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2C42C" w14:textId="77777777" w:rsidR="005E768D" w:rsidRPr="004D2D75" w:rsidRDefault="005E768D" w:rsidP="003E1A2F">
      <w:pPr>
        <w:pStyle w:val="Heading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2E90F045" w:rsidR="00C723BC" w:rsidRPr="00183F4C" w:rsidRDefault="004612CA" w:rsidP="005C694C">
            <w:pPr>
              <w:pStyle w:val="T2"/>
            </w:pPr>
            <w:r>
              <w:rPr>
                <w:lang w:eastAsia="ko-KR"/>
              </w:rPr>
              <w:t>Comment Resolution for 9.3.1.22.</w:t>
            </w:r>
            <w:r w:rsidR="00AC3C2D">
              <w:rPr>
                <w:lang w:eastAsia="ko-KR"/>
              </w:rPr>
              <w:t>11 and 9.3.1.22.12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7C263E68" w:rsidR="00C723BC" w:rsidRPr="00183F4C" w:rsidRDefault="00C723BC" w:rsidP="006A40F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</w:t>
            </w:r>
            <w:r w:rsidR="0051795C" w:rsidRPr="00183F4C">
              <w:rPr>
                <w:b w:val="0"/>
                <w:sz w:val="20"/>
              </w:rPr>
              <w:t>20</w:t>
            </w:r>
            <w:r w:rsidR="0051795C">
              <w:rPr>
                <w:b w:val="0"/>
                <w:sz w:val="20"/>
              </w:rPr>
              <w:t>25-04</w:t>
            </w:r>
            <w:r w:rsidR="0051795C"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51795C">
              <w:rPr>
                <w:b w:val="0"/>
                <w:sz w:val="20"/>
                <w:lang w:eastAsia="ko-KR"/>
              </w:rPr>
              <w:t>08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B034CE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224957" w:rsidRPr="00183F4C" w14:paraId="06708DAC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742255DB" w:rsidR="00224957" w:rsidRPr="00183F4C" w:rsidRDefault="00685EC2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Alice Chen</w:t>
            </w:r>
          </w:p>
        </w:tc>
        <w:tc>
          <w:tcPr>
            <w:tcW w:w="1440" w:type="dxa"/>
            <w:vAlign w:val="center"/>
          </w:tcPr>
          <w:p w14:paraId="5CFDDB6C" w14:textId="0BEB6CB1" w:rsidR="00224957" w:rsidRPr="00183F4C" w:rsidRDefault="00685EC2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</w:t>
            </w:r>
            <w:r w:rsidR="000B14C7">
              <w:rPr>
                <w:b w:val="0"/>
                <w:sz w:val="18"/>
                <w:szCs w:val="18"/>
                <w:lang w:eastAsia="ko-KR"/>
              </w:rPr>
              <w:t>.</w:t>
            </w:r>
          </w:p>
        </w:tc>
        <w:tc>
          <w:tcPr>
            <w:tcW w:w="2610" w:type="dxa"/>
            <w:vAlign w:val="center"/>
          </w:tcPr>
          <w:p w14:paraId="11D7B05A" w14:textId="2EE9A54B" w:rsidR="00224957" w:rsidRPr="003F0DA2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A9538AD" w14:textId="77777777" w:rsidR="00224957" w:rsidRPr="003F0DA2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9ABFF5D" w14:textId="2D871F49" w:rsidR="00224957" w:rsidRPr="00183F4C" w:rsidRDefault="000B14C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alicel@qti.qualcomm.com</w:t>
            </w:r>
          </w:p>
        </w:tc>
      </w:tr>
      <w:tr w:rsidR="00622DBF" w:rsidRPr="00183F4C" w14:paraId="1AEEB39A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6F7AEC4" w14:textId="306997CB" w:rsidR="00622DBF" w:rsidRPr="00B034CE" w:rsidRDefault="00622DBF" w:rsidP="00622DB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440" w:type="dxa"/>
            <w:vAlign w:val="center"/>
          </w:tcPr>
          <w:p w14:paraId="06F86049" w14:textId="070F03D8" w:rsidR="00622DBF" w:rsidRPr="00B034CE" w:rsidRDefault="00622DBF" w:rsidP="00622DB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</w:t>
            </w:r>
            <w:r w:rsidR="000B14C7">
              <w:rPr>
                <w:b w:val="0"/>
                <w:sz w:val="18"/>
                <w:szCs w:val="18"/>
                <w:lang w:eastAsia="ko-KR"/>
              </w:rPr>
              <w:t xml:space="preserve"> </w:t>
            </w:r>
            <w:r>
              <w:rPr>
                <w:b w:val="0"/>
                <w:sz w:val="18"/>
                <w:szCs w:val="18"/>
                <w:lang w:eastAsia="ko-KR"/>
              </w:rPr>
              <w:t>Inc</w:t>
            </w:r>
            <w:r w:rsidR="000B14C7">
              <w:rPr>
                <w:b w:val="0"/>
                <w:sz w:val="18"/>
                <w:szCs w:val="18"/>
                <w:lang w:eastAsia="ko-KR"/>
              </w:rPr>
              <w:t>.</w:t>
            </w:r>
          </w:p>
        </w:tc>
        <w:tc>
          <w:tcPr>
            <w:tcW w:w="2610" w:type="dxa"/>
            <w:vAlign w:val="center"/>
          </w:tcPr>
          <w:p w14:paraId="01928426" w14:textId="504B30BB" w:rsidR="00622DBF" w:rsidRPr="00B034CE" w:rsidRDefault="00622DBF" w:rsidP="00622DB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E45F0C" w14:textId="77D56330" w:rsidR="00622DBF" w:rsidRPr="00B034CE" w:rsidRDefault="00622DBF" w:rsidP="00622DB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01F46E0" w14:textId="057657F0" w:rsidR="00622DBF" w:rsidRPr="00B034CE" w:rsidRDefault="00622DBF" w:rsidP="00622DB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aasterja@qti.qualcomm.com</w:t>
            </w:r>
          </w:p>
        </w:tc>
      </w:tr>
      <w:tr w:rsidR="0034133D" w:rsidRPr="00183F4C" w14:paraId="30852115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26CE593" w14:textId="35BFC746" w:rsidR="0034133D" w:rsidRDefault="0034133D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6B00EF2" w14:textId="73770B12"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B3A2BE3" w14:textId="77777777"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1B2725E" w14:textId="77777777"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DA3DE3" w14:textId="77777777"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6770A" w:rsidRPr="00183F4C" w14:paraId="116C8BF1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90D590D" w14:textId="194CA113" w:rsidR="00A6770A" w:rsidRDefault="00A6770A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001E1820" w14:textId="77777777" w:rsidR="00A6770A" w:rsidRDefault="00A6770A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D903348" w14:textId="77777777" w:rsidR="00A6770A" w:rsidRPr="003F0DA2" w:rsidRDefault="00A6770A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00C18B7" w14:textId="77777777" w:rsidR="00A6770A" w:rsidRPr="003F0DA2" w:rsidRDefault="00A6770A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B1CF840" w14:textId="77777777" w:rsidR="00A6770A" w:rsidRDefault="00A6770A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6770A" w:rsidRPr="00183F4C" w14:paraId="32AEC027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06C46015" w14:textId="2BCC04CF" w:rsidR="00A6770A" w:rsidRPr="00A6770A" w:rsidRDefault="00A6770A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6A6B0DD" w14:textId="77777777" w:rsidR="00A6770A" w:rsidRDefault="00A6770A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3DBE0B5" w14:textId="77777777" w:rsidR="00A6770A" w:rsidRPr="003F0DA2" w:rsidRDefault="00A6770A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548521A" w14:textId="77777777" w:rsidR="00A6770A" w:rsidRPr="003F0DA2" w:rsidRDefault="00A6770A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2827AD4" w14:textId="77777777" w:rsidR="00A6770A" w:rsidRDefault="00A6770A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70405B" w:rsidRPr="00183F4C" w14:paraId="5F93E3E4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C1C5C02" w14:textId="4CE147CC" w:rsidR="0070405B" w:rsidRPr="00A6770A" w:rsidRDefault="0070405B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7028860" w14:textId="77777777" w:rsidR="0070405B" w:rsidRDefault="0070405B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736A7F0" w14:textId="77777777" w:rsidR="0070405B" w:rsidRPr="003F0DA2" w:rsidRDefault="0070405B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6D56C98" w14:textId="77777777" w:rsidR="0070405B" w:rsidRPr="003F0DA2" w:rsidRDefault="0070405B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4B3C4DB" w14:textId="77777777" w:rsidR="0070405B" w:rsidRDefault="0070405B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136BF2CF" w:rsidR="005E768D" w:rsidRPr="004D2D75" w:rsidRDefault="00257B24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4F01454" wp14:editId="2C032010">
                <wp:simplePos x="0" y="0"/>
                <wp:positionH relativeFrom="column">
                  <wp:posOffset>-66675</wp:posOffset>
                </wp:positionH>
                <wp:positionV relativeFrom="paragraph">
                  <wp:posOffset>198120</wp:posOffset>
                </wp:positionV>
                <wp:extent cx="6057900" cy="44450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444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B13D25" w:rsidRDefault="00B13D2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A52FE83" w14:textId="4D2388C0" w:rsidR="00D3382F" w:rsidRDefault="00D3382F" w:rsidP="00D3382F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This document contains comment resolutions for the following</w:t>
                            </w:r>
                            <w:r w:rsidR="00135181">
                              <w:rPr>
                                <w:lang w:eastAsia="ko-KR"/>
                              </w:rPr>
                              <w:t xml:space="preserve"> 1</w:t>
                            </w:r>
                            <w:r w:rsidR="005F39B5">
                              <w:rPr>
                                <w:lang w:eastAsia="ko-KR"/>
                              </w:rPr>
                              <w:t>4</w:t>
                            </w:r>
                            <w:r>
                              <w:rPr>
                                <w:lang w:eastAsia="ko-KR"/>
                              </w:rPr>
                              <w:t xml:space="preserve"> CIDs related to subclause </w:t>
                            </w:r>
                            <w:r w:rsidR="00AC3C2D">
                              <w:rPr>
                                <w:lang w:eastAsia="ko-KR"/>
                              </w:rPr>
                              <w:t>9.3.1.22.11 and 9.3.1.22.12</w:t>
                            </w:r>
                            <w:r>
                              <w:rPr>
                                <w:lang w:eastAsia="ko-KR"/>
                              </w:rPr>
                              <w:t>.</w:t>
                            </w:r>
                          </w:p>
                          <w:p w14:paraId="56FCA313" w14:textId="77777777" w:rsidR="00170917" w:rsidRDefault="008B4BAE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ind w:leftChars="0"/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23, 24, 25, 471, 1270, 1271, 1465, </w:t>
                            </w:r>
                            <w:r w:rsidRPr="007D344B">
                              <w:rPr>
                                <w:color w:val="000000" w:themeColor="text1"/>
                                <w:lang w:eastAsia="ko-KR"/>
                              </w:rPr>
                              <w:t>2579</w:t>
                            </w:r>
                            <w:r>
                              <w:rPr>
                                <w:lang w:eastAsia="ko-KR"/>
                              </w:rPr>
                              <w:t xml:space="preserve">, 2668, 2935, </w:t>
                            </w:r>
                          </w:p>
                          <w:p w14:paraId="5D347A4B" w14:textId="4A113BE5" w:rsidR="00B13D25" w:rsidRDefault="008B4BAE" w:rsidP="007F71E4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ind w:leftChars="0"/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2936, 2937, 3726, 3756</w:t>
                            </w:r>
                            <w:r w:rsidR="00D3382F">
                              <w:rPr>
                                <w:lang w:eastAsia="ko-KR"/>
                              </w:rPr>
                              <w:t>.</w:t>
                            </w:r>
                          </w:p>
                          <w:p w14:paraId="60443D08" w14:textId="77777777" w:rsidR="00D3382F" w:rsidRDefault="00D3382F" w:rsidP="00D3382F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012C9518" w14:textId="77777777" w:rsidR="00D3382F" w:rsidRDefault="00D3382F" w:rsidP="00D3382F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5BDCADC0" w14:textId="77777777" w:rsidR="00D3382F" w:rsidRDefault="00D3382F" w:rsidP="00D3382F">
                            <w:pPr>
                              <w:jc w:val="both"/>
                            </w:pPr>
                          </w:p>
                          <w:p w14:paraId="49BEED2D" w14:textId="0F702B29" w:rsidR="00B13D25" w:rsidRDefault="00B13D25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C9DB35C" w14:textId="77777777" w:rsidR="00B13D25" w:rsidRDefault="00B13D25" w:rsidP="006A40FB">
                            <w:pPr>
                              <w:jc w:val="both"/>
                            </w:pPr>
                          </w:p>
                          <w:p w14:paraId="08F6AC5D" w14:textId="46ACFEA0" w:rsidR="00B13D25" w:rsidRDefault="00B13D25" w:rsidP="000D01C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52090430" w14:textId="12143E10" w:rsidR="00B13D25" w:rsidRDefault="00B13D25" w:rsidP="00473F40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57543283" w14:textId="01EF3D22" w:rsidR="00B13D25" w:rsidRDefault="00B13D25" w:rsidP="00D51A75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321BF2F3" w14:textId="7544323C" w:rsidR="00B13D25" w:rsidRDefault="00B13D25" w:rsidP="00604E5C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7A3F1A63" w14:textId="77777777" w:rsidR="00B13D25" w:rsidRDefault="00B13D25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25pt;margin-top:15.6pt;width:477pt;height:35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" o:allowincell="f" stroked="f">
                <v:textbox>
                  <w:txbxContent>
                    <w:p w14:paraId="5F4819D2" w14:textId="77777777" w:rsidR="00B13D25" w:rsidRDefault="00B13D2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A52FE83" w14:textId="4D2388C0" w:rsidR="00D3382F" w:rsidRDefault="00D3382F" w:rsidP="00D3382F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This document contains comment resolutions for the following</w:t>
                      </w:r>
                      <w:r w:rsidR="00135181">
                        <w:rPr>
                          <w:lang w:eastAsia="ko-KR"/>
                        </w:rPr>
                        <w:t xml:space="preserve"> 1</w:t>
                      </w:r>
                      <w:r w:rsidR="005F39B5">
                        <w:rPr>
                          <w:lang w:eastAsia="ko-KR"/>
                        </w:rPr>
                        <w:t>4</w:t>
                      </w:r>
                      <w:r>
                        <w:rPr>
                          <w:lang w:eastAsia="ko-KR"/>
                        </w:rPr>
                        <w:t xml:space="preserve"> CIDs related to subclause </w:t>
                      </w:r>
                      <w:r w:rsidR="00AC3C2D">
                        <w:rPr>
                          <w:lang w:eastAsia="ko-KR"/>
                        </w:rPr>
                        <w:t>9.3.1.22.11 and 9.3.1.22.12</w:t>
                      </w:r>
                      <w:r>
                        <w:rPr>
                          <w:lang w:eastAsia="ko-KR"/>
                        </w:rPr>
                        <w:t>.</w:t>
                      </w:r>
                    </w:p>
                    <w:p w14:paraId="56FCA313" w14:textId="77777777" w:rsidR="00170917" w:rsidRDefault="008B4BAE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ind w:leftChars="0"/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23, 24, 25, 471, 1270, 1271, 1465, </w:t>
                      </w:r>
                      <w:r w:rsidRPr="007D344B">
                        <w:rPr>
                          <w:color w:val="000000" w:themeColor="text1"/>
                          <w:lang w:eastAsia="ko-KR"/>
                        </w:rPr>
                        <w:t>2579</w:t>
                      </w:r>
                      <w:r>
                        <w:rPr>
                          <w:lang w:eastAsia="ko-KR"/>
                        </w:rPr>
                        <w:t xml:space="preserve">, 2668, 2935, </w:t>
                      </w:r>
                    </w:p>
                    <w:p w14:paraId="5D347A4B" w14:textId="4A113BE5" w:rsidR="00B13D25" w:rsidRDefault="008B4BAE" w:rsidP="007F71E4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ind w:leftChars="0"/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2936, 2937, 3726, 3756</w:t>
                      </w:r>
                      <w:r w:rsidR="00D3382F">
                        <w:rPr>
                          <w:lang w:eastAsia="ko-KR"/>
                        </w:rPr>
                        <w:t>.</w:t>
                      </w:r>
                    </w:p>
                    <w:p w14:paraId="60443D08" w14:textId="77777777" w:rsidR="00D3382F" w:rsidRDefault="00D3382F" w:rsidP="00D3382F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012C9518" w14:textId="77777777" w:rsidR="00D3382F" w:rsidRDefault="00D3382F" w:rsidP="00D3382F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5BDCADC0" w14:textId="77777777" w:rsidR="00D3382F" w:rsidRDefault="00D3382F" w:rsidP="00D3382F">
                      <w:pPr>
                        <w:jc w:val="both"/>
                      </w:pPr>
                    </w:p>
                    <w:p w14:paraId="49BEED2D" w14:textId="0F702B29" w:rsidR="00B13D25" w:rsidRDefault="00B13D25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3C9DB35C" w14:textId="77777777" w:rsidR="00B13D25" w:rsidRDefault="00B13D25" w:rsidP="006A40FB">
                      <w:pPr>
                        <w:jc w:val="both"/>
                      </w:pPr>
                    </w:p>
                    <w:p w14:paraId="08F6AC5D" w14:textId="46ACFEA0" w:rsidR="00B13D25" w:rsidRDefault="00B13D25" w:rsidP="000D01C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52090430" w14:textId="12143E10" w:rsidR="00B13D25" w:rsidRDefault="00B13D25" w:rsidP="00473F40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57543283" w14:textId="01EF3D22" w:rsidR="00B13D25" w:rsidRDefault="00B13D25" w:rsidP="00D51A75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321BF2F3" w14:textId="7544323C" w:rsidR="00B13D25" w:rsidRDefault="00B13D25" w:rsidP="00604E5C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7A3F1A63" w14:textId="77777777" w:rsidR="00B13D25" w:rsidRDefault="00B13D25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70E8C">
        <w:rPr>
          <w:sz w:val="22"/>
        </w:rPr>
        <w:tab/>
      </w:r>
      <w:r w:rsidR="00170E8C"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7BA1ED64" w14:textId="431218C4" w:rsidR="00C82FB8" w:rsidRDefault="00C82FB8" w:rsidP="00F2637D"/>
    <w:p w14:paraId="09A538A0" w14:textId="227A175C" w:rsidR="00C82FB8" w:rsidRDefault="00C82FB8" w:rsidP="00F2637D"/>
    <w:p w14:paraId="40DEF7F8" w14:textId="44DBACE0" w:rsidR="00C82FB8" w:rsidRDefault="00C82FB8" w:rsidP="00F2637D"/>
    <w:p w14:paraId="3A83E7AA" w14:textId="715B39E0" w:rsidR="00C82FB8" w:rsidRDefault="00C82FB8" w:rsidP="00F2637D"/>
    <w:p w14:paraId="53C82D67" w14:textId="418298F7" w:rsidR="00C82FB8" w:rsidRDefault="00C82FB8" w:rsidP="00F2637D"/>
    <w:p w14:paraId="4A331FAF" w14:textId="26536241" w:rsidR="00C82FB8" w:rsidRDefault="00C82FB8" w:rsidP="00F2637D"/>
    <w:p w14:paraId="67ED1DBE" w14:textId="0E9B02D4" w:rsidR="00C82FB8" w:rsidRDefault="00C82FB8" w:rsidP="00F2637D"/>
    <w:p w14:paraId="6BC83BB5" w14:textId="7BA76D89" w:rsidR="00C82FB8" w:rsidRDefault="00C82FB8" w:rsidP="00F2637D"/>
    <w:p w14:paraId="6122186E" w14:textId="741010F2" w:rsidR="00C82FB8" w:rsidRDefault="00C82FB8" w:rsidP="00F2637D"/>
    <w:p w14:paraId="2766FDB7" w14:textId="35201B3D" w:rsidR="00C82FB8" w:rsidRDefault="00C82FB8" w:rsidP="00F2637D"/>
    <w:p w14:paraId="2BC1D11F" w14:textId="4580638F" w:rsidR="00C82FB8" w:rsidRDefault="00C82FB8" w:rsidP="00F2637D"/>
    <w:p w14:paraId="697841DC" w14:textId="458377C1" w:rsidR="00C82FB8" w:rsidRDefault="00C82FB8" w:rsidP="00F2637D"/>
    <w:p w14:paraId="5F95F0FE" w14:textId="164B1DDD" w:rsidR="00C82FB8" w:rsidRDefault="00C82FB8" w:rsidP="00F2637D"/>
    <w:p w14:paraId="5AC555BD" w14:textId="5F77252D" w:rsidR="00C82FB8" w:rsidRDefault="00C82FB8" w:rsidP="00F2637D"/>
    <w:p w14:paraId="4C51190E" w14:textId="76241C21" w:rsidR="00522D9E" w:rsidRDefault="00522D9E" w:rsidP="00F2637D"/>
    <w:p w14:paraId="62582083" w14:textId="69E42B9C" w:rsidR="00DC46F9" w:rsidRDefault="00DC46F9" w:rsidP="00F2637D"/>
    <w:p w14:paraId="716A00B2" w14:textId="0AA9A4A1" w:rsidR="00DC46F9" w:rsidRDefault="00DC46F9" w:rsidP="00F2637D"/>
    <w:p w14:paraId="291D609F" w14:textId="67108D13" w:rsidR="00DC46F9" w:rsidRDefault="00DC46F9" w:rsidP="00F2637D"/>
    <w:p w14:paraId="0100FF87" w14:textId="1E57878E" w:rsidR="00DC46F9" w:rsidRDefault="00DC46F9" w:rsidP="00F2637D"/>
    <w:p w14:paraId="1EF81E31" w14:textId="2FAB0758" w:rsidR="00DC46F9" w:rsidRDefault="00DC46F9" w:rsidP="00F2637D"/>
    <w:p w14:paraId="4F458C61" w14:textId="3A27396C" w:rsidR="00DC46F9" w:rsidRDefault="00DC46F9" w:rsidP="00F2637D"/>
    <w:p w14:paraId="0DD2ADAB" w14:textId="665D2CE5" w:rsidR="00DC46F9" w:rsidRDefault="00DC46F9" w:rsidP="00F2637D"/>
    <w:p w14:paraId="1F903ABD" w14:textId="7B2A2D90" w:rsidR="00DC46F9" w:rsidRDefault="00DC46F9" w:rsidP="00F2637D"/>
    <w:p w14:paraId="1C22E367" w14:textId="017AA417" w:rsidR="00DC46F9" w:rsidRDefault="00DC46F9" w:rsidP="00F2637D"/>
    <w:p w14:paraId="58F5A646" w14:textId="62F8B3CE" w:rsidR="00DC46F9" w:rsidRDefault="00DC46F9" w:rsidP="00F2637D"/>
    <w:p w14:paraId="7A16CC1C" w14:textId="57A14C0D" w:rsidR="00DC46F9" w:rsidRDefault="00DC46F9" w:rsidP="00F2637D"/>
    <w:p w14:paraId="61EF6E8E" w14:textId="397123A4" w:rsidR="00DC46F9" w:rsidRDefault="00DC46F9" w:rsidP="00F2637D"/>
    <w:p w14:paraId="44710D30" w14:textId="4013D6A2" w:rsidR="00DC46F9" w:rsidRDefault="00DC46F9" w:rsidP="00F2637D"/>
    <w:p w14:paraId="541DE9C7" w14:textId="1A9E6AD6" w:rsidR="00DC46F9" w:rsidRDefault="00DC46F9" w:rsidP="00F2637D"/>
    <w:p w14:paraId="4A754AAA" w14:textId="10BE3B12" w:rsidR="00DC46F9" w:rsidRDefault="00DC46F9" w:rsidP="00F2637D"/>
    <w:p w14:paraId="6CECD6D0" w14:textId="54F9C905" w:rsidR="00DC46F9" w:rsidRDefault="00DC46F9" w:rsidP="00F2637D"/>
    <w:p w14:paraId="0DA1AE8B" w14:textId="0EB1C94A" w:rsidR="00DC46F9" w:rsidRDefault="00DC46F9" w:rsidP="00F2637D"/>
    <w:p w14:paraId="5583D79A" w14:textId="77777777" w:rsidR="00DC46F9" w:rsidRDefault="00DC46F9" w:rsidP="00F2637D"/>
    <w:p w14:paraId="5974A433" w14:textId="79F2C3A3" w:rsidR="00F2637D" w:rsidRPr="004F3AF6" w:rsidRDefault="00F2637D" w:rsidP="00F2637D">
      <w:r w:rsidRPr="004F3AF6"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57B3E3C4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="00600CBB">
        <w:rPr>
          <w:lang w:eastAsia="ko-KR"/>
        </w:rPr>
        <w:t xml:space="preserve">ctioned in the </w:t>
      </w:r>
      <w:r w:rsidR="003E3509">
        <w:rPr>
          <w:lang w:eastAsia="ko-KR"/>
        </w:rPr>
        <w:t xml:space="preserve">subsequent </w:t>
      </w:r>
      <w:r w:rsidR="00600CBB">
        <w:rPr>
          <w:lang w:eastAsia="ko-KR"/>
        </w:rPr>
        <w:t>TGb</w:t>
      </w:r>
      <w:r w:rsidR="00FF3C76">
        <w:rPr>
          <w:lang w:eastAsia="ko-KR"/>
        </w:rPr>
        <w:t>n</w:t>
      </w:r>
      <w:r w:rsidR="00600CBB">
        <w:rPr>
          <w:lang w:eastAsia="ko-KR"/>
        </w:rPr>
        <w:t xml:space="preserve"> </w:t>
      </w:r>
      <w:r w:rsidRPr="004F3AF6">
        <w:rPr>
          <w:lang w:eastAsia="ko-KR"/>
        </w:rPr>
        <w:t>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450E6EE9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</w:t>
      </w:r>
      <w:r w:rsidR="00600CBB">
        <w:rPr>
          <w:b/>
          <w:bCs/>
          <w:i/>
          <w:iCs/>
          <w:lang w:eastAsia="ko-KR"/>
        </w:rPr>
        <w:t>tended to be copied into the TGb</w:t>
      </w:r>
      <w:r w:rsidR="00FF3C76">
        <w:rPr>
          <w:b/>
          <w:bCs/>
          <w:i/>
          <w:iCs/>
          <w:lang w:eastAsia="ko-KR"/>
        </w:rPr>
        <w:t>n</w:t>
      </w:r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759D5DE7" w:rsidR="00F2637D" w:rsidRDefault="00600CBB" w:rsidP="00F2637D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>TGb</w:t>
      </w:r>
      <w:r w:rsidR="00FF3C76">
        <w:rPr>
          <w:b/>
          <w:bCs/>
          <w:i/>
          <w:iCs/>
          <w:lang w:eastAsia="ko-KR"/>
        </w:rPr>
        <w:t>n</w:t>
      </w:r>
      <w:r w:rsidR="00F2637D" w:rsidRPr="004F3AF6">
        <w:rPr>
          <w:b/>
          <w:bCs/>
          <w:i/>
          <w:iCs/>
          <w:lang w:eastAsia="ko-KR"/>
        </w:rPr>
        <w:t xml:space="preserve"> Editor: Editi</w:t>
      </w:r>
      <w:r>
        <w:rPr>
          <w:b/>
          <w:bCs/>
          <w:i/>
          <w:iCs/>
          <w:lang w:eastAsia="ko-KR"/>
        </w:rPr>
        <w:t>ng instructions preceded by “TGb</w:t>
      </w:r>
      <w:r w:rsidR="00FF3C76">
        <w:rPr>
          <w:b/>
          <w:bCs/>
          <w:i/>
          <w:iCs/>
          <w:lang w:eastAsia="ko-KR"/>
        </w:rPr>
        <w:t>n</w:t>
      </w:r>
      <w:r w:rsidR="00F2637D" w:rsidRPr="004F3AF6">
        <w:rPr>
          <w:b/>
          <w:bCs/>
          <w:i/>
          <w:iCs/>
          <w:lang w:eastAsia="ko-KR"/>
        </w:rPr>
        <w:t xml:space="preserve"> Edi</w:t>
      </w:r>
      <w:r>
        <w:rPr>
          <w:b/>
          <w:bCs/>
          <w:i/>
          <w:iCs/>
          <w:lang w:eastAsia="ko-KR"/>
        </w:rPr>
        <w:t>tor” are instructions to the TGb</w:t>
      </w:r>
      <w:r w:rsidR="00FF3C76">
        <w:rPr>
          <w:b/>
          <w:bCs/>
          <w:i/>
          <w:iCs/>
          <w:lang w:eastAsia="ko-KR"/>
        </w:rPr>
        <w:t>n</w:t>
      </w:r>
      <w:r w:rsidR="00F2637D" w:rsidRPr="004F3AF6">
        <w:rPr>
          <w:b/>
          <w:bCs/>
          <w:i/>
          <w:iCs/>
          <w:lang w:eastAsia="ko-KR"/>
        </w:rPr>
        <w:t xml:space="preserve"> editor to mod</w:t>
      </w:r>
      <w:r>
        <w:rPr>
          <w:b/>
          <w:bCs/>
          <w:i/>
          <w:iCs/>
          <w:lang w:eastAsia="ko-KR"/>
        </w:rPr>
        <w:t>ify existing material in the TGb</w:t>
      </w:r>
      <w:r w:rsidR="00FF3C76">
        <w:rPr>
          <w:b/>
          <w:bCs/>
          <w:i/>
          <w:iCs/>
          <w:lang w:eastAsia="ko-KR"/>
        </w:rPr>
        <w:t>n</w:t>
      </w:r>
      <w:r w:rsidR="00F2637D" w:rsidRPr="004F3AF6">
        <w:rPr>
          <w:b/>
          <w:bCs/>
          <w:i/>
          <w:iCs/>
          <w:lang w:eastAsia="ko-KR"/>
        </w:rPr>
        <w:t xml:space="preserve"> draft.  As a result </w:t>
      </w:r>
      <w:r>
        <w:rPr>
          <w:b/>
          <w:bCs/>
          <w:i/>
          <w:iCs/>
          <w:lang w:eastAsia="ko-KR"/>
        </w:rPr>
        <w:t>of adopting the changes, the TGb</w:t>
      </w:r>
      <w:r w:rsidR="00FF3C76">
        <w:rPr>
          <w:b/>
          <w:bCs/>
          <w:i/>
          <w:iCs/>
          <w:lang w:eastAsia="ko-KR"/>
        </w:rPr>
        <w:t>n</w:t>
      </w:r>
      <w:r w:rsidR="00F2637D" w:rsidRPr="004F3AF6">
        <w:rPr>
          <w:b/>
          <w:bCs/>
          <w:i/>
          <w:iCs/>
          <w:lang w:eastAsia="ko-KR"/>
        </w:rPr>
        <w:t xml:space="preserve"> editor will execute the instructions </w:t>
      </w:r>
      <w:r>
        <w:rPr>
          <w:b/>
          <w:bCs/>
          <w:i/>
          <w:iCs/>
          <w:lang w:eastAsia="ko-KR"/>
        </w:rPr>
        <w:t>rather than copy them to the TGb</w:t>
      </w:r>
      <w:r w:rsidR="00FF3C76">
        <w:rPr>
          <w:b/>
          <w:bCs/>
          <w:i/>
          <w:iCs/>
          <w:lang w:eastAsia="ko-KR"/>
        </w:rPr>
        <w:t>n</w:t>
      </w:r>
      <w:r w:rsidR="00F2637D" w:rsidRPr="004F3AF6">
        <w:rPr>
          <w:b/>
          <w:bCs/>
          <w:i/>
          <w:iCs/>
          <w:lang w:eastAsia="ko-KR"/>
        </w:rPr>
        <w:t xml:space="preserve"> Draft.</w:t>
      </w:r>
    </w:p>
    <w:p w14:paraId="64A32B0E" w14:textId="77777777" w:rsidR="003170AF" w:rsidRDefault="003170AF" w:rsidP="005A4504">
      <w:pPr>
        <w:rPr>
          <w:b/>
          <w:bCs/>
          <w:i/>
          <w:iCs/>
          <w:lang w:eastAsia="ko-KR"/>
        </w:rPr>
      </w:pPr>
    </w:p>
    <w:p w14:paraId="101F1EDF" w14:textId="77777777" w:rsidR="005E06AE" w:rsidRDefault="005E06AE" w:rsidP="005A4504">
      <w:pPr>
        <w:rPr>
          <w:b/>
          <w:bCs/>
          <w:i/>
          <w:iCs/>
          <w:lang w:eastAsia="ko-KR"/>
        </w:rPr>
      </w:pPr>
    </w:p>
    <w:p w14:paraId="56F48090" w14:textId="77777777" w:rsidR="005E06AE" w:rsidRDefault="005E06AE" w:rsidP="005A4504">
      <w:pPr>
        <w:rPr>
          <w:b/>
          <w:bCs/>
          <w:i/>
          <w:iCs/>
          <w:lang w:eastAsia="ko-KR"/>
        </w:rPr>
      </w:pPr>
    </w:p>
    <w:tbl>
      <w:tblPr>
        <w:tblW w:w="9839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558"/>
        <w:gridCol w:w="1111"/>
        <w:gridCol w:w="759"/>
        <w:gridCol w:w="632"/>
        <w:gridCol w:w="2316"/>
        <w:gridCol w:w="1595"/>
        <w:gridCol w:w="2868"/>
      </w:tblGrid>
      <w:tr w:rsidR="00BB1EA0" w:rsidRPr="00ED5321" w14:paraId="547B613A" w14:textId="77777777">
        <w:trPr>
          <w:trHeight w:val="24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1EE5A501" w14:textId="77777777" w:rsidR="00BB1EA0" w:rsidRPr="00ED5321" w:rsidRDefault="00BB1EA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ED5321">
              <w:rPr>
                <w:rFonts w:eastAsia="Times New Roman"/>
                <w:b/>
                <w:bCs/>
                <w:sz w:val="16"/>
                <w:szCs w:val="16"/>
              </w:rPr>
              <w:t>CID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6AF7DFD1" w14:textId="77777777" w:rsidR="00BB1EA0" w:rsidRPr="00ED5321" w:rsidRDefault="00BB1EA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ED5321">
              <w:rPr>
                <w:rFonts w:eastAsia="Times New Roman"/>
                <w:b/>
                <w:bCs/>
                <w:sz w:val="16"/>
                <w:szCs w:val="16"/>
              </w:rPr>
              <w:t>Commenter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42524791" w14:textId="77777777" w:rsidR="00BB1EA0" w:rsidRPr="00ED5321" w:rsidRDefault="00BB1EA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ED5321">
              <w:rPr>
                <w:rFonts w:eastAsia="Times New Roman"/>
                <w:b/>
                <w:bCs/>
                <w:sz w:val="16"/>
                <w:szCs w:val="16"/>
              </w:rPr>
              <w:t>Clause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69905C37" w14:textId="77777777" w:rsidR="00BB1EA0" w:rsidRPr="00ED5321" w:rsidRDefault="00BB1EA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ED5321">
              <w:rPr>
                <w:rFonts w:eastAsia="Times New Roman"/>
                <w:b/>
                <w:bCs/>
                <w:sz w:val="16"/>
                <w:szCs w:val="16"/>
              </w:rPr>
              <w:t>Page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622EA250" w14:textId="77777777" w:rsidR="00BB1EA0" w:rsidRPr="00ED5321" w:rsidRDefault="00BB1EA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ED5321">
              <w:rPr>
                <w:rFonts w:eastAsia="Times New Roman"/>
                <w:b/>
                <w:bCs/>
                <w:sz w:val="16"/>
                <w:szCs w:val="16"/>
              </w:rPr>
              <w:t>Comment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3215CC54" w14:textId="77777777" w:rsidR="00BB1EA0" w:rsidRPr="00ED5321" w:rsidRDefault="00BB1EA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ED5321">
              <w:rPr>
                <w:rFonts w:eastAsia="Times New Roman"/>
                <w:b/>
                <w:bCs/>
                <w:sz w:val="16"/>
                <w:szCs w:val="16"/>
              </w:rPr>
              <w:t>Proposed Change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94C7043" w14:textId="77777777" w:rsidR="00BB1EA0" w:rsidRPr="00ED5321" w:rsidRDefault="00BB1EA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ED5321">
              <w:rPr>
                <w:rFonts w:eastAsia="Times New Roman"/>
                <w:b/>
                <w:bCs/>
                <w:sz w:val="16"/>
                <w:szCs w:val="16"/>
              </w:rPr>
              <w:t>Resolution</w:t>
            </w:r>
          </w:p>
        </w:tc>
      </w:tr>
      <w:tr w:rsidR="009C1C8A" w:rsidRPr="00781492" w14:paraId="0F443759" w14:textId="77777777">
        <w:trPr>
          <w:trHeight w:val="12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0BF34" w14:textId="2DFFEB2B" w:rsidR="009C1C8A" w:rsidRPr="001E443A" w:rsidRDefault="009C1C8A" w:rsidP="009C1C8A">
            <w:pPr>
              <w:jc w:val="right"/>
              <w:rPr>
                <w:sz w:val="16"/>
                <w:szCs w:val="16"/>
              </w:rPr>
            </w:pPr>
            <w:r w:rsidRPr="001E443A">
              <w:rPr>
                <w:sz w:val="16"/>
                <w:szCs w:val="16"/>
              </w:rPr>
              <w:t>23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406AE" w14:textId="70E22B74" w:rsidR="009C1C8A" w:rsidRPr="009C1C8A" w:rsidRDefault="009C1C8A" w:rsidP="009C1C8A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Jialing Li</w:t>
            </w:r>
            <w:r w:rsidR="002C332F">
              <w:rPr>
                <w:sz w:val="16"/>
                <w:szCs w:val="16"/>
              </w:rPr>
              <w:t xml:space="preserve"> (Alice Chen)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1246B" w14:textId="5C7A9F77" w:rsidR="009C1C8A" w:rsidRPr="009C1C8A" w:rsidRDefault="009C1C8A" w:rsidP="009C1C8A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9.3.1.22.12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EE33B" w14:textId="67448ADE" w:rsidR="009C1C8A" w:rsidRPr="009C1C8A" w:rsidRDefault="009C1C8A" w:rsidP="009C1C8A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54.64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0176A" w14:textId="4B906367" w:rsidR="009C1C8A" w:rsidRPr="009C1C8A" w:rsidRDefault="009C1C8A" w:rsidP="009C1C8A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Move the instruction "Change ..." to P55L16.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F1432" w14:textId="7D4250D0" w:rsidR="009C1C8A" w:rsidRPr="009C1C8A" w:rsidRDefault="009C1C8A" w:rsidP="009C1C8A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Refer to the comment.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C870" w14:textId="4DB8D907" w:rsidR="009C1C8A" w:rsidRPr="009C1C8A" w:rsidRDefault="005B77C9" w:rsidP="009C1C8A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Accepted</w:t>
            </w:r>
          </w:p>
        </w:tc>
      </w:tr>
      <w:tr w:rsidR="009C1C8A" w:rsidRPr="00781492" w14:paraId="0F350F4A" w14:textId="77777777">
        <w:trPr>
          <w:trHeight w:val="12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C0FD2" w14:textId="313887F9" w:rsidR="009C1C8A" w:rsidRPr="001E443A" w:rsidRDefault="009C1C8A" w:rsidP="009C1C8A">
            <w:pPr>
              <w:jc w:val="right"/>
              <w:rPr>
                <w:sz w:val="16"/>
                <w:szCs w:val="16"/>
              </w:rPr>
            </w:pPr>
            <w:r w:rsidRPr="001E443A">
              <w:rPr>
                <w:sz w:val="16"/>
                <w:szCs w:val="16"/>
              </w:rPr>
              <w:t>24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7D7DC" w14:textId="50A36DCB" w:rsidR="009C1C8A" w:rsidRPr="009C1C8A" w:rsidRDefault="009C1C8A" w:rsidP="009C1C8A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Jialing Li</w:t>
            </w:r>
            <w:r w:rsidR="002C332F">
              <w:rPr>
                <w:sz w:val="16"/>
                <w:szCs w:val="16"/>
              </w:rPr>
              <w:t xml:space="preserve"> (Alice Chen)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0F453" w14:textId="74233911" w:rsidR="009C1C8A" w:rsidRPr="009C1C8A" w:rsidRDefault="009C1C8A" w:rsidP="009C1C8A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9.3.1.22.12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A1974" w14:textId="0651249C" w:rsidR="009C1C8A" w:rsidRPr="009C1C8A" w:rsidRDefault="009C1C8A" w:rsidP="009C1C8A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55.01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F3003" w14:textId="71F629A5" w:rsidR="009C1C8A" w:rsidRPr="009C1C8A" w:rsidRDefault="009C1C8A" w:rsidP="009C1C8A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Change "please add the following text at the end of subclause 9.3.1.22.13:" to "Add the following text at the end of subclause 9.3.1.22.12:".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1B7C2" w14:textId="0BA888E5" w:rsidR="009C1C8A" w:rsidRPr="009C1C8A" w:rsidRDefault="009C1C8A" w:rsidP="009C1C8A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Refer to the comment.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710E" w14:textId="6EFA5DBF" w:rsidR="009C1C8A" w:rsidRPr="009C1C8A" w:rsidRDefault="00515DF2" w:rsidP="009C1C8A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Accepted</w:t>
            </w:r>
          </w:p>
        </w:tc>
      </w:tr>
      <w:tr w:rsidR="009C1C8A" w:rsidRPr="00781492" w14:paraId="747C0430" w14:textId="77777777">
        <w:trPr>
          <w:trHeight w:val="12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C4C5C" w14:textId="05BA9764" w:rsidR="009C1C8A" w:rsidRPr="001E443A" w:rsidRDefault="009C1C8A" w:rsidP="009C1C8A">
            <w:pPr>
              <w:jc w:val="right"/>
              <w:rPr>
                <w:sz w:val="16"/>
                <w:szCs w:val="16"/>
              </w:rPr>
            </w:pPr>
            <w:r w:rsidRPr="001E443A">
              <w:rPr>
                <w:sz w:val="16"/>
                <w:szCs w:val="16"/>
              </w:rPr>
              <w:t>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A3E83" w14:textId="28B7EE66" w:rsidR="009C1C8A" w:rsidRPr="009C1C8A" w:rsidRDefault="009C1C8A" w:rsidP="009C1C8A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Jialing Li</w:t>
            </w:r>
            <w:r w:rsidR="002C332F">
              <w:rPr>
                <w:sz w:val="16"/>
                <w:szCs w:val="16"/>
              </w:rPr>
              <w:t xml:space="preserve"> (Alice Chen)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D004E" w14:textId="5B9866AC" w:rsidR="009C1C8A" w:rsidRPr="009C1C8A" w:rsidRDefault="009C1C8A" w:rsidP="009C1C8A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9.3.1.22.12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18C93" w14:textId="00A7B825" w:rsidR="009C1C8A" w:rsidRPr="009C1C8A" w:rsidRDefault="009C1C8A" w:rsidP="009C1C8A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55.13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AADE1" w14:textId="3D5006E2" w:rsidR="009C1C8A" w:rsidRPr="009C1C8A" w:rsidRDefault="009C1C8A" w:rsidP="009C1C8A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Remove the editor's note in a later draft, e.g., D0.2, as the conflict has been resolved in D0.1.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D7FB4" w14:textId="4224E2B8" w:rsidR="009C1C8A" w:rsidRPr="009C1C8A" w:rsidRDefault="009C1C8A" w:rsidP="009C1C8A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Refer to the comment.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1D0C" w14:textId="037E06B6" w:rsidR="009C1C8A" w:rsidRPr="009C1C8A" w:rsidRDefault="002C332F" w:rsidP="009C1C8A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Accepted</w:t>
            </w:r>
          </w:p>
        </w:tc>
      </w:tr>
      <w:tr w:rsidR="009C1C8A" w:rsidRPr="00781492" w14:paraId="7AA8EA48" w14:textId="77777777">
        <w:trPr>
          <w:trHeight w:val="12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9936E" w14:textId="7CFE722C" w:rsidR="009C1C8A" w:rsidRPr="009C1C8A" w:rsidRDefault="009C1C8A" w:rsidP="009C1C8A">
            <w:pPr>
              <w:jc w:val="right"/>
              <w:rPr>
                <w:sz w:val="16"/>
                <w:szCs w:val="16"/>
              </w:rPr>
            </w:pPr>
            <w:r w:rsidRPr="001E443A">
              <w:rPr>
                <w:sz w:val="16"/>
                <w:szCs w:val="16"/>
              </w:rPr>
              <w:t>471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9D5AC" w14:textId="486F0748" w:rsidR="009C1C8A" w:rsidRPr="009C1C8A" w:rsidRDefault="009C1C8A" w:rsidP="009C1C8A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Peshal Nayak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72B36" w14:textId="1C1A9140" w:rsidR="009C1C8A" w:rsidRPr="009C1C8A" w:rsidRDefault="009C1C8A" w:rsidP="009C1C8A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9.3.1.22.12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176AF" w14:textId="42430703" w:rsidR="009C1C8A" w:rsidRPr="009C1C8A" w:rsidRDefault="009C1C8A" w:rsidP="009C1C8A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55.04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2D6AB" w14:textId="2070D1DD" w:rsidR="009C1C8A" w:rsidRPr="009C1C8A" w:rsidRDefault="009C1C8A" w:rsidP="009C1C8A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"an UHR variant" should be "a UHR variant"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20F58" w14:textId="232FC19C" w:rsidR="009C1C8A" w:rsidRPr="009C1C8A" w:rsidRDefault="009C1C8A" w:rsidP="009C1C8A">
            <w:pPr>
              <w:rPr>
                <w:sz w:val="16"/>
                <w:szCs w:val="16"/>
              </w:rPr>
            </w:pPr>
            <w:proofErr w:type="spellStart"/>
            <w:r w:rsidRPr="009C1C8A">
              <w:rPr>
                <w:sz w:val="16"/>
                <w:szCs w:val="16"/>
              </w:rPr>
              <w:t>Corret</w:t>
            </w:r>
            <w:proofErr w:type="spellEnd"/>
            <w:r w:rsidRPr="009C1C8A">
              <w:rPr>
                <w:sz w:val="16"/>
                <w:szCs w:val="16"/>
              </w:rPr>
              <w:t xml:space="preserve"> the article here </w:t>
            </w:r>
            <w:proofErr w:type="spellStart"/>
            <w:r w:rsidRPr="009C1C8A">
              <w:rPr>
                <w:sz w:val="16"/>
                <w:szCs w:val="16"/>
              </w:rPr>
              <w:t>an</w:t>
            </w:r>
            <w:proofErr w:type="spellEnd"/>
            <w:r w:rsidRPr="009C1C8A">
              <w:rPr>
                <w:sz w:val="16"/>
                <w:szCs w:val="16"/>
              </w:rPr>
              <w:t xml:space="preserve"> in other relevant locations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C8B9" w14:textId="0C2E05CB" w:rsidR="009C1C8A" w:rsidRDefault="00E10FCA" w:rsidP="009C1C8A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Revised –</w:t>
            </w:r>
          </w:p>
          <w:p w14:paraId="0BAD7350" w14:textId="77777777" w:rsidR="00E10FCA" w:rsidRDefault="00E10FCA" w:rsidP="009C1C8A">
            <w:pPr>
              <w:rPr>
                <w:rFonts w:eastAsia="Times New Roman"/>
                <w:sz w:val="16"/>
                <w:szCs w:val="16"/>
              </w:rPr>
            </w:pPr>
          </w:p>
          <w:p w14:paraId="5678F11F" w14:textId="77777777" w:rsidR="007A3E8D" w:rsidRDefault="007A3E8D" w:rsidP="009C1C8A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Agree to the comment but this has been fixed in D0.2.</w:t>
            </w:r>
          </w:p>
          <w:p w14:paraId="6BE139D0" w14:textId="77777777" w:rsidR="007A3E8D" w:rsidRDefault="007A3E8D" w:rsidP="009C1C8A">
            <w:pPr>
              <w:rPr>
                <w:rFonts w:eastAsia="Times New Roman"/>
                <w:sz w:val="16"/>
                <w:szCs w:val="16"/>
              </w:rPr>
            </w:pPr>
          </w:p>
          <w:p w14:paraId="38A3B022" w14:textId="16A55E56" w:rsidR="00942652" w:rsidRPr="009C1C8A" w:rsidRDefault="00942652" w:rsidP="009C1C8A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TGbn editor to make no change.</w:t>
            </w:r>
          </w:p>
        </w:tc>
      </w:tr>
      <w:tr w:rsidR="009C1C8A" w:rsidRPr="00781492" w14:paraId="48CDE203" w14:textId="77777777">
        <w:trPr>
          <w:trHeight w:val="12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CC2F9" w14:textId="66773463" w:rsidR="009C1C8A" w:rsidRPr="001E443A" w:rsidRDefault="009C1C8A" w:rsidP="009C1C8A">
            <w:pPr>
              <w:jc w:val="right"/>
              <w:rPr>
                <w:sz w:val="16"/>
                <w:szCs w:val="16"/>
              </w:rPr>
            </w:pPr>
            <w:r w:rsidRPr="001E443A">
              <w:rPr>
                <w:sz w:val="16"/>
                <w:szCs w:val="16"/>
              </w:rPr>
              <w:t>1270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07B2A" w14:textId="0621B500" w:rsidR="009C1C8A" w:rsidRPr="009C1C8A" w:rsidRDefault="009C1C8A" w:rsidP="009C1C8A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Hong Won Lee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1B049" w14:textId="7A234B98" w:rsidR="009C1C8A" w:rsidRPr="009C1C8A" w:rsidRDefault="009C1C8A" w:rsidP="009C1C8A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9.3.1.22.12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49E13" w14:textId="371802D3" w:rsidR="009C1C8A" w:rsidRPr="009C1C8A" w:rsidRDefault="009C1C8A" w:rsidP="009C1C8A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54.61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10DEA" w14:textId="2F313531" w:rsidR="009C1C8A" w:rsidRPr="009C1C8A" w:rsidRDefault="009C1C8A" w:rsidP="009C1C8A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UHR variant User Info field(or UHR Special User Info field with AID12) format in the BSRP Trigger frame should be described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FA563" w14:textId="0DD258CB" w:rsidR="009C1C8A" w:rsidRPr="009C1C8A" w:rsidRDefault="009C1C8A" w:rsidP="009C1C8A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The UHR Special(or variant) User Info field consists of the definition of the AID12 value (2008), the type (4-bit), and the subfield based on Motion 261. This should be described in the subsection for the BSRP trigger frame or in a new subsection similar to the EHT Special User Info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B0C3" w14:textId="158D2EEC" w:rsidR="009C1C8A" w:rsidRDefault="006A6175" w:rsidP="009C1C8A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Revised –</w:t>
            </w:r>
          </w:p>
          <w:p w14:paraId="3F974288" w14:textId="77777777" w:rsidR="006A6175" w:rsidRDefault="006A6175" w:rsidP="009C1C8A">
            <w:pPr>
              <w:rPr>
                <w:rFonts w:eastAsia="Times New Roman"/>
                <w:sz w:val="16"/>
                <w:szCs w:val="16"/>
              </w:rPr>
            </w:pPr>
          </w:p>
          <w:p w14:paraId="530E14C9" w14:textId="0EEDDE07" w:rsidR="006A6175" w:rsidRDefault="006A6175" w:rsidP="009C1C8A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Agree to the comment</w:t>
            </w:r>
            <w:r w:rsidR="00E74293">
              <w:rPr>
                <w:rFonts w:eastAsia="Times New Roman"/>
                <w:sz w:val="16"/>
                <w:szCs w:val="16"/>
              </w:rPr>
              <w:t xml:space="preserve"> in </w:t>
            </w:r>
            <w:r w:rsidR="000B29F5">
              <w:rPr>
                <w:rFonts w:eastAsia="Times New Roman"/>
                <w:sz w:val="16"/>
                <w:szCs w:val="16"/>
              </w:rPr>
              <w:t>principle</w:t>
            </w:r>
            <w:r w:rsidR="00E74293">
              <w:rPr>
                <w:rFonts w:eastAsia="Times New Roman"/>
                <w:sz w:val="16"/>
                <w:szCs w:val="16"/>
              </w:rPr>
              <w:t>.</w:t>
            </w:r>
          </w:p>
          <w:p w14:paraId="69BF3323" w14:textId="77777777" w:rsidR="00E74293" w:rsidRDefault="00E74293" w:rsidP="009C1C8A">
            <w:pPr>
              <w:rPr>
                <w:rFonts w:eastAsia="Times New Roman"/>
                <w:sz w:val="16"/>
                <w:szCs w:val="16"/>
              </w:rPr>
            </w:pPr>
          </w:p>
          <w:p w14:paraId="23387ADB" w14:textId="5BC25111" w:rsidR="00E74293" w:rsidRPr="009C1C8A" w:rsidRDefault="00E74293" w:rsidP="009C1C8A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TGbn editor to make </w:t>
            </w:r>
            <w:r w:rsidR="006E7579" w:rsidRPr="00DC7170">
              <w:rPr>
                <w:rFonts w:eastAsia="Times New Roman"/>
                <w:sz w:val="16"/>
                <w:szCs w:val="16"/>
              </w:rPr>
              <w:t>the changes shown in 11-25/</w:t>
            </w:r>
            <w:r w:rsidR="006E7579">
              <w:rPr>
                <w:rFonts w:eastAsia="Times New Roman"/>
                <w:sz w:val="16"/>
                <w:szCs w:val="16"/>
              </w:rPr>
              <w:t>0</w:t>
            </w:r>
            <w:r w:rsidR="006E7579" w:rsidRPr="00C64E13">
              <w:rPr>
                <w:rFonts w:eastAsia="Times New Roman"/>
                <w:sz w:val="16"/>
                <w:szCs w:val="16"/>
              </w:rPr>
              <w:t>63</w:t>
            </w:r>
            <w:r w:rsidR="006E7579">
              <w:rPr>
                <w:rFonts w:eastAsia="Times New Roman"/>
                <w:sz w:val="16"/>
                <w:szCs w:val="16"/>
              </w:rPr>
              <w:t>7</w:t>
            </w:r>
            <w:r w:rsidR="006E7579" w:rsidRPr="00DC7170">
              <w:rPr>
                <w:rFonts w:eastAsia="Times New Roman"/>
                <w:sz w:val="16"/>
                <w:szCs w:val="16"/>
              </w:rPr>
              <w:t>r</w:t>
            </w:r>
            <w:r w:rsidR="006E7579">
              <w:rPr>
                <w:rFonts w:eastAsia="Times New Roman"/>
                <w:sz w:val="16"/>
                <w:szCs w:val="16"/>
              </w:rPr>
              <w:t>0</w:t>
            </w:r>
            <w:r w:rsidR="006E7579" w:rsidRPr="00DC7170">
              <w:rPr>
                <w:rFonts w:eastAsia="Times New Roman"/>
                <w:sz w:val="16"/>
                <w:szCs w:val="16"/>
              </w:rPr>
              <w:t xml:space="preserve"> under all headings that include CID </w:t>
            </w:r>
            <w:r w:rsidR="00935F7A">
              <w:rPr>
                <w:rFonts w:eastAsia="Times New Roman"/>
                <w:sz w:val="16"/>
                <w:szCs w:val="16"/>
              </w:rPr>
              <w:t>1270</w:t>
            </w:r>
            <w:r w:rsidR="006E7579" w:rsidRPr="00DC7170">
              <w:rPr>
                <w:rFonts w:eastAsia="Times New Roman"/>
                <w:sz w:val="16"/>
                <w:szCs w:val="16"/>
              </w:rPr>
              <w:t>.</w:t>
            </w:r>
          </w:p>
        </w:tc>
      </w:tr>
      <w:tr w:rsidR="009C1C8A" w:rsidRPr="00781492" w14:paraId="6CC37A8B" w14:textId="77777777">
        <w:trPr>
          <w:trHeight w:val="12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462FF" w14:textId="56297E37" w:rsidR="009C1C8A" w:rsidRPr="009C1C8A" w:rsidRDefault="009C1C8A" w:rsidP="009C1C8A">
            <w:pPr>
              <w:jc w:val="right"/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1271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6A0F6" w14:textId="10DBED2F" w:rsidR="009C1C8A" w:rsidRPr="009C1C8A" w:rsidRDefault="009C1C8A" w:rsidP="009C1C8A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Hong Won Lee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9CC6A" w14:textId="59A51BDE" w:rsidR="009C1C8A" w:rsidRPr="009C1C8A" w:rsidRDefault="009C1C8A" w:rsidP="009C1C8A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9.3.1.22.12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3F08D" w14:textId="2E2AEF5D" w:rsidR="009C1C8A" w:rsidRPr="009C1C8A" w:rsidRDefault="009C1C8A" w:rsidP="009C1C8A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55.04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0163C" w14:textId="402D82D9" w:rsidR="009C1C8A" w:rsidRPr="009C1C8A" w:rsidRDefault="009C1C8A" w:rsidP="009C1C8A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TBD should be resolved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1BA6F" w14:textId="2D01A449" w:rsidR="009C1C8A" w:rsidRPr="009C1C8A" w:rsidRDefault="009C1C8A" w:rsidP="009C1C8A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As in the comment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73D9" w14:textId="4093CF59" w:rsidR="009C1C8A" w:rsidRDefault="00E87F5A" w:rsidP="009C1C8A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Revised –</w:t>
            </w:r>
          </w:p>
          <w:p w14:paraId="60FA7E7A" w14:textId="77777777" w:rsidR="00E87F5A" w:rsidRDefault="00E87F5A" w:rsidP="009C1C8A">
            <w:pPr>
              <w:rPr>
                <w:rFonts w:eastAsia="Times New Roman"/>
                <w:sz w:val="16"/>
                <w:szCs w:val="16"/>
              </w:rPr>
            </w:pPr>
          </w:p>
          <w:p w14:paraId="08F77ED6" w14:textId="77777777" w:rsidR="00E87F5A" w:rsidRDefault="00E87F5A" w:rsidP="009C1C8A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Agree with the comment. Proposed resolution resolves the TBD.</w:t>
            </w:r>
          </w:p>
          <w:p w14:paraId="0D0FD4B5" w14:textId="77777777" w:rsidR="00E87F5A" w:rsidRDefault="00E87F5A" w:rsidP="009C1C8A">
            <w:pPr>
              <w:rPr>
                <w:rFonts w:eastAsia="Times New Roman"/>
                <w:sz w:val="16"/>
                <w:szCs w:val="16"/>
              </w:rPr>
            </w:pPr>
          </w:p>
          <w:p w14:paraId="265A2ED5" w14:textId="64D382BD" w:rsidR="009C1C8A" w:rsidRPr="009C1C8A" w:rsidRDefault="00AB6F66" w:rsidP="009C1C8A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TGbn editor to make </w:t>
            </w:r>
            <w:r w:rsidRPr="00DC7170">
              <w:rPr>
                <w:rFonts w:eastAsia="Times New Roman"/>
                <w:sz w:val="16"/>
                <w:szCs w:val="16"/>
              </w:rPr>
              <w:t>the changes shown in 11-25/</w:t>
            </w:r>
            <w:r>
              <w:rPr>
                <w:rFonts w:eastAsia="Times New Roman"/>
                <w:sz w:val="16"/>
                <w:szCs w:val="16"/>
              </w:rPr>
              <w:t>0</w:t>
            </w:r>
            <w:r w:rsidRPr="00C64E13">
              <w:rPr>
                <w:rFonts w:eastAsia="Times New Roman"/>
                <w:sz w:val="16"/>
                <w:szCs w:val="16"/>
              </w:rPr>
              <w:t>63</w:t>
            </w:r>
            <w:r>
              <w:rPr>
                <w:rFonts w:eastAsia="Times New Roman"/>
                <w:sz w:val="16"/>
                <w:szCs w:val="16"/>
              </w:rPr>
              <w:t>7</w:t>
            </w:r>
            <w:r w:rsidRPr="00DC7170">
              <w:rPr>
                <w:rFonts w:eastAsia="Times New Roman"/>
                <w:sz w:val="16"/>
                <w:szCs w:val="16"/>
              </w:rPr>
              <w:t>r</w:t>
            </w:r>
            <w:r>
              <w:rPr>
                <w:rFonts w:eastAsia="Times New Roman"/>
                <w:sz w:val="16"/>
                <w:szCs w:val="16"/>
              </w:rPr>
              <w:t>0</w:t>
            </w:r>
            <w:r w:rsidRPr="00DC7170">
              <w:rPr>
                <w:rFonts w:eastAsia="Times New Roman"/>
                <w:sz w:val="16"/>
                <w:szCs w:val="16"/>
              </w:rPr>
              <w:t xml:space="preserve"> under all headings that include CID </w:t>
            </w:r>
            <w:r>
              <w:rPr>
                <w:rFonts w:eastAsia="Times New Roman"/>
                <w:sz w:val="16"/>
                <w:szCs w:val="16"/>
              </w:rPr>
              <w:t>1271</w:t>
            </w:r>
            <w:r w:rsidRPr="00DC7170">
              <w:rPr>
                <w:rFonts w:eastAsia="Times New Roman"/>
                <w:sz w:val="16"/>
                <w:szCs w:val="16"/>
              </w:rPr>
              <w:t>.</w:t>
            </w:r>
          </w:p>
        </w:tc>
      </w:tr>
      <w:tr w:rsidR="00BB51B9" w:rsidRPr="00781492" w14:paraId="033B2E9F" w14:textId="77777777">
        <w:trPr>
          <w:trHeight w:val="12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1062F" w14:textId="6026D873" w:rsidR="00BB51B9" w:rsidRPr="001E443A" w:rsidRDefault="00BB51B9" w:rsidP="00BB51B9">
            <w:pPr>
              <w:jc w:val="right"/>
              <w:rPr>
                <w:sz w:val="16"/>
                <w:szCs w:val="16"/>
              </w:rPr>
            </w:pPr>
            <w:r w:rsidRPr="001E443A">
              <w:rPr>
                <w:sz w:val="16"/>
                <w:szCs w:val="16"/>
              </w:rPr>
              <w:t>1465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6EAE7" w14:textId="4D4A8C58" w:rsidR="00BB51B9" w:rsidRPr="009C1C8A" w:rsidRDefault="00BB51B9" w:rsidP="00BB51B9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Akira Kishida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E71BD" w14:textId="33085C1D" w:rsidR="00BB51B9" w:rsidRPr="009C1C8A" w:rsidRDefault="00BB51B9" w:rsidP="00BB51B9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9.3.1.22.12 BSRP Trigger frame format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E46FD" w14:textId="62C284F9" w:rsidR="00BB51B9" w:rsidRPr="009C1C8A" w:rsidRDefault="00BB51B9" w:rsidP="00BB51B9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52.04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61DE6" w14:textId="5B742663" w:rsidR="00BB51B9" w:rsidRPr="009C1C8A" w:rsidRDefault="00BB51B9" w:rsidP="00BB51B9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"an UHR" -&gt; "a UHR"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5A6B1" w14:textId="11F18D51" w:rsidR="00BB51B9" w:rsidRPr="009C1C8A" w:rsidRDefault="00BB51B9" w:rsidP="00BB51B9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"a UHR" should be correct.</w:t>
            </w:r>
            <w:r w:rsidRPr="009C1C8A">
              <w:rPr>
                <w:sz w:val="16"/>
                <w:szCs w:val="16"/>
              </w:rPr>
              <w:br/>
              <w:t>(Or please clarify which expression is correct, "a UHR" and "an UHR")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2E71" w14:textId="77777777" w:rsidR="00BB51B9" w:rsidRDefault="00BB51B9" w:rsidP="00BB51B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Revised –</w:t>
            </w:r>
          </w:p>
          <w:p w14:paraId="7714A626" w14:textId="77777777" w:rsidR="00BB51B9" w:rsidRDefault="00BB51B9" w:rsidP="00BB51B9">
            <w:pPr>
              <w:rPr>
                <w:rFonts w:eastAsia="Times New Roman"/>
                <w:sz w:val="16"/>
                <w:szCs w:val="16"/>
              </w:rPr>
            </w:pPr>
          </w:p>
          <w:p w14:paraId="6E36FECE" w14:textId="0569C0A7" w:rsidR="00BB51B9" w:rsidRDefault="00BB51B9" w:rsidP="00BB51B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The correct location should be P55L04 in D0.1. Agree to the comment but this has been fixed in D0.2.</w:t>
            </w:r>
          </w:p>
          <w:p w14:paraId="4EDA208B" w14:textId="77777777" w:rsidR="00BB51B9" w:rsidRDefault="00BB51B9" w:rsidP="00BB51B9">
            <w:pPr>
              <w:rPr>
                <w:rFonts w:eastAsia="Times New Roman"/>
                <w:sz w:val="16"/>
                <w:szCs w:val="16"/>
              </w:rPr>
            </w:pPr>
          </w:p>
          <w:p w14:paraId="51D8BF99" w14:textId="211F4A24" w:rsidR="00BB51B9" w:rsidRPr="009C1C8A" w:rsidRDefault="00BB51B9" w:rsidP="00BB51B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TGbn editor to make no change.</w:t>
            </w:r>
          </w:p>
        </w:tc>
      </w:tr>
      <w:tr w:rsidR="00BB51B9" w:rsidRPr="00781492" w14:paraId="632CEAAB" w14:textId="77777777">
        <w:trPr>
          <w:trHeight w:val="12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83BAB" w14:textId="3FF6DA45" w:rsidR="00BB51B9" w:rsidRPr="00D1776D" w:rsidRDefault="00BB51B9" w:rsidP="00BB51B9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D1776D">
              <w:rPr>
                <w:color w:val="000000" w:themeColor="text1"/>
                <w:sz w:val="16"/>
                <w:szCs w:val="16"/>
              </w:rPr>
              <w:t>2579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5C18C" w14:textId="7C205BC9" w:rsidR="00BB51B9" w:rsidRPr="00D1776D" w:rsidRDefault="00BB51B9" w:rsidP="00BB51B9">
            <w:pPr>
              <w:rPr>
                <w:color w:val="000000" w:themeColor="text1"/>
                <w:sz w:val="16"/>
                <w:szCs w:val="16"/>
              </w:rPr>
            </w:pPr>
            <w:r w:rsidRPr="00D1776D">
              <w:rPr>
                <w:color w:val="000000" w:themeColor="text1"/>
                <w:sz w:val="16"/>
                <w:szCs w:val="16"/>
              </w:rPr>
              <w:t>Minyoung Park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F1211" w14:textId="7AC71EBC" w:rsidR="00BB51B9" w:rsidRPr="00D1776D" w:rsidRDefault="00BB51B9" w:rsidP="00BB51B9">
            <w:pPr>
              <w:rPr>
                <w:color w:val="000000" w:themeColor="text1"/>
                <w:sz w:val="16"/>
                <w:szCs w:val="16"/>
              </w:rPr>
            </w:pPr>
            <w:r w:rsidRPr="00D1776D">
              <w:rPr>
                <w:color w:val="000000" w:themeColor="text1"/>
                <w:sz w:val="16"/>
                <w:szCs w:val="16"/>
              </w:rPr>
              <w:t>9.3.1.22.12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4F9E8" w14:textId="43F308FC" w:rsidR="00BB51B9" w:rsidRPr="00D1776D" w:rsidRDefault="00BB51B9" w:rsidP="00BB51B9">
            <w:pPr>
              <w:rPr>
                <w:color w:val="000000" w:themeColor="text1"/>
                <w:sz w:val="16"/>
                <w:szCs w:val="16"/>
              </w:rPr>
            </w:pPr>
            <w:r w:rsidRPr="00D1776D">
              <w:rPr>
                <w:color w:val="000000" w:themeColor="text1"/>
                <w:sz w:val="16"/>
                <w:szCs w:val="16"/>
              </w:rPr>
              <w:t>54.61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40A0E" w14:textId="5DAC7A98" w:rsidR="00BB51B9" w:rsidRPr="00D1776D" w:rsidRDefault="00BB51B9" w:rsidP="00BB51B9">
            <w:pPr>
              <w:rPr>
                <w:color w:val="000000" w:themeColor="text1"/>
                <w:sz w:val="16"/>
                <w:szCs w:val="16"/>
              </w:rPr>
            </w:pPr>
            <w:r w:rsidRPr="00D1776D">
              <w:rPr>
                <w:color w:val="000000" w:themeColor="text1"/>
                <w:sz w:val="16"/>
                <w:szCs w:val="16"/>
              </w:rPr>
              <w:t>As 802.11 is operating more on per TID based, it would be good to have a preferred TID in the BSRP Trigger frame.</w:t>
            </w:r>
            <w:r w:rsidRPr="00D1776D">
              <w:rPr>
                <w:color w:val="000000" w:themeColor="text1"/>
                <w:sz w:val="16"/>
                <w:szCs w:val="16"/>
              </w:rPr>
              <w:br/>
            </w:r>
            <w:r w:rsidRPr="00D1776D">
              <w:rPr>
                <w:color w:val="000000" w:themeColor="text1"/>
                <w:sz w:val="16"/>
                <w:szCs w:val="16"/>
              </w:rPr>
              <w:lastRenderedPageBreak/>
              <w:br/>
              <w:t>Please include a preferred TID in the BSRP Trigger frame.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28D94" w14:textId="3CE80B43" w:rsidR="00BB51B9" w:rsidRPr="00D1776D" w:rsidRDefault="00BB51B9" w:rsidP="00BB51B9">
            <w:pPr>
              <w:rPr>
                <w:color w:val="000000" w:themeColor="text1"/>
                <w:sz w:val="16"/>
                <w:szCs w:val="16"/>
              </w:rPr>
            </w:pPr>
            <w:r w:rsidRPr="00D1776D">
              <w:rPr>
                <w:color w:val="000000" w:themeColor="text1"/>
                <w:sz w:val="16"/>
                <w:szCs w:val="16"/>
              </w:rPr>
              <w:lastRenderedPageBreak/>
              <w:t>As in the comment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6477" w14:textId="77777777" w:rsidR="00EA56A5" w:rsidRPr="00D1776D" w:rsidRDefault="00EA56A5" w:rsidP="00EA56A5">
            <w:pPr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D1776D">
              <w:rPr>
                <w:rFonts w:eastAsia="Times New Roman"/>
                <w:color w:val="000000" w:themeColor="text1"/>
                <w:sz w:val="16"/>
                <w:szCs w:val="16"/>
              </w:rPr>
              <w:t>Rejected –</w:t>
            </w:r>
          </w:p>
          <w:p w14:paraId="0A6BF06A" w14:textId="77777777" w:rsidR="00EA56A5" w:rsidRPr="00D1776D" w:rsidRDefault="00EA56A5" w:rsidP="00EA56A5">
            <w:pPr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  <w:p w14:paraId="437E6672" w14:textId="1195830C" w:rsidR="00BB51B9" w:rsidRPr="00D1776D" w:rsidRDefault="00EA56A5" w:rsidP="00BB51B9">
            <w:pPr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D1776D">
              <w:rPr>
                <w:rFonts w:eastAsia="Times New Roman"/>
                <w:color w:val="000000" w:themeColor="text1"/>
                <w:sz w:val="16"/>
                <w:szCs w:val="16"/>
              </w:rPr>
              <w:t xml:space="preserve">Currently the BSRP Trigger frame polls the STA to report all the BSRs it has </w:t>
            </w:r>
            <w:r w:rsidRPr="00D1776D">
              <w:rPr>
                <w:rFonts w:eastAsia="Times New Roman"/>
                <w:color w:val="000000" w:themeColor="text1"/>
                <w:sz w:val="16"/>
                <w:szCs w:val="16"/>
              </w:rPr>
              <w:lastRenderedPageBreak/>
              <w:t>currently pending (i.e., for all TIDs for which it has pending Bus). This helps the AP have a better picture how to allocate the resources for this STA. It is unclear what the benefit would be of adding a preferred TID to the BSRP Trigger frame except for the added ambiguity as to whether the AP will account for all reported BSRs sent by the STA or not..</w:t>
            </w:r>
          </w:p>
        </w:tc>
      </w:tr>
      <w:tr w:rsidR="00296853" w:rsidRPr="00781492" w14:paraId="607DCFB7" w14:textId="77777777">
        <w:trPr>
          <w:trHeight w:val="12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0B582" w14:textId="006E1C3E" w:rsidR="00296853" w:rsidRPr="001E443A" w:rsidRDefault="00296853" w:rsidP="00296853">
            <w:pPr>
              <w:jc w:val="right"/>
              <w:rPr>
                <w:sz w:val="16"/>
                <w:szCs w:val="16"/>
              </w:rPr>
            </w:pPr>
            <w:r w:rsidRPr="001E443A">
              <w:rPr>
                <w:sz w:val="16"/>
                <w:szCs w:val="16"/>
              </w:rPr>
              <w:lastRenderedPageBreak/>
              <w:t>2668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FFEB1" w14:textId="1B3E317F" w:rsidR="00296853" w:rsidRPr="009C1C8A" w:rsidRDefault="00296853" w:rsidP="00296853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Xiaofei Wang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A8432" w14:textId="2D04CE5A" w:rsidR="00296853" w:rsidRPr="009C1C8A" w:rsidRDefault="00296853" w:rsidP="00296853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9.3.1.22.12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E5F55" w14:textId="2C6D1156" w:rsidR="00296853" w:rsidRPr="009C1C8A" w:rsidRDefault="00296853" w:rsidP="00296853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55.04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C32AC" w14:textId="6F3EE462" w:rsidR="00296853" w:rsidRPr="009C1C8A" w:rsidRDefault="00296853" w:rsidP="00296853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the addition of the text to subclause 9.3.1.22.13 should be added after the title of 9.3.1.22.12.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0AE73" w14:textId="5ACC8321" w:rsidR="00296853" w:rsidRPr="009C1C8A" w:rsidRDefault="00296853" w:rsidP="00296853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as in comment; in addition move the editorial instruction about change subclause number to 9.3.1.22.13 after the addition of text.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FCB0" w14:textId="77777777" w:rsidR="00296853" w:rsidRDefault="00296853" w:rsidP="0029685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Revised –</w:t>
            </w:r>
          </w:p>
          <w:p w14:paraId="207AD66A" w14:textId="77777777" w:rsidR="00296853" w:rsidRDefault="00296853" w:rsidP="00296853">
            <w:pPr>
              <w:rPr>
                <w:rFonts w:eastAsia="Times New Roman"/>
                <w:sz w:val="16"/>
                <w:szCs w:val="16"/>
              </w:rPr>
            </w:pPr>
          </w:p>
          <w:p w14:paraId="23805842" w14:textId="6E921104" w:rsidR="00296853" w:rsidRDefault="00296853" w:rsidP="0029685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Agree to the comment.</w:t>
            </w:r>
          </w:p>
          <w:p w14:paraId="0DC694DA" w14:textId="77777777" w:rsidR="00296853" w:rsidRDefault="00296853" w:rsidP="00296853">
            <w:pPr>
              <w:rPr>
                <w:rFonts w:eastAsia="Times New Roman"/>
                <w:sz w:val="16"/>
                <w:szCs w:val="16"/>
              </w:rPr>
            </w:pPr>
          </w:p>
          <w:p w14:paraId="348153EF" w14:textId="6F7AC522" w:rsidR="00296853" w:rsidRPr="009C1C8A" w:rsidRDefault="00296853" w:rsidP="0029685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TGbn editor to make </w:t>
            </w:r>
            <w:r w:rsidR="002C3A15" w:rsidRPr="00DC7170">
              <w:rPr>
                <w:rFonts w:eastAsia="Times New Roman"/>
                <w:sz w:val="16"/>
                <w:szCs w:val="16"/>
              </w:rPr>
              <w:t>the changes shown in 11-25/</w:t>
            </w:r>
            <w:r w:rsidR="002C3A15">
              <w:rPr>
                <w:rFonts w:eastAsia="Times New Roman"/>
                <w:sz w:val="16"/>
                <w:szCs w:val="16"/>
              </w:rPr>
              <w:t>0</w:t>
            </w:r>
            <w:r w:rsidR="002C3A15" w:rsidRPr="00C64E13">
              <w:rPr>
                <w:rFonts w:eastAsia="Times New Roman"/>
                <w:sz w:val="16"/>
                <w:szCs w:val="16"/>
              </w:rPr>
              <w:t>63</w:t>
            </w:r>
            <w:r w:rsidR="002C3A15">
              <w:rPr>
                <w:rFonts w:eastAsia="Times New Roman"/>
                <w:sz w:val="16"/>
                <w:szCs w:val="16"/>
              </w:rPr>
              <w:t>7</w:t>
            </w:r>
            <w:r w:rsidR="002C3A15" w:rsidRPr="00DC7170">
              <w:rPr>
                <w:rFonts w:eastAsia="Times New Roman"/>
                <w:sz w:val="16"/>
                <w:szCs w:val="16"/>
              </w:rPr>
              <w:t>r</w:t>
            </w:r>
            <w:r w:rsidR="002C3A15">
              <w:rPr>
                <w:rFonts w:eastAsia="Times New Roman"/>
                <w:sz w:val="16"/>
                <w:szCs w:val="16"/>
              </w:rPr>
              <w:t>0</w:t>
            </w:r>
            <w:r w:rsidR="002C3A15" w:rsidRPr="00DC7170">
              <w:rPr>
                <w:rFonts w:eastAsia="Times New Roman"/>
                <w:sz w:val="16"/>
                <w:szCs w:val="16"/>
              </w:rPr>
              <w:t xml:space="preserve"> under all headings that include CID </w:t>
            </w:r>
            <w:r w:rsidR="00E033EB">
              <w:rPr>
                <w:rFonts w:eastAsia="Times New Roman"/>
                <w:sz w:val="16"/>
                <w:szCs w:val="16"/>
              </w:rPr>
              <w:t>2668</w:t>
            </w:r>
            <w:r w:rsidR="002C3A15" w:rsidRPr="00DC7170">
              <w:rPr>
                <w:rFonts w:eastAsia="Times New Roman"/>
                <w:sz w:val="16"/>
                <w:szCs w:val="16"/>
              </w:rPr>
              <w:t>.</w:t>
            </w:r>
          </w:p>
        </w:tc>
      </w:tr>
      <w:tr w:rsidR="00296853" w:rsidRPr="00781492" w14:paraId="4A0A09CC" w14:textId="77777777">
        <w:trPr>
          <w:trHeight w:val="12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67BCB" w14:textId="3BFD86BE" w:rsidR="00296853" w:rsidRPr="009C1C8A" w:rsidRDefault="00296853" w:rsidP="00296853">
            <w:pPr>
              <w:jc w:val="right"/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2935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7EC32" w14:textId="0826EF72" w:rsidR="00296853" w:rsidRPr="009C1C8A" w:rsidRDefault="00296853" w:rsidP="00296853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Mark RISON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CFEA5" w14:textId="72CF68D2" w:rsidR="00296853" w:rsidRPr="009C1C8A" w:rsidRDefault="00296853" w:rsidP="00296853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9.3.1.22.12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200E4" w14:textId="19F52658" w:rsidR="00296853" w:rsidRPr="009C1C8A" w:rsidRDefault="00296853" w:rsidP="00296853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55.03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91BE5" w14:textId="6CCCC0BA" w:rsidR="00296853" w:rsidRPr="009C1C8A" w:rsidRDefault="00296853" w:rsidP="00296853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" individually addressed to a single STA" -- if it's individually addressed it's necessarily to a single STA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FFDB4" w14:textId="060A99B5" w:rsidR="00296853" w:rsidRPr="009C1C8A" w:rsidRDefault="00296853" w:rsidP="00296853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Delete "to a single STA"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B03D" w14:textId="2354C663" w:rsidR="00296853" w:rsidRPr="009C1C8A" w:rsidRDefault="00B77A2C" w:rsidP="0029685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Accepted</w:t>
            </w:r>
          </w:p>
        </w:tc>
      </w:tr>
      <w:tr w:rsidR="00296853" w:rsidRPr="00781492" w14:paraId="36AF25EF" w14:textId="77777777">
        <w:trPr>
          <w:trHeight w:val="12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0C3E2" w14:textId="58BC9E10" w:rsidR="00296853" w:rsidRPr="001E443A" w:rsidRDefault="00296853" w:rsidP="00296853">
            <w:pPr>
              <w:jc w:val="right"/>
              <w:rPr>
                <w:sz w:val="16"/>
                <w:szCs w:val="16"/>
              </w:rPr>
            </w:pPr>
            <w:r w:rsidRPr="001E443A">
              <w:rPr>
                <w:sz w:val="16"/>
                <w:szCs w:val="16"/>
              </w:rPr>
              <w:t>2936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77B9C" w14:textId="5708A7C0" w:rsidR="00296853" w:rsidRPr="009C1C8A" w:rsidRDefault="00296853" w:rsidP="00296853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Mark RISON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DE696" w14:textId="5FB76B3A" w:rsidR="00296853" w:rsidRPr="009C1C8A" w:rsidRDefault="00296853" w:rsidP="00296853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9.3.1.22.12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3FD4E" w14:textId="1A996BEF" w:rsidR="00296853" w:rsidRPr="009C1C8A" w:rsidRDefault="00296853" w:rsidP="00296853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55.05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979FE" w14:textId="0ACE7DD4" w:rsidR="00296853" w:rsidRPr="009C1C8A" w:rsidRDefault="00296853" w:rsidP="00296853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"The Number Of HE/UHR-LTF field" missing "Symbols"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9EB41" w14:textId="2EBDE4DD" w:rsidR="00296853" w:rsidRPr="009C1C8A" w:rsidRDefault="00296853" w:rsidP="00296853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As it says in the comment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D4AC" w14:textId="6CA42AA9" w:rsidR="00296853" w:rsidRDefault="00DA3329" w:rsidP="0029685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Revised –</w:t>
            </w:r>
          </w:p>
          <w:p w14:paraId="7E9F1C72" w14:textId="77777777" w:rsidR="00DA3329" w:rsidRDefault="00DA3329" w:rsidP="00296853">
            <w:pPr>
              <w:rPr>
                <w:rFonts w:eastAsia="Times New Roman"/>
                <w:sz w:val="16"/>
                <w:szCs w:val="16"/>
              </w:rPr>
            </w:pPr>
          </w:p>
          <w:p w14:paraId="0D55BFD8" w14:textId="28B4CB51" w:rsidR="00DA3329" w:rsidRDefault="00DA3329" w:rsidP="0029685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Agree to the comment and add the missing “Symbols”.</w:t>
            </w:r>
            <w:r w:rsidR="007D5A69">
              <w:rPr>
                <w:rFonts w:eastAsia="Times New Roman"/>
                <w:sz w:val="16"/>
                <w:szCs w:val="16"/>
              </w:rPr>
              <w:t xml:space="preserve"> Also added the rest of the fields of this Common Info field that are reserved.</w:t>
            </w:r>
          </w:p>
          <w:p w14:paraId="72B1367B" w14:textId="77777777" w:rsidR="00DA3329" w:rsidRDefault="00DA3329" w:rsidP="00296853">
            <w:pPr>
              <w:rPr>
                <w:rFonts w:eastAsia="Times New Roman"/>
                <w:sz w:val="16"/>
                <w:szCs w:val="16"/>
              </w:rPr>
            </w:pPr>
          </w:p>
          <w:p w14:paraId="34B2C21D" w14:textId="77777777" w:rsidR="00DA3329" w:rsidRDefault="00DA3329" w:rsidP="0029685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TGbn editor to add “Symbols” after “The Number Of HE/UHR-LTF”</w:t>
            </w:r>
            <w:r w:rsidR="004D7B03">
              <w:rPr>
                <w:rFonts w:eastAsia="Times New Roman"/>
                <w:sz w:val="16"/>
                <w:szCs w:val="16"/>
              </w:rPr>
              <w:t xml:space="preserve"> and before “field”.</w:t>
            </w:r>
            <w:r w:rsidR="0058501F">
              <w:rPr>
                <w:rFonts w:eastAsia="Times New Roman"/>
                <w:sz w:val="16"/>
                <w:szCs w:val="16"/>
              </w:rPr>
              <w:t xml:space="preserve"> </w:t>
            </w:r>
          </w:p>
          <w:p w14:paraId="2EA523AC" w14:textId="77777777" w:rsidR="00D21928" w:rsidRDefault="00D21928" w:rsidP="00296853">
            <w:pPr>
              <w:rPr>
                <w:rFonts w:eastAsia="Times New Roman"/>
                <w:sz w:val="16"/>
                <w:szCs w:val="16"/>
              </w:rPr>
            </w:pPr>
          </w:p>
          <w:p w14:paraId="0082D843" w14:textId="6FF4675F" w:rsidR="00DA3329" w:rsidRPr="009C1C8A" w:rsidRDefault="0058501F" w:rsidP="0029685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TGbn editor to make </w:t>
            </w:r>
            <w:r w:rsidRPr="00DC7170">
              <w:rPr>
                <w:rFonts w:eastAsia="Times New Roman"/>
                <w:sz w:val="16"/>
                <w:szCs w:val="16"/>
              </w:rPr>
              <w:t>the changes shown in 11-25/</w:t>
            </w:r>
            <w:r>
              <w:rPr>
                <w:rFonts w:eastAsia="Times New Roman"/>
                <w:sz w:val="16"/>
                <w:szCs w:val="16"/>
              </w:rPr>
              <w:t>0</w:t>
            </w:r>
            <w:r w:rsidRPr="00C64E13">
              <w:rPr>
                <w:rFonts w:eastAsia="Times New Roman"/>
                <w:sz w:val="16"/>
                <w:szCs w:val="16"/>
              </w:rPr>
              <w:t>63</w:t>
            </w:r>
            <w:r>
              <w:rPr>
                <w:rFonts w:eastAsia="Times New Roman"/>
                <w:sz w:val="16"/>
                <w:szCs w:val="16"/>
              </w:rPr>
              <w:t>7</w:t>
            </w:r>
            <w:r w:rsidRPr="00DC7170">
              <w:rPr>
                <w:rFonts w:eastAsia="Times New Roman"/>
                <w:sz w:val="16"/>
                <w:szCs w:val="16"/>
              </w:rPr>
              <w:t>r</w:t>
            </w:r>
            <w:r>
              <w:rPr>
                <w:rFonts w:eastAsia="Times New Roman"/>
                <w:sz w:val="16"/>
                <w:szCs w:val="16"/>
              </w:rPr>
              <w:t>0</w:t>
            </w:r>
            <w:r w:rsidRPr="00DC7170">
              <w:rPr>
                <w:rFonts w:eastAsia="Times New Roman"/>
                <w:sz w:val="16"/>
                <w:szCs w:val="16"/>
              </w:rPr>
              <w:t xml:space="preserve"> under all headings that include CID </w:t>
            </w:r>
            <w:r>
              <w:rPr>
                <w:rFonts w:eastAsia="Times New Roman"/>
                <w:sz w:val="16"/>
                <w:szCs w:val="16"/>
              </w:rPr>
              <w:t>2936</w:t>
            </w:r>
            <w:r w:rsidRPr="00DC7170">
              <w:rPr>
                <w:rFonts w:eastAsia="Times New Roman"/>
                <w:sz w:val="16"/>
                <w:szCs w:val="16"/>
              </w:rPr>
              <w:t>.</w:t>
            </w:r>
          </w:p>
        </w:tc>
      </w:tr>
      <w:tr w:rsidR="00296853" w:rsidRPr="00781492" w14:paraId="1F920540" w14:textId="77777777">
        <w:trPr>
          <w:trHeight w:val="12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F0003" w14:textId="021845B9" w:rsidR="00296853" w:rsidRPr="009C1C8A" w:rsidRDefault="00296853" w:rsidP="00296853">
            <w:pPr>
              <w:jc w:val="right"/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2937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0759E" w14:textId="78377CEE" w:rsidR="00296853" w:rsidRPr="009C1C8A" w:rsidRDefault="00296853" w:rsidP="00296853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Mark RISON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CF20F" w14:textId="4601CAA0" w:rsidR="00296853" w:rsidRPr="009C1C8A" w:rsidRDefault="00296853" w:rsidP="00296853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9.3.1.22.12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F041C" w14:textId="4DC73BE2" w:rsidR="00296853" w:rsidRPr="009C1C8A" w:rsidRDefault="00296853" w:rsidP="00296853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55.09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D9E22" w14:textId="6F512C2F" w:rsidR="00296853" w:rsidRPr="009C1C8A" w:rsidRDefault="00296853" w:rsidP="00296853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"the User Info field with the AID12 field set to the STA's AID and all the other fields of this User Info</w:t>
            </w:r>
            <w:r w:rsidRPr="009C1C8A">
              <w:rPr>
                <w:sz w:val="16"/>
                <w:szCs w:val="16"/>
              </w:rPr>
              <w:br/>
              <w:t>field are reserved." is unclear (and bad case)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850C5" w14:textId="1818F42C" w:rsidR="00296853" w:rsidRPr="009C1C8A" w:rsidRDefault="00296853" w:rsidP="00296853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Change to "The AID12 field of the User Info field is set to the STA's AID and all the other fields of the User Info field are reserved."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7938" w14:textId="607C82F4" w:rsidR="00296853" w:rsidRDefault="00FE44A5" w:rsidP="0029685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Revised –</w:t>
            </w:r>
          </w:p>
          <w:p w14:paraId="7E84E91A" w14:textId="77777777" w:rsidR="00FE44A5" w:rsidRDefault="00FE44A5" w:rsidP="00296853">
            <w:pPr>
              <w:rPr>
                <w:rFonts w:eastAsia="Times New Roman"/>
                <w:sz w:val="16"/>
                <w:szCs w:val="16"/>
              </w:rPr>
            </w:pPr>
          </w:p>
          <w:p w14:paraId="46D3600F" w14:textId="001EFA06" w:rsidR="00FE44A5" w:rsidRDefault="00FE44A5" w:rsidP="0029685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Agree to the comment in princip</w:t>
            </w:r>
            <w:r w:rsidR="00D37ACD">
              <w:rPr>
                <w:rFonts w:eastAsia="Times New Roman"/>
                <w:sz w:val="16"/>
                <w:szCs w:val="16"/>
              </w:rPr>
              <w:t>le</w:t>
            </w:r>
            <w:r>
              <w:rPr>
                <w:rFonts w:eastAsia="Times New Roman"/>
                <w:sz w:val="16"/>
                <w:szCs w:val="16"/>
              </w:rPr>
              <w:t xml:space="preserve"> and revise the sentence in a different way for clarity</w:t>
            </w:r>
            <w:r w:rsidR="009C7860">
              <w:rPr>
                <w:rFonts w:eastAsia="Times New Roman"/>
                <w:sz w:val="16"/>
                <w:szCs w:val="16"/>
              </w:rPr>
              <w:t>.</w:t>
            </w:r>
          </w:p>
          <w:p w14:paraId="7490FB0A" w14:textId="77777777" w:rsidR="00EF7A84" w:rsidRDefault="00EF7A84" w:rsidP="00296853">
            <w:pPr>
              <w:rPr>
                <w:rFonts w:eastAsia="Times New Roman"/>
                <w:sz w:val="16"/>
                <w:szCs w:val="16"/>
              </w:rPr>
            </w:pPr>
          </w:p>
          <w:p w14:paraId="72CF8E46" w14:textId="0D59175A" w:rsidR="00EF7A84" w:rsidRPr="009C1C8A" w:rsidRDefault="00EF7A84" w:rsidP="0029685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TGbn editor to make </w:t>
            </w:r>
            <w:r w:rsidRPr="00DC7170">
              <w:rPr>
                <w:rFonts w:eastAsia="Times New Roman"/>
                <w:sz w:val="16"/>
                <w:szCs w:val="16"/>
              </w:rPr>
              <w:t>the changes shown in 11-25/</w:t>
            </w:r>
            <w:r>
              <w:rPr>
                <w:rFonts w:eastAsia="Times New Roman"/>
                <w:sz w:val="16"/>
                <w:szCs w:val="16"/>
              </w:rPr>
              <w:t>0</w:t>
            </w:r>
            <w:r w:rsidRPr="00C64E13">
              <w:rPr>
                <w:rFonts w:eastAsia="Times New Roman"/>
                <w:sz w:val="16"/>
                <w:szCs w:val="16"/>
              </w:rPr>
              <w:t>63</w:t>
            </w:r>
            <w:r>
              <w:rPr>
                <w:rFonts w:eastAsia="Times New Roman"/>
                <w:sz w:val="16"/>
                <w:szCs w:val="16"/>
              </w:rPr>
              <w:t>7</w:t>
            </w:r>
            <w:r w:rsidRPr="00DC7170">
              <w:rPr>
                <w:rFonts w:eastAsia="Times New Roman"/>
                <w:sz w:val="16"/>
                <w:szCs w:val="16"/>
              </w:rPr>
              <w:t>r</w:t>
            </w:r>
            <w:r>
              <w:rPr>
                <w:rFonts w:eastAsia="Times New Roman"/>
                <w:sz w:val="16"/>
                <w:szCs w:val="16"/>
              </w:rPr>
              <w:t>0</w:t>
            </w:r>
            <w:r w:rsidRPr="00DC7170">
              <w:rPr>
                <w:rFonts w:eastAsia="Times New Roman"/>
                <w:sz w:val="16"/>
                <w:szCs w:val="16"/>
              </w:rPr>
              <w:t xml:space="preserve"> under all headings that include CID </w:t>
            </w:r>
            <w:r>
              <w:rPr>
                <w:rFonts w:eastAsia="Times New Roman"/>
                <w:sz w:val="16"/>
                <w:szCs w:val="16"/>
              </w:rPr>
              <w:t>2937</w:t>
            </w:r>
            <w:r w:rsidRPr="00DC7170">
              <w:rPr>
                <w:rFonts w:eastAsia="Times New Roman"/>
                <w:sz w:val="16"/>
                <w:szCs w:val="16"/>
              </w:rPr>
              <w:t>.</w:t>
            </w:r>
          </w:p>
        </w:tc>
      </w:tr>
      <w:tr w:rsidR="00296853" w:rsidRPr="00781492" w14:paraId="002F210D" w14:textId="77777777">
        <w:trPr>
          <w:trHeight w:val="12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0186E" w14:textId="03C0B58C" w:rsidR="00296853" w:rsidRPr="009C1C8A" w:rsidRDefault="00296853" w:rsidP="00296853">
            <w:pPr>
              <w:jc w:val="right"/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3726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605F0" w14:textId="13016273" w:rsidR="00296853" w:rsidRPr="009C1C8A" w:rsidRDefault="00296853" w:rsidP="00296853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Li-Hsiang Sun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E70B9" w14:textId="105C0172" w:rsidR="00296853" w:rsidRPr="009C1C8A" w:rsidRDefault="00296853" w:rsidP="00296853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9.3.1.22.12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74D50" w14:textId="34B03480" w:rsidR="00296853" w:rsidRPr="009C1C8A" w:rsidRDefault="00296853" w:rsidP="00296853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55.09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DC351" w14:textId="66DAF448" w:rsidR="00296853" w:rsidRPr="009C1C8A" w:rsidRDefault="00296853" w:rsidP="00296853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How the AID is set for UL BSRP?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AB851" w14:textId="78DA4991" w:rsidR="00296853" w:rsidRPr="009C1C8A" w:rsidRDefault="00296853" w:rsidP="00296853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BSRP to AP AID is set to 0, or the user info is not included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148C" w14:textId="77777777" w:rsidR="00CD5C03" w:rsidRDefault="00CD5C03" w:rsidP="00CD5C0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Revised –</w:t>
            </w:r>
          </w:p>
          <w:p w14:paraId="420B2D61" w14:textId="77777777" w:rsidR="00CD5C03" w:rsidRDefault="00CD5C03" w:rsidP="00CD5C03">
            <w:pPr>
              <w:rPr>
                <w:rFonts w:eastAsia="Times New Roman"/>
                <w:sz w:val="16"/>
                <w:szCs w:val="16"/>
              </w:rPr>
            </w:pPr>
          </w:p>
          <w:p w14:paraId="41D8B901" w14:textId="7DED1401" w:rsidR="00CD5C03" w:rsidRDefault="00CD5C03" w:rsidP="00CD5C0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Agree to the comment in principle and proposed resolution is to add reference to 9.3.1.22(General) which contains the rule settings for the AID12 field).</w:t>
            </w:r>
          </w:p>
          <w:p w14:paraId="323E423E" w14:textId="77777777" w:rsidR="00CD5C03" w:rsidRDefault="00CD5C03" w:rsidP="00CD5C03">
            <w:pPr>
              <w:rPr>
                <w:rFonts w:eastAsia="Times New Roman"/>
                <w:sz w:val="16"/>
                <w:szCs w:val="16"/>
              </w:rPr>
            </w:pPr>
          </w:p>
          <w:p w14:paraId="774DD69C" w14:textId="7E8D8401" w:rsidR="00296853" w:rsidRPr="009C1C8A" w:rsidRDefault="00CD5C03" w:rsidP="0029685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TGbn editor to make </w:t>
            </w:r>
            <w:r w:rsidRPr="00DC7170">
              <w:rPr>
                <w:rFonts w:eastAsia="Times New Roman"/>
                <w:sz w:val="16"/>
                <w:szCs w:val="16"/>
              </w:rPr>
              <w:t>the changes shown in 11-25/</w:t>
            </w:r>
            <w:r>
              <w:rPr>
                <w:rFonts w:eastAsia="Times New Roman"/>
                <w:sz w:val="16"/>
                <w:szCs w:val="16"/>
              </w:rPr>
              <w:t>0</w:t>
            </w:r>
            <w:r w:rsidRPr="00C64E13">
              <w:rPr>
                <w:rFonts w:eastAsia="Times New Roman"/>
                <w:sz w:val="16"/>
                <w:szCs w:val="16"/>
              </w:rPr>
              <w:t>63</w:t>
            </w:r>
            <w:r>
              <w:rPr>
                <w:rFonts w:eastAsia="Times New Roman"/>
                <w:sz w:val="16"/>
                <w:szCs w:val="16"/>
              </w:rPr>
              <w:t>7</w:t>
            </w:r>
            <w:r w:rsidRPr="00DC7170">
              <w:rPr>
                <w:rFonts w:eastAsia="Times New Roman"/>
                <w:sz w:val="16"/>
                <w:szCs w:val="16"/>
              </w:rPr>
              <w:t>r</w:t>
            </w:r>
            <w:r>
              <w:rPr>
                <w:rFonts w:eastAsia="Times New Roman"/>
                <w:sz w:val="16"/>
                <w:szCs w:val="16"/>
              </w:rPr>
              <w:t>0</w:t>
            </w:r>
            <w:r w:rsidRPr="00DC7170">
              <w:rPr>
                <w:rFonts w:eastAsia="Times New Roman"/>
                <w:sz w:val="16"/>
                <w:szCs w:val="16"/>
              </w:rPr>
              <w:t xml:space="preserve"> under all headings that include CID </w:t>
            </w:r>
            <w:r>
              <w:rPr>
                <w:rFonts w:eastAsia="Times New Roman"/>
                <w:sz w:val="16"/>
                <w:szCs w:val="16"/>
              </w:rPr>
              <w:t>3726</w:t>
            </w:r>
            <w:r w:rsidRPr="00DC7170">
              <w:rPr>
                <w:rFonts w:eastAsia="Times New Roman"/>
                <w:sz w:val="16"/>
                <w:szCs w:val="16"/>
              </w:rPr>
              <w:t>.</w:t>
            </w:r>
          </w:p>
        </w:tc>
      </w:tr>
      <w:tr w:rsidR="00296853" w:rsidRPr="00781492" w14:paraId="38D2658C" w14:textId="77777777">
        <w:trPr>
          <w:trHeight w:val="12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3A54C" w14:textId="372A9E29" w:rsidR="00296853" w:rsidRPr="001E443A" w:rsidRDefault="00296853" w:rsidP="00296853">
            <w:pPr>
              <w:jc w:val="right"/>
              <w:rPr>
                <w:sz w:val="16"/>
                <w:szCs w:val="16"/>
              </w:rPr>
            </w:pPr>
            <w:r w:rsidRPr="001E443A">
              <w:rPr>
                <w:sz w:val="16"/>
                <w:szCs w:val="16"/>
              </w:rPr>
              <w:t>3756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92995" w14:textId="334176E1" w:rsidR="00296853" w:rsidRPr="009C1C8A" w:rsidRDefault="00296853" w:rsidP="00296853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Jialing Li</w:t>
            </w:r>
            <w:r>
              <w:rPr>
                <w:sz w:val="16"/>
                <w:szCs w:val="16"/>
              </w:rPr>
              <w:t xml:space="preserve"> (Alice Chen)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CFA3D" w14:textId="69453097" w:rsidR="00296853" w:rsidRPr="009C1C8A" w:rsidRDefault="00296853" w:rsidP="00296853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9.3.1.22.12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8F071" w14:textId="1E6606DF" w:rsidR="00296853" w:rsidRPr="009C1C8A" w:rsidRDefault="00296853" w:rsidP="00296853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55.04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D09AC" w14:textId="4B224FB6" w:rsidR="00296853" w:rsidRPr="009C1C8A" w:rsidRDefault="00296853" w:rsidP="00296853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Change "When an UHR variant [TBD] BSRP Trigger frame is individually addressed to a single STA" to "When an UHR variant [TBD] BSRP Trigger frame is individually addressed to a single STA and the GI And HE/UHR-LTF Type field is set to 3" for completeness of the condition.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8F787" w14:textId="7E58C384" w:rsidR="00296853" w:rsidRPr="009C1C8A" w:rsidRDefault="00296853" w:rsidP="00296853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Refer to the comment.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C6E2" w14:textId="44FDF215" w:rsidR="00296853" w:rsidRDefault="007F409D" w:rsidP="0029685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Revised –</w:t>
            </w:r>
          </w:p>
          <w:p w14:paraId="2423FD20" w14:textId="77777777" w:rsidR="007F409D" w:rsidRDefault="007F409D" w:rsidP="00296853">
            <w:pPr>
              <w:rPr>
                <w:rFonts w:eastAsia="Times New Roman"/>
                <w:sz w:val="16"/>
                <w:szCs w:val="16"/>
              </w:rPr>
            </w:pPr>
          </w:p>
          <w:p w14:paraId="3A3378B0" w14:textId="77777777" w:rsidR="007F409D" w:rsidRDefault="007F409D" w:rsidP="0029685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Agree in principle. Change is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inline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with the proposed change and additionally fixed the TBD</w:t>
            </w:r>
            <w:r w:rsidR="002A18CE">
              <w:rPr>
                <w:rFonts w:eastAsia="Times New Roman"/>
                <w:sz w:val="16"/>
                <w:szCs w:val="16"/>
              </w:rPr>
              <w:t xml:space="preserve"> of that sentence.</w:t>
            </w:r>
          </w:p>
          <w:p w14:paraId="225A185E" w14:textId="77777777" w:rsidR="00BB1189" w:rsidRDefault="00BB1189" w:rsidP="00296853">
            <w:pPr>
              <w:rPr>
                <w:rFonts w:eastAsia="Times New Roman"/>
                <w:sz w:val="16"/>
                <w:szCs w:val="16"/>
              </w:rPr>
            </w:pPr>
          </w:p>
          <w:p w14:paraId="31BCF366" w14:textId="32BABC6D" w:rsidR="00296853" w:rsidRPr="009C1C8A" w:rsidRDefault="00BB1189" w:rsidP="0029685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TGbn editor to make </w:t>
            </w:r>
            <w:r w:rsidRPr="00DC7170">
              <w:rPr>
                <w:rFonts w:eastAsia="Times New Roman"/>
                <w:sz w:val="16"/>
                <w:szCs w:val="16"/>
              </w:rPr>
              <w:t>the changes shown in 11-25/</w:t>
            </w:r>
            <w:r>
              <w:rPr>
                <w:rFonts w:eastAsia="Times New Roman"/>
                <w:sz w:val="16"/>
                <w:szCs w:val="16"/>
              </w:rPr>
              <w:t>0</w:t>
            </w:r>
            <w:r w:rsidRPr="00C64E13">
              <w:rPr>
                <w:rFonts w:eastAsia="Times New Roman"/>
                <w:sz w:val="16"/>
                <w:szCs w:val="16"/>
              </w:rPr>
              <w:t>63</w:t>
            </w:r>
            <w:r>
              <w:rPr>
                <w:rFonts w:eastAsia="Times New Roman"/>
                <w:sz w:val="16"/>
                <w:szCs w:val="16"/>
              </w:rPr>
              <w:t>7</w:t>
            </w:r>
            <w:r w:rsidRPr="00DC7170">
              <w:rPr>
                <w:rFonts w:eastAsia="Times New Roman"/>
                <w:sz w:val="16"/>
                <w:szCs w:val="16"/>
              </w:rPr>
              <w:t>r</w:t>
            </w:r>
            <w:r>
              <w:rPr>
                <w:rFonts w:eastAsia="Times New Roman"/>
                <w:sz w:val="16"/>
                <w:szCs w:val="16"/>
              </w:rPr>
              <w:t>0</w:t>
            </w:r>
            <w:r w:rsidRPr="00DC7170">
              <w:rPr>
                <w:rFonts w:eastAsia="Times New Roman"/>
                <w:sz w:val="16"/>
                <w:szCs w:val="16"/>
              </w:rPr>
              <w:t xml:space="preserve"> under all headings that include CID </w:t>
            </w:r>
            <w:r>
              <w:rPr>
                <w:rFonts w:eastAsia="Times New Roman"/>
                <w:sz w:val="16"/>
                <w:szCs w:val="16"/>
              </w:rPr>
              <w:t>3756</w:t>
            </w:r>
            <w:r w:rsidRPr="00DC7170">
              <w:rPr>
                <w:rFonts w:eastAsia="Times New Roman"/>
                <w:sz w:val="16"/>
                <w:szCs w:val="16"/>
              </w:rPr>
              <w:t>.</w:t>
            </w:r>
          </w:p>
        </w:tc>
      </w:tr>
    </w:tbl>
    <w:p w14:paraId="5E973ADA" w14:textId="77777777" w:rsidR="005E06AE" w:rsidRDefault="005E06AE" w:rsidP="005A4504">
      <w:pPr>
        <w:rPr>
          <w:szCs w:val="22"/>
          <w:lang w:eastAsia="ko-KR"/>
        </w:rPr>
      </w:pPr>
    </w:p>
    <w:p w14:paraId="76879103" w14:textId="77777777" w:rsidR="00791636" w:rsidRDefault="00791636" w:rsidP="005A4504">
      <w:pPr>
        <w:rPr>
          <w:szCs w:val="22"/>
          <w:lang w:eastAsia="ko-KR"/>
        </w:rPr>
      </w:pPr>
    </w:p>
    <w:p w14:paraId="69D10C27" w14:textId="77777777" w:rsidR="00463180" w:rsidRDefault="00463180" w:rsidP="00463180">
      <w:pPr>
        <w:pStyle w:val="T"/>
        <w:spacing w:before="260" w:line="260" w:lineRule="atLeast"/>
        <w:rPr>
          <w:b/>
          <w:bCs/>
          <w:i/>
          <w:iCs/>
          <w:w w:val="100"/>
          <w:sz w:val="22"/>
          <w:szCs w:val="22"/>
        </w:rPr>
      </w:pPr>
      <w:r>
        <w:rPr>
          <w:b/>
          <w:bCs/>
          <w:i/>
          <w:iCs/>
          <w:w w:val="100"/>
          <w:sz w:val="22"/>
          <w:szCs w:val="22"/>
        </w:rPr>
        <w:t>Change the subclause number of MU-BAR Trigger frame format from 9.3.1.22.8 to 9.3.1.22.10 as follows:</w:t>
      </w:r>
    </w:p>
    <w:p w14:paraId="13CC2264" w14:textId="77777777" w:rsidR="00463180" w:rsidRDefault="00463180" w:rsidP="00463180">
      <w:pPr>
        <w:pStyle w:val="H5"/>
        <w:numPr>
          <w:ilvl w:val="0"/>
          <w:numId w:val="37"/>
        </w:numPr>
        <w:rPr>
          <w:w w:val="100"/>
        </w:rPr>
      </w:pPr>
      <w:r>
        <w:rPr>
          <w:w w:val="100"/>
        </w:rPr>
        <w:lastRenderedPageBreak/>
        <w:t>MU-BAR Trigger frame format</w:t>
      </w:r>
    </w:p>
    <w:p w14:paraId="19501139" w14:textId="77777777" w:rsidR="00463180" w:rsidRDefault="00463180" w:rsidP="00463180">
      <w:pPr>
        <w:pStyle w:val="T"/>
        <w:spacing w:before="260" w:line="260" w:lineRule="atLeast"/>
        <w:rPr>
          <w:b/>
          <w:bCs/>
          <w:i/>
          <w:iCs/>
          <w:w w:val="100"/>
          <w:sz w:val="22"/>
          <w:szCs w:val="22"/>
        </w:rPr>
      </w:pPr>
      <w:r>
        <w:rPr>
          <w:b/>
          <w:bCs/>
          <w:i/>
          <w:iCs/>
          <w:w w:val="100"/>
          <w:sz w:val="22"/>
          <w:szCs w:val="22"/>
        </w:rPr>
        <w:t>Change the subclause number of MU-RTS Trigger frame format from 9.3.1.22.9 to 9.3.1.22.11 as follows:</w:t>
      </w:r>
    </w:p>
    <w:p w14:paraId="2FB188B5" w14:textId="77777777" w:rsidR="00463180" w:rsidRDefault="00463180" w:rsidP="00463180">
      <w:pPr>
        <w:pStyle w:val="H5"/>
        <w:numPr>
          <w:ilvl w:val="0"/>
          <w:numId w:val="38"/>
        </w:numPr>
        <w:rPr>
          <w:w w:val="100"/>
        </w:rPr>
      </w:pPr>
      <w:bookmarkStart w:id="0" w:name="RTF34303535383a2048352c312e"/>
      <w:r>
        <w:rPr>
          <w:w w:val="100"/>
        </w:rPr>
        <w:t>MU-RTS Trigger frame format</w:t>
      </w:r>
      <w:bookmarkEnd w:id="0"/>
    </w:p>
    <w:p w14:paraId="695FB3E1" w14:textId="77777777" w:rsidR="00791636" w:rsidRPr="00791636" w:rsidRDefault="00791636" w:rsidP="00791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60" w:line="260" w:lineRule="atLeast"/>
        <w:jc w:val="both"/>
        <w:rPr>
          <w:rFonts w:eastAsia="Times New Roman"/>
          <w:b/>
          <w:bCs/>
          <w:i/>
          <w:iCs/>
          <w:color w:val="000000"/>
          <w:szCs w:val="22"/>
          <w:lang w:val="en-US"/>
          <w14:ligatures w14:val="standardContextual"/>
        </w:rPr>
      </w:pPr>
      <w:r w:rsidRPr="00791636">
        <w:rPr>
          <w:rFonts w:eastAsia="Times New Roman"/>
          <w:b/>
          <w:bCs/>
          <w:i/>
          <w:iCs/>
          <w:color w:val="000000"/>
          <w:szCs w:val="22"/>
          <w:lang w:val="en-US"/>
          <w14:ligatures w14:val="standardContextual"/>
        </w:rPr>
        <w:t>Change the subclause number of BSRP Trigger frame format from 9.3.1.22.10 to 9.3.1.22.12 as follows:</w:t>
      </w:r>
    </w:p>
    <w:p w14:paraId="27B9BA9E" w14:textId="7EDCBE6B" w:rsidR="00D36707" w:rsidRPr="007648B2" w:rsidRDefault="00D36707" w:rsidP="00D36707">
      <w:pPr>
        <w:pStyle w:val="T"/>
        <w:rPr>
          <w:i/>
          <w:iCs/>
          <w:w w:val="100"/>
        </w:rPr>
      </w:pPr>
      <w:r w:rsidRPr="007648B2">
        <w:rPr>
          <w:b/>
          <w:bCs/>
          <w:i/>
          <w:iCs/>
          <w:highlight w:val="yellow"/>
        </w:rPr>
        <w:t xml:space="preserve">TGbn editor: Please </w:t>
      </w:r>
      <w:r w:rsidRPr="007648B2">
        <w:rPr>
          <w:b/>
          <w:i/>
          <w:iCs/>
          <w:highlight w:val="yellow"/>
        </w:rPr>
        <w:t xml:space="preserve">change the </w:t>
      </w:r>
      <w:r>
        <w:rPr>
          <w:b/>
          <w:i/>
          <w:iCs/>
          <w:highlight w:val="yellow"/>
        </w:rPr>
        <w:t>subclause</w:t>
      </w:r>
      <w:r w:rsidRPr="007648B2">
        <w:rPr>
          <w:b/>
          <w:i/>
          <w:iCs/>
          <w:highlight w:val="yellow"/>
        </w:rPr>
        <w:t xml:space="preserve"> below as follows</w:t>
      </w:r>
      <w:r>
        <w:rPr>
          <w:b/>
          <w:i/>
          <w:iCs/>
          <w:highlight w:val="yellow"/>
        </w:rPr>
        <w:t xml:space="preserve"> [23, 2668]</w:t>
      </w:r>
      <w:r w:rsidRPr="007648B2">
        <w:rPr>
          <w:b/>
          <w:i/>
          <w:iCs/>
          <w:highlight w:val="yellow"/>
        </w:rPr>
        <w:t>:</w:t>
      </w:r>
    </w:p>
    <w:p w14:paraId="1784BD4C" w14:textId="77777777" w:rsidR="00791636" w:rsidRPr="00791636" w:rsidRDefault="00791636" w:rsidP="00791636">
      <w:pPr>
        <w:keepNext/>
        <w:numPr>
          <w:ilvl w:val="0"/>
          <w:numId w:val="3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spacing w:before="240" w:after="240" w:line="240" w:lineRule="atLeast"/>
        <w:jc w:val="both"/>
        <w:rPr>
          <w:rFonts w:ascii="Arial" w:eastAsia="Times New Roman" w:hAnsi="Arial" w:cs="Arial"/>
          <w:b/>
          <w:bCs/>
          <w:color w:val="000000"/>
          <w:sz w:val="20"/>
          <w:lang w:val="en-US"/>
          <w14:ligatures w14:val="standardContextual"/>
        </w:rPr>
      </w:pPr>
      <w:r w:rsidRPr="00791636">
        <w:rPr>
          <w:rFonts w:ascii="Arial" w:eastAsia="Times New Roman" w:hAnsi="Arial" w:cs="Arial"/>
          <w:b/>
          <w:bCs/>
          <w:color w:val="000000"/>
          <w:sz w:val="20"/>
          <w:lang w:val="en-US"/>
          <w14:ligatures w14:val="standardContextual"/>
        </w:rPr>
        <w:t>BSRP Trigger frame format</w:t>
      </w:r>
    </w:p>
    <w:p w14:paraId="5A5EB811" w14:textId="29C9444B" w:rsidR="00791636" w:rsidDel="00FB5FFC" w:rsidRDefault="00791636" w:rsidP="00791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60" w:line="260" w:lineRule="atLeast"/>
        <w:jc w:val="both"/>
        <w:rPr>
          <w:rFonts w:eastAsia="Times New Roman"/>
          <w:i/>
          <w:color w:val="FF0000"/>
          <w:szCs w:val="22"/>
          <w:lang w:val="en-US"/>
          <w14:ligatures w14:val="standardContextual"/>
        </w:rPr>
      </w:pPr>
      <w:del w:id="1" w:author="Alice Chen" w:date="2025-04-09T17:36:00Z" w16du:dateUtc="2025-04-10T00:36:00Z">
        <w:r w:rsidRPr="00791636" w:rsidDel="00FB5FFC">
          <w:rPr>
            <w:rFonts w:eastAsia="Times New Roman"/>
            <w:b/>
            <w:bCs/>
            <w:i/>
            <w:iCs/>
            <w:color w:val="000000"/>
            <w:szCs w:val="22"/>
            <w:lang w:val="en-US"/>
            <w14:ligatures w14:val="standardContextual"/>
          </w:rPr>
          <w:delText>Change the subclause number of GCR MU-BAR Trigger frame format from 9.3.1.22.11 to 9.3.1.22.13 as follows:</w:delText>
        </w:r>
      </w:del>
      <w:r w:rsidR="005B77C9" w:rsidRPr="005B77C9">
        <w:rPr>
          <w:rFonts w:eastAsia="Times New Roman"/>
          <w:i/>
          <w:iCs/>
          <w:color w:val="FF0000"/>
          <w:szCs w:val="22"/>
          <w:highlight w:val="yellow"/>
          <w:lang w:val="en-US"/>
          <w14:ligatures w14:val="standardContextual"/>
        </w:rPr>
        <w:t>[#23</w:t>
      </w:r>
      <w:r w:rsidR="00E033EB">
        <w:rPr>
          <w:rFonts w:eastAsia="Times New Roman"/>
          <w:i/>
          <w:iCs/>
          <w:color w:val="FF0000"/>
          <w:szCs w:val="22"/>
          <w:highlight w:val="yellow"/>
          <w:lang w:val="en-US"/>
          <w14:ligatures w14:val="standardContextual"/>
        </w:rPr>
        <w:t>, 2668</w:t>
      </w:r>
      <w:r w:rsidR="005B77C9" w:rsidRPr="005B77C9">
        <w:rPr>
          <w:rFonts w:eastAsia="Times New Roman"/>
          <w:i/>
          <w:iCs/>
          <w:color w:val="FF0000"/>
          <w:szCs w:val="22"/>
          <w:highlight w:val="yellow"/>
          <w:lang w:val="en-US"/>
          <w14:ligatures w14:val="standardContextual"/>
        </w:rPr>
        <w:t>]</w:t>
      </w:r>
    </w:p>
    <w:p w14:paraId="5DC283DB" w14:textId="3040BB72" w:rsidR="00D36707" w:rsidRPr="007648B2" w:rsidRDefault="00D36707" w:rsidP="00D36707">
      <w:pPr>
        <w:pStyle w:val="T"/>
        <w:rPr>
          <w:i/>
          <w:iCs/>
          <w:w w:val="100"/>
        </w:rPr>
      </w:pPr>
      <w:r w:rsidRPr="007648B2">
        <w:rPr>
          <w:b/>
          <w:bCs/>
          <w:i/>
          <w:iCs/>
          <w:highlight w:val="yellow"/>
        </w:rPr>
        <w:t xml:space="preserve">TGbn editor: Please </w:t>
      </w:r>
      <w:r w:rsidRPr="007648B2">
        <w:rPr>
          <w:b/>
          <w:i/>
          <w:iCs/>
          <w:highlight w:val="yellow"/>
        </w:rPr>
        <w:t xml:space="preserve">change the </w:t>
      </w:r>
      <w:r w:rsidR="00F41B7B">
        <w:rPr>
          <w:b/>
          <w:i/>
          <w:iCs/>
          <w:highlight w:val="yellow"/>
        </w:rPr>
        <w:t>paragraphs below</w:t>
      </w:r>
      <w:r w:rsidRPr="007648B2">
        <w:rPr>
          <w:b/>
          <w:i/>
          <w:iCs/>
          <w:highlight w:val="yellow"/>
        </w:rPr>
        <w:t xml:space="preserve"> as follows</w:t>
      </w:r>
      <w:r>
        <w:rPr>
          <w:b/>
          <w:i/>
          <w:iCs/>
          <w:highlight w:val="yellow"/>
        </w:rPr>
        <w:t xml:space="preserve"> [2</w:t>
      </w:r>
      <w:r w:rsidR="00F41B7B">
        <w:rPr>
          <w:b/>
          <w:i/>
          <w:iCs/>
          <w:highlight w:val="yellow"/>
        </w:rPr>
        <w:t>4</w:t>
      </w:r>
      <w:r>
        <w:rPr>
          <w:b/>
          <w:i/>
          <w:iCs/>
          <w:highlight w:val="yellow"/>
        </w:rPr>
        <w:t xml:space="preserve">, </w:t>
      </w:r>
      <w:r w:rsidR="00F41B7B">
        <w:rPr>
          <w:b/>
          <w:i/>
          <w:iCs/>
          <w:highlight w:val="yellow"/>
        </w:rPr>
        <w:t>3756, 2935, 1271, 2936, 1270, 2937</w:t>
      </w:r>
      <w:r w:rsidR="00512FC9">
        <w:rPr>
          <w:b/>
          <w:i/>
          <w:iCs/>
          <w:highlight w:val="yellow"/>
        </w:rPr>
        <w:t>, 3726, 25</w:t>
      </w:r>
      <w:r>
        <w:rPr>
          <w:b/>
          <w:i/>
          <w:iCs/>
          <w:highlight w:val="yellow"/>
        </w:rPr>
        <w:t>]</w:t>
      </w:r>
      <w:r w:rsidRPr="007648B2">
        <w:rPr>
          <w:b/>
          <w:i/>
          <w:iCs/>
          <w:highlight w:val="yellow"/>
        </w:rPr>
        <w:t>:</w:t>
      </w:r>
    </w:p>
    <w:p w14:paraId="7EC84B80" w14:textId="1D53A35C" w:rsidR="00791636" w:rsidRPr="00791636" w:rsidRDefault="00791636" w:rsidP="00791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60" w:line="260" w:lineRule="atLeast"/>
        <w:jc w:val="both"/>
        <w:rPr>
          <w:rFonts w:eastAsia="Times New Roman"/>
          <w:b/>
          <w:bCs/>
          <w:i/>
          <w:iCs/>
          <w:color w:val="000000"/>
          <w:szCs w:val="22"/>
          <w:lang w:val="en-US"/>
          <w14:ligatures w14:val="standardContextual"/>
        </w:rPr>
      </w:pPr>
      <w:del w:id="2" w:author="Alice Chen" w:date="2025-04-09T17:38:00Z" w16du:dateUtc="2025-04-10T00:38:00Z">
        <w:r w:rsidRPr="00791636" w:rsidDel="0082747C">
          <w:rPr>
            <w:rFonts w:eastAsia="Times New Roman"/>
            <w:b/>
            <w:bCs/>
            <w:i/>
            <w:iCs/>
            <w:color w:val="000000"/>
            <w:szCs w:val="22"/>
            <w:lang w:val="en-US"/>
            <w14:ligatures w14:val="standardContextual"/>
          </w:rPr>
          <w:delText xml:space="preserve">please add </w:delText>
        </w:r>
      </w:del>
      <w:ins w:id="3" w:author="Alice Chen" w:date="2025-04-09T17:38:00Z" w16du:dateUtc="2025-04-10T00:38:00Z">
        <w:r w:rsidR="0082747C">
          <w:rPr>
            <w:rFonts w:eastAsia="Times New Roman"/>
            <w:b/>
            <w:bCs/>
            <w:i/>
            <w:iCs/>
            <w:color w:val="000000"/>
            <w:szCs w:val="22"/>
            <w:lang w:val="en-US"/>
            <w14:ligatures w14:val="standardContextual"/>
          </w:rPr>
          <w:t xml:space="preserve">Add </w:t>
        </w:r>
      </w:ins>
      <w:r w:rsidRPr="00791636">
        <w:rPr>
          <w:rFonts w:eastAsia="Times New Roman"/>
          <w:b/>
          <w:bCs/>
          <w:i/>
          <w:iCs/>
          <w:color w:val="000000"/>
          <w:szCs w:val="22"/>
          <w:lang w:val="en-US"/>
          <w14:ligatures w14:val="standardContextual"/>
        </w:rPr>
        <w:t>the following text at the end of subclause 9.3.1.22.</w:t>
      </w:r>
      <w:del w:id="4" w:author="Alice Chen" w:date="2025-04-09T17:38:00Z" w16du:dateUtc="2025-04-10T00:38:00Z">
        <w:r w:rsidRPr="00791636" w:rsidDel="0082747C">
          <w:rPr>
            <w:rFonts w:eastAsia="Times New Roman"/>
            <w:b/>
            <w:bCs/>
            <w:i/>
            <w:iCs/>
            <w:color w:val="000000"/>
            <w:szCs w:val="22"/>
            <w:lang w:val="en-US"/>
            <w14:ligatures w14:val="standardContextual"/>
          </w:rPr>
          <w:delText>13</w:delText>
        </w:r>
      </w:del>
      <w:ins w:id="5" w:author="Alice Chen" w:date="2025-04-09T17:38:00Z" w16du:dateUtc="2025-04-10T00:38:00Z">
        <w:r w:rsidR="0082747C">
          <w:rPr>
            <w:rFonts w:eastAsia="Times New Roman"/>
            <w:b/>
            <w:bCs/>
            <w:i/>
            <w:iCs/>
            <w:color w:val="000000"/>
            <w:szCs w:val="22"/>
            <w:lang w:val="en-US"/>
            <w14:ligatures w14:val="standardContextual"/>
          </w:rPr>
          <w:t>12</w:t>
        </w:r>
      </w:ins>
      <w:r w:rsidR="00E5629F" w:rsidRPr="005B77C9">
        <w:rPr>
          <w:rFonts w:eastAsia="Times New Roman"/>
          <w:i/>
          <w:iCs/>
          <w:color w:val="FF0000"/>
          <w:szCs w:val="22"/>
          <w:highlight w:val="yellow"/>
          <w:lang w:val="en-US"/>
          <w14:ligatures w14:val="standardContextual"/>
        </w:rPr>
        <w:t>[#2</w:t>
      </w:r>
      <w:r w:rsidR="00E5629F">
        <w:rPr>
          <w:rFonts w:eastAsia="Times New Roman"/>
          <w:i/>
          <w:iCs/>
          <w:color w:val="FF0000"/>
          <w:szCs w:val="22"/>
          <w:highlight w:val="yellow"/>
          <w:lang w:val="en-US"/>
          <w14:ligatures w14:val="standardContextual"/>
        </w:rPr>
        <w:t>4</w:t>
      </w:r>
      <w:r w:rsidR="00E5629F" w:rsidRPr="005B77C9">
        <w:rPr>
          <w:rFonts w:eastAsia="Times New Roman"/>
          <w:i/>
          <w:iCs/>
          <w:color w:val="FF0000"/>
          <w:szCs w:val="22"/>
          <w:highlight w:val="yellow"/>
          <w:lang w:val="en-US"/>
          <w14:ligatures w14:val="standardContextual"/>
        </w:rPr>
        <w:t>]</w:t>
      </w:r>
      <w:r w:rsidRPr="00791636">
        <w:rPr>
          <w:rFonts w:eastAsia="Times New Roman"/>
          <w:b/>
          <w:bCs/>
          <w:i/>
          <w:iCs/>
          <w:color w:val="000000"/>
          <w:szCs w:val="22"/>
          <w:lang w:val="en-US"/>
          <w14:ligatures w14:val="standardContextual"/>
        </w:rPr>
        <w:t>:</w:t>
      </w:r>
    </w:p>
    <w:p w14:paraId="650559D8" w14:textId="312110C8" w:rsidR="00791636" w:rsidRPr="00791636" w:rsidRDefault="006579FF" w:rsidP="00791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eastAsia="Times New Roman"/>
          <w:color w:val="000000"/>
          <w:sz w:val="20"/>
          <w:lang w:val="en-US"/>
          <w14:ligatures w14:val="standardContextual"/>
        </w:rPr>
      </w:pPr>
      <w:ins w:id="6" w:author="Alfred Asterjadhi" w:date="2025-04-17T16:56:00Z" w16du:dateUtc="2025-04-17T23:56:00Z">
        <w:r>
          <w:rPr>
            <w:rFonts w:eastAsia="Times New Roman"/>
            <w:color w:val="000000"/>
            <w:sz w:val="20"/>
            <w:lang w:val="en-US"/>
            <w14:ligatures w14:val="standardContextual"/>
          </w:rPr>
          <w:t>A</w:t>
        </w:r>
      </w:ins>
      <w:ins w:id="7" w:author="Alfred Asterjadhi" w:date="2025-04-17T16:55:00Z" w16du:dateUtc="2025-04-17T23:55:00Z">
        <w:r w:rsidRPr="00791636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 UHR variant</w:t>
        </w:r>
        <w:r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 or HE variant </w:t>
        </w:r>
        <w:r w:rsidRPr="00791636">
          <w:rPr>
            <w:rFonts w:eastAsia="Times New Roman"/>
            <w:color w:val="000000"/>
            <w:sz w:val="20"/>
            <w:lang w:val="en-US"/>
            <w14:ligatures w14:val="standardContextual"/>
          </w:rPr>
          <w:t>BSRP Trigger frame</w:t>
        </w:r>
      </w:ins>
      <w:ins w:id="8" w:author="Alfred Asterjadhi" w:date="2025-04-17T16:56:00Z" w16du:dateUtc="2025-04-17T23:56:00Z">
        <w:r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 that</w:t>
        </w:r>
      </w:ins>
      <w:ins w:id="9" w:author="Alfred Asterjadhi" w:date="2025-04-17T16:55:00Z" w16du:dateUtc="2025-04-17T23:55:00Z">
        <w:r w:rsidRPr="00791636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 is individually addressed </w:t>
        </w:r>
        <w:r w:rsidRPr="000A0CB8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and </w:t>
        </w:r>
      </w:ins>
      <w:ins w:id="10" w:author="Alfred Asterjadhi" w:date="2025-04-17T16:56:00Z" w16du:dateUtc="2025-04-17T23:56:00Z">
        <w:r>
          <w:rPr>
            <w:rFonts w:eastAsia="Times New Roman"/>
            <w:color w:val="000000"/>
            <w:sz w:val="20"/>
            <w:lang w:val="en-US"/>
            <w14:ligatures w14:val="standardContextual"/>
          </w:rPr>
          <w:t>that has</w:t>
        </w:r>
        <w:r w:rsidR="00B146CA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 </w:t>
        </w:r>
      </w:ins>
      <w:ins w:id="11" w:author="Alfred Asterjadhi" w:date="2025-04-17T16:55:00Z" w16du:dateUtc="2025-04-17T23:55:00Z">
        <w:r w:rsidRPr="000A0CB8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the GI And HE/UHR-LTF Type field </w:t>
        </w:r>
        <w:r>
          <w:rPr>
            <w:rFonts w:eastAsia="Times New Roman"/>
            <w:color w:val="000000"/>
            <w:sz w:val="20"/>
            <w:lang w:val="en-US"/>
            <w14:ligatures w14:val="standardContextual"/>
          </w:rPr>
          <w:t>equal</w:t>
        </w:r>
        <w:r w:rsidRPr="000A0CB8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 to 3</w:t>
        </w:r>
      </w:ins>
      <w:ins w:id="12" w:author="Alfred Asterjadhi" w:date="2025-04-17T16:56:00Z" w16du:dateUtc="2025-04-17T23:56:00Z">
        <w:r w:rsidR="00B146CA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 is defined </w:t>
        </w:r>
      </w:ins>
      <w:ins w:id="13" w:author="Alice Chen" w:date="2025-04-18T00:08:00Z" w16du:dateUtc="2025-04-18T07:08:00Z">
        <w:r w:rsidR="00E00E91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as </w:t>
        </w:r>
      </w:ins>
      <w:ins w:id="14" w:author="Alfred Asterjadhi" w:date="2025-04-17T16:56:00Z" w16du:dateUtc="2025-04-17T23:56:00Z">
        <w:r w:rsidR="00B146CA">
          <w:rPr>
            <w:rFonts w:eastAsia="Times New Roman"/>
            <w:color w:val="000000"/>
            <w:sz w:val="20"/>
            <w:lang w:val="en-US"/>
            <w14:ligatures w14:val="standardContextual"/>
          </w:rPr>
          <w:t>a BSRP non-trigger based (NTB) Trigger frame</w:t>
        </w:r>
      </w:ins>
      <w:ins w:id="15" w:author="Alfred Asterjadhi" w:date="2025-04-17T16:57:00Z" w16du:dateUtc="2025-04-17T23:57:00Z">
        <w:r w:rsidR="008E7034">
          <w:rPr>
            <w:rFonts w:eastAsia="Times New Roman"/>
            <w:color w:val="000000"/>
            <w:sz w:val="20"/>
            <w:lang w:val="en-US"/>
            <w14:ligatures w14:val="standardContextual"/>
          </w:rPr>
          <w:t>.</w:t>
        </w:r>
      </w:ins>
      <w:ins w:id="16" w:author="Alfred Asterjadhi" w:date="2025-04-17T16:58:00Z" w16du:dateUtc="2025-04-17T23:58:00Z">
        <w:r w:rsidR="004726D8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 In a BSRP NTB Trigger frame</w:t>
        </w:r>
      </w:ins>
      <w:del w:id="17" w:author="Alfred Asterjadhi" w:date="2025-04-17T16:58:00Z" w16du:dateUtc="2025-04-17T23:58:00Z">
        <w:r w:rsidR="00791636" w:rsidRPr="00791636">
          <w:rPr>
            <w:rFonts w:eastAsia="Times New Roman"/>
            <w:color w:val="000000"/>
            <w:sz w:val="20"/>
            <w:lang w:val="en-US"/>
            <w14:ligatures w14:val="standardContextual"/>
          </w:rPr>
          <w:delText xml:space="preserve">When a UHR variant </w:delText>
        </w:r>
      </w:del>
      <w:del w:id="18" w:author="Alfred Asterjadhi" w:date="2025-04-17T16:01:00Z" w16du:dateUtc="2025-04-17T23:01:00Z">
        <w:r w:rsidR="00791636" w:rsidRPr="00791636">
          <w:rPr>
            <w:rFonts w:eastAsia="Times New Roman"/>
            <w:color w:val="FF0000"/>
            <w:sz w:val="20"/>
            <w:lang w:val="en-US"/>
            <w14:ligatures w14:val="standardContextual"/>
          </w:rPr>
          <w:delText>[TBD]</w:delText>
        </w:r>
        <w:r w:rsidR="00791636" w:rsidRPr="00791636">
          <w:rPr>
            <w:rFonts w:eastAsia="Times New Roman"/>
            <w:color w:val="000000"/>
            <w:sz w:val="20"/>
            <w:lang w:val="en-US"/>
            <w14:ligatures w14:val="standardContextual"/>
          </w:rPr>
          <w:delText xml:space="preserve"> </w:delText>
        </w:r>
      </w:del>
      <w:del w:id="19" w:author="Alfred Asterjadhi" w:date="2025-04-17T16:58:00Z" w16du:dateUtc="2025-04-17T23:58:00Z">
        <w:r w:rsidR="00791636" w:rsidRPr="00791636">
          <w:rPr>
            <w:rFonts w:eastAsia="Times New Roman"/>
            <w:color w:val="000000"/>
            <w:sz w:val="20"/>
            <w:lang w:val="en-US"/>
            <w14:ligatures w14:val="standardContextual"/>
          </w:rPr>
          <w:delText xml:space="preserve">BSRP Trigger frame is individually addressed </w:delText>
        </w:r>
      </w:del>
      <w:del w:id="20" w:author="Alfred Asterjadhi" w:date="2025-04-10T12:18:00Z" w16du:dateUtc="2025-04-10T19:18:00Z">
        <w:r w:rsidR="00791636" w:rsidRPr="00791636">
          <w:rPr>
            <w:rFonts w:eastAsia="Times New Roman"/>
            <w:color w:val="000000"/>
            <w:sz w:val="20"/>
            <w:lang w:val="en-US"/>
            <w14:ligatures w14:val="standardContextual"/>
          </w:rPr>
          <w:delText>to a single STA</w:delText>
        </w:r>
      </w:del>
      <w:ins w:id="21" w:author="Alice Chen" w:date="2025-04-10T08:21:00Z" w16du:dateUtc="2025-04-10T15:21:00Z">
        <w:del w:id="22" w:author="Alfred Asterjadhi" w:date="2025-04-10T12:18:00Z" w16du:dateUtc="2025-04-10T19:18:00Z">
          <w:r w:rsidR="000A0CB8" w:rsidRPr="000A0CB8">
            <w:delText xml:space="preserve"> </w:delText>
          </w:r>
        </w:del>
        <w:del w:id="23" w:author="Alfred Asterjadhi" w:date="2025-04-17T16:58:00Z" w16du:dateUtc="2025-04-17T23:58:00Z">
          <w:r w:rsidR="000A0CB8" w:rsidRPr="000A0CB8">
            <w:rPr>
              <w:rFonts w:eastAsia="Times New Roman"/>
              <w:color w:val="000000"/>
              <w:sz w:val="20"/>
              <w:lang w:val="en-US"/>
              <w14:ligatures w14:val="standardContextual"/>
            </w:rPr>
            <w:delText xml:space="preserve">and the GI And HE/UHR-LTF Type field is </w:delText>
          </w:r>
        </w:del>
        <w:del w:id="24" w:author="Alfred Asterjadhi" w:date="2025-04-10T12:05:00Z" w16du:dateUtc="2025-04-10T19:05:00Z">
          <w:r w:rsidR="000A0CB8" w:rsidRPr="000A0CB8">
            <w:rPr>
              <w:rFonts w:eastAsia="Times New Roman"/>
              <w:color w:val="000000"/>
              <w:sz w:val="20"/>
              <w:lang w:val="en-US"/>
              <w14:ligatures w14:val="standardContextual"/>
            </w:rPr>
            <w:delText>set</w:delText>
          </w:r>
        </w:del>
        <w:del w:id="25" w:author="Alfred Asterjadhi" w:date="2025-04-17T16:58:00Z" w16du:dateUtc="2025-04-17T23:58:00Z">
          <w:r w:rsidR="000A0CB8" w:rsidRPr="000A0CB8">
            <w:rPr>
              <w:rFonts w:eastAsia="Times New Roman"/>
              <w:color w:val="000000"/>
              <w:sz w:val="20"/>
              <w:lang w:val="en-US"/>
              <w14:ligatures w14:val="standardContextual"/>
            </w:rPr>
            <w:delText xml:space="preserve"> to 3</w:delText>
          </w:r>
        </w:del>
      </w:ins>
      <w:r w:rsidR="00284CBD" w:rsidRPr="00935F7A">
        <w:rPr>
          <w:rFonts w:eastAsia="Times New Roman"/>
          <w:i/>
          <w:iCs/>
          <w:color w:val="FF0000"/>
          <w:sz w:val="20"/>
          <w:highlight w:val="yellow"/>
          <w:lang w:val="en-US"/>
          <w14:ligatures w14:val="standardContextual"/>
        </w:rPr>
        <w:t>[#</w:t>
      </w:r>
      <w:r w:rsidR="00284CBD">
        <w:rPr>
          <w:rFonts w:eastAsia="Times New Roman"/>
          <w:i/>
          <w:iCs/>
          <w:color w:val="FF0000"/>
          <w:sz w:val="20"/>
          <w:highlight w:val="yellow"/>
          <w:lang w:val="en-US"/>
          <w14:ligatures w14:val="standardContextual"/>
        </w:rPr>
        <w:t>3756</w:t>
      </w:r>
      <w:r w:rsidR="00DA580C">
        <w:rPr>
          <w:rFonts w:eastAsia="Times New Roman"/>
          <w:i/>
          <w:iCs/>
          <w:color w:val="FF0000"/>
          <w:sz w:val="20"/>
          <w:highlight w:val="yellow"/>
          <w:lang w:val="en-US"/>
          <w14:ligatures w14:val="standardContextual"/>
        </w:rPr>
        <w:t>, 2935</w:t>
      </w:r>
      <w:r w:rsidR="000E6369">
        <w:rPr>
          <w:rFonts w:eastAsia="Times New Roman"/>
          <w:i/>
          <w:iCs/>
          <w:color w:val="FF0000"/>
          <w:sz w:val="20"/>
          <w:highlight w:val="yellow"/>
          <w:lang w:val="en-US"/>
          <w14:ligatures w14:val="standardContextual"/>
        </w:rPr>
        <w:t>, 1271</w:t>
      </w:r>
      <w:r w:rsidR="00284CBD" w:rsidRPr="00935F7A">
        <w:rPr>
          <w:rFonts w:eastAsia="Times New Roman"/>
          <w:i/>
          <w:iCs/>
          <w:color w:val="FF0000"/>
          <w:sz w:val="20"/>
          <w:highlight w:val="yellow"/>
          <w:lang w:val="en-US"/>
          <w14:ligatures w14:val="standardContextual"/>
        </w:rPr>
        <w:t>]</w:t>
      </w:r>
      <w:r w:rsidR="00791636" w:rsidRPr="00791636">
        <w:rPr>
          <w:rFonts w:eastAsia="Times New Roman"/>
          <w:color w:val="000000"/>
          <w:sz w:val="20"/>
          <w:lang w:val="en-US"/>
          <w14:ligatures w14:val="standardContextual"/>
        </w:rPr>
        <w:t>:</w:t>
      </w:r>
    </w:p>
    <w:p w14:paraId="1954A67D" w14:textId="35A6F071" w:rsidR="00791636" w:rsidRDefault="00791636" w:rsidP="00791636">
      <w:pPr>
        <w:numPr>
          <w:ilvl w:val="0"/>
          <w:numId w:val="31"/>
        </w:num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spacing w:before="60" w:after="60" w:line="240" w:lineRule="atLeast"/>
        <w:ind w:left="600" w:hanging="400"/>
        <w:jc w:val="both"/>
        <w:rPr>
          <w:ins w:id="26" w:author="Alice Chen" w:date="2025-04-10T08:18:00Z" w16du:dateUtc="2025-04-10T15:18:00Z"/>
          <w:rFonts w:eastAsia="Times New Roman"/>
          <w:color w:val="000000"/>
          <w:sz w:val="20"/>
          <w:lang w:val="en-US"/>
          <w14:ligatures w14:val="standardContextual"/>
        </w:rPr>
      </w:pPr>
      <w:r w:rsidRPr="00791636">
        <w:rPr>
          <w:rFonts w:eastAsia="Times New Roman"/>
          <w:color w:val="000000"/>
          <w:sz w:val="20"/>
          <w:lang w:val="en-US"/>
          <w14:ligatures w14:val="standardContextual"/>
        </w:rPr>
        <w:t>The Number Of HE/UHR-LTF</w:t>
      </w:r>
      <w:ins w:id="27" w:author="Alice Chen" w:date="2025-04-09T17:53:00Z" w16du:dateUtc="2025-04-10T00:53:00Z">
        <w:r w:rsidR="004D7B03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 Symbols</w:t>
        </w:r>
      </w:ins>
      <w:r w:rsidRPr="00791636">
        <w:rPr>
          <w:rFonts w:eastAsia="Times New Roman"/>
          <w:color w:val="000000"/>
          <w:sz w:val="20"/>
          <w:lang w:val="en-US"/>
          <w14:ligatures w14:val="standardContextual"/>
        </w:rPr>
        <w:t xml:space="preserve"> field, the LDPC Extra Symbol Segment field, the AP Tx Power field, the Pre-FEC Padding Factor field, the PE </w:t>
      </w:r>
      <w:proofErr w:type="spellStart"/>
      <w:r w:rsidRPr="00791636">
        <w:rPr>
          <w:rFonts w:eastAsia="Times New Roman"/>
          <w:color w:val="000000"/>
          <w:sz w:val="20"/>
          <w:lang w:val="en-US"/>
          <w14:ligatures w14:val="standardContextual"/>
        </w:rPr>
        <w:t>Disambiguity</w:t>
      </w:r>
      <w:proofErr w:type="spellEnd"/>
      <w:r w:rsidRPr="00791636">
        <w:rPr>
          <w:rFonts w:eastAsia="Times New Roman"/>
          <w:color w:val="000000"/>
          <w:sz w:val="20"/>
          <w:lang w:val="en-US"/>
          <w14:ligatures w14:val="standardContextual"/>
        </w:rPr>
        <w:t xml:space="preserve"> field, the UL Spatial Reuse field </w:t>
      </w:r>
      <w:del w:id="28" w:author="Alfred Asterjadhi" w:date="2025-04-17T16:05:00Z" w16du:dateUtc="2025-04-17T23:05:00Z">
        <w:r w:rsidRPr="00791636">
          <w:rPr>
            <w:rFonts w:eastAsia="Times New Roman"/>
            <w:color w:val="000000"/>
            <w:sz w:val="20"/>
            <w:lang w:val="en-US"/>
            <w14:ligatures w14:val="standardContextual"/>
          </w:rPr>
          <w:delText xml:space="preserve">and </w:delText>
        </w:r>
      </w:del>
      <w:r w:rsidRPr="00791636">
        <w:rPr>
          <w:rFonts w:eastAsia="Times New Roman"/>
          <w:color w:val="000000"/>
          <w:sz w:val="20"/>
          <w:lang w:val="en-US"/>
          <w14:ligatures w14:val="standardContextual"/>
        </w:rPr>
        <w:t>the HE/UHR P160 field</w:t>
      </w:r>
      <w:ins w:id="29" w:author="Alfred Asterjadhi" w:date="2025-04-17T16:05:00Z" w16du:dateUtc="2025-04-17T23:05:00Z">
        <w:r w:rsidR="00786468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, </w:t>
        </w:r>
      </w:ins>
      <w:ins w:id="30" w:author="Alfred Asterjadhi" w:date="2025-04-17T16:06:00Z" w16du:dateUtc="2025-04-17T23:06:00Z">
        <w:r w:rsidR="00295EC2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and </w:t>
        </w:r>
        <w:r w:rsidR="00786468">
          <w:rPr>
            <w:rFonts w:eastAsia="Times New Roman"/>
            <w:color w:val="000000"/>
            <w:sz w:val="20"/>
            <w:lang w:val="en-US"/>
            <w14:ligatures w14:val="standardContextual"/>
          </w:rPr>
          <w:t>DRU/RRU Indication</w:t>
        </w:r>
        <w:r w:rsidR="00295EC2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 field</w:t>
        </w:r>
      </w:ins>
      <w:r w:rsidRPr="00791636">
        <w:rPr>
          <w:rFonts w:eastAsia="Times New Roman"/>
          <w:color w:val="000000"/>
          <w:sz w:val="20"/>
          <w:lang w:val="en-US"/>
          <w14:ligatures w14:val="standardContextual"/>
        </w:rPr>
        <w:t xml:space="preserve"> of the Common Info field are reserved</w:t>
      </w:r>
      <w:ins w:id="31" w:author="Alfred Asterjadhi" w:date="2025-04-17T16:06:00Z" w16du:dateUtc="2025-04-17T23:06:00Z">
        <w:r w:rsidR="00883CA8">
          <w:rPr>
            <w:rFonts w:eastAsia="Times New Roman"/>
            <w:color w:val="000000"/>
            <w:sz w:val="20"/>
            <w:lang w:val="en-US"/>
            <w14:ligatures w14:val="standardContextual"/>
          </w:rPr>
          <w:t>.</w:t>
        </w:r>
      </w:ins>
      <w:r w:rsidR="00D21928" w:rsidRPr="00D21928">
        <w:rPr>
          <w:rFonts w:eastAsia="Times New Roman"/>
          <w:i/>
          <w:color w:val="FF0000"/>
          <w:sz w:val="20"/>
          <w:highlight w:val="yellow"/>
          <w:lang w:val="en-US"/>
          <w14:ligatures w14:val="standardContextual"/>
        </w:rPr>
        <w:t xml:space="preserve"> </w:t>
      </w:r>
      <w:r w:rsidR="00D21928" w:rsidRPr="00935F7A">
        <w:rPr>
          <w:rFonts w:eastAsia="Times New Roman"/>
          <w:i/>
          <w:color w:val="FF0000"/>
          <w:sz w:val="20"/>
          <w:highlight w:val="yellow"/>
          <w:lang w:val="en-US"/>
          <w14:ligatures w14:val="standardContextual"/>
        </w:rPr>
        <w:t>[#2936]</w:t>
      </w:r>
    </w:p>
    <w:p w14:paraId="38632B19" w14:textId="15FECF81" w:rsidR="002D266C" w:rsidRDefault="002D266C" w:rsidP="002D266C">
      <w:pPr>
        <w:numPr>
          <w:ilvl w:val="0"/>
          <w:numId w:val="31"/>
        </w:num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spacing w:before="60" w:after="60" w:line="240" w:lineRule="atLeast"/>
        <w:ind w:left="600" w:hanging="400"/>
        <w:jc w:val="both"/>
        <w:rPr>
          <w:ins w:id="32" w:author="Alfred Asterjadhi" w:date="2025-04-17T16:13:00Z" w16du:dateUtc="2025-04-17T23:13:00Z"/>
          <w:rFonts w:eastAsia="Times New Roman"/>
          <w:color w:val="000000"/>
          <w:sz w:val="20"/>
          <w:lang w:val="en-US"/>
          <w14:ligatures w14:val="standardContextual"/>
        </w:rPr>
      </w:pPr>
      <w:ins w:id="33" w:author="Alfred Asterjadhi" w:date="2025-04-17T16:13:00Z" w16du:dateUtc="2025-04-17T23:13:00Z">
        <w:r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The Special User Info Flag field of the UHR variant Common Info field is always set to 0, indicating that a Special User Info field is </w:t>
        </w:r>
      </w:ins>
      <w:ins w:id="34" w:author="Alice Chen" w:date="2025-04-18T00:13:00Z" w16du:dateUtc="2025-04-18T07:13:00Z">
        <w:r w:rsidR="00365CBF">
          <w:rPr>
            <w:rFonts w:eastAsia="Times New Roman"/>
            <w:color w:val="000000"/>
            <w:sz w:val="20"/>
            <w:lang w:val="en-US"/>
            <w14:ligatures w14:val="standardContextual"/>
          </w:rPr>
          <w:t>present</w:t>
        </w:r>
      </w:ins>
      <w:ins w:id="35" w:author="Alfred Asterjadhi" w:date="2025-04-17T16:13:00Z" w16du:dateUtc="2025-04-17T23:13:00Z">
        <w:r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 in the Trigger frame that contains the UHR variant Common Info field.</w:t>
        </w:r>
      </w:ins>
    </w:p>
    <w:p w14:paraId="3495DB48" w14:textId="6E98FF17" w:rsidR="002D266C" w:rsidRDefault="004E3AD3" w:rsidP="00791636">
      <w:pPr>
        <w:numPr>
          <w:ilvl w:val="0"/>
          <w:numId w:val="31"/>
        </w:num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spacing w:before="60" w:after="60" w:line="240" w:lineRule="atLeast"/>
        <w:ind w:left="600" w:hanging="400"/>
        <w:jc w:val="both"/>
        <w:rPr>
          <w:ins w:id="36" w:author="Alfred Asterjadhi" w:date="2025-04-17T16:13:00Z" w16du:dateUtc="2025-04-17T23:13:00Z"/>
          <w:rFonts w:eastAsia="Times New Roman"/>
          <w:color w:val="000000"/>
          <w:sz w:val="20"/>
          <w:lang w:val="en-US"/>
          <w14:ligatures w14:val="standardContextual"/>
        </w:rPr>
      </w:pPr>
      <w:ins w:id="37" w:author="Alice Chen" w:date="2025-04-18T00:12:00Z" w16du:dateUtc="2025-04-18T07:12:00Z">
        <w:r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If the Special User Info field </w:t>
        </w:r>
      </w:ins>
      <w:ins w:id="38" w:author="Alice Chen" w:date="2025-04-18T00:13:00Z" w16du:dateUtc="2025-04-18T07:13:00Z">
        <w:r w:rsidR="009B4C9C">
          <w:rPr>
            <w:rFonts w:eastAsia="Times New Roman"/>
            <w:color w:val="000000"/>
            <w:sz w:val="20"/>
            <w:lang w:val="en-US"/>
            <w14:ligatures w14:val="standardContextual"/>
          </w:rPr>
          <w:t>is present</w:t>
        </w:r>
      </w:ins>
      <w:ins w:id="39" w:author="Alice Chen" w:date="2025-04-18T00:12:00Z" w16du:dateUtc="2025-04-18T07:12:00Z">
        <w:r>
          <w:rPr>
            <w:rFonts w:eastAsia="Times New Roman"/>
            <w:color w:val="000000"/>
            <w:sz w:val="20"/>
            <w:lang w:val="en-US"/>
            <w14:ligatures w14:val="standardContextual"/>
          </w:rPr>
          <w:t>,</w:t>
        </w:r>
        <w:del w:id="40" w:author="Alfred Asterjadhi" w:date="2025-04-18T09:17:00Z" w16du:dateUtc="2025-04-18T16:17:00Z">
          <w:r w:rsidDel="00CD1351">
            <w:rPr>
              <w:rFonts w:eastAsia="Times New Roman"/>
              <w:color w:val="000000"/>
              <w:sz w:val="20"/>
              <w:lang w:val="en-US"/>
              <w14:ligatures w14:val="standardContextual"/>
            </w:rPr>
            <w:delText xml:space="preserve"> </w:delText>
          </w:r>
        </w:del>
      </w:ins>
      <w:ins w:id="41" w:author="Alfred Asterjadhi" w:date="2025-04-18T09:17:00Z" w16du:dateUtc="2025-04-18T16:17:00Z">
        <w:r w:rsidR="00CD1351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 </w:t>
        </w:r>
      </w:ins>
      <w:ins w:id="42" w:author="Alice Chen" w:date="2025-04-18T00:12:00Z" w16du:dateUtc="2025-04-18T07:12:00Z">
        <w:r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the </w:t>
        </w:r>
      </w:ins>
      <w:ins w:id="43" w:author="Alfred Asterjadhi" w:date="2025-04-17T16:02:00Z" w16du:dateUtc="2025-04-17T23:02:00Z">
        <w:r w:rsidR="00EC65BB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PHY Version Identifier field of the Special User Info field is </w:t>
        </w:r>
      </w:ins>
      <w:ins w:id="44" w:author="Alfred Asterjadhi" w:date="2025-04-18T09:17:00Z" w16du:dateUtc="2025-04-18T16:17:00Z">
        <w:r w:rsidR="00316797">
          <w:rPr>
            <w:rFonts w:eastAsia="Times New Roman"/>
            <w:color w:val="000000"/>
            <w:sz w:val="20"/>
            <w:lang w:val="en-US"/>
            <w14:ligatures w14:val="standardContextual"/>
          </w:rPr>
          <w:t>equa</w:t>
        </w:r>
      </w:ins>
      <w:ins w:id="45" w:author="Alfred Asterjadhi" w:date="2025-04-18T09:18:00Z" w16du:dateUtc="2025-04-18T16:18:00Z">
        <w:r w:rsidR="00316797">
          <w:rPr>
            <w:rFonts w:eastAsia="Times New Roman"/>
            <w:color w:val="000000"/>
            <w:sz w:val="20"/>
            <w:lang w:val="en-US"/>
            <w14:ligatures w14:val="standardContextual"/>
          </w:rPr>
          <w:t>l</w:t>
        </w:r>
      </w:ins>
      <w:ins w:id="46" w:author="Alfred Asterjadhi" w:date="2025-04-17T16:02:00Z" w16du:dateUtc="2025-04-17T23:02:00Z">
        <w:r w:rsidR="00EC65BB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 to 1</w:t>
        </w:r>
      </w:ins>
      <w:ins w:id="47" w:author="Alfred Asterjadhi" w:date="2025-04-18T09:15:00Z" w16du:dateUtc="2025-04-18T16:15:00Z">
        <w:r w:rsidR="00314E8B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, </w:t>
        </w:r>
      </w:ins>
      <w:ins w:id="48" w:author="Alfred Asterjadhi" w:date="2025-04-18T09:18:00Z" w16du:dateUtc="2025-04-18T16:18:00Z">
        <w:r w:rsidR="00316797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and </w:t>
        </w:r>
      </w:ins>
      <w:ins w:id="49" w:author="Alfred Asterjadhi" w:date="2025-04-18T09:15:00Z" w16du:dateUtc="2025-04-18T16:15:00Z">
        <w:r w:rsidR="00314E8B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the UL Bandwidth Extension field and NPCA Primary Indication </w:t>
        </w:r>
      </w:ins>
      <w:ins w:id="50" w:author="Alfred Asterjadhi" w:date="2025-04-18T09:16:00Z" w16du:dateUtc="2025-04-18T16:16:00Z">
        <w:r w:rsidR="0054380A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field are set as defined </w:t>
        </w:r>
        <w:r w:rsidR="00B63030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in </w:t>
        </w:r>
        <w:r w:rsidR="00567D87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9.3.1.22.3 (Special User Info </w:t>
        </w:r>
      </w:ins>
      <w:ins w:id="51" w:author="Alfred Asterjadhi" w:date="2025-04-18T09:17:00Z" w16du:dateUtc="2025-04-18T16:17:00Z">
        <w:r w:rsidR="00872723">
          <w:rPr>
            <w:rFonts w:eastAsia="Times New Roman"/>
            <w:color w:val="000000"/>
            <w:sz w:val="20"/>
            <w:lang w:val="en-US"/>
            <w14:ligatures w14:val="standardContextual"/>
          </w:rPr>
          <w:t>field)</w:t>
        </w:r>
      </w:ins>
      <w:ins w:id="52" w:author="Alice Chen" w:date="2025-04-18T00:09:00Z" w16du:dateUtc="2025-04-18T07:09:00Z">
        <w:del w:id="53" w:author="Alfred Asterjadhi" w:date="2025-04-18T09:15:00Z" w16du:dateUtc="2025-04-18T16:15:00Z">
          <w:r w:rsidR="00801646" w:rsidDel="00314E8B">
            <w:rPr>
              <w:rFonts w:eastAsia="Times New Roman"/>
              <w:color w:val="000000"/>
              <w:sz w:val="20"/>
              <w:lang w:val="en-US"/>
              <w14:ligatures w14:val="standardContextual"/>
            </w:rPr>
            <w:delText>.</w:delText>
          </w:r>
        </w:del>
      </w:ins>
      <w:ins w:id="54" w:author="Alfred Asterjadhi" w:date="2025-04-17T16:11:00Z" w16du:dateUtc="2025-04-17T23:11:00Z">
        <w:r w:rsidR="00A26CE9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 </w:t>
        </w:r>
      </w:ins>
    </w:p>
    <w:p w14:paraId="634CDB79" w14:textId="0EC64E9B" w:rsidR="00807F13" w:rsidRPr="00791636" w:rsidRDefault="009C51CF" w:rsidP="00791636">
      <w:pPr>
        <w:numPr>
          <w:ilvl w:val="0"/>
          <w:numId w:val="31"/>
        </w:num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spacing w:before="60" w:after="60" w:line="240" w:lineRule="atLeast"/>
        <w:ind w:left="600" w:hanging="400"/>
        <w:jc w:val="both"/>
        <w:rPr>
          <w:rFonts w:eastAsia="Times New Roman"/>
          <w:color w:val="000000"/>
          <w:sz w:val="20"/>
          <w:lang w:val="en-US"/>
          <w14:ligatures w14:val="standardContextual"/>
        </w:rPr>
      </w:pPr>
      <w:ins w:id="55" w:author="Alice Chen" w:date="2025-04-18T00:12:00Z" w16du:dateUtc="2025-04-18T07:12:00Z">
        <w:r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If the Special User Info field </w:t>
        </w:r>
      </w:ins>
      <w:ins w:id="56" w:author="Alice Chen" w:date="2025-04-18T00:13:00Z" w16du:dateUtc="2025-04-18T07:13:00Z">
        <w:r w:rsidR="009B4C9C">
          <w:rPr>
            <w:rFonts w:eastAsia="Times New Roman"/>
            <w:color w:val="000000"/>
            <w:sz w:val="20"/>
            <w:lang w:val="en-US"/>
            <w14:ligatures w14:val="standardContextual"/>
          </w:rPr>
          <w:t>is present</w:t>
        </w:r>
      </w:ins>
      <w:ins w:id="57" w:author="Alice Chen" w:date="2025-04-18T00:12:00Z" w16du:dateUtc="2025-04-18T07:12:00Z">
        <w:r>
          <w:rPr>
            <w:rFonts w:eastAsia="Times New Roman"/>
            <w:color w:val="000000"/>
            <w:sz w:val="20"/>
            <w:lang w:val="en-US"/>
            <w14:ligatures w14:val="standardContextual"/>
          </w:rPr>
          <w:t>, t</w:t>
        </w:r>
      </w:ins>
      <w:ins w:id="58" w:author="Alice Chen" w:date="2025-04-10T08:18:00Z" w16du:dateUtc="2025-04-10T15:18:00Z">
        <w:r w:rsidR="00807F13" w:rsidRPr="00807F13">
          <w:rPr>
            <w:rFonts w:eastAsia="Times New Roman"/>
            <w:color w:val="000000"/>
            <w:sz w:val="20"/>
            <w:lang w:val="en-US"/>
            <w14:ligatures w14:val="standardContextual"/>
          </w:rPr>
          <w:t>he</w:t>
        </w:r>
      </w:ins>
      <w:ins w:id="59" w:author="Alfred Asterjadhi" w:date="2025-04-17T15:59:00Z" w16du:dateUtc="2025-04-17T22:59:00Z">
        <w:r w:rsidR="0002693D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 </w:t>
        </w:r>
      </w:ins>
      <w:ins w:id="60" w:author="Alice Chen" w:date="2025-04-10T08:18:00Z" w16du:dateUtc="2025-04-10T15:18:00Z">
        <w:r w:rsidR="00807F13" w:rsidRPr="00807F13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UHR Spatial Reuse 1 field, </w:t>
        </w:r>
      </w:ins>
      <w:ins w:id="61" w:author="Alfred Asterjadhi" w:date="2025-04-18T08:07:00Z" w16du:dateUtc="2025-04-18T15:07:00Z">
        <w:r w:rsidR="00244230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the </w:t>
        </w:r>
      </w:ins>
      <w:ins w:id="62" w:author="Alice Chen" w:date="2025-04-10T08:18:00Z" w16du:dateUtc="2025-04-10T15:18:00Z">
        <w:r w:rsidR="00807F13" w:rsidRPr="00807F13">
          <w:rPr>
            <w:rFonts w:eastAsia="Times New Roman"/>
            <w:color w:val="000000"/>
            <w:sz w:val="20"/>
            <w:lang w:val="en-US"/>
            <w14:ligatures w14:val="standardContextual"/>
          </w:rPr>
          <w:t>UHR Spatial Reuse 2 field and</w:t>
        </w:r>
      </w:ins>
      <w:ins w:id="63" w:author="Alfred Asterjadhi" w:date="2025-04-18T08:07:00Z" w16du:dateUtc="2025-04-18T15:07:00Z">
        <w:r w:rsidR="00244230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 the</w:t>
        </w:r>
      </w:ins>
      <w:ins w:id="64" w:author="Alice Chen" w:date="2025-04-10T08:18:00Z" w16du:dateUtc="2025-04-10T15:18:00Z">
        <w:r w:rsidR="00807F13" w:rsidRPr="00807F13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 U-SIG Disregard And Validate field</w:t>
        </w:r>
        <w:r w:rsidR="00620298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 of the Special User Info </w:t>
        </w:r>
        <w:r w:rsidR="00F75530">
          <w:rPr>
            <w:rFonts w:eastAsia="Times New Roman"/>
            <w:color w:val="000000"/>
            <w:sz w:val="20"/>
            <w:lang w:val="en-US"/>
            <w14:ligatures w14:val="standardContextual"/>
          </w:rPr>
          <w:t>field are reserved.</w:t>
        </w:r>
      </w:ins>
      <w:r w:rsidR="00935F7A" w:rsidRPr="00935F7A">
        <w:rPr>
          <w:rFonts w:eastAsia="Times New Roman"/>
          <w:i/>
          <w:iCs/>
          <w:color w:val="FF0000"/>
          <w:sz w:val="20"/>
          <w:highlight w:val="yellow"/>
          <w:lang w:val="en-US"/>
          <w14:ligatures w14:val="standardContextual"/>
        </w:rPr>
        <w:t>[#</w:t>
      </w:r>
      <w:r w:rsidR="00935F7A">
        <w:rPr>
          <w:rFonts w:eastAsia="Times New Roman"/>
          <w:i/>
          <w:iCs/>
          <w:color w:val="FF0000"/>
          <w:sz w:val="20"/>
          <w:highlight w:val="yellow"/>
          <w:lang w:val="en-US"/>
          <w14:ligatures w14:val="standardContextual"/>
        </w:rPr>
        <w:t>1</w:t>
      </w:r>
      <w:r w:rsidR="00935F7A" w:rsidRPr="00935F7A">
        <w:rPr>
          <w:rFonts w:eastAsia="Times New Roman"/>
          <w:i/>
          <w:iCs/>
          <w:color w:val="FF0000"/>
          <w:sz w:val="20"/>
          <w:highlight w:val="yellow"/>
          <w:lang w:val="en-US"/>
          <w14:ligatures w14:val="standardContextual"/>
        </w:rPr>
        <w:t>2</w:t>
      </w:r>
      <w:r w:rsidR="00935F7A">
        <w:rPr>
          <w:rFonts w:eastAsia="Times New Roman"/>
          <w:i/>
          <w:iCs/>
          <w:color w:val="FF0000"/>
          <w:sz w:val="20"/>
          <w:highlight w:val="yellow"/>
          <w:lang w:val="en-US"/>
          <w14:ligatures w14:val="standardContextual"/>
        </w:rPr>
        <w:t>70</w:t>
      </w:r>
      <w:r w:rsidR="00935F7A" w:rsidRPr="00935F7A">
        <w:rPr>
          <w:rFonts w:eastAsia="Times New Roman"/>
          <w:i/>
          <w:iCs/>
          <w:color w:val="FF0000"/>
          <w:sz w:val="20"/>
          <w:highlight w:val="yellow"/>
          <w:lang w:val="en-US"/>
          <w14:ligatures w14:val="standardContextual"/>
        </w:rPr>
        <w:t>]</w:t>
      </w:r>
    </w:p>
    <w:p w14:paraId="4C13C33F" w14:textId="47FD494E" w:rsidR="009B4A71" w:rsidRDefault="002059D9" w:rsidP="009B4A71">
      <w:pPr>
        <w:numPr>
          <w:ilvl w:val="0"/>
          <w:numId w:val="31"/>
        </w:num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spacing w:before="60" w:after="60" w:line="240" w:lineRule="atLeast"/>
        <w:ind w:left="600" w:hanging="400"/>
        <w:jc w:val="both"/>
        <w:rPr>
          <w:ins w:id="65" w:author="Alfred Asterjadhi" w:date="2025-04-17T16:13:00Z" w16du:dateUtc="2025-04-17T23:13:00Z"/>
          <w:rFonts w:eastAsia="Times New Roman"/>
          <w:color w:val="000000"/>
          <w:sz w:val="20"/>
          <w:lang w:val="en-US"/>
          <w14:ligatures w14:val="standardContextual"/>
        </w:rPr>
      </w:pPr>
      <w:ins w:id="66" w:author="Alice Chen" w:date="2025-04-10T08:35:00Z" w16du:dateUtc="2025-04-10T15:35:00Z">
        <w:r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In </w:t>
        </w:r>
      </w:ins>
      <w:r w:rsidR="00791636" w:rsidRPr="00791636">
        <w:rPr>
          <w:rFonts w:eastAsia="Times New Roman"/>
          <w:color w:val="000000"/>
          <w:sz w:val="20"/>
          <w:lang w:val="en-US"/>
          <w14:ligatures w14:val="standardContextual"/>
        </w:rPr>
        <w:t>the User Info field with the AID12 field set to the STA's AID</w:t>
      </w:r>
      <w:ins w:id="67" w:author="Alfred Asterjadhi" w:date="2025-04-17T16:07:00Z" w16du:dateUtc="2025-04-17T23:07:00Z">
        <w:r w:rsidR="00D47D67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 (see </w:t>
        </w:r>
        <w:r w:rsidR="00E152E9">
          <w:rPr>
            <w:rFonts w:eastAsia="Times New Roman"/>
            <w:color w:val="000000"/>
            <w:sz w:val="20"/>
            <w:lang w:val="en-US"/>
            <w14:ligatures w14:val="standardContextual"/>
          </w:rPr>
          <w:t>9.3.1.22.1 (General)</w:t>
        </w:r>
        <w:r w:rsidR="00D47D67">
          <w:rPr>
            <w:rFonts w:eastAsia="Times New Roman"/>
            <w:color w:val="000000"/>
            <w:sz w:val="20"/>
            <w:lang w:val="en-US"/>
            <w14:ligatures w14:val="standardContextual"/>
          </w:rPr>
          <w:t>)</w:t>
        </w:r>
      </w:ins>
      <w:r w:rsidR="000419D8" w:rsidRPr="00935F7A">
        <w:rPr>
          <w:rFonts w:eastAsia="Times New Roman"/>
          <w:i/>
          <w:iCs/>
          <w:color w:val="FF0000"/>
          <w:sz w:val="20"/>
          <w:highlight w:val="yellow"/>
          <w:lang w:val="en-US"/>
          <w14:ligatures w14:val="standardContextual"/>
        </w:rPr>
        <w:t>[#</w:t>
      </w:r>
      <w:r w:rsidR="000419D8">
        <w:rPr>
          <w:rFonts w:eastAsia="Times New Roman"/>
          <w:i/>
          <w:iCs/>
          <w:color w:val="FF0000"/>
          <w:sz w:val="20"/>
          <w:highlight w:val="yellow"/>
          <w:lang w:val="en-US"/>
          <w14:ligatures w14:val="standardContextual"/>
        </w:rPr>
        <w:t>3726</w:t>
      </w:r>
      <w:r w:rsidR="000419D8" w:rsidRPr="00935F7A">
        <w:rPr>
          <w:rFonts w:eastAsia="Times New Roman"/>
          <w:i/>
          <w:iCs/>
          <w:color w:val="FF0000"/>
          <w:sz w:val="20"/>
          <w:highlight w:val="yellow"/>
          <w:lang w:val="en-US"/>
          <w14:ligatures w14:val="standardContextual"/>
        </w:rPr>
        <w:t>]</w:t>
      </w:r>
      <w:ins w:id="68" w:author="Alice Chen" w:date="2025-04-10T08:35:00Z" w16du:dateUtc="2025-04-10T15:35:00Z">
        <w:r>
          <w:rPr>
            <w:rFonts w:eastAsia="Times New Roman"/>
            <w:color w:val="000000"/>
            <w:sz w:val="20"/>
            <w:lang w:val="en-US"/>
            <w14:ligatures w14:val="standardContextual"/>
          </w:rPr>
          <w:t>,</w:t>
        </w:r>
      </w:ins>
      <w:r w:rsidR="00791636" w:rsidRPr="00791636">
        <w:rPr>
          <w:rFonts w:eastAsia="Times New Roman"/>
          <w:color w:val="000000"/>
          <w:sz w:val="20"/>
          <w:lang w:val="en-US"/>
          <w14:ligatures w14:val="standardContextual"/>
        </w:rPr>
        <w:t xml:space="preserve"> </w:t>
      </w:r>
      <w:del w:id="69" w:author="Alice Chen" w:date="2025-04-10T08:35:00Z" w16du:dateUtc="2025-04-10T15:35:00Z">
        <w:r w:rsidR="00791636" w:rsidRPr="00791636">
          <w:rPr>
            <w:rFonts w:eastAsia="Times New Roman"/>
            <w:color w:val="000000"/>
            <w:sz w:val="20"/>
            <w:lang w:val="en-US"/>
            <w14:ligatures w14:val="standardContextual"/>
          </w:rPr>
          <w:delText xml:space="preserve">and </w:delText>
        </w:r>
      </w:del>
      <w:r w:rsidR="0001069E" w:rsidRPr="00935F7A">
        <w:rPr>
          <w:rFonts w:eastAsia="Times New Roman"/>
          <w:i/>
          <w:iCs/>
          <w:color w:val="FF0000"/>
          <w:sz w:val="20"/>
          <w:highlight w:val="yellow"/>
          <w:lang w:val="en-US"/>
          <w14:ligatures w14:val="standardContextual"/>
        </w:rPr>
        <w:t>[#293</w:t>
      </w:r>
      <w:r w:rsidR="0001069E">
        <w:rPr>
          <w:rFonts w:eastAsia="Times New Roman"/>
          <w:i/>
          <w:iCs/>
          <w:color w:val="FF0000"/>
          <w:sz w:val="20"/>
          <w:highlight w:val="yellow"/>
          <w:lang w:val="en-US"/>
          <w14:ligatures w14:val="standardContextual"/>
        </w:rPr>
        <w:t>7</w:t>
      </w:r>
      <w:r w:rsidR="0001069E" w:rsidRPr="00935F7A">
        <w:rPr>
          <w:rFonts w:eastAsia="Times New Roman"/>
          <w:i/>
          <w:iCs/>
          <w:color w:val="FF0000"/>
          <w:sz w:val="20"/>
          <w:highlight w:val="yellow"/>
          <w:lang w:val="en-US"/>
          <w14:ligatures w14:val="standardContextual"/>
        </w:rPr>
        <w:t>]</w:t>
      </w:r>
      <w:r w:rsidR="00791636" w:rsidRPr="00791636">
        <w:rPr>
          <w:rFonts w:eastAsia="Times New Roman"/>
          <w:color w:val="000000"/>
          <w:sz w:val="20"/>
          <w:lang w:val="en-US"/>
          <w14:ligatures w14:val="standardContextual"/>
        </w:rPr>
        <w:t>all the other fields of this User Info field are reserved.</w:t>
      </w:r>
    </w:p>
    <w:p w14:paraId="24F6FF37" w14:textId="3057F250" w:rsidR="009B4A71" w:rsidRPr="001E0AB4" w:rsidRDefault="009B4A71" w:rsidP="009B4A71">
      <w:p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spacing w:before="60" w:after="60" w:line="240" w:lineRule="atLeast"/>
        <w:jc w:val="both"/>
        <w:rPr>
          <w:rFonts w:eastAsia="Times New Roman"/>
          <w:color w:val="000000"/>
          <w:sz w:val="18"/>
          <w:szCs w:val="18"/>
          <w:lang w:val="en-US"/>
          <w14:ligatures w14:val="standardContextual"/>
        </w:rPr>
      </w:pPr>
      <w:ins w:id="70" w:author="Alfred Asterjadhi" w:date="2025-04-17T16:13:00Z" w16du:dateUtc="2025-04-17T23:13:00Z">
        <w:r w:rsidRPr="001E0AB4">
          <w:rPr>
            <w:rFonts w:eastAsia="Times New Roman"/>
            <w:color w:val="000000"/>
            <w:sz w:val="18"/>
            <w:szCs w:val="18"/>
            <w:lang w:val="en-US"/>
            <w14:ligatures w14:val="standardContextual"/>
          </w:rPr>
          <w:t>NOTE – Th</w:t>
        </w:r>
      </w:ins>
      <w:ins w:id="71" w:author="Alfred Asterjadhi" w:date="2025-04-17T16:14:00Z" w16du:dateUtc="2025-04-17T23:14:00Z">
        <w:r w:rsidRPr="001E0AB4">
          <w:rPr>
            <w:rFonts w:eastAsia="Times New Roman"/>
            <w:color w:val="000000"/>
            <w:sz w:val="18"/>
            <w:szCs w:val="18"/>
            <w:lang w:val="en-US"/>
            <w14:ligatures w14:val="standardContextual"/>
          </w:rPr>
          <w:t>e HE variant BSRP Trigger frame does not contain a Special User Info field</w:t>
        </w:r>
      </w:ins>
      <w:ins w:id="72" w:author="Alfred Asterjadhi" w:date="2025-04-17T16:15:00Z" w16du:dateUtc="2025-04-17T23:15:00Z">
        <w:r w:rsidR="00A203B2" w:rsidRPr="001E0AB4">
          <w:rPr>
            <w:rFonts w:eastAsia="Times New Roman"/>
            <w:color w:val="000000"/>
            <w:sz w:val="18"/>
            <w:szCs w:val="18"/>
            <w:lang w:val="en-US"/>
            <w14:ligatures w14:val="standardContextual"/>
          </w:rPr>
          <w:t xml:space="preserve"> while the UHR variant BSRP Trigger frame always contains a Special User Info field</w:t>
        </w:r>
        <w:r w:rsidR="00CA336A" w:rsidRPr="001E0AB4">
          <w:rPr>
            <w:rFonts w:eastAsia="Times New Roman"/>
            <w:color w:val="000000"/>
            <w:sz w:val="18"/>
            <w:szCs w:val="18"/>
            <w:lang w:val="en-US"/>
            <w14:ligatures w14:val="standardContextual"/>
          </w:rPr>
          <w:t>.</w:t>
        </w:r>
      </w:ins>
      <w:r w:rsidR="00A35DFF" w:rsidRPr="001E0AB4">
        <w:rPr>
          <w:rFonts w:eastAsia="Times New Roman"/>
          <w:i/>
          <w:iCs/>
          <w:color w:val="FF0000"/>
          <w:sz w:val="18"/>
          <w:szCs w:val="18"/>
          <w:highlight w:val="yellow"/>
          <w:lang w:val="en-US"/>
          <w14:ligatures w14:val="standardContextual"/>
        </w:rPr>
        <w:t>[#3756, 2935, 1271]</w:t>
      </w:r>
    </w:p>
    <w:p w14:paraId="5AE6CE2A" w14:textId="1BF6710F" w:rsidR="00791636" w:rsidRPr="00FB5FFC" w:rsidDel="00FB5FFC" w:rsidRDefault="00791636" w:rsidP="00791636">
      <w:pPr>
        <w:numPr>
          <w:ilvl w:val="0"/>
          <w:numId w:val="3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del w:id="73" w:author="Alice Chen" w:date="2025-04-09T17:33:00Z" w16du:dateUtc="2025-04-10T00:33:00Z"/>
          <w:rFonts w:eastAsia="Times New Roman"/>
          <w:b/>
          <w:bCs/>
          <w:i/>
          <w:iCs/>
          <w:color w:val="FF0000"/>
          <w:sz w:val="20"/>
          <w:lang w:val="en-US"/>
          <w14:ligatures w14:val="standardContextual"/>
          <w:rPrChange w:id="74" w:author="Alice Chen" w:date="2025-04-09T17:36:00Z" w16du:dateUtc="2025-04-10T00:36:00Z">
            <w:rPr>
              <w:del w:id="75" w:author="Alice Chen" w:date="2025-04-09T17:33:00Z" w16du:dateUtc="2025-04-10T00:33:00Z"/>
              <w:rFonts w:eastAsia="Times New Roman"/>
              <w:i/>
              <w:iCs/>
              <w:color w:val="FF0000"/>
              <w:sz w:val="20"/>
              <w:lang w:val="en-US"/>
              <w14:ligatures w14:val="standardContextual"/>
            </w:rPr>
          </w:rPrChange>
        </w:rPr>
      </w:pPr>
      <w:del w:id="76" w:author="Alice Chen" w:date="2025-04-09T17:33:00Z" w16du:dateUtc="2025-04-10T00:33:00Z">
        <w:r w:rsidRPr="00791636" w:rsidDel="00D140D8">
          <w:rPr>
            <w:rFonts w:eastAsia="Times New Roman"/>
            <w:b/>
            <w:bCs/>
            <w:i/>
            <w:iCs/>
            <w:color w:val="FF0000"/>
            <w:sz w:val="20"/>
            <w:lang w:val="en-US"/>
            <w14:ligatures w14:val="standardContextual"/>
          </w:rPr>
          <w:delText>Some of the field names from 11/24-2040 MAC coexistence PDT are adjusted according to 11/24-2133r4 joint Trigger frame PDT.</w:delText>
        </w:r>
      </w:del>
      <w:r w:rsidR="0053739F" w:rsidRPr="00F45F23">
        <w:rPr>
          <w:rFonts w:eastAsia="Times New Roman"/>
          <w:i/>
          <w:iCs/>
          <w:color w:val="FF0000"/>
          <w:sz w:val="20"/>
          <w:highlight w:val="yellow"/>
          <w:lang w:val="en-US"/>
          <w14:ligatures w14:val="standardContextual"/>
        </w:rPr>
        <w:t>[</w:t>
      </w:r>
      <w:r w:rsidR="00F45F23" w:rsidRPr="00F45F23">
        <w:rPr>
          <w:rFonts w:eastAsia="Times New Roman"/>
          <w:i/>
          <w:iCs/>
          <w:color w:val="FF0000"/>
          <w:sz w:val="20"/>
          <w:highlight w:val="yellow"/>
          <w:lang w:val="en-US"/>
          <w14:ligatures w14:val="standardContextual"/>
        </w:rPr>
        <w:t>#25]</w:t>
      </w:r>
    </w:p>
    <w:p w14:paraId="0ADC9A8D" w14:textId="18330497" w:rsidR="00D14AC3" w:rsidRDefault="003A10AF" w:rsidP="000108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60" w:line="260" w:lineRule="atLeast"/>
        <w:jc w:val="both"/>
        <w:rPr>
          <w:b/>
          <w:i/>
          <w:iCs/>
        </w:rPr>
      </w:pPr>
      <w:r w:rsidRPr="003622FE">
        <w:rPr>
          <w:b/>
          <w:bCs/>
          <w:i/>
          <w:iCs/>
          <w:highlight w:val="yellow"/>
        </w:rPr>
        <w:t xml:space="preserve">TGbn editor: Please </w:t>
      </w:r>
      <w:r w:rsidR="00D14AC3" w:rsidRPr="003622FE">
        <w:rPr>
          <w:b/>
          <w:i/>
          <w:iCs/>
          <w:highlight w:val="yellow"/>
        </w:rPr>
        <w:t>add an instruction</w:t>
      </w:r>
      <w:r w:rsidRPr="003622FE">
        <w:rPr>
          <w:b/>
          <w:i/>
          <w:iCs/>
          <w:highlight w:val="yellow"/>
        </w:rPr>
        <w:t xml:space="preserve"> below as follows </w:t>
      </w:r>
      <w:r w:rsidR="00CD0C73" w:rsidRPr="003622FE">
        <w:rPr>
          <w:b/>
          <w:i/>
          <w:iCs/>
          <w:highlight w:val="yellow"/>
        </w:rPr>
        <w:t>[23, 2668]</w:t>
      </w:r>
    </w:p>
    <w:p w14:paraId="5E5E5F31" w14:textId="51217043" w:rsidR="008240A5" w:rsidRPr="000108DE" w:rsidRDefault="008240A5" w:rsidP="000108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60" w:line="260" w:lineRule="atLeast"/>
        <w:jc w:val="both"/>
        <w:rPr>
          <w:ins w:id="77" w:author="Alice Chen" w:date="2025-04-09T17:36:00Z" w16du:dateUtc="2025-04-10T00:36:00Z"/>
          <w:rFonts w:eastAsia="Times New Roman"/>
          <w:b/>
          <w:i/>
          <w:color w:val="000000"/>
          <w:szCs w:val="22"/>
          <w:lang w:val="en-US"/>
          <w14:ligatures w14:val="standardContextual"/>
        </w:rPr>
      </w:pPr>
      <w:ins w:id="78" w:author="Alice Chen" w:date="2025-04-09T17:36:00Z" w16du:dateUtc="2025-04-10T00:36:00Z">
        <w:r w:rsidRPr="00791636">
          <w:rPr>
            <w:rFonts w:eastAsia="Times New Roman"/>
            <w:b/>
            <w:bCs/>
            <w:i/>
            <w:iCs/>
            <w:color w:val="000000"/>
            <w:szCs w:val="22"/>
            <w:lang w:val="en-US"/>
            <w14:ligatures w14:val="standardContextual"/>
          </w:rPr>
          <w:t>Change the subclause number of GCR MU-BAR Trigger frame format from 9.3.1.22.11 to 9.3.1.22.13 as follows:</w:t>
        </w:r>
      </w:ins>
      <w:r w:rsidR="005B77C9" w:rsidRPr="005B77C9">
        <w:rPr>
          <w:rFonts w:eastAsia="Times New Roman"/>
          <w:i/>
          <w:iCs/>
          <w:color w:val="FF0000"/>
          <w:szCs w:val="22"/>
          <w:highlight w:val="yellow"/>
          <w:lang w:val="en-US"/>
          <w14:ligatures w14:val="standardContextual"/>
        </w:rPr>
        <w:t>[#23</w:t>
      </w:r>
      <w:r w:rsidR="00E033EB">
        <w:rPr>
          <w:rFonts w:eastAsia="Times New Roman"/>
          <w:i/>
          <w:iCs/>
          <w:color w:val="FF0000"/>
          <w:szCs w:val="22"/>
          <w:highlight w:val="yellow"/>
          <w:lang w:val="en-US"/>
          <w14:ligatures w14:val="standardContextual"/>
        </w:rPr>
        <w:t>, 2668</w:t>
      </w:r>
      <w:r w:rsidR="005B77C9" w:rsidRPr="005B77C9">
        <w:rPr>
          <w:rFonts w:eastAsia="Times New Roman"/>
          <w:i/>
          <w:iCs/>
          <w:color w:val="FF0000"/>
          <w:szCs w:val="22"/>
          <w:highlight w:val="yellow"/>
          <w:lang w:val="en-US"/>
          <w14:ligatures w14:val="standardContextual"/>
        </w:rPr>
        <w:t>]</w:t>
      </w:r>
    </w:p>
    <w:p w14:paraId="637FFA45" w14:textId="77777777" w:rsidR="00791636" w:rsidRPr="00791636" w:rsidRDefault="00791636" w:rsidP="00791636">
      <w:pPr>
        <w:keepNext/>
        <w:numPr>
          <w:ilvl w:val="0"/>
          <w:numId w:val="3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spacing w:before="240" w:after="240" w:line="240" w:lineRule="atLeast"/>
        <w:jc w:val="both"/>
        <w:rPr>
          <w:rFonts w:ascii="Arial" w:eastAsia="Times New Roman" w:hAnsi="Arial" w:cs="Arial"/>
          <w:b/>
          <w:bCs/>
          <w:color w:val="000000"/>
          <w:sz w:val="20"/>
          <w:lang w:val="en-US"/>
          <w14:ligatures w14:val="standardContextual"/>
        </w:rPr>
      </w:pPr>
      <w:r w:rsidRPr="00791636">
        <w:rPr>
          <w:rFonts w:ascii="Arial" w:eastAsia="Times New Roman" w:hAnsi="Arial" w:cs="Arial"/>
          <w:b/>
          <w:bCs/>
          <w:color w:val="000000"/>
          <w:sz w:val="20"/>
          <w:lang w:val="en-US"/>
          <w14:ligatures w14:val="standardContextual"/>
        </w:rPr>
        <w:t>GCR MU-BAR Trigger frame format</w:t>
      </w:r>
    </w:p>
    <w:p w14:paraId="3FB1212D" w14:textId="77777777" w:rsidR="00791636" w:rsidRPr="00791636" w:rsidRDefault="00791636" w:rsidP="00791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60" w:line="260" w:lineRule="atLeast"/>
        <w:jc w:val="both"/>
        <w:rPr>
          <w:rFonts w:eastAsia="Times New Roman"/>
          <w:b/>
          <w:bCs/>
          <w:i/>
          <w:iCs/>
          <w:color w:val="000000"/>
          <w:szCs w:val="22"/>
          <w:lang w:val="en-US"/>
          <w14:ligatures w14:val="standardContextual"/>
        </w:rPr>
      </w:pPr>
      <w:r w:rsidRPr="00791636">
        <w:rPr>
          <w:rFonts w:eastAsia="Times New Roman"/>
          <w:b/>
          <w:bCs/>
          <w:i/>
          <w:iCs/>
          <w:color w:val="000000"/>
          <w:szCs w:val="22"/>
          <w:lang w:val="en-US"/>
          <w14:ligatures w14:val="standardContextual"/>
        </w:rPr>
        <w:t>Change the subclause number of BQRP Trigger frame format from 9.3.1.22.12 to 9.3.1.22.14 as follows:</w:t>
      </w:r>
    </w:p>
    <w:p w14:paraId="09529BB6" w14:textId="77777777" w:rsidR="00791636" w:rsidRPr="00791636" w:rsidRDefault="00791636" w:rsidP="00791636">
      <w:pPr>
        <w:keepNext/>
        <w:numPr>
          <w:ilvl w:val="0"/>
          <w:numId w:val="3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spacing w:before="240" w:after="240" w:line="240" w:lineRule="atLeast"/>
        <w:jc w:val="both"/>
        <w:rPr>
          <w:rFonts w:ascii="Arial" w:eastAsia="Times New Roman" w:hAnsi="Arial" w:cs="Arial"/>
          <w:b/>
          <w:bCs/>
          <w:color w:val="000000"/>
          <w:sz w:val="20"/>
          <w:lang w:val="en-US"/>
          <w14:ligatures w14:val="standardContextual"/>
        </w:rPr>
      </w:pPr>
      <w:r w:rsidRPr="00791636">
        <w:rPr>
          <w:rFonts w:ascii="Arial" w:eastAsia="Times New Roman" w:hAnsi="Arial" w:cs="Arial"/>
          <w:b/>
          <w:bCs/>
          <w:color w:val="000000"/>
          <w:sz w:val="20"/>
          <w:lang w:val="en-US"/>
          <w14:ligatures w14:val="standardContextual"/>
        </w:rPr>
        <w:lastRenderedPageBreak/>
        <w:t>BQRP Trigger frame format</w:t>
      </w:r>
    </w:p>
    <w:p w14:paraId="412C38DC" w14:textId="77777777" w:rsidR="00791636" w:rsidRPr="00791636" w:rsidRDefault="00791636" w:rsidP="00791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60" w:line="260" w:lineRule="atLeast"/>
        <w:jc w:val="both"/>
        <w:rPr>
          <w:rFonts w:eastAsia="Times New Roman"/>
          <w:b/>
          <w:bCs/>
          <w:i/>
          <w:iCs/>
          <w:color w:val="000000"/>
          <w:szCs w:val="22"/>
          <w:lang w:val="en-US"/>
          <w14:ligatures w14:val="standardContextual"/>
        </w:rPr>
      </w:pPr>
      <w:r w:rsidRPr="00791636">
        <w:rPr>
          <w:rFonts w:eastAsia="Times New Roman"/>
          <w:b/>
          <w:bCs/>
          <w:i/>
          <w:iCs/>
          <w:color w:val="000000"/>
          <w:szCs w:val="22"/>
          <w:lang w:val="en-US"/>
          <w14:ligatures w14:val="standardContextual"/>
        </w:rPr>
        <w:t>Change the subclause number of NFRP Trigger frame format from 9.3.1.22.13 to 9.3.1.22.15 as follows:</w:t>
      </w:r>
    </w:p>
    <w:p w14:paraId="588E1C0C" w14:textId="77777777" w:rsidR="00791636" w:rsidRPr="00791636" w:rsidRDefault="00791636" w:rsidP="00791636">
      <w:pPr>
        <w:keepNext/>
        <w:numPr>
          <w:ilvl w:val="0"/>
          <w:numId w:val="3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spacing w:before="240" w:after="240" w:line="240" w:lineRule="atLeast"/>
        <w:jc w:val="both"/>
        <w:rPr>
          <w:rFonts w:ascii="Arial" w:eastAsia="Times New Roman" w:hAnsi="Arial" w:cs="Arial"/>
          <w:b/>
          <w:bCs/>
          <w:color w:val="000000"/>
          <w:sz w:val="20"/>
          <w:lang w:val="en-US"/>
          <w14:ligatures w14:val="standardContextual"/>
        </w:rPr>
      </w:pPr>
      <w:r w:rsidRPr="00791636">
        <w:rPr>
          <w:rFonts w:ascii="Arial" w:eastAsia="Times New Roman" w:hAnsi="Arial" w:cs="Arial"/>
          <w:b/>
          <w:bCs/>
          <w:color w:val="000000"/>
          <w:sz w:val="20"/>
          <w:lang w:val="en-US"/>
          <w14:ligatures w14:val="standardContextual"/>
        </w:rPr>
        <w:t>NFRP Trigger frame format</w:t>
      </w:r>
    </w:p>
    <w:p w14:paraId="5ED6E72D" w14:textId="77777777" w:rsidR="00791636" w:rsidRPr="00791636" w:rsidRDefault="00791636" w:rsidP="00791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60" w:line="260" w:lineRule="atLeast"/>
        <w:jc w:val="both"/>
        <w:rPr>
          <w:rFonts w:eastAsia="Times New Roman"/>
          <w:b/>
          <w:bCs/>
          <w:i/>
          <w:iCs/>
          <w:color w:val="000000"/>
          <w:szCs w:val="22"/>
          <w:lang w:val="en-US"/>
          <w14:ligatures w14:val="standardContextual"/>
        </w:rPr>
      </w:pPr>
      <w:r w:rsidRPr="00791636">
        <w:rPr>
          <w:rFonts w:eastAsia="Times New Roman"/>
          <w:b/>
          <w:bCs/>
          <w:i/>
          <w:iCs/>
          <w:color w:val="000000"/>
          <w:szCs w:val="22"/>
          <w:lang w:val="en-US"/>
          <w14:ligatures w14:val="standardContextual"/>
        </w:rPr>
        <w:t>Change the subclause number of Ranging Trigger frame format from 9.3.1.22.14 to 9.3.1.22.16 as follows:</w:t>
      </w:r>
    </w:p>
    <w:p w14:paraId="756F9BFC" w14:textId="77777777" w:rsidR="00791636" w:rsidRPr="00791636" w:rsidRDefault="00791636" w:rsidP="00791636">
      <w:pPr>
        <w:keepNext/>
        <w:numPr>
          <w:ilvl w:val="0"/>
          <w:numId w:val="3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spacing w:before="240" w:after="240" w:line="240" w:lineRule="atLeast"/>
        <w:jc w:val="both"/>
        <w:rPr>
          <w:rFonts w:ascii="Arial" w:eastAsia="Times New Roman" w:hAnsi="Arial" w:cs="Arial"/>
          <w:b/>
          <w:bCs/>
          <w:color w:val="000000"/>
          <w:sz w:val="20"/>
          <w:lang w:val="en-US"/>
          <w14:ligatures w14:val="standardContextual"/>
        </w:rPr>
      </w:pPr>
      <w:r w:rsidRPr="00791636">
        <w:rPr>
          <w:rFonts w:ascii="Arial" w:eastAsia="Times New Roman" w:hAnsi="Arial" w:cs="Arial"/>
          <w:b/>
          <w:bCs/>
          <w:color w:val="000000"/>
          <w:sz w:val="20"/>
          <w:lang w:val="en-US"/>
          <w14:ligatures w14:val="standardContextual"/>
        </w:rPr>
        <w:t>Ranging Trigger frame format</w:t>
      </w:r>
    </w:p>
    <w:p w14:paraId="42F81584" w14:textId="77777777" w:rsidR="00791636" w:rsidRDefault="00791636" w:rsidP="005A4504">
      <w:pPr>
        <w:rPr>
          <w:szCs w:val="22"/>
          <w:lang w:eastAsia="ko-KR"/>
        </w:rPr>
      </w:pPr>
    </w:p>
    <w:sectPr w:rsidR="00791636" w:rsidSect="00654B3B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E3E11" w14:textId="77777777" w:rsidR="00B06022" w:rsidRDefault="00B06022">
      <w:r>
        <w:separator/>
      </w:r>
    </w:p>
  </w:endnote>
  <w:endnote w:type="continuationSeparator" w:id="0">
    <w:p w14:paraId="2E526B94" w14:textId="77777777" w:rsidR="00B06022" w:rsidRDefault="00B06022">
      <w:r>
        <w:continuationSeparator/>
      </w:r>
    </w:p>
  </w:endnote>
  <w:endnote w:type="continuationNotice" w:id="1">
    <w:p w14:paraId="373AB2DE" w14:textId="77777777" w:rsidR="00B06022" w:rsidRDefault="00B060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Nanum Brush Script"/>
    <w:panose1 w:val="00000000000000000000"/>
    <w:charset w:val="00"/>
    <w:family w:val="roman"/>
    <w:notTrueType/>
    <w:pitch w:val="default"/>
    <w:sig w:usb0="00000083" w:usb1="08070000" w:usb2="00000010" w:usb3="00000000" w:csb0="00020009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7AEC6" w14:textId="073F0C00" w:rsidR="00B13D25" w:rsidRDefault="00B13D25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8</w:t>
    </w:r>
    <w:r>
      <w:rPr>
        <w:noProof/>
      </w:rPr>
      <w:fldChar w:fldCharType="end"/>
    </w:r>
    <w:r>
      <w:tab/>
    </w:r>
    <w:r w:rsidR="000B4676">
      <w:rPr>
        <w:lang w:eastAsia="ko-KR"/>
      </w:rPr>
      <w:t>Al</w:t>
    </w:r>
    <w:r w:rsidR="00FA36EA">
      <w:rPr>
        <w:lang w:eastAsia="ko-KR"/>
      </w:rPr>
      <w:t>ice Chen</w:t>
    </w:r>
    <w:r w:rsidR="000B4676">
      <w:rPr>
        <w:lang w:eastAsia="ko-KR"/>
      </w:rPr>
      <w:t>, Qualcomm Inc.</w:t>
    </w:r>
  </w:p>
  <w:p w14:paraId="6528C5E2" w14:textId="77777777" w:rsidR="00B13D25" w:rsidRDefault="00B13D2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FFA9C" w14:textId="77777777" w:rsidR="00B06022" w:rsidRDefault="00B06022">
      <w:r>
        <w:separator/>
      </w:r>
    </w:p>
  </w:footnote>
  <w:footnote w:type="continuationSeparator" w:id="0">
    <w:p w14:paraId="7693413C" w14:textId="77777777" w:rsidR="00B06022" w:rsidRDefault="00B06022">
      <w:r>
        <w:continuationSeparator/>
      </w:r>
    </w:p>
  </w:footnote>
  <w:footnote w:type="continuationNotice" w:id="1">
    <w:p w14:paraId="04E34621" w14:textId="77777777" w:rsidR="00B06022" w:rsidRDefault="00B060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96BC7" w14:textId="6BBAEC98" w:rsidR="00B13D25" w:rsidRPr="0055210D" w:rsidRDefault="0055210D" w:rsidP="0055210D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April 2025</w:t>
    </w:r>
    <w:r>
      <w:tab/>
    </w:r>
    <w:r>
      <w:tab/>
    </w:r>
    <w:fldSimple w:instr=" TITLE  \* MERGEFORMAT ">
      <w:r>
        <w:t>doc.: IEEE 802.11-25/</w:t>
      </w:r>
      <w:r w:rsidR="00FA36EA">
        <w:t>0637</w:t>
      </w:r>
      <w:r>
        <w:t>r</w:t>
      </w:r>
    </w:fldSimple>
    <w:r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000418"/>
    <w:multiLevelType w:val="multilevel"/>
    <w:tmpl w:val="0000089B"/>
    <w:lvl w:ilvl="0">
      <w:start w:val="49"/>
      <w:numFmt w:val="decimal"/>
      <w:lvlText w:val="%1"/>
      <w:lvlJc w:val="left"/>
      <w:pPr>
        <w:ind w:left="3939" w:hanging="3833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4494" w:hanging="3833"/>
      </w:pPr>
    </w:lvl>
    <w:lvl w:ilvl="2">
      <w:numFmt w:val="bullet"/>
      <w:lvlText w:val="•"/>
      <w:lvlJc w:val="left"/>
      <w:pPr>
        <w:ind w:left="5048" w:hanging="3833"/>
      </w:pPr>
    </w:lvl>
    <w:lvl w:ilvl="3">
      <w:numFmt w:val="bullet"/>
      <w:lvlText w:val="•"/>
      <w:lvlJc w:val="left"/>
      <w:pPr>
        <w:ind w:left="5602" w:hanging="3833"/>
      </w:pPr>
    </w:lvl>
    <w:lvl w:ilvl="4">
      <w:numFmt w:val="bullet"/>
      <w:lvlText w:val="•"/>
      <w:lvlJc w:val="left"/>
      <w:pPr>
        <w:ind w:left="6156" w:hanging="3833"/>
      </w:pPr>
    </w:lvl>
    <w:lvl w:ilvl="5">
      <w:numFmt w:val="bullet"/>
      <w:lvlText w:val="•"/>
      <w:lvlJc w:val="left"/>
      <w:pPr>
        <w:ind w:left="6710" w:hanging="3833"/>
      </w:pPr>
    </w:lvl>
    <w:lvl w:ilvl="6">
      <w:numFmt w:val="bullet"/>
      <w:lvlText w:val="•"/>
      <w:lvlJc w:val="left"/>
      <w:pPr>
        <w:ind w:left="7264" w:hanging="3833"/>
      </w:pPr>
    </w:lvl>
    <w:lvl w:ilvl="7">
      <w:numFmt w:val="bullet"/>
      <w:lvlText w:val="•"/>
      <w:lvlJc w:val="left"/>
      <w:pPr>
        <w:ind w:left="7818" w:hanging="3833"/>
      </w:pPr>
    </w:lvl>
    <w:lvl w:ilvl="8">
      <w:numFmt w:val="bullet"/>
      <w:lvlText w:val="•"/>
      <w:lvlJc w:val="left"/>
      <w:pPr>
        <w:ind w:left="8372" w:hanging="3833"/>
      </w:pPr>
    </w:lvl>
  </w:abstractNum>
  <w:abstractNum w:abstractNumId="2" w15:restartNumberingAfterBreak="0">
    <w:nsid w:val="0000041B"/>
    <w:multiLevelType w:val="multilevel"/>
    <w:tmpl w:val="0000089E"/>
    <w:lvl w:ilvl="0">
      <w:start w:val="20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42" w:hanging="554"/>
      </w:pPr>
    </w:lvl>
    <w:lvl w:ilvl="2">
      <w:numFmt w:val="bullet"/>
      <w:lvlText w:val="•"/>
      <w:lvlJc w:val="left"/>
      <w:pPr>
        <w:ind w:left="2424" w:hanging="554"/>
      </w:pPr>
    </w:lvl>
    <w:lvl w:ilvl="3">
      <w:numFmt w:val="bullet"/>
      <w:lvlText w:val="•"/>
      <w:lvlJc w:val="left"/>
      <w:pPr>
        <w:ind w:left="3306" w:hanging="554"/>
      </w:pPr>
    </w:lvl>
    <w:lvl w:ilvl="4">
      <w:numFmt w:val="bullet"/>
      <w:lvlText w:val="•"/>
      <w:lvlJc w:val="left"/>
      <w:pPr>
        <w:ind w:left="4188" w:hanging="554"/>
      </w:pPr>
    </w:lvl>
    <w:lvl w:ilvl="5">
      <w:numFmt w:val="bullet"/>
      <w:lvlText w:val="•"/>
      <w:lvlJc w:val="left"/>
      <w:pPr>
        <w:ind w:left="5070" w:hanging="554"/>
      </w:pPr>
    </w:lvl>
    <w:lvl w:ilvl="6">
      <w:numFmt w:val="bullet"/>
      <w:lvlText w:val="•"/>
      <w:lvlJc w:val="left"/>
      <w:pPr>
        <w:ind w:left="5952" w:hanging="554"/>
      </w:pPr>
    </w:lvl>
    <w:lvl w:ilvl="7">
      <w:numFmt w:val="bullet"/>
      <w:lvlText w:val="•"/>
      <w:lvlJc w:val="left"/>
      <w:pPr>
        <w:ind w:left="6834" w:hanging="554"/>
      </w:pPr>
    </w:lvl>
    <w:lvl w:ilvl="8">
      <w:numFmt w:val="bullet"/>
      <w:lvlText w:val="•"/>
      <w:lvlJc w:val="left"/>
      <w:pPr>
        <w:ind w:left="7716" w:hanging="554"/>
      </w:pPr>
    </w:lvl>
  </w:abstractNum>
  <w:abstractNum w:abstractNumId="3" w15:restartNumberingAfterBreak="0">
    <w:nsid w:val="0000041C"/>
    <w:multiLevelType w:val="multilevel"/>
    <w:tmpl w:val="0000089F"/>
    <w:lvl w:ilvl="0">
      <w:start w:val="24"/>
      <w:numFmt w:val="decimal"/>
      <w:lvlText w:val="%1"/>
      <w:lvlJc w:val="left"/>
      <w:pPr>
        <w:ind w:left="3939" w:hanging="3833"/>
      </w:pPr>
      <w:rPr>
        <w:rFonts w:ascii="Times New Roman" w:hAnsi="Times New Roman" w:cs="Times New Roman"/>
        <w:b w:val="0"/>
        <w:bCs w:val="0"/>
        <w:w w:val="100"/>
        <w:position w:val="4"/>
        <w:sz w:val="18"/>
        <w:szCs w:val="18"/>
      </w:rPr>
    </w:lvl>
    <w:lvl w:ilvl="1">
      <w:numFmt w:val="bullet"/>
      <w:lvlText w:val="•"/>
      <w:lvlJc w:val="left"/>
      <w:pPr>
        <w:ind w:left="4494" w:hanging="3833"/>
      </w:pPr>
    </w:lvl>
    <w:lvl w:ilvl="2">
      <w:numFmt w:val="bullet"/>
      <w:lvlText w:val="•"/>
      <w:lvlJc w:val="left"/>
      <w:pPr>
        <w:ind w:left="5048" w:hanging="3833"/>
      </w:pPr>
    </w:lvl>
    <w:lvl w:ilvl="3">
      <w:numFmt w:val="bullet"/>
      <w:lvlText w:val="•"/>
      <w:lvlJc w:val="left"/>
      <w:pPr>
        <w:ind w:left="5602" w:hanging="3833"/>
      </w:pPr>
    </w:lvl>
    <w:lvl w:ilvl="4">
      <w:numFmt w:val="bullet"/>
      <w:lvlText w:val="•"/>
      <w:lvlJc w:val="left"/>
      <w:pPr>
        <w:ind w:left="6156" w:hanging="3833"/>
      </w:pPr>
    </w:lvl>
    <w:lvl w:ilvl="5">
      <w:numFmt w:val="bullet"/>
      <w:lvlText w:val="•"/>
      <w:lvlJc w:val="left"/>
      <w:pPr>
        <w:ind w:left="6710" w:hanging="3833"/>
      </w:pPr>
    </w:lvl>
    <w:lvl w:ilvl="6">
      <w:numFmt w:val="bullet"/>
      <w:lvlText w:val="•"/>
      <w:lvlJc w:val="left"/>
      <w:pPr>
        <w:ind w:left="7264" w:hanging="3833"/>
      </w:pPr>
    </w:lvl>
    <w:lvl w:ilvl="7">
      <w:numFmt w:val="bullet"/>
      <w:lvlText w:val="•"/>
      <w:lvlJc w:val="left"/>
      <w:pPr>
        <w:ind w:left="7818" w:hanging="3833"/>
      </w:pPr>
    </w:lvl>
    <w:lvl w:ilvl="8">
      <w:numFmt w:val="bullet"/>
      <w:lvlText w:val="•"/>
      <w:lvlJc w:val="left"/>
      <w:pPr>
        <w:ind w:left="8372" w:hanging="3833"/>
      </w:pPr>
    </w:lvl>
  </w:abstractNum>
  <w:abstractNum w:abstractNumId="4" w15:restartNumberingAfterBreak="0">
    <w:nsid w:val="0000041D"/>
    <w:multiLevelType w:val="multilevel"/>
    <w:tmpl w:val="000008A0"/>
    <w:lvl w:ilvl="0">
      <w:start w:val="27"/>
      <w:numFmt w:val="decimal"/>
      <w:lvlText w:val="%1"/>
      <w:lvlJc w:val="left"/>
      <w:pPr>
        <w:ind w:left="3939" w:hanging="3833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4494" w:hanging="3833"/>
      </w:pPr>
    </w:lvl>
    <w:lvl w:ilvl="2">
      <w:numFmt w:val="bullet"/>
      <w:lvlText w:val="•"/>
      <w:lvlJc w:val="left"/>
      <w:pPr>
        <w:ind w:left="5048" w:hanging="3833"/>
      </w:pPr>
    </w:lvl>
    <w:lvl w:ilvl="3">
      <w:numFmt w:val="bullet"/>
      <w:lvlText w:val="•"/>
      <w:lvlJc w:val="left"/>
      <w:pPr>
        <w:ind w:left="5602" w:hanging="3833"/>
      </w:pPr>
    </w:lvl>
    <w:lvl w:ilvl="4">
      <w:numFmt w:val="bullet"/>
      <w:lvlText w:val="•"/>
      <w:lvlJc w:val="left"/>
      <w:pPr>
        <w:ind w:left="6156" w:hanging="3833"/>
      </w:pPr>
    </w:lvl>
    <w:lvl w:ilvl="5">
      <w:numFmt w:val="bullet"/>
      <w:lvlText w:val="•"/>
      <w:lvlJc w:val="left"/>
      <w:pPr>
        <w:ind w:left="6710" w:hanging="3833"/>
      </w:pPr>
    </w:lvl>
    <w:lvl w:ilvl="6">
      <w:numFmt w:val="bullet"/>
      <w:lvlText w:val="•"/>
      <w:lvlJc w:val="left"/>
      <w:pPr>
        <w:ind w:left="7264" w:hanging="3833"/>
      </w:pPr>
    </w:lvl>
    <w:lvl w:ilvl="7">
      <w:numFmt w:val="bullet"/>
      <w:lvlText w:val="•"/>
      <w:lvlJc w:val="left"/>
      <w:pPr>
        <w:ind w:left="7818" w:hanging="3833"/>
      </w:pPr>
    </w:lvl>
    <w:lvl w:ilvl="8">
      <w:numFmt w:val="bullet"/>
      <w:lvlText w:val="•"/>
      <w:lvlJc w:val="left"/>
      <w:pPr>
        <w:ind w:left="8372" w:hanging="3833"/>
      </w:pPr>
    </w:lvl>
  </w:abstractNum>
  <w:abstractNum w:abstractNumId="5" w15:restartNumberingAfterBreak="0">
    <w:nsid w:val="00000421"/>
    <w:multiLevelType w:val="multilevel"/>
    <w:tmpl w:val="000008A4"/>
    <w:lvl w:ilvl="0">
      <w:start w:val="3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42" w:hanging="554"/>
      </w:pPr>
    </w:lvl>
    <w:lvl w:ilvl="2">
      <w:numFmt w:val="bullet"/>
      <w:lvlText w:val="•"/>
      <w:lvlJc w:val="left"/>
      <w:pPr>
        <w:ind w:left="2424" w:hanging="554"/>
      </w:pPr>
    </w:lvl>
    <w:lvl w:ilvl="3">
      <w:numFmt w:val="bullet"/>
      <w:lvlText w:val="•"/>
      <w:lvlJc w:val="left"/>
      <w:pPr>
        <w:ind w:left="3306" w:hanging="554"/>
      </w:pPr>
    </w:lvl>
    <w:lvl w:ilvl="4">
      <w:numFmt w:val="bullet"/>
      <w:lvlText w:val="•"/>
      <w:lvlJc w:val="left"/>
      <w:pPr>
        <w:ind w:left="4188" w:hanging="554"/>
      </w:pPr>
    </w:lvl>
    <w:lvl w:ilvl="5">
      <w:numFmt w:val="bullet"/>
      <w:lvlText w:val="•"/>
      <w:lvlJc w:val="left"/>
      <w:pPr>
        <w:ind w:left="5070" w:hanging="554"/>
      </w:pPr>
    </w:lvl>
    <w:lvl w:ilvl="6">
      <w:numFmt w:val="bullet"/>
      <w:lvlText w:val="•"/>
      <w:lvlJc w:val="left"/>
      <w:pPr>
        <w:ind w:left="5952" w:hanging="554"/>
      </w:pPr>
    </w:lvl>
    <w:lvl w:ilvl="7">
      <w:numFmt w:val="bullet"/>
      <w:lvlText w:val="•"/>
      <w:lvlJc w:val="left"/>
      <w:pPr>
        <w:ind w:left="6834" w:hanging="554"/>
      </w:pPr>
    </w:lvl>
    <w:lvl w:ilvl="8">
      <w:numFmt w:val="bullet"/>
      <w:lvlText w:val="•"/>
      <w:lvlJc w:val="left"/>
      <w:pPr>
        <w:ind w:left="7716" w:hanging="554"/>
      </w:pPr>
    </w:lvl>
  </w:abstractNum>
  <w:abstractNum w:abstractNumId="6" w15:restartNumberingAfterBreak="0">
    <w:nsid w:val="00000422"/>
    <w:multiLevelType w:val="multilevel"/>
    <w:tmpl w:val="000008A5"/>
    <w:lvl w:ilvl="0">
      <w:start w:val="38"/>
      <w:numFmt w:val="decimal"/>
      <w:lvlText w:val="%1"/>
      <w:lvlJc w:val="left"/>
      <w:pPr>
        <w:ind w:left="3939" w:hanging="3833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4494" w:hanging="3833"/>
      </w:pPr>
    </w:lvl>
    <w:lvl w:ilvl="2">
      <w:numFmt w:val="bullet"/>
      <w:lvlText w:val="•"/>
      <w:lvlJc w:val="left"/>
      <w:pPr>
        <w:ind w:left="5048" w:hanging="3833"/>
      </w:pPr>
    </w:lvl>
    <w:lvl w:ilvl="3">
      <w:numFmt w:val="bullet"/>
      <w:lvlText w:val="•"/>
      <w:lvlJc w:val="left"/>
      <w:pPr>
        <w:ind w:left="5602" w:hanging="3833"/>
      </w:pPr>
    </w:lvl>
    <w:lvl w:ilvl="4">
      <w:numFmt w:val="bullet"/>
      <w:lvlText w:val="•"/>
      <w:lvlJc w:val="left"/>
      <w:pPr>
        <w:ind w:left="6156" w:hanging="3833"/>
      </w:pPr>
    </w:lvl>
    <w:lvl w:ilvl="5">
      <w:numFmt w:val="bullet"/>
      <w:lvlText w:val="•"/>
      <w:lvlJc w:val="left"/>
      <w:pPr>
        <w:ind w:left="6710" w:hanging="3833"/>
      </w:pPr>
    </w:lvl>
    <w:lvl w:ilvl="6">
      <w:numFmt w:val="bullet"/>
      <w:lvlText w:val="•"/>
      <w:lvlJc w:val="left"/>
      <w:pPr>
        <w:ind w:left="7264" w:hanging="3833"/>
      </w:pPr>
    </w:lvl>
    <w:lvl w:ilvl="7">
      <w:numFmt w:val="bullet"/>
      <w:lvlText w:val="•"/>
      <w:lvlJc w:val="left"/>
      <w:pPr>
        <w:ind w:left="7818" w:hanging="3833"/>
      </w:pPr>
    </w:lvl>
    <w:lvl w:ilvl="8">
      <w:numFmt w:val="bullet"/>
      <w:lvlText w:val="•"/>
      <w:lvlJc w:val="left"/>
      <w:pPr>
        <w:ind w:left="8372" w:hanging="3833"/>
      </w:pPr>
    </w:lvl>
  </w:abstractNum>
  <w:abstractNum w:abstractNumId="7" w15:restartNumberingAfterBreak="0">
    <w:nsid w:val="00000427"/>
    <w:multiLevelType w:val="multilevel"/>
    <w:tmpl w:val="000008AA"/>
    <w:lvl w:ilvl="0">
      <w:start w:val="2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42" w:hanging="554"/>
      </w:pPr>
    </w:lvl>
    <w:lvl w:ilvl="2">
      <w:numFmt w:val="bullet"/>
      <w:lvlText w:val="•"/>
      <w:lvlJc w:val="left"/>
      <w:pPr>
        <w:ind w:left="2424" w:hanging="554"/>
      </w:pPr>
    </w:lvl>
    <w:lvl w:ilvl="3">
      <w:numFmt w:val="bullet"/>
      <w:lvlText w:val="•"/>
      <w:lvlJc w:val="left"/>
      <w:pPr>
        <w:ind w:left="3306" w:hanging="554"/>
      </w:pPr>
    </w:lvl>
    <w:lvl w:ilvl="4">
      <w:numFmt w:val="bullet"/>
      <w:lvlText w:val="•"/>
      <w:lvlJc w:val="left"/>
      <w:pPr>
        <w:ind w:left="4188" w:hanging="554"/>
      </w:pPr>
    </w:lvl>
    <w:lvl w:ilvl="5">
      <w:numFmt w:val="bullet"/>
      <w:lvlText w:val="•"/>
      <w:lvlJc w:val="left"/>
      <w:pPr>
        <w:ind w:left="5070" w:hanging="554"/>
      </w:pPr>
    </w:lvl>
    <w:lvl w:ilvl="6">
      <w:numFmt w:val="bullet"/>
      <w:lvlText w:val="•"/>
      <w:lvlJc w:val="left"/>
      <w:pPr>
        <w:ind w:left="5952" w:hanging="554"/>
      </w:pPr>
    </w:lvl>
    <w:lvl w:ilvl="7">
      <w:numFmt w:val="bullet"/>
      <w:lvlText w:val="•"/>
      <w:lvlJc w:val="left"/>
      <w:pPr>
        <w:ind w:left="6834" w:hanging="554"/>
      </w:pPr>
    </w:lvl>
    <w:lvl w:ilvl="8">
      <w:numFmt w:val="bullet"/>
      <w:lvlText w:val="•"/>
      <w:lvlJc w:val="left"/>
      <w:pPr>
        <w:ind w:left="7716" w:hanging="554"/>
      </w:pPr>
    </w:lvl>
  </w:abstractNum>
  <w:abstractNum w:abstractNumId="8" w15:restartNumberingAfterBreak="0">
    <w:nsid w:val="00000428"/>
    <w:multiLevelType w:val="multilevel"/>
    <w:tmpl w:val="000008AB"/>
    <w:lvl w:ilvl="0">
      <w:start w:val="28"/>
      <w:numFmt w:val="decimal"/>
      <w:lvlText w:val="%1"/>
      <w:lvlJc w:val="left"/>
      <w:pPr>
        <w:ind w:left="3939" w:hanging="3833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4494" w:hanging="3833"/>
      </w:pPr>
    </w:lvl>
    <w:lvl w:ilvl="2">
      <w:numFmt w:val="bullet"/>
      <w:lvlText w:val="•"/>
      <w:lvlJc w:val="left"/>
      <w:pPr>
        <w:ind w:left="5048" w:hanging="3833"/>
      </w:pPr>
    </w:lvl>
    <w:lvl w:ilvl="3">
      <w:numFmt w:val="bullet"/>
      <w:lvlText w:val="•"/>
      <w:lvlJc w:val="left"/>
      <w:pPr>
        <w:ind w:left="5602" w:hanging="3833"/>
      </w:pPr>
    </w:lvl>
    <w:lvl w:ilvl="4">
      <w:numFmt w:val="bullet"/>
      <w:lvlText w:val="•"/>
      <w:lvlJc w:val="left"/>
      <w:pPr>
        <w:ind w:left="6156" w:hanging="3833"/>
      </w:pPr>
    </w:lvl>
    <w:lvl w:ilvl="5">
      <w:numFmt w:val="bullet"/>
      <w:lvlText w:val="•"/>
      <w:lvlJc w:val="left"/>
      <w:pPr>
        <w:ind w:left="6710" w:hanging="3833"/>
      </w:pPr>
    </w:lvl>
    <w:lvl w:ilvl="6">
      <w:numFmt w:val="bullet"/>
      <w:lvlText w:val="•"/>
      <w:lvlJc w:val="left"/>
      <w:pPr>
        <w:ind w:left="7264" w:hanging="3833"/>
      </w:pPr>
    </w:lvl>
    <w:lvl w:ilvl="7">
      <w:numFmt w:val="bullet"/>
      <w:lvlText w:val="•"/>
      <w:lvlJc w:val="left"/>
      <w:pPr>
        <w:ind w:left="7818" w:hanging="3833"/>
      </w:pPr>
    </w:lvl>
    <w:lvl w:ilvl="8">
      <w:numFmt w:val="bullet"/>
      <w:lvlText w:val="•"/>
      <w:lvlJc w:val="left"/>
      <w:pPr>
        <w:ind w:left="8372" w:hanging="3833"/>
      </w:pPr>
    </w:lvl>
  </w:abstractNum>
  <w:abstractNum w:abstractNumId="9" w15:restartNumberingAfterBreak="0">
    <w:nsid w:val="00000429"/>
    <w:multiLevelType w:val="multilevel"/>
    <w:tmpl w:val="000008AC"/>
    <w:lvl w:ilvl="0">
      <w:start w:val="31"/>
      <w:numFmt w:val="decimal"/>
      <w:lvlText w:val="%1"/>
      <w:lvlJc w:val="left"/>
      <w:pPr>
        <w:ind w:left="3939" w:hanging="3833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3940" w:hanging="3833"/>
      </w:pPr>
    </w:lvl>
    <w:lvl w:ilvl="2">
      <w:numFmt w:val="bullet"/>
      <w:lvlText w:val="•"/>
      <w:lvlJc w:val="left"/>
      <w:pPr>
        <w:ind w:left="4555" w:hanging="3833"/>
      </w:pPr>
    </w:lvl>
    <w:lvl w:ilvl="3">
      <w:numFmt w:val="bullet"/>
      <w:lvlText w:val="•"/>
      <w:lvlJc w:val="left"/>
      <w:pPr>
        <w:ind w:left="5171" w:hanging="3833"/>
      </w:pPr>
    </w:lvl>
    <w:lvl w:ilvl="4">
      <w:numFmt w:val="bullet"/>
      <w:lvlText w:val="•"/>
      <w:lvlJc w:val="left"/>
      <w:pPr>
        <w:ind w:left="5786" w:hanging="3833"/>
      </w:pPr>
    </w:lvl>
    <w:lvl w:ilvl="5">
      <w:numFmt w:val="bullet"/>
      <w:lvlText w:val="•"/>
      <w:lvlJc w:val="left"/>
      <w:pPr>
        <w:ind w:left="6402" w:hanging="3833"/>
      </w:pPr>
    </w:lvl>
    <w:lvl w:ilvl="6">
      <w:numFmt w:val="bullet"/>
      <w:lvlText w:val="•"/>
      <w:lvlJc w:val="left"/>
      <w:pPr>
        <w:ind w:left="7017" w:hanging="3833"/>
      </w:pPr>
    </w:lvl>
    <w:lvl w:ilvl="7">
      <w:numFmt w:val="bullet"/>
      <w:lvlText w:val="•"/>
      <w:lvlJc w:val="left"/>
      <w:pPr>
        <w:ind w:left="7633" w:hanging="3833"/>
      </w:pPr>
    </w:lvl>
    <w:lvl w:ilvl="8">
      <w:numFmt w:val="bullet"/>
      <w:lvlText w:val="•"/>
      <w:lvlJc w:val="left"/>
      <w:pPr>
        <w:ind w:left="8248" w:hanging="3833"/>
      </w:pPr>
    </w:lvl>
  </w:abstractNum>
  <w:abstractNum w:abstractNumId="10" w15:restartNumberingAfterBreak="0">
    <w:nsid w:val="0000042C"/>
    <w:multiLevelType w:val="multilevel"/>
    <w:tmpl w:val="000008AF"/>
    <w:lvl w:ilvl="0">
      <w:start w:val="1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42" w:hanging="554"/>
      </w:pPr>
    </w:lvl>
    <w:lvl w:ilvl="2">
      <w:numFmt w:val="bullet"/>
      <w:lvlText w:val="•"/>
      <w:lvlJc w:val="left"/>
      <w:pPr>
        <w:ind w:left="2424" w:hanging="554"/>
      </w:pPr>
    </w:lvl>
    <w:lvl w:ilvl="3">
      <w:numFmt w:val="bullet"/>
      <w:lvlText w:val="•"/>
      <w:lvlJc w:val="left"/>
      <w:pPr>
        <w:ind w:left="3306" w:hanging="554"/>
      </w:pPr>
    </w:lvl>
    <w:lvl w:ilvl="4">
      <w:numFmt w:val="bullet"/>
      <w:lvlText w:val="•"/>
      <w:lvlJc w:val="left"/>
      <w:pPr>
        <w:ind w:left="4188" w:hanging="554"/>
      </w:pPr>
    </w:lvl>
    <w:lvl w:ilvl="5">
      <w:numFmt w:val="bullet"/>
      <w:lvlText w:val="•"/>
      <w:lvlJc w:val="left"/>
      <w:pPr>
        <w:ind w:left="5070" w:hanging="554"/>
      </w:pPr>
    </w:lvl>
    <w:lvl w:ilvl="6">
      <w:numFmt w:val="bullet"/>
      <w:lvlText w:val="•"/>
      <w:lvlJc w:val="left"/>
      <w:pPr>
        <w:ind w:left="5952" w:hanging="554"/>
      </w:pPr>
    </w:lvl>
    <w:lvl w:ilvl="7">
      <w:numFmt w:val="bullet"/>
      <w:lvlText w:val="•"/>
      <w:lvlJc w:val="left"/>
      <w:pPr>
        <w:ind w:left="6834" w:hanging="554"/>
      </w:pPr>
    </w:lvl>
    <w:lvl w:ilvl="8">
      <w:numFmt w:val="bullet"/>
      <w:lvlText w:val="•"/>
      <w:lvlJc w:val="left"/>
      <w:pPr>
        <w:ind w:left="7716" w:hanging="554"/>
      </w:pPr>
    </w:lvl>
  </w:abstractNum>
  <w:abstractNum w:abstractNumId="11" w15:restartNumberingAfterBreak="0">
    <w:nsid w:val="0000042D"/>
    <w:multiLevelType w:val="multilevel"/>
    <w:tmpl w:val="000008B0"/>
    <w:lvl w:ilvl="0">
      <w:start w:val="23"/>
      <w:numFmt w:val="decimal"/>
      <w:lvlText w:val="%1"/>
      <w:lvlJc w:val="left"/>
      <w:pPr>
        <w:ind w:left="3939" w:hanging="3833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4494" w:hanging="3833"/>
      </w:pPr>
    </w:lvl>
    <w:lvl w:ilvl="2">
      <w:numFmt w:val="bullet"/>
      <w:lvlText w:val="•"/>
      <w:lvlJc w:val="left"/>
      <w:pPr>
        <w:ind w:left="5048" w:hanging="3833"/>
      </w:pPr>
    </w:lvl>
    <w:lvl w:ilvl="3">
      <w:numFmt w:val="bullet"/>
      <w:lvlText w:val="•"/>
      <w:lvlJc w:val="left"/>
      <w:pPr>
        <w:ind w:left="5602" w:hanging="3833"/>
      </w:pPr>
    </w:lvl>
    <w:lvl w:ilvl="4">
      <w:numFmt w:val="bullet"/>
      <w:lvlText w:val="•"/>
      <w:lvlJc w:val="left"/>
      <w:pPr>
        <w:ind w:left="6156" w:hanging="3833"/>
      </w:pPr>
    </w:lvl>
    <w:lvl w:ilvl="5">
      <w:numFmt w:val="bullet"/>
      <w:lvlText w:val="•"/>
      <w:lvlJc w:val="left"/>
      <w:pPr>
        <w:ind w:left="6710" w:hanging="3833"/>
      </w:pPr>
    </w:lvl>
    <w:lvl w:ilvl="6">
      <w:numFmt w:val="bullet"/>
      <w:lvlText w:val="•"/>
      <w:lvlJc w:val="left"/>
      <w:pPr>
        <w:ind w:left="7264" w:hanging="3833"/>
      </w:pPr>
    </w:lvl>
    <w:lvl w:ilvl="7">
      <w:numFmt w:val="bullet"/>
      <w:lvlText w:val="•"/>
      <w:lvlJc w:val="left"/>
      <w:pPr>
        <w:ind w:left="7818" w:hanging="3833"/>
      </w:pPr>
    </w:lvl>
    <w:lvl w:ilvl="8">
      <w:numFmt w:val="bullet"/>
      <w:lvlText w:val="•"/>
      <w:lvlJc w:val="left"/>
      <w:pPr>
        <w:ind w:left="8372" w:hanging="3833"/>
      </w:pPr>
    </w:lvl>
  </w:abstractNum>
  <w:abstractNum w:abstractNumId="12" w15:restartNumberingAfterBreak="0">
    <w:nsid w:val="00000430"/>
    <w:multiLevelType w:val="multilevel"/>
    <w:tmpl w:val="000008B3"/>
    <w:lvl w:ilvl="0">
      <w:start w:val="6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8"/>
        <w:sz w:val="18"/>
        <w:szCs w:val="18"/>
      </w:rPr>
    </w:lvl>
    <w:lvl w:ilvl="1">
      <w:numFmt w:val="bullet"/>
      <w:lvlText w:val="•"/>
      <w:lvlJc w:val="left"/>
      <w:pPr>
        <w:ind w:left="1542" w:hanging="554"/>
      </w:pPr>
    </w:lvl>
    <w:lvl w:ilvl="2">
      <w:numFmt w:val="bullet"/>
      <w:lvlText w:val="•"/>
      <w:lvlJc w:val="left"/>
      <w:pPr>
        <w:ind w:left="2424" w:hanging="554"/>
      </w:pPr>
    </w:lvl>
    <w:lvl w:ilvl="3">
      <w:numFmt w:val="bullet"/>
      <w:lvlText w:val="•"/>
      <w:lvlJc w:val="left"/>
      <w:pPr>
        <w:ind w:left="3306" w:hanging="554"/>
      </w:pPr>
    </w:lvl>
    <w:lvl w:ilvl="4">
      <w:numFmt w:val="bullet"/>
      <w:lvlText w:val="•"/>
      <w:lvlJc w:val="left"/>
      <w:pPr>
        <w:ind w:left="4188" w:hanging="554"/>
      </w:pPr>
    </w:lvl>
    <w:lvl w:ilvl="5">
      <w:numFmt w:val="bullet"/>
      <w:lvlText w:val="•"/>
      <w:lvlJc w:val="left"/>
      <w:pPr>
        <w:ind w:left="5070" w:hanging="554"/>
      </w:pPr>
    </w:lvl>
    <w:lvl w:ilvl="6">
      <w:numFmt w:val="bullet"/>
      <w:lvlText w:val="•"/>
      <w:lvlJc w:val="left"/>
      <w:pPr>
        <w:ind w:left="5952" w:hanging="554"/>
      </w:pPr>
    </w:lvl>
    <w:lvl w:ilvl="7">
      <w:numFmt w:val="bullet"/>
      <w:lvlText w:val="•"/>
      <w:lvlJc w:val="left"/>
      <w:pPr>
        <w:ind w:left="6834" w:hanging="554"/>
      </w:pPr>
    </w:lvl>
    <w:lvl w:ilvl="8">
      <w:numFmt w:val="bullet"/>
      <w:lvlText w:val="•"/>
      <w:lvlJc w:val="left"/>
      <w:pPr>
        <w:ind w:left="7716" w:hanging="554"/>
      </w:pPr>
    </w:lvl>
  </w:abstractNum>
  <w:abstractNum w:abstractNumId="13" w15:restartNumberingAfterBreak="0">
    <w:nsid w:val="0F6E166A"/>
    <w:multiLevelType w:val="hybridMultilevel"/>
    <w:tmpl w:val="0A48CA44"/>
    <w:lvl w:ilvl="0" w:tplc="04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4" w15:restartNumberingAfterBreak="0">
    <w:nsid w:val="17D56A0E"/>
    <w:multiLevelType w:val="hybridMultilevel"/>
    <w:tmpl w:val="9364E2AA"/>
    <w:lvl w:ilvl="0" w:tplc="AB72E0F4">
      <w:numFmt w:val="bullet"/>
      <w:lvlText w:val="—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ED296E"/>
    <w:multiLevelType w:val="hybridMultilevel"/>
    <w:tmpl w:val="1DB2C06A"/>
    <w:lvl w:ilvl="0" w:tplc="F682A328">
      <w:start w:val="1"/>
      <w:numFmt w:val="bullet"/>
      <w:lvlText w:val="—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7F54BB"/>
    <w:multiLevelType w:val="hybridMultilevel"/>
    <w:tmpl w:val="1BA867CA"/>
    <w:lvl w:ilvl="0" w:tplc="5B204A2E">
      <w:start w:val="37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1A6400"/>
    <w:multiLevelType w:val="hybridMultilevel"/>
    <w:tmpl w:val="2CDA2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2347E6"/>
    <w:multiLevelType w:val="hybridMultilevel"/>
    <w:tmpl w:val="D74ADEB8"/>
    <w:lvl w:ilvl="0" w:tplc="D5D871F6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19" w15:restartNumberingAfterBreak="0">
    <w:nsid w:val="77EB4662"/>
    <w:multiLevelType w:val="hybridMultilevel"/>
    <w:tmpl w:val="BEAC3EB4"/>
    <w:lvl w:ilvl="0" w:tplc="AB72E0F4">
      <w:numFmt w:val="bullet"/>
      <w:lvlText w:val="—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DAC7E12"/>
    <w:multiLevelType w:val="hybridMultilevel"/>
    <w:tmpl w:val="87D0A6CC"/>
    <w:lvl w:ilvl="0" w:tplc="AB72E0F4">
      <w:numFmt w:val="bullet"/>
      <w:lvlText w:val="—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824907">
    <w:abstractNumId w:val="21"/>
  </w:num>
  <w:num w:numId="2" w16cid:durableId="993215547">
    <w:abstractNumId w:val="18"/>
  </w:num>
  <w:num w:numId="3" w16cid:durableId="670253469">
    <w:abstractNumId w:val="0"/>
    <w:lvlOverride w:ilvl="0">
      <w:lvl w:ilvl="0">
        <w:start w:val="1"/>
        <w:numFmt w:val="bullet"/>
        <w:lvlText w:val="9.4.2.24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31274323">
    <w:abstractNumId w:val="0"/>
    <w:lvlOverride w:ilvl="0">
      <w:lvl w:ilvl="0">
        <w:start w:val="1"/>
        <w:numFmt w:val="bullet"/>
        <w:lvlText w:val="9.4.2.24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538976659">
    <w:abstractNumId w:val="0"/>
    <w:lvlOverride w:ilvl="0">
      <w:lvl w:ilvl="0">
        <w:start w:val="1"/>
        <w:numFmt w:val="bullet"/>
        <w:lvlText w:val="Figure 9-788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 w16cid:durableId="1179927064">
    <w:abstractNumId w:val="0"/>
    <w:lvlOverride w:ilvl="0">
      <w:lvl w:ilvl="0">
        <w:start w:val="1"/>
        <w:numFmt w:val="bullet"/>
        <w:lvlText w:val="Table 9-323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1697534855">
    <w:abstractNumId w:val="1"/>
  </w:num>
  <w:num w:numId="8" w16cid:durableId="1065379243">
    <w:abstractNumId w:val="4"/>
  </w:num>
  <w:num w:numId="9" w16cid:durableId="853106510">
    <w:abstractNumId w:val="3"/>
  </w:num>
  <w:num w:numId="10" w16cid:durableId="1732462033">
    <w:abstractNumId w:val="2"/>
  </w:num>
  <w:num w:numId="11" w16cid:durableId="1366980175">
    <w:abstractNumId w:val="6"/>
  </w:num>
  <w:num w:numId="12" w16cid:durableId="696195098">
    <w:abstractNumId w:val="5"/>
  </w:num>
  <w:num w:numId="13" w16cid:durableId="1848056583">
    <w:abstractNumId w:val="9"/>
  </w:num>
  <w:num w:numId="14" w16cid:durableId="1702242606">
    <w:abstractNumId w:val="8"/>
  </w:num>
  <w:num w:numId="15" w16cid:durableId="1614507993">
    <w:abstractNumId w:val="7"/>
  </w:num>
  <w:num w:numId="16" w16cid:durableId="1039084891">
    <w:abstractNumId w:val="11"/>
  </w:num>
  <w:num w:numId="17" w16cid:durableId="1982996291">
    <w:abstractNumId w:val="10"/>
  </w:num>
  <w:num w:numId="18" w16cid:durableId="1649044184">
    <w:abstractNumId w:val="12"/>
  </w:num>
  <w:num w:numId="19" w16cid:durableId="879056310">
    <w:abstractNumId w:val="13"/>
  </w:num>
  <w:num w:numId="20" w16cid:durableId="517278891">
    <w:abstractNumId w:val="17"/>
  </w:num>
  <w:num w:numId="21" w16cid:durableId="1451126537">
    <w:abstractNumId w:val="0"/>
    <w:lvlOverride w:ilvl="0">
      <w:lvl w:ilvl="0">
        <w:numFmt w:val="decimal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22" w16cid:durableId="1855724196">
    <w:abstractNumId w:val="0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3" w16cid:durableId="1005133390">
    <w:abstractNumId w:val="0"/>
    <w:lvlOverride w:ilvl="0">
      <w:lvl w:ilvl="0">
        <w:numFmt w:val="decimal"/>
        <w:lvlText w:val="Figure 9-60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color w:val="000000"/>
          <w:sz w:val="20"/>
          <w:u w:val="single"/>
        </w:rPr>
      </w:lvl>
    </w:lvlOverride>
  </w:num>
  <w:num w:numId="24" w16cid:durableId="639385857">
    <w:abstractNumId w:val="0"/>
    <w:lvlOverride w:ilvl="0">
      <w:lvl w:ilvl="0">
        <w:numFmt w:val="decimal"/>
        <w:lvlText w:val="9.3.1.8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 w16cid:durableId="48650673">
    <w:abstractNumId w:val="15"/>
  </w:num>
  <w:num w:numId="26" w16cid:durableId="1718971074">
    <w:abstractNumId w:val="14"/>
  </w:num>
  <w:num w:numId="27" w16cid:durableId="427239062">
    <w:abstractNumId w:val="19"/>
  </w:num>
  <w:num w:numId="28" w16cid:durableId="493028673">
    <w:abstractNumId w:val="16"/>
  </w:num>
  <w:num w:numId="29" w16cid:durableId="616373339">
    <w:abstractNumId w:val="20"/>
  </w:num>
  <w:num w:numId="30" w16cid:durableId="1629626047">
    <w:abstractNumId w:val="0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31" w16cid:durableId="21543815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 w16cid:durableId="1346832250">
    <w:abstractNumId w:val="0"/>
    <w:lvlOverride w:ilvl="0">
      <w:lvl w:ilvl="0">
        <w:start w:val="1"/>
        <w:numFmt w:val="bullet"/>
        <w:lvlText w:val="9.3.1.22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 w16cid:durableId="309797114">
    <w:abstractNumId w:val="0"/>
    <w:lvlOverride w:ilvl="0">
      <w:lvl w:ilvl="0">
        <w:start w:val="1"/>
        <w:numFmt w:val="bullet"/>
        <w:lvlText w:val="9.3.1.22.1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 w16cid:durableId="1351638269">
    <w:abstractNumId w:val="0"/>
    <w:lvlOverride w:ilvl="0">
      <w:lvl w:ilvl="0">
        <w:start w:val="1"/>
        <w:numFmt w:val="bullet"/>
        <w:lvlText w:val="9.3.1.22.1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 w16cid:durableId="397483958">
    <w:abstractNumId w:val="0"/>
    <w:lvlOverride w:ilvl="0">
      <w:lvl w:ilvl="0">
        <w:start w:val="1"/>
        <w:numFmt w:val="bullet"/>
        <w:lvlText w:val="9.3.1.22.1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 w16cid:durableId="866409046">
    <w:abstractNumId w:val="0"/>
    <w:lvlOverride w:ilvl="0">
      <w:lvl w:ilvl="0">
        <w:start w:val="1"/>
        <w:numFmt w:val="bullet"/>
        <w:lvlText w:val="9.3.1.22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 w16cid:durableId="615598150">
    <w:abstractNumId w:val="0"/>
    <w:lvlOverride w:ilvl="0">
      <w:lvl w:ilvl="0">
        <w:start w:val="1"/>
        <w:numFmt w:val="bullet"/>
        <w:lvlText w:val="9.3.1.22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 w16cid:durableId="1632830267">
    <w:abstractNumId w:val="0"/>
    <w:lvlOverride w:ilvl="0">
      <w:lvl w:ilvl="0">
        <w:start w:val="1"/>
        <w:numFmt w:val="bullet"/>
        <w:lvlText w:val="9.3.1.22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1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lice Chen">
    <w15:presenceInfo w15:providerId="AD" w15:userId="S::alicel@qti.qualcomm.com::7b3df222-37f2-4ef5-b6ff-21f127db4b9a"/>
  </w15:person>
  <w15:person w15:author="Alfred Asterjadhi">
    <w15:presenceInfo w15:providerId="AD" w15:userId="S::aasterja@qti.qualcomm.com::39de57b9-85c0-4fd1-aaac-8ca2b6560a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intFractionalCharacterWidth/>
  <w:mirrorMargin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219"/>
    <w:rsid w:val="00001B37"/>
    <w:rsid w:val="00001FDF"/>
    <w:rsid w:val="000045FA"/>
    <w:rsid w:val="00006DBB"/>
    <w:rsid w:val="00006F5B"/>
    <w:rsid w:val="0000743C"/>
    <w:rsid w:val="0001069E"/>
    <w:rsid w:val="000108DE"/>
    <w:rsid w:val="0001096F"/>
    <w:rsid w:val="00010A8B"/>
    <w:rsid w:val="00010BCE"/>
    <w:rsid w:val="00011675"/>
    <w:rsid w:val="00011DDD"/>
    <w:rsid w:val="00013F87"/>
    <w:rsid w:val="00013FCB"/>
    <w:rsid w:val="0001479D"/>
    <w:rsid w:val="00014E17"/>
    <w:rsid w:val="00015040"/>
    <w:rsid w:val="000157CC"/>
    <w:rsid w:val="00017D25"/>
    <w:rsid w:val="00020CA3"/>
    <w:rsid w:val="0002184C"/>
    <w:rsid w:val="000230FB"/>
    <w:rsid w:val="000231BC"/>
    <w:rsid w:val="00024344"/>
    <w:rsid w:val="00024487"/>
    <w:rsid w:val="00025232"/>
    <w:rsid w:val="000252C2"/>
    <w:rsid w:val="00025718"/>
    <w:rsid w:val="000258C0"/>
    <w:rsid w:val="00025C6C"/>
    <w:rsid w:val="0002674D"/>
    <w:rsid w:val="0002693D"/>
    <w:rsid w:val="00027D05"/>
    <w:rsid w:val="00031DB3"/>
    <w:rsid w:val="000348B1"/>
    <w:rsid w:val="000359F2"/>
    <w:rsid w:val="000368C8"/>
    <w:rsid w:val="0003692F"/>
    <w:rsid w:val="00037D1D"/>
    <w:rsid w:val="0004013E"/>
    <w:rsid w:val="000405C4"/>
    <w:rsid w:val="00041260"/>
    <w:rsid w:val="00041333"/>
    <w:rsid w:val="000419D8"/>
    <w:rsid w:val="00042FC6"/>
    <w:rsid w:val="000437A5"/>
    <w:rsid w:val="000442DA"/>
    <w:rsid w:val="00045536"/>
    <w:rsid w:val="00046AD7"/>
    <w:rsid w:val="00047A89"/>
    <w:rsid w:val="000503C2"/>
    <w:rsid w:val="00051168"/>
    <w:rsid w:val="00052123"/>
    <w:rsid w:val="00052A81"/>
    <w:rsid w:val="00054E06"/>
    <w:rsid w:val="00054FC4"/>
    <w:rsid w:val="00055EDB"/>
    <w:rsid w:val="000566EF"/>
    <w:rsid w:val="00061480"/>
    <w:rsid w:val="00062361"/>
    <w:rsid w:val="00062DAC"/>
    <w:rsid w:val="00062E86"/>
    <w:rsid w:val="00063501"/>
    <w:rsid w:val="00063611"/>
    <w:rsid w:val="000639F9"/>
    <w:rsid w:val="000643A6"/>
    <w:rsid w:val="00065B96"/>
    <w:rsid w:val="00065EBD"/>
    <w:rsid w:val="000662CD"/>
    <w:rsid w:val="0006732A"/>
    <w:rsid w:val="0006764E"/>
    <w:rsid w:val="00067752"/>
    <w:rsid w:val="00067D1B"/>
    <w:rsid w:val="00067D66"/>
    <w:rsid w:val="00073746"/>
    <w:rsid w:val="00073BB4"/>
    <w:rsid w:val="00073E87"/>
    <w:rsid w:val="000740F0"/>
    <w:rsid w:val="00075C3C"/>
    <w:rsid w:val="00075E1E"/>
    <w:rsid w:val="00076885"/>
    <w:rsid w:val="000803DA"/>
    <w:rsid w:val="00080ACC"/>
    <w:rsid w:val="000815C7"/>
    <w:rsid w:val="00081E62"/>
    <w:rsid w:val="000823C8"/>
    <w:rsid w:val="00082652"/>
    <w:rsid w:val="000829FF"/>
    <w:rsid w:val="0008302D"/>
    <w:rsid w:val="00085A1F"/>
    <w:rsid w:val="00085D84"/>
    <w:rsid w:val="000865AA"/>
    <w:rsid w:val="00086780"/>
    <w:rsid w:val="00087CC2"/>
    <w:rsid w:val="000905CE"/>
    <w:rsid w:val="00090640"/>
    <w:rsid w:val="000915C9"/>
    <w:rsid w:val="00092AC6"/>
    <w:rsid w:val="00092EF6"/>
    <w:rsid w:val="00093EA4"/>
    <w:rsid w:val="00094FFA"/>
    <w:rsid w:val="000957A0"/>
    <w:rsid w:val="0009607D"/>
    <w:rsid w:val="000975D0"/>
    <w:rsid w:val="000977B2"/>
    <w:rsid w:val="000A0CB8"/>
    <w:rsid w:val="000A0F33"/>
    <w:rsid w:val="000A2C67"/>
    <w:rsid w:val="000A2C76"/>
    <w:rsid w:val="000A3DC2"/>
    <w:rsid w:val="000A548D"/>
    <w:rsid w:val="000B0557"/>
    <w:rsid w:val="000B0952"/>
    <w:rsid w:val="000B0C95"/>
    <w:rsid w:val="000B14C7"/>
    <w:rsid w:val="000B1D2E"/>
    <w:rsid w:val="000B29F5"/>
    <w:rsid w:val="000B2E92"/>
    <w:rsid w:val="000B4676"/>
    <w:rsid w:val="000C00D1"/>
    <w:rsid w:val="000C05B8"/>
    <w:rsid w:val="000C0D7C"/>
    <w:rsid w:val="000C1670"/>
    <w:rsid w:val="000C28A5"/>
    <w:rsid w:val="000C499F"/>
    <w:rsid w:val="000C49C3"/>
    <w:rsid w:val="000C4A2A"/>
    <w:rsid w:val="000C573D"/>
    <w:rsid w:val="000C5CE1"/>
    <w:rsid w:val="000D01CC"/>
    <w:rsid w:val="000D04A3"/>
    <w:rsid w:val="000D11DB"/>
    <w:rsid w:val="000D1435"/>
    <w:rsid w:val="000D174A"/>
    <w:rsid w:val="000D2034"/>
    <w:rsid w:val="000D276A"/>
    <w:rsid w:val="000D2F1B"/>
    <w:rsid w:val="000D460A"/>
    <w:rsid w:val="000D499E"/>
    <w:rsid w:val="000D4BD8"/>
    <w:rsid w:val="000D5EBD"/>
    <w:rsid w:val="000D6526"/>
    <w:rsid w:val="000D674F"/>
    <w:rsid w:val="000E0494"/>
    <w:rsid w:val="000E04DB"/>
    <w:rsid w:val="000E08ED"/>
    <w:rsid w:val="000E0BAB"/>
    <w:rsid w:val="000E13EA"/>
    <w:rsid w:val="000E1B7F"/>
    <w:rsid w:val="000E1C37"/>
    <w:rsid w:val="000E1D7B"/>
    <w:rsid w:val="000E2381"/>
    <w:rsid w:val="000E2915"/>
    <w:rsid w:val="000E37F0"/>
    <w:rsid w:val="000E4B82"/>
    <w:rsid w:val="000E6369"/>
    <w:rsid w:val="000E720C"/>
    <w:rsid w:val="000F0096"/>
    <w:rsid w:val="000F0E33"/>
    <w:rsid w:val="000F2225"/>
    <w:rsid w:val="000F22AC"/>
    <w:rsid w:val="000F2F7B"/>
    <w:rsid w:val="000F322C"/>
    <w:rsid w:val="000F367E"/>
    <w:rsid w:val="000F460B"/>
    <w:rsid w:val="000F4937"/>
    <w:rsid w:val="000F5088"/>
    <w:rsid w:val="000F588E"/>
    <w:rsid w:val="000F59C0"/>
    <w:rsid w:val="000F685B"/>
    <w:rsid w:val="000F71FA"/>
    <w:rsid w:val="000F7F8A"/>
    <w:rsid w:val="001014FA"/>
    <w:rsid w:val="001015F8"/>
    <w:rsid w:val="00102793"/>
    <w:rsid w:val="00103762"/>
    <w:rsid w:val="0010434A"/>
    <w:rsid w:val="001046D1"/>
    <w:rsid w:val="001057E2"/>
    <w:rsid w:val="00105918"/>
    <w:rsid w:val="00106A7F"/>
    <w:rsid w:val="001101C2"/>
    <w:rsid w:val="001109AA"/>
    <w:rsid w:val="00110B0F"/>
    <w:rsid w:val="00112C6A"/>
    <w:rsid w:val="00112D4A"/>
    <w:rsid w:val="001131A8"/>
    <w:rsid w:val="0011545E"/>
    <w:rsid w:val="00115A75"/>
    <w:rsid w:val="00115A9E"/>
    <w:rsid w:val="001170EA"/>
    <w:rsid w:val="001179EA"/>
    <w:rsid w:val="00117E81"/>
    <w:rsid w:val="00120298"/>
    <w:rsid w:val="00120846"/>
    <w:rsid w:val="0012135D"/>
    <w:rsid w:val="001215C0"/>
    <w:rsid w:val="0012241F"/>
    <w:rsid w:val="00122768"/>
    <w:rsid w:val="00122A02"/>
    <w:rsid w:val="00122D51"/>
    <w:rsid w:val="001230AA"/>
    <w:rsid w:val="00123AE2"/>
    <w:rsid w:val="00126001"/>
    <w:rsid w:val="00126AFE"/>
    <w:rsid w:val="001275D7"/>
    <w:rsid w:val="00133018"/>
    <w:rsid w:val="001333D0"/>
    <w:rsid w:val="001335F7"/>
    <w:rsid w:val="00133882"/>
    <w:rsid w:val="00133D18"/>
    <w:rsid w:val="00134114"/>
    <w:rsid w:val="001342B9"/>
    <w:rsid w:val="00135181"/>
    <w:rsid w:val="001376CD"/>
    <w:rsid w:val="0013776F"/>
    <w:rsid w:val="00137ADC"/>
    <w:rsid w:val="00137D4C"/>
    <w:rsid w:val="001408FE"/>
    <w:rsid w:val="00140EC4"/>
    <w:rsid w:val="00140F6A"/>
    <w:rsid w:val="00141110"/>
    <w:rsid w:val="00143261"/>
    <w:rsid w:val="00143684"/>
    <w:rsid w:val="00143E22"/>
    <w:rsid w:val="001448D8"/>
    <w:rsid w:val="001450BB"/>
    <w:rsid w:val="001459E7"/>
    <w:rsid w:val="0014654F"/>
    <w:rsid w:val="00146902"/>
    <w:rsid w:val="00147535"/>
    <w:rsid w:val="00150009"/>
    <w:rsid w:val="00150B4A"/>
    <w:rsid w:val="00151BBE"/>
    <w:rsid w:val="00151FE2"/>
    <w:rsid w:val="00153E14"/>
    <w:rsid w:val="001541AB"/>
    <w:rsid w:val="00154585"/>
    <w:rsid w:val="00154B26"/>
    <w:rsid w:val="001557C4"/>
    <w:rsid w:val="001558F4"/>
    <w:rsid w:val="001559BB"/>
    <w:rsid w:val="001567D7"/>
    <w:rsid w:val="001602B4"/>
    <w:rsid w:val="00160CFE"/>
    <w:rsid w:val="0016120D"/>
    <w:rsid w:val="00162362"/>
    <w:rsid w:val="00165BE6"/>
    <w:rsid w:val="001670D9"/>
    <w:rsid w:val="00167FCB"/>
    <w:rsid w:val="00170917"/>
    <w:rsid w:val="00170E8C"/>
    <w:rsid w:val="00172CF4"/>
    <w:rsid w:val="00172DD9"/>
    <w:rsid w:val="001738FD"/>
    <w:rsid w:val="00174B99"/>
    <w:rsid w:val="00175CDF"/>
    <w:rsid w:val="00175DAA"/>
    <w:rsid w:val="001760E6"/>
    <w:rsid w:val="00176379"/>
    <w:rsid w:val="0017659B"/>
    <w:rsid w:val="001801FC"/>
    <w:rsid w:val="00180D2B"/>
    <w:rsid w:val="001812B0"/>
    <w:rsid w:val="00181423"/>
    <w:rsid w:val="0018213B"/>
    <w:rsid w:val="00182DF6"/>
    <w:rsid w:val="00183AA7"/>
    <w:rsid w:val="00183F4C"/>
    <w:rsid w:val="0018437B"/>
    <w:rsid w:val="00186714"/>
    <w:rsid w:val="00186D69"/>
    <w:rsid w:val="00187129"/>
    <w:rsid w:val="001879D6"/>
    <w:rsid w:val="0019164F"/>
    <w:rsid w:val="001916B2"/>
    <w:rsid w:val="001917ED"/>
    <w:rsid w:val="00191C7C"/>
    <w:rsid w:val="00192C6E"/>
    <w:rsid w:val="00193C39"/>
    <w:rsid w:val="001943F7"/>
    <w:rsid w:val="00197FA1"/>
    <w:rsid w:val="001A0EDB"/>
    <w:rsid w:val="001A132F"/>
    <w:rsid w:val="001A14ED"/>
    <w:rsid w:val="001A2240"/>
    <w:rsid w:val="001A5A69"/>
    <w:rsid w:val="001A67D9"/>
    <w:rsid w:val="001A79A8"/>
    <w:rsid w:val="001B0087"/>
    <w:rsid w:val="001B10F5"/>
    <w:rsid w:val="001B19F4"/>
    <w:rsid w:val="001B2326"/>
    <w:rsid w:val="001B252D"/>
    <w:rsid w:val="001B2904"/>
    <w:rsid w:val="001B2F61"/>
    <w:rsid w:val="001B34D0"/>
    <w:rsid w:val="001B3814"/>
    <w:rsid w:val="001B4F2B"/>
    <w:rsid w:val="001B5A1E"/>
    <w:rsid w:val="001B5B69"/>
    <w:rsid w:val="001B5FDC"/>
    <w:rsid w:val="001B63BC"/>
    <w:rsid w:val="001B656F"/>
    <w:rsid w:val="001C0546"/>
    <w:rsid w:val="001C2D5D"/>
    <w:rsid w:val="001C46D9"/>
    <w:rsid w:val="001C50FD"/>
    <w:rsid w:val="001C632F"/>
    <w:rsid w:val="001C7813"/>
    <w:rsid w:val="001C79E8"/>
    <w:rsid w:val="001C79FB"/>
    <w:rsid w:val="001C7CCE"/>
    <w:rsid w:val="001D15ED"/>
    <w:rsid w:val="001D23AC"/>
    <w:rsid w:val="001D2C00"/>
    <w:rsid w:val="001D328B"/>
    <w:rsid w:val="001D4A93"/>
    <w:rsid w:val="001D4E00"/>
    <w:rsid w:val="001D72A7"/>
    <w:rsid w:val="001D7492"/>
    <w:rsid w:val="001D74C5"/>
    <w:rsid w:val="001D76CA"/>
    <w:rsid w:val="001D783F"/>
    <w:rsid w:val="001D7948"/>
    <w:rsid w:val="001D79D4"/>
    <w:rsid w:val="001D7D58"/>
    <w:rsid w:val="001E07D7"/>
    <w:rsid w:val="001E0946"/>
    <w:rsid w:val="001E0AB4"/>
    <w:rsid w:val="001E0D99"/>
    <w:rsid w:val="001E0DBB"/>
    <w:rsid w:val="001E1BD7"/>
    <w:rsid w:val="001E20C2"/>
    <w:rsid w:val="001E3E95"/>
    <w:rsid w:val="001E443A"/>
    <w:rsid w:val="001E5873"/>
    <w:rsid w:val="001E7C32"/>
    <w:rsid w:val="001F0210"/>
    <w:rsid w:val="001F0465"/>
    <w:rsid w:val="001F04EB"/>
    <w:rsid w:val="001F0876"/>
    <w:rsid w:val="001F10F7"/>
    <w:rsid w:val="001F13CA"/>
    <w:rsid w:val="001F18CE"/>
    <w:rsid w:val="001F1BC7"/>
    <w:rsid w:val="001F2632"/>
    <w:rsid w:val="001F2A50"/>
    <w:rsid w:val="001F2D0F"/>
    <w:rsid w:val="001F38E4"/>
    <w:rsid w:val="001F3DB9"/>
    <w:rsid w:val="001F3F55"/>
    <w:rsid w:val="001F491C"/>
    <w:rsid w:val="001F59E0"/>
    <w:rsid w:val="001F5C29"/>
    <w:rsid w:val="001F5D16"/>
    <w:rsid w:val="0020013A"/>
    <w:rsid w:val="002002E2"/>
    <w:rsid w:val="00202422"/>
    <w:rsid w:val="002026AA"/>
    <w:rsid w:val="00202E43"/>
    <w:rsid w:val="00203389"/>
    <w:rsid w:val="0020345F"/>
    <w:rsid w:val="00204168"/>
    <w:rsid w:val="002042DB"/>
    <w:rsid w:val="0020462A"/>
    <w:rsid w:val="00205064"/>
    <w:rsid w:val="002059D9"/>
    <w:rsid w:val="00205C1E"/>
    <w:rsid w:val="00206C33"/>
    <w:rsid w:val="00206D86"/>
    <w:rsid w:val="00207037"/>
    <w:rsid w:val="0020715D"/>
    <w:rsid w:val="00210DDD"/>
    <w:rsid w:val="002125EA"/>
    <w:rsid w:val="00214135"/>
    <w:rsid w:val="00214902"/>
    <w:rsid w:val="002149FE"/>
    <w:rsid w:val="00214B50"/>
    <w:rsid w:val="00214BF9"/>
    <w:rsid w:val="00215A82"/>
    <w:rsid w:val="00215E32"/>
    <w:rsid w:val="0021605B"/>
    <w:rsid w:val="0022139A"/>
    <w:rsid w:val="002237BD"/>
    <w:rsid w:val="002239F2"/>
    <w:rsid w:val="00223AE2"/>
    <w:rsid w:val="0022433E"/>
    <w:rsid w:val="00224957"/>
    <w:rsid w:val="00225508"/>
    <w:rsid w:val="00225570"/>
    <w:rsid w:val="0022577C"/>
    <w:rsid w:val="00230D4D"/>
    <w:rsid w:val="002323FE"/>
    <w:rsid w:val="002329AF"/>
    <w:rsid w:val="00232C63"/>
    <w:rsid w:val="002339F6"/>
    <w:rsid w:val="00234240"/>
    <w:rsid w:val="0023439B"/>
    <w:rsid w:val="00234C13"/>
    <w:rsid w:val="00234CC1"/>
    <w:rsid w:val="00234DFE"/>
    <w:rsid w:val="002369FD"/>
    <w:rsid w:val="00236A7E"/>
    <w:rsid w:val="00236D6B"/>
    <w:rsid w:val="0023760E"/>
    <w:rsid w:val="0023760F"/>
    <w:rsid w:val="00237985"/>
    <w:rsid w:val="00237C60"/>
    <w:rsid w:val="00240895"/>
    <w:rsid w:val="00241948"/>
    <w:rsid w:val="00241AD7"/>
    <w:rsid w:val="002420B9"/>
    <w:rsid w:val="00242EF7"/>
    <w:rsid w:val="00244230"/>
    <w:rsid w:val="002444D7"/>
    <w:rsid w:val="002456AB"/>
    <w:rsid w:val="002470AC"/>
    <w:rsid w:val="002507C5"/>
    <w:rsid w:val="00250EB9"/>
    <w:rsid w:val="002513CB"/>
    <w:rsid w:val="00252D47"/>
    <w:rsid w:val="002559C0"/>
    <w:rsid w:val="00255A8B"/>
    <w:rsid w:val="002569BF"/>
    <w:rsid w:val="0025764A"/>
    <w:rsid w:val="00257B24"/>
    <w:rsid w:val="002617A4"/>
    <w:rsid w:val="00261940"/>
    <w:rsid w:val="00261C79"/>
    <w:rsid w:val="00263092"/>
    <w:rsid w:val="002662A5"/>
    <w:rsid w:val="002667AC"/>
    <w:rsid w:val="00272A52"/>
    <w:rsid w:val="00273257"/>
    <w:rsid w:val="002733C3"/>
    <w:rsid w:val="002744EC"/>
    <w:rsid w:val="00274BC1"/>
    <w:rsid w:val="00277F6F"/>
    <w:rsid w:val="0028173B"/>
    <w:rsid w:val="00281A5D"/>
    <w:rsid w:val="00281D56"/>
    <w:rsid w:val="00282053"/>
    <w:rsid w:val="0028212A"/>
    <w:rsid w:val="002825B1"/>
    <w:rsid w:val="002840C6"/>
    <w:rsid w:val="00284735"/>
    <w:rsid w:val="00284C5E"/>
    <w:rsid w:val="00284CBD"/>
    <w:rsid w:val="002856C6"/>
    <w:rsid w:val="0028597E"/>
    <w:rsid w:val="00285E66"/>
    <w:rsid w:val="002866AE"/>
    <w:rsid w:val="002911A8"/>
    <w:rsid w:val="00291A10"/>
    <w:rsid w:val="00291A86"/>
    <w:rsid w:val="002925B2"/>
    <w:rsid w:val="002932BF"/>
    <w:rsid w:val="00294856"/>
    <w:rsid w:val="00294B37"/>
    <w:rsid w:val="00295EC2"/>
    <w:rsid w:val="00296853"/>
    <w:rsid w:val="00296E28"/>
    <w:rsid w:val="002A1688"/>
    <w:rsid w:val="002A18CE"/>
    <w:rsid w:val="002A191D"/>
    <w:rsid w:val="002A195C"/>
    <w:rsid w:val="002A2710"/>
    <w:rsid w:val="002A3004"/>
    <w:rsid w:val="002A4A61"/>
    <w:rsid w:val="002A5824"/>
    <w:rsid w:val="002A5DE3"/>
    <w:rsid w:val="002A682F"/>
    <w:rsid w:val="002B0BA3"/>
    <w:rsid w:val="002B144B"/>
    <w:rsid w:val="002B181B"/>
    <w:rsid w:val="002B3C00"/>
    <w:rsid w:val="002B5115"/>
    <w:rsid w:val="002B7DF1"/>
    <w:rsid w:val="002C0375"/>
    <w:rsid w:val="002C066D"/>
    <w:rsid w:val="002C07E6"/>
    <w:rsid w:val="002C2577"/>
    <w:rsid w:val="002C332F"/>
    <w:rsid w:val="002C3A15"/>
    <w:rsid w:val="002C3CD7"/>
    <w:rsid w:val="002C4C6D"/>
    <w:rsid w:val="002C61FC"/>
    <w:rsid w:val="002C6422"/>
    <w:rsid w:val="002C66AA"/>
    <w:rsid w:val="002C6B4F"/>
    <w:rsid w:val="002C71E7"/>
    <w:rsid w:val="002C72E1"/>
    <w:rsid w:val="002D1D40"/>
    <w:rsid w:val="002D266C"/>
    <w:rsid w:val="002D34AA"/>
    <w:rsid w:val="002D36DC"/>
    <w:rsid w:val="002D4629"/>
    <w:rsid w:val="002D518F"/>
    <w:rsid w:val="002D5C53"/>
    <w:rsid w:val="002D78E4"/>
    <w:rsid w:val="002D7ED5"/>
    <w:rsid w:val="002E098E"/>
    <w:rsid w:val="002E1B18"/>
    <w:rsid w:val="002E39A2"/>
    <w:rsid w:val="002E46D8"/>
    <w:rsid w:val="002E5167"/>
    <w:rsid w:val="002E520F"/>
    <w:rsid w:val="002E6FF6"/>
    <w:rsid w:val="002F12C4"/>
    <w:rsid w:val="002F25B2"/>
    <w:rsid w:val="002F2A4B"/>
    <w:rsid w:val="002F2BC5"/>
    <w:rsid w:val="002F3658"/>
    <w:rsid w:val="002F376B"/>
    <w:rsid w:val="002F551E"/>
    <w:rsid w:val="002F596E"/>
    <w:rsid w:val="002F5C8C"/>
    <w:rsid w:val="002F6022"/>
    <w:rsid w:val="002F68DF"/>
    <w:rsid w:val="002F7199"/>
    <w:rsid w:val="002F73D9"/>
    <w:rsid w:val="002F7A8D"/>
    <w:rsid w:val="002F7D11"/>
    <w:rsid w:val="00301183"/>
    <w:rsid w:val="00301A09"/>
    <w:rsid w:val="003024ED"/>
    <w:rsid w:val="00305D6E"/>
    <w:rsid w:val="003065DF"/>
    <w:rsid w:val="0030782E"/>
    <w:rsid w:val="00307F5F"/>
    <w:rsid w:val="003105C4"/>
    <w:rsid w:val="003131B6"/>
    <w:rsid w:val="00313CBC"/>
    <w:rsid w:val="00314E8B"/>
    <w:rsid w:val="00316708"/>
    <w:rsid w:val="00316797"/>
    <w:rsid w:val="003170AF"/>
    <w:rsid w:val="003171CE"/>
    <w:rsid w:val="003214E2"/>
    <w:rsid w:val="003217BB"/>
    <w:rsid w:val="0032233F"/>
    <w:rsid w:val="00323774"/>
    <w:rsid w:val="00323827"/>
    <w:rsid w:val="00323B7A"/>
    <w:rsid w:val="00323F9B"/>
    <w:rsid w:val="00324BE9"/>
    <w:rsid w:val="00325AB6"/>
    <w:rsid w:val="00326CA8"/>
    <w:rsid w:val="00327479"/>
    <w:rsid w:val="0032775F"/>
    <w:rsid w:val="003308A8"/>
    <w:rsid w:val="00331085"/>
    <w:rsid w:val="00331CC5"/>
    <w:rsid w:val="003321C9"/>
    <w:rsid w:val="00332B0D"/>
    <w:rsid w:val="00334365"/>
    <w:rsid w:val="003353C5"/>
    <w:rsid w:val="003357E5"/>
    <w:rsid w:val="003357FA"/>
    <w:rsid w:val="00336337"/>
    <w:rsid w:val="0033734B"/>
    <w:rsid w:val="003403AD"/>
    <w:rsid w:val="00341262"/>
    <w:rsid w:val="0034133D"/>
    <w:rsid w:val="00342598"/>
    <w:rsid w:val="003449F9"/>
    <w:rsid w:val="00344E93"/>
    <w:rsid w:val="003479E4"/>
    <w:rsid w:val="00347C43"/>
    <w:rsid w:val="00350768"/>
    <w:rsid w:val="00350E78"/>
    <w:rsid w:val="00353727"/>
    <w:rsid w:val="0035441C"/>
    <w:rsid w:val="003545F7"/>
    <w:rsid w:val="003546AD"/>
    <w:rsid w:val="00354A2D"/>
    <w:rsid w:val="0035555E"/>
    <w:rsid w:val="00355D12"/>
    <w:rsid w:val="00356128"/>
    <w:rsid w:val="003563B1"/>
    <w:rsid w:val="00356D10"/>
    <w:rsid w:val="00356F8C"/>
    <w:rsid w:val="00360C87"/>
    <w:rsid w:val="003622FE"/>
    <w:rsid w:val="003651C4"/>
    <w:rsid w:val="00365CBF"/>
    <w:rsid w:val="00366AF0"/>
    <w:rsid w:val="00370EDA"/>
    <w:rsid w:val="0037108B"/>
    <w:rsid w:val="003713CA"/>
    <w:rsid w:val="00371438"/>
    <w:rsid w:val="003729FC"/>
    <w:rsid w:val="00372FCA"/>
    <w:rsid w:val="00373245"/>
    <w:rsid w:val="0037568F"/>
    <w:rsid w:val="00375E92"/>
    <w:rsid w:val="003766B9"/>
    <w:rsid w:val="003766C7"/>
    <w:rsid w:val="00376F16"/>
    <w:rsid w:val="00377E04"/>
    <w:rsid w:val="003803EA"/>
    <w:rsid w:val="003810B0"/>
    <w:rsid w:val="00382C54"/>
    <w:rsid w:val="0038516A"/>
    <w:rsid w:val="00385654"/>
    <w:rsid w:val="00385E8C"/>
    <w:rsid w:val="0038601E"/>
    <w:rsid w:val="003906A1"/>
    <w:rsid w:val="00391A76"/>
    <w:rsid w:val="00392334"/>
    <w:rsid w:val="003924F8"/>
    <w:rsid w:val="003945E3"/>
    <w:rsid w:val="00395A50"/>
    <w:rsid w:val="0039787F"/>
    <w:rsid w:val="003A10AF"/>
    <w:rsid w:val="003A161F"/>
    <w:rsid w:val="003A1693"/>
    <w:rsid w:val="003A17EE"/>
    <w:rsid w:val="003A1CC7"/>
    <w:rsid w:val="003A3196"/>
    <w:rsid w:val="003A32F2"/>
    <w:rsid w:val="003A478D"/>
    <w:rsid w:val="003A4D0C"/>
    <w:rsid w:val="003A5BFF"/>
    <w:rsid w:val="003A7B9C"/>
    <w:rsid w:val="003B03CE"/>
    <w:rsid w:val="003B1CB3"/>
    <w:rsid w:val="003B3733"/>
    <w:rsid w:val="003B4DAD"/>
    <w:rsid w:val="003B52F2"/>
    <w:rsid w:val="003B76BD"/>
    <w:rsid w:val="003C3A9A"/>
    <w:rsid w:val="003C47D1"/>
    <w:rsid w:val="003C58AE"/>
    <w:rsid w:val="003C6455"/>
    <w:rsid w:val="003C6A70"/>
    <w:rsid w:val="003C74FF"/>
    <w:rsid w:val="003D1319"/>
    <w:rsid w:val="003D1398"/>
    <w:rsid w:val="003D13EB"/>
    <w:rsid w:val="003D1D90"/>
    <w:rsid w:val="003D26A5"/>
    <w:rsid w:val="003D3623"/>
    <w:rsid w:val="003D470E"/>
    <w:rsid w:val="003D4734"/>
    <w:rsid w:val="003D4E13"/>
    <w:rsid w:val="003D5013"/>
    <w:rsid w:val="003D603F"/>
    <w:rsid w:val="003D78F7"/>
    <w:rsid w:val="003E04BA"/>
    <w:rsid w:val="003E1119"/>
    <w:rsid w:val="003E1A2F"/>
    <w:rsid w:val="003E2C15"/>
    <w:rsid w:val="003E3509"/>
    <w:rsid w:val="003E582B"/>
    <w:rsid w:val="003E5916"/>
    <w:rsid w:val="003E5CD9"/>
    <w:rsid w:val="003E5DE7"/>
    <w:rsid w:val="003E6582"/>
    <w:rsid w:val="003E667C"/>
    <w:rsid w:val="003E7414"/>
    <w:rsid w:val="003E74A6"/>
    <w:rsid w:val="003E7F99"/>
    <w:rsid w:val="003F0DA2"/>
    <w:rsid w:val="003F0E66"/>
    <w:rsid w:val="003F1275"/>
    <w:rsid w:val="003F12D4"/>
    <w:rsid w:val="003F2D6C"/>
    <w:rsid w:val="003F2E1D"/>
    <w:rsid w:val="003F3ECD"/>
    <w:rsid w:val="003F496B"/>
    <w:rsid w:val="003F5091"/>
    <w:rsid w:val="003F57B6"/>
    <w:rsid w:val="004014AE"/>
    <w:rsid w:val="00402B4D"/>
    <w:rsid w:val="00403645"/>
    <w:rsid w:val="00404851"/>
    <w:rsid w:val="004051EE"/>
    <w:rsid w:val="0040735F"/>
    <w:rsid w:val="00407C5B"/>
    <w:rsid w:val="00413A1D"/>
    <w:rsid w:val="00413C1C"/>
    <w:rsid w:val="00415618"/>
    <w:rsid w:val="00416B14"/>
    <w:rsid w:val="00421159"/>
    <w:rsid w:val="0042317F"/>
    <w:rsid w:val="00424B24"/>
    <w:rsid w:val="00425C4C"/>
    <w:rsid w:val="00426A36"/>
    <w:rsid w:val="00430648"/>
    <w:rsid w:val="004324BF"/>
    <w:rsid w:val="0043413E"/>
    <w:rsid w:val="00434DE0"/>
    <w:rsid w:val="0043567D"/>
    <w:rsid w:val="00435B5B"/>
    <w:rsid w:val="00436DFA"/>
    <w:rsid w:val="00437379"/>
    <w:rsid w:val="00437531"/>
    <w:rsid w:val="00437D44"/>
    <w:rsid w:val="00440FF1"/>
    <w:rsid w:val="004417F2"/>
    <w:rsid w:val="00441D64"/>
    <w:rsid w:val="00442799"/>
    <w:rsid w:val="00442DD1"/>
    <w:rsid w:val="00443FBF"/>
    <w:rsid w:val="00444677"/>
    <w:rsid w:val="004446E2"/>
    <w:rsid w:val="004452DF"/>
    <w:rsid w:val="00447E0D"/>
    <w:rsid w:val="004507E7"/>
    <w:rsid w:val="00450CC0"/>
    <w:rsid w:val="00450F24"/>
    <w:rsid w:val="00451678"/>
    <w:rsid w:val="00453266"/>
    <w:rsid w:val="004536CC"/>
    <w:rsid w:val="00453D38"/>
    <w:rsid w:val="00453D7B"/>
    <w:rsid w:val="0045555A"/>
    <w:rsid w:val="004556E2"/>
    <w:rsid w:val="004560BD"/>
    <w:rsid w:val="0045611C"/>
    <w:rsid w:val="00456877"/>
    <w:rsid w:val="00457028"/>
    <w:rsid w:val="00457B5E"/>
    <w:rsid w:val="00457FA3"/>
    <w:rsid w:val="00460830"/>
    <w:rsid w:val="004612CA"/>
    <w:rsid w:val="00462172"/>
    <w:rsid w:val="004629D0"/>
    <w:rsid w:val="00462DE5"/>
    <w:rsid w:val="00463180"/>
    <w:rsid w:val="00463E43"/>
    <w:rsid w:val="004640E0"/>
    <w:rsid w:val="00464627"/>
    <w:rsid w:val="0046487C"/>
    <w:rsid w:val="004660A9"/>
    <w:rsid w:val="00470009"/>
    <w:rsid w:val="00470590"/>
    <w:rsid w:val="00470C32"/>
    <w:rsid w:val="00472452"/>
    <w:rsid w:val="0047267B"/>
    <w:rsid w:val="004726D8"/>
    <w:rsid w:val="00473F40"/>
    <w:rsid w:val="00475A71"/>
    <w:rsid w:val="004765E7"/>
    <w:rsid w:val="00480FBF"/>
    <w:rsid w:val="00481AE0"/>
    <w:rsid w:val="00481BD7"/>
    <w:rsid w:val="00482AD0"/>
    <w:rsid w:val="00482AD8"/>
    <w:rsid w:val="00482AF6"/>
    <w:rsid w:val="00482CC3"/>
    <w:rsid w:val="00484A7A"/>
    <w:rsid w:val="004852CC"/>
    <w:rsid w:val="004856A9"/>
    <w:rsid w:val="00485C8F"/>
    <w:rsid w:val="004866E1"/>
    <w:rsid w:val="00486EB3"/>
    <w:rsid w:val="004877F3"/>
    <w:rsid w:val="00487AEB"/>
    <w:rsid w:val="004910BD"/>
    <w:rsid w:val="00492140"/>
    <w:rsid w:val="00494008"/>
    <w:rsid w:val="0049468A"/>
    <w:rsid w:val="00494F70"/>
    <w:rsid w:val="004955FF"/>
    <w:rsid w:val="00496F47"/>
    <w:rsid w:val="00497A2E"/>
    <w:rsid w:val="004A0AF4"/>
    <w:rsid w:val="004A1327"/>
    <w:rsid w:val="004A2FC2"/>
    <w:rsid w:val="004A3EA8"/>
    <w:rsid w:val="004A696A"/>
    <w:rsid w:val="004A6D23"/>
    <w:rsid w:val="004B0E97"/>
    <w:rsid w:val="004B2A7F"/>
    <w:rsid w:val="004B3824"/>
    <w:rsid w:val="004B39DE"/>
    <w:rsid w:val="004B493F"/>
    <w:rsid w:val="004B4E93"/>
    <w:rsid w:val="004B50E4"/>
    <w:rsid w:val="004B5846"/>
    <w:rsid w:val="004C0449"/>
    <w:rsid w:val="004C0F0A"/>
    <w:rsid w:val="004C12FF"/>
    <w:rsid w:val="004C1A49"/>
    <w:rsid w:val="004C3C2A"/>
    <w:rsid w:val="004C3F6B"/>
    <w:rsid w:val="004C44F0"/>
    <w:rsid w:val="004C46F0"/>
    <w:rsid w:val="004C5CC6"/>
    <w:rsid w:val="004C6CAE"/>
    <w:rsid w:val="004C6E51"/>
    <w:rsid w:val="004C7373"/>
    <w:rsid w:val="004C7919"/>
    <w:rsid w:val="004C7CE0"/>
    <w:rsid w:val="004D031C"/>
    <w:rsid w:val="004D03A1"/>
    <w:rsid w:val="004D071D"/>
    <w:rsid w:val="004D0C7F"/>
    <w:rsid w:val="004D1F00"/>
    <w:rsid w:val="004D2D75"/>
    <w:rsid w:val="004D38FC"/>
    <w:rsid w:val="004D4077"/>
    <w:rsid w:val="004D46F3"/>
    <w:rsid w:val="004D4827"/>
    <w:rsid w:val="004D6BE8"/>
    <w:rsid w:val="004D7188"/>
    <w:rsid w:val="004D7B03"/>
    <w:rsid w:val="004D7F6C"/>
    <w:rsid w:val="004E093A"/>
    <w:rsid w:val="004E301B"/>
    <w:rsid w:val="004E3291"/>
    <w:rsid w:val="004E36AD"/>
    <w:rsid w:val="004E3AD3"/>
    <w:rsid w:val="004E46DF"/>
    <w:rsid w:val="004E5DBC"/>
    <w:rsid w:val="004E62CE"/>
    <w:rsid w:val="004E63E6"/>
    <w:rsid w:val="004E703A"/>
    <w:rsid w:val="004F0CB7"/>
    <w:rsid w:val="004F2754"/>
    <w:rsid w:val="004F29F9"/>
    <w:rsid w:val="004F3018"/>
    <w:rsid w:val="004F360D"/>
    <w:rsid w:val="004F4564"/>
    <w:rsid w:val="004F4B21"/>
    <w:rsid w:val="004F4C1D"/>
    <w:rsid w:val="004F5256"/>
    <w:rsid w:val="004F56DA"/>
    <w:rsid w:val="004F5B3D"/>
    <w:rsid w:val="004F64FA"/>
    <w:rsid w:val="004F7BBB"/>
    <w:rsid w:val="0050107D"/>
    <w:rsid w:val="0050128F"/>
    <w:rsid w:val="005016C3"/>
    <w:rsid w:val="00501CC3"/>
    <w:rsid w:val="00501E52"/>
    <w:rsid w:val="005027C8"/>
    <w:rsid w:val="00502852"/>
    <w:rsid w:val="00503B2E"/>
    <w:rsid w:val="00504824"/>
    <w:rsid w:val="00504958"/>
    <w:rsid w:val="00504AA2"/>
    <w:rsid w:val="005052E9"/>
    <w:rsid w:val="005065EB"/>
    <w:rsid w:val="00510116"/>
    <w:rsid w:val="00510E6B"/>
    <w:rsid w:val="00512FC9"/>
    <w:rsid w:val="00515091"/>
    <w:rsid w:val="00515C71"/>
    <w:rsid w:val="00515DF2"/>
    <w:rsid w:val="0051795C"/>
    <w:rsid w:val="00517ED6"/>
    <w:rsid w:val="00520B8C"/>
    <w:rsid w:val="00520CF9"/>
    <w:rsid w:val="00520D13"/>
    <w:rsid w:val="0052151C"/>
    <w:rsid w:val="005216F9"/>
    <w:rsid w:val="005221C7"/>
    <w:rsid w:val="005225AE"/>
    <w:rsid w:val="00522D9E"/>
    <w:rsid w:val="0052379E"/>
    <w:rsid w:val="00523B00"/>
    <w:rsid w:val="005243B4"/>
    <w:rsid w:val="00525650"/>
    <w:rsid w:val="00525BB7"/>
    <w:rsid w:val="0052642F"/>
    <w:rsid w:val="0052742F"/>
    <w:rsid w:val="00527489"/>
    <w:rsid w:val="005277E5"/>
    <w:rsid w:val="00527B71"/>
    <w:rsid w:val="00527BB3"/>
    <w:rsid w:val="00530CC8"/>
    <w:rsid w:val="00531734"/>
    <w:rsid w:val="0053254A"/>
    <w:rsid w:val="00533181"/>
    <w:rsid w:val="00533514"/>
    <w:rsid w:val="005341CB"/>
    <w:rsid w:val="0053435E"/>
    <w:rsid w:val="00534870"/>
    <w:rsid w:val="00535EA4"/>
    <w:rsid w:val="0053739F"/>
    <w:rsid w:val="00537A83"/>
    <w:rsid w:val="00537DC0"/>
    <w:rsid w:val="005400AC"/>
    <w:rsid w:val="005409C5"/>
    <w:rsid w:val="0054235E"/>
    <w:rsid w:val="005431EC"/>
    <w:rsid w:val="0054380A"/>
    <w:rsid w:val="0054425D"/>
    <w:rsid w:val="00545572"/>
    <w:rsid w:val="00547569"/>
    <w:rsid w:val="00547CC9"/>
    <w:rsid w:val="00551DC3"/>
    <w:rsid w:val="00551F92"/>
    <w:rsid w:val="0055210D"/>
    <w:rsid w:val="00552BAB"/>
    <w:rsid w:val="00553454"/>
    <w:rsid w:val="00553AB3"/>
    <w:rsid w:val="00553E26"/>
    <w:rsid w:val="0055459B"/>
    <w:rsid w:val="00554995"/>
    <w:rsid w:val="00554EEF"/>
    <w:rsid w:val="0055549D"/>
    <w:rsid w:val="005559B8"/>
    <w:rsid w:val="00556A52"/>
    <w:rsid w:val="00556A9A"/>
    <w:rsid w:val="00557272"/>
    <w:rsid w:val="00557508"/>
    <w:rsid w:val="005576A1"/>
    <w:rsid w:val="00564AE2"/>
    <w:rsid w:val="005653DA"/>
    <w:rsid w:val="00565A4C"/>
    <w:rsid w:val="00567045"/>
    <w:rsid w:val="00567600"/>
    <w:rsid w:val="00567934"/>
    <w:rsid w:val="00567D87"/>
    <w:rsid w:val="005702B6"/>
    <w:rsid w:val="005703A1"/>
    <w:rsid w:val="00570F7E"/>
    <w:rsid w:val="00571583"/>
    <w:rsid w:val="0057175B"/>
    <w:rsid w:val="00572E7A"/>
    <w:rsid w:val="005741D3"/>
    <w:rsid w:val="00574AD3"/>
    <w:rsid w:val="00577909"/>
    <w:rsid w:val="00580087"/>
    <w:rsid w:val="00581497"/>
    <w:rsid w:val="00582B1D"/>
    <w:rsid w:val="00582D8A"/>
    <w:rsid w:val="00582FE4"/>
    <w:rsid w:val="00583212"/>
    <w:rsid w:val="00584F33"/>
    <w:rsid w:val="0058501F"/>
    <w:rsid w:val="005856D2"/>
    <w:rsid w:val="005857AE"/>
    <w:rsid w:val="00585D8F"/>
    <w:rsid w:val="00586072"/>
    <w:rsid w:val="0058644C"/>
    <w:rsid w:val="00586E6C"/>
    <w:rsid w:val="00587F10"/>
    <w:rsid w:val="00591351"/>
    <w:rsid w:val="00593E25"/>
    <w:rsid w:val="00594207"/>
    <w:rsid w:val="00596413"/>
    <w:rsid w:val="0059661A"/>
    <w:rsid w:val="005967B3"/>
    <w:rsid w:val="00596B6A"/>
    <w:rsid w:val="00596D9E"/>
    <w:rsid w:val="005970E5"/>
    <w:rsid w:val="005A08CB"/>
    <w:rsid w:val="005A16CF"/>
    <w:rsid w:val="005A2307"/>
    <w:rsid w:val="005A2989"/>
    <w:rsid w:val="005A2A5A"/>
    <w:rsid w:val="005A2ECA"/>
    <w:rsid w:val="005A385A"/>
    <w:rsid w:val="005A4504"/>
    <w:rsid w:val="005A5CA8"/>
    <w:rsid w:val="005A685A"/>
    <w:rsid w:val="005B1153"/>
    <w:rsid w:val="005B148D"/>
    <w:rsid w:val="005B151D"/>
    <w:rsid w:val="005B1F5F"/>
    <w:rsid w:val="005B31EA"/>
    <w:rsid w:val="005B34A6"/>
    <w:rsid w:val="005B5EF1"/>
    <w:rsid w:val="005B6958"/>
    <w:rsid w:val="005B6C67"/>
    <w:rsid w:val="005B77C9"/>
    <w:rsid w:val="005C0CBC"/>
    <w:rsid w:val="005C2F82"/>
    <w:rsid w:val="005C4204"/>
    <w:rsid w:val="005C47AF"/>
    <w:rsid w:val="005C64CE"/>
    <w:rsid w:val="005C6823"/>
    <w:rsid w:val="005C694C"/>
    <w:rsid w:val="005C7311"/>
    <w:rsid w:val="005C7933"/>
    <w:rsid w:val="005D01EC"/>
    <w:rsid w:val="005D1461"/>
    <w:rsid w:val="005D2ED1"/>
    <w:rsid w:val="005D33B5"/>
    <w:rsid w:val="005D396C"/>
    <w:rsid w:val="005D4779"/>
    <w:rsid w:val="005D5C6E"/>
    <w:rsid w:val="005D5E42"/>
    <w:rsid w:val="005D77FE"/>
    <w:rsid w:val="005D7951"/>
    <w:rsid w:val="005D7D19"/>
    <w:rsid w:val="005E04F5"/>
    <w:rsid w:val="005E06AE"/>
    <w:rsid w:val="005E1700"/>
    <w:rsid w:val="005E3E49"/>
    <w:rsid w:val="005E5408"/>
    <w:rsid w:val="005E5957"/>
    <w:rsid w:val="005E5E99"/>
    <w:rsid w:val="005E5E9A"/>
    <w:rsid w:val="005E768D"/>
    <w:rsid w:val="005E7F03"/>
    <w:rsid w:val="005F01EE"/>
    <w:rsid w:val="005F160F"/>
    <w:rsid w:val="005F19DD"/>
    <w:rsid w:val="005F305B"/>
    <w:rsid w:val="005F39B5"/>
    <w:rsid w:val="005F4AD8"/>
    <w:rsid w:val="005F51CA"/>
    <w:rsid w:val="005F5ADA"/>
    <w:rsid w:val="005F5FA5"/>
    <w:rsid w:val="005F695C"/>
    <w:rsid w:val="005F6D06"/>
    <w:rsid w:val="005F7135"/>
    <w:rsid w:val="005F74A8"/>
    <w:rsid w:val="005F7FDF"/>
    <w:rsid w:val="006008DB"/>
    <w:rsid w:val="00600A10"/>
    <w:rsid w:val="00600CBB"/>
    <w:rsid w:val="0060105F"/>
    <w:rsid w:val="0060229E"/>
    <w:rsid w:val="00602FE4"/>
    <w:rsid w:val="00604E5C"/>
    <w:rsid w:val="00605617"/>
    <w:rsid w:val="006058DD"/>
    <w:rsid w:val="006065F0"/>
    <w:rsid w:val="00607172"/>
    <w:rsid w:val="00607192"/>
    <w:rsid w:val="0061042A"/>
    <w:rsid w:val="00610746"/>
    <w:rsid w:val="006108FD"/>
    <w:rsid w:val="00612240"/>
    <w:rsid w:val="006131ED"/>
    <w:rsid w:val="00614576"/>
    <w:rsid w:val="00615DAA"/>
    <w:rsid w:val="00615E8C"/>
    <w:rsid w:val="00617A63"/>
    <w:rsid w:val="00620298"/>
    <w:rsid w:val="006206FF"/>
    <w:rsid w:val="00620F6F"/>
    <w:rsid w:val="00621286"/>
    <w:rsid w:val="006216A9"/>
    <w:rsid w:val="00622256"/>
    <w:rsid w:val="0062228B"/>
    <w:rsid w:val="0062254C"/>
    <w:rsid w:val="0062298E"/>
    <w:rsid w:val="00622DBF"/>
    <w:rsid w:val="0062350A"/>
    <w:rsid w:val="00623BDC"/>
    <w:rsid w:val="0062440B"/>
    <w:rsid w:val="006254B0"/>
    <w:rsid w:val="00626A19"/>
    <w:rsid w:val="00626B14"/>
    <w:rsid w:val="00626C73"/>
    <w:rsid w:val="006302F7"/>
    <w:rsid w:val="00631EB7"/>
    <w:rsid w:val="0063254C"/>
    <w:rsid w:val="006336D5"/>
    <w:rsid w:val="00633949"/>
    <w:rsid w:val="00633AA5"/>
    <w:rsid w:val="00633C00"/>
    <w:rsid w:val="00634281"/>
    <w:rsid w:val="00635200"/>
    <w:rsid w:val="0063522A"/>
    <w:rsid w:val="006355A5"/>
    <w:rsid w:val="006362D2"/>
    <w:rsid w:val="0064101A"/>
    <w:rsid w:val="00642073"/>
    <w:rsid w:val="0064435F"/>
    <w:rsid w:val="00644E00"/>
    <w:rsid w:val="00644E29"/>
    <w:rsid w:val="006450D8"/>
    <w:rsid w:val="0064561B"/>
    <w:rsid w:val="00646708"/>
    <w:rsid w:val="006469A1"/>
    <w:rsid w:val="006473F8"/>
    <w:rsid w:val="0064760E"/>
    <w:rsid w:val="006504A1"/>
    <w:rsid w:val="00650868"/>
    <w:rsid w:val="006511F1"/>
    <w:rsid w:val="006520C3"/>
    <w:rsid w:val="006534E2"/>
    <w:rsid w:val="006548B7"/>
    <w:rsid w:val="00654B3B"/>
    <w:rsid w:val="0065586F"/>
    <w:rsid w:val="00656882"/>
    <w:rsid w:val="0065695B"/>
    <w:rsid w:val="00656F2B"/>
    <w:rsid w:val="006579FF"/>
    <w:rsid w:val="00657DBD"/>
    <w:rsid w:val="006611C2"/>
    <w:rsid w:val="0066149B"/>
    <w:rsid w:val="0066201A"/>
    <w:rsid w:val="00662343"/>
    <w:rsid w:val="00664583"/>
    <w:rsid w:val="0066483B"/>
    <w:rsid w:val="00665B73"/>
    <w:rsid w:val="006667B5"/>
    <w:rsid w:val="00666A1C"/>
    <w:rsid w:val="0067069C"/>
    <w:rsid w:val="0067102F"/>
    <w:rsid w:val="00671F29"/>
    <w:rsid w:val="0067305F"/>
    <w:rsid w:val="00675093"/>
    <w:rsid w:val="006762D5"/>
    <w:rsid w:val="00676F06"/>
    <w:rsid w:val="00677427"/>
    <w:rsid w:val="0067773F"/>
    <w:rsid w:val="0067788A"/>
    <w:rsid w:val="00680308"/>
    <w:rsid w:val="00680DD0"/>
    <w:rsid w:val="006818DD"/>
    <w:rsid w:val="0068429C"/>
    <w:rsid w:val="00685379"/>
    <w:rsid w:val="00685C46"/>
    <w:rsid w:val="00685EC2"/>
    <w:rsid w:val="00686866"/>
    <w:rsid w:val="00686A71"/>
    <w:rsid w:val="00687476"/>
    <w:rsid w:val="0069038E"/>
    <w:rsid w:val="00690C2A"/>
    <w:rsid w:val="006910BB"/>
    <w:rsid w:val="006923C4"/>
    <w:rsid w:val="00692C95"/>
    <w:rsid w:val="00693076"/>
    <w:rsid w:val="006936F0"/>
    <w:rsid w:val="00693BA1"/>
    <w:rsid w:val="006962C5"/>
    <w:rsid w:val="00696825"/>
    <w:rsid w:val="00696881"/>
    <w:rsid w:val="006970E1"/>
    <w:rsid w:val="006976B8"/>
    <w:rsid w:val="006A0E6F"/>
    <w:rsid w:val="006A3A0E"/>
    <w:rsid w:val="006A3D2B"/>
    <w:rsid w:val="006A3EB3"/>
    <w:rsid w:val="006A40D8"/>
    <w:rsid w:val="006A40FB"/>
    <w:rsid w:val="006A4315"/>
    <w:rsid w:val="006A46D0"/>
    <w:rsid w:val="006A503E"/>
    <w:rsid w:val="006A59BC"/>
    <w:rsid w:val="006A5C22"/>
    <w:rsid w:val="006A6175"/>
    <w:rsid w:val="006A6590"/>
    <w:rsid w:val="006A6FDE"/>
    <w:rsid w:val="006A7F86"/>
    <w:rsid w:val="006B09D5"/>
    <w:rsid w:val="006B45AA"/>
    <w:rsid w:val="006B55F6"/>
    <w:rsid w:val="006B6528"/>
    <w:rsid w:val="006C0178"/>
    <w:rsid w:val="006C05D0"/>
    <w:rsid w:val="006C063A"/>
    <w:rsid w:val="006C0E55"/>
    <w:rsid w:val="006C1FA8"/>
    <w:rsid w:val="006C2C97"/>
    <w:rsid w:val="006C4219"/>
    <w:rsid w:val="006C707A"/>
    <w:rsid w:val="006C70E2"/>
    <w:rsid w:val="006C74A8"/>
    <w:rsid w:val="006C7B6C"/>
    <w:rsid w:val="006C7B70"/>
    <w:rsid w:val="006D0C0A"/>
    <w:rsid w:val="006D19B1"/>
    <w:rsid w:val="006D1B33"/>
    <w:rsid w:val="006D2BF9"/>
    <w:rsid w:val="006D2C0F"/>
    <w:rsid w:val="006D3377"/>
    <w:rsid w:val="006D3E5E"/>
    <w:rsid w:val="006D4261"/>
    <w:rsid w:val="006D5362"/>
    <w:rsid w:val="006D5F78"/>
    <w:rsid w:val="006E02DB"/>
    <w:rsid w:val="006E0F68"/>
    <w:rsid w:val="006E0FFC"/>
    <w:rsid w:val="006E168B"/>
    <w:rsid w:val="006E178A"/>
    <w:rsid w:val="006E181A"/>
    <w:rsid w:val="006E2D44"/>
    <w:rsid w:val="006E2F89"/>
    <w:rsid w:val="006E3539"/>
    <w:rsid w:val="006E48F2"/>
    <w:rsid w:val="006E5B0C"/>
    <w:rsid w:val="006E6806"/>
    <w:rsid w:val="006E7579"/>
    <w:rsid w:val="006E7E74"/>
    <w:rsid w:val="006F111D"/>
    <w:rsid w:val="006F17EC"/>
    <w:rsid w:val="006F1F48"/>
    <w:rsid w:val="006F2730"/>
    <w:rsid w:val="006F38AD"/>
    <w:rsid w:val="006F3B87"/>
    <w:rsid w:val="006F3DD4"/>
    <w:rsid w:val="006F614B"/>
    <w:rsid w:val="006F61C5"/>
    <w:rsid w:val="006F6347"/>
    <w:rsid w:val="006F6897"/>
    <w:rsid w:val="006F7D7B"/>
    <w:rsid w:val="00702926"/>
    <w:rsid w:val="0070396C"/>
    <w:rsid w:val="0070405B"/>
    <w:rsid w:val="007043EB"/>
    <w:rsid w:val="00704B80"/>
    <w:rsid w:val="00707A74"/>
    <w:rsid w:val="00710463"/>
    <w:rsid w:val="00711E05"/>
    <w:rsid w:val="007123BE"/>
    <w:rsid w:val="00713B33"/>
    <w:rsid w:val="00713CF8"/>
    <w:rsid w:val="00713E3C"/>
    <w:rsid w:val="00715C79"/>
    <w:rsid w:val="00715ED4"/>
    <w:rsid w:val="00720650"/>
    <w:rsid w:val="007208DD"/>
    <w:rsid w:val="00720DB7"/>
    <w:rsid w:val="007220CF"/>
    <w:rsid w:val="0072252C"/>
    <w:rsid w:val="00722AA8"/>
    <w:rsid w:val="00723345"/>
    <w:rsid w:val="007238A2"/>
    <w:rsid w:val="00724942"/>
    <w:rsid w:val="007255F2"/>
    <w:rsid w:val="007269F3"/>
    <w:rsid w:val="00726F92"/>
    <w:rsid w:val="00727195"/>
    <w:rsid w:val="00727341"/>
    <w:rsid w:val="00727B70"/>
    <w:rsid w:val="00732298"/>
    <w:rsid w:val="007332FE"/>
    <w:rsid w:val="00733A81"/>
    <w:rsid w:val="00734F1A"/>
    <w:rsid w:val="00735FB8"/>
    <w:rsid w:val="00736065"/>
    <w:rsid w:val="0073685A"/>
    <w:rsid w:val="00737DC5"/>
    <w:rsid w:val="0074006F"/>
    <w:rsid w:val="00740147"/>
    <w:rsid w:val="00740519"/>
    <w:rsid w:val="00741D75"/>
    <w:rsid w:val="0074264B"/>
    <w:rsid w:val="00742D42"/>
    <w:rsid w:val="0074621F"/>
    <w:rsid w:val="007463FB"/>
    <w:rsid w:val="00746E81"/>
    <w:rsid w:val="007513CD"/>
    <w:rsid w:val="007525FD"/>
    <w:rsid w:val="007535B6"/>
    <w:rsid w:val="007537BC"/>
    <w:rsid w:val="0075603B"/>
    <w:rsid w:val="00756665"/>
    <w:rsid w:val="00761711"/>
    <w:rsid w:val="0076196C"/>
    <w:rsid w:val="0076237A"/>
    <w:rsid w:val="00762BCB"/>
    <w:rsid w:val="00763833"/>
    <w:rsid w:val="0076505C"/>
    <w:rsid w:val="007652BB"/>
    <w:rsid w:val="00766B1A"/>
    <w:rsid w:val="00766DFE"/>
    <w:rsid w:val="00767094"/>
    <w:rsid w:val="007712F9"/>
    <w:rsid w:val="0077239B"/>
    <w:rsid w:val="007726C3"/>
    <w:rsid w:val="00773360"/>
    <w:rsid w:val="00774612"/>
    <w:rsid w:val="007756BD"/>
    <w:rsid w:val="007773AA"/>
    <w:rsid w:val="0078070F"/>
    <w:rsid w:val="0078119B"/>
    <w:rsid w:val="0078235E"/>
    <w:rsid w:val="00783B46"/>
    <w:rsid w:val="00783C43"/>
    <w:rsid w:val="00784D4D"/>
    <w:rsid w:val="00786468"/>
    <w:rsid w:val="00786A15"/>
    <w:rsid w:val="007871F2"/>
    <w:rsid w:val="007912D7"/>
    <w:rsid w:val="007914E4"/>
    <w:rsid w:val="007914F3"/>
    <w:rsid w:val="00791636"/>
    <w:rsid w:val="007926D8"/>
    <w:rsid w:val="00792AA3"/>
    <w:rsid w:val="00792D44"/>
    <w:rsid w:val="00793109"/>
    <w:rsid w:val="00793DAD"/>
    <w:rsid w:val="00794BC4"/>
    <w:rsid w:val="00794F1E"/>
    <w:rsid w:val="00795C50"/>
    <w:rsid w:val="007A098E"/>
    <w:rsid w:val="007A3E8D"/>
    <w:rsid w:val="007A5765"/>
    <w:rsid w:val="007A5B89"/>
    <w:rsid w:val="007A689E"/>
    <w:rsid w:val="007A68B7"/>
    <w:rsid w:val="007A7618"/>
    <w:rsid w:val="007B16F9"/>
    <w:rsid w:val="007B17CB"/>
    <w:rsid w:val="007B4921"/>
    <w:rsid w:val="007B4D5D"/>
    <w:rsid w:val="007B751B"/>
    <w:rsid w:val="007C0795"/>
    <w:rsid w:val="007C0F53"/>
    <w:rsid w:val="007C14AD"/>
    <w:rsid w:val="007C1532"/>
    <w:rsid w:val="007C20CD"/>
    <w:rsid w:val="007C2449"/>
    <w:rsid w:val="007C2B47"/>
    <w:rsid w:val="007C2E26"/>
    <w:rsid w:val="007C3484"/>
    <w:rsid w:val="007C4FDA"/>
    <w:rsid w:val="007C51C0"/>
    <w:rsid w:val="007C6130"/>
    <w:rsid w:val="007C6C61"/>
    <w:rsid w:val="007C6EC2"/>
    <w:rsid w:val="007D016B"/>
    <w:rsid w:val="007D086A"/>
    <w:rsid w:val="007D2EF4"/>
    <w:rsid w:val="007D344B"/>
    <w:rsid w:val="007D35CB"/>
    <w:rsid w:val="007D3C15"/>
    <w:rsid w:val="007D4077"/>
    <w:rsid w:val="007D4D44"/>
    <w:rsid w:val="007D506C"/>
    <w:rsid w:val="007D50FF"/>
    <w:rsid w:val="007D5A69"/>
    <w:rsid w:val="007D6B5D"/>
    <w:rsid w:val="007E0717"/>
    <w:rsid w:val="007E07F5"/>
    <w:rsid w:val="007E0AC3"/>
    <w:rsid w:val="007E21DF"/>
    <w:rsid w:val="007E2229"/>
    <w:rsid w:val="007E3522"/>
    <w:rsid w:val="007E43A0"/>
    <w:rsid w:val="007E4CD4"/>
    <w:rsid w:val="007E4F7A"/>
    <w:rsid w:val="007E5479"/>
    <w:rsid w:val="007E58AD"/>
    <w:rsid w:val="007E6408"/>
    <w:rsid w:val="007E7C08"/>
    <w:rsid w:val="007F2243"/>
    <w:rsid w:val="007F2366"/>
    <w:rsid w:val="007F2FE7"/>
    <w:rsid w:val="007F3FA8"/>
    <w:rsid w:val="007F409D"/>
    <w:rsid w:val="007F6EC7"/>
    <w:rsid w:val="007F73C5"/>
    <w:rsid w:val="007F75A8"/>
    <w:rsid w:val="00801646"/>
    <w:rsid w:val="00802E53"/>
    <w:rsid w:val="00802FC5"/>
    <w:rsid w:val="0080350B"/>
    <w:rsid w:val="00803824"/>
    <w:rsid w:val="00803C7E"/>
    <w:rsid w:val="008048BA"/>
    <w:rsid w:val="00805A94"/>
    <w:rsid w:val="00806EFB"/>
    <w:rsid w:val="00807F13"/>
    <w:rsid w:val="0081078F"/>
    <w:rsid w:val="00812E33"/>
    <w:rsid w:val="008138C1"/>
    <w:rsid w:val="00814F17"/>
    <w:rsid w:val="00816B48"/>
    <w:rsid w:val="00817339"/>
    <w:rsid w:val="008204A2"/>
    <w:rsid w:val="008208CB"/>
    <w:rsid w:val="00820B60"/>
    <w:rsid w:val="00820F71"/>
    <w:rsid w:val="00821344"/>
    <w:rsid w:val="00822070"/>
    <w:rsid w:val="00822142"/>
    <w:rsid w:val="00822EA3"/>
    <w:rsid w:val="008239B4"/>
    <w:rsid w:val="008240A5"/>
    <w:rsid w:val="0082437A"/>
    <w:rsid w:val="008244C9"/>
    <w:rsid w:val="00824F20"/>
    <w:rsid w:val="0082747C"/>
    <w:rsid w:val="00827952"/>
    <w:rsid w:val="00827FBE"/>
    <w:rsid w:val="00830ACB"/>
    <w:rsid w:val="00831EDC"/>
    <w:rsid w:val="00832700"/>
    <w:rsid w:val="00832898"/>
    <w:rsid w:val="008329BF"/>
    <w:rsid w:val="00832BF2"/>
    <w:rsid w:val="008335BB"/>
    <w:rsid w:val="0083399E"/>
    <w:rsid w:val="00833CF6"/>
    <w:rsid w:val="008346BB"/>
    <w:rsid w:val="00835551"/>
    <w:rsid w:val="00835A0A"/>
    <w:rsid w:val="008361AD"/>
    <w:rsid w:val="0083739D"/>
    <w:rsid w:val="008373CF"/>
    <w:rsid w:val="008377E3"/>
    <w:rsid w:val="008378E7"/>
    <w:rsid w:val="0084052F"/>
    <w:rsid w:val="00840654"/>
    <w:rsid w:val="00840667"/>
    <w:rsid w:val="00842839"/>
    <w:rsid w:val="008428E1"/>
    <w:rsid w:val="00842B0F"/>
    <w:rsid w:val="00844019"/>
    <w:rsid w:val="0085055B"/>
    <w:rsid w:val="00850566"/>
    <w:rsid w:val="00852B3C"/>
    <w:rsid w:val="008532E6"/>
    <w:rsid w:val="008550E8"/>
    <w:rsid w:val="00856D6F"/>
    <w:rsid w:val="0085795D"/>
    <w:rsid w:val="00864AE3"/>
    <w:rsid w:val="00865DAE"/>
    <w:rsid w:val="008663BA"/>
    <w:rsid w:val="008664BD"/>
    <w:rsid w:val="0086745D"/>
    <w:rsid w:val="008675B8"/>
    <w:rsid w:val="00867FF5"/>
    <w:rsid w:val="0087144A"/>
    <w:rsid w:val="00872723"/>
    <w:rsid w:val="00872777"/>
    <w:rsid w:val="008739D8"/>
    <w:rsid w:val="00874DF4"/>
    <w:rsid w:val="00875A99"/>
    <w:rsid w:val="00875ACA"/>
    <w:rsid w:val="00875B51"/>
    <w:rsid w:val="008776B0"/>
    <w:rsid w:val="0088012D"/>
    <w:rsid w:val="00881C47"/>
    <w:rsid w:val="008820C7"/>
    <w:rsid w:val="008833D3"/>
    <w:rsid w:val="008835F9"/>
    <w:rsid w:val="00883CA8"/>
    <w:rsid w:val="00883FD4"/>
    <w:rsid w:val="00884237"/>
    <w:rsid w:val="00887542"/>
    <w:rsid w:val="00887583"/>
    <w:rsid w:val="00890522"/>
    <w:rsid w:val="00890F19"/>
    <w:rsid w:val="00891445"/>
    <w:rsid w:val="008925D1"/>
    <w:rsid w:val="00892AC4"/>
    <w:rsid w:val="00893671"/>
    <w:rsid w:val="00895CFA"/>
    <w:rsid w:val="00895F52"/>
    <w:rsid w:val="00896075"/>
    <w:rsid w:val="00897183"/>
    <w:rsid w:val="008975EB"/>
    <w:rsid w:val="008A1988"/>
    <w:rsid w:val="008A2FF0"/>
    <w:rsid w:val="008A337C"/>
    <w:rsid w:val="008A4547"/>
    <w:rsid w:val="008A4837"/>
    <w:rsid w:val="008A54D3"/>
    <w:rsid w:val="008A5AFD"/>
    <w:rsid w:val="008A64CB"/>
    <w:rsid w:val="008A65A8"/>
    <w:rsid w:val="008B0B6E"/>
    <w:rsid w:val="008B27A2"/>
    <w:rsid w:val="008B290E"/>
    <w:rsid w:val="008B3092"/>
    <w:rsid w:val="008B3241"/>
    <w:rsid w:val="008B33AC"/>
    <w:rsid w:val="008B34BB"/>
    <w:rsid w:val="008B3EAD"/>
    <w:rsid w:val="008B44B8"/>
    <w:rsid w:val="008B47B4"/>
    <w:rsid w:val="008B4BAE"/>
    <w:rsid w:val="008B5396"/>
    <w:rsid w:val="008B685C"/>
    <w:rsid w:val="008B6F67"/>
    <w:rsid w:val="008B744C"/>
    <w:rsid w:val="008B7BB7"/>
    <w:rsid w:val="008C10E6"/>
    <w:rsid w:val="008C2C4A"/>
    <w:rsid w:val="008C2FB3"/>
    <w:rsid w:val="008C3BCE"/>
    <w:rsid w:val="008C489E"/>
    <w:rsid w:val="008C4913"/>
    <w:rsid w:val="008C5478"/>
    <w:rsid w:val="008C57E5"/>
    <w:rsid w:val="008C5AD6"/>
    <w:rsid w:val="008C5D4E"/>
    <w:rsid w:val="008C640A"/>
    <w:rsid w:val="008C64D5"/>
    <w:rsid w:val="008C699F"/>
    <w:rsid w:val="008C6D27"/>
    <w:rsid w:val="008C6E56"/>
    <w:rsid w:val="008C7A4B"/>
    <w:rsid w:val="008D0A4D"/>
    <w:rsid w:val="008D0C05"/>
    <w:rsid w:val="008D0E81"/>
    <w:rsid w:val="008D10DC"/>
    <w:rsid w:val="008D1454"/>
    <w:rsid w:val="008D246D"/>
    <w:rsid w:val="008D44BB"/>
    <w:rsid w:val="008D48A5"/>
    <w:rsid w:val="008D6441"/>
    <w:rsid w:val="008D67DE"/>
    <w:rsid w:val="008D71CE"/>
    <w:rsid w:val="008D7D56"/>
    <w:rsid w:val="008E0C7F"/>
    <w:rsid w:val="008E0E94"/>
    <w:rsid w:val="008E4011"/>
    <w:rsid w:val="008E444B"/>
    <w:rsid w:val="008E5807"/>
    <w:rsid w:val="008E5B43"/>
    <w:rsid w:val="008E7034"/>
    <w:rsid w:val="008F039B"/>
    <w:rsid w:val="008F1C67"/>
    <w:rsid w:val="008F238D"/>
    <w:rsid w:val="008F3288"/>
    <w:rsid w:val="008F6B66"/>
    <w:rsid w:val="008F72B0"/>
    <w:rsid w:val="008F7749"/>
    <w:rsid w:val="00903A79"/>
    <w:rsid w:val="00905A7F"/>
    <w:rsid w:val="009061B2"/>
    <w:rsid w:val="00907C35"/>
    <w:rsid w:val="00907CEA"/>
    <w:rsid w:val="00910F8F"/>
    <w:rsid w:val="0091112A"/>
    <w:rsid w:val="0091118D"/>
    <w:rsid w:val="0091280F"/>
    <w:rsid w:val="00912C30"/>
    <w:rsid w:val="009136AA"/>
    <w:rsid w:val="0091379C"/>
    <w:rsid w:val="00913A82"/>
    <w:rsid w:val="00913CB3"/>
    <w:rsid w:val="00915902"/>
    <w:rsid w:val="009160BD"/>
    <w:rsid w:val="009165DE"/>
    <w:rsid w:val="00917AB8"/>
    <w:rsid w:val="0092168F"/>
    <w:rsid w:val="00921D22"/>
    <w:rsid w:val="009225A7"/>
    <w:rsid w:val="00922F08"/>
    <w:rsid w:val="0092372A"/>
    <w:rsid w:val="00923FBC"/>
    <w:rsid w:val="009251B3"/>
    <w:rsid w:val="00925708"/>
    <w:rsid w:val="00926E2E"/>
    <w:rsid w:val="00927CB3"/>
    <w:rsid w:val="00927FEB"/>
    <w:rsid w:val="0093192A"/>
    <w:rsid w:val="009326F9"/>
    <w:rsid w:val="00933947"/>
    <w:rsid w:val="00934B2A"/>
    <w:rsid w:val="00934CB4"/>
    <w:rsid w:val="00935C3E"/>
    <w:rsid w:val="00935F7A"/>
    <w:rsid w:val="009362E0"/>
    <w:rsid w:val="00936D66"/>
    <w:rsid w:val="00937393"/>
    <w:rsid w:val="009404D4"/>
    <w:rsid w:val="0094091B"/>
    <w:rsid w:val="00940E6B"/>
    <w:rsid w:val="00942652"/>
    <w:rsid w:val="00943FCE"/>
    <w:rsid w:val="00944591"/>
    <w:rsid w:val="00944CAA"/>
    <w:rsid w:val="00944E6A"/>
    <w:rsid w:val="00947699"/>
    <w:rsid w:val="00947DE9"/>
    <w:rsid w:val="00951CE8"/>
    <w:rsid w:val="00952762"/>
    <w:rsid w:val="0095350F"/>
    <w:rsid w:val="00953565"/>
    <w:rsid w:val="009537D6"/>
    <w:rsid w:val="00954C90"/>
    <w:rsid w:val="009552BB"/>
    <w:rsid w:val="009616AD"/>
    <w:rsid w:val="00962886"/>
    <w:rsid w:val="00965F71"/>
    <w:rsid w:val="009660F8"/>
    <w:rsid w:val="00967966"/>
    <w:rsid w:val="00967BF7"/>
    <w:rsid w:val="00967F8E"/>
    <w:rsid w:val="00970565"/>
    <w:rsid w:val="0097096E"/>
    <w:rsid w:val="00970D55"/>
    <w:rsid w:val="009723A1"/>
    <w:rsid w:val="009723DF"/>
    <w:rsid w:val="00973548"/>
    <w:rsid w:val="00973614"/>
    <w:rsid w:val="0097416C"/>
    <w:rsid w:val="0097724C"/>
    <w:rsid w:val="00980866"/>
    <w:rsid w:val="00980D24"/>
    <w:rsid w:val="00982327"/>
    <w:rsid w:val="009823F7"/>
    <w:rsid w:val="009824DF"/>
    <w:rsid w:val="00982894"/>
    <w:rsid w:val="00982BCE"/>
    <w:rsid w:val="00983041"/>
    <w:rsid w:val="00983FBA"/>
    <w:rsid w:val="0098405A"/>
    <w:rsid w:val="0098444E"/>
    <w:rsid w:val="00987980"/>
    <w:rsid w:val="00987BED"/>
    <w:rsid w:val="00990F84"/>
    <w:rsid w:val="00991637"/>
    <w:rsid w:val="00991859"/>
    <w:rsid w:val="00991A93"/>
    <w:rsid w:val="00992351"/>
    <w:rsid w:val="009929D7"/>
    <w:rsid w:val="0099365B"/>
    <w:rsid w:val="0099375A"/>
    <w:rsid w:val="0099546E"/>
    <w:rsid w:val="009964D4"/>
    <w:rsid w:val="009A0E5E"/>
    <w:rsid w:val="009A107F"/>
    <w:rsid w:val="009A14A3"/>
    <w:rsid w:val="009A2E6A"/>
    <w:rsid w:val="009A3C75"/>
    <w:rsid w:val="009A517C"/>
    <w:rsid w:val="009A5B0D"/>
    <w:rsid w:val="009A65FE"/>
    <w:rsid w:val="009B09CD"/>
    <w:rsid w:val="009B1083"/>
    <w:rsid w:val="009B228B"/>
    <w:rsid w:val="009B2383"/>
    <w:rsid w:val="009B2605"/>
    <w:rsid w:val="009B2B88"/>
    <w:rsid w:val="009B2D86"/>
    <w:rsid w:val="009B3246"/>
    <w:rsid w:val="009B4356"/>
    <w:rsid w:val="009B4963"/>
    <w:rsid w:val="009B4A71"/>
    <w:rsid w:val="009B4C02"/>
    <w:rsid w:val="009B4C9C"/>
    <w:rsid w:val="009B52EA"/>
    <w:rsid w:val="009B57C9"/>
    <w:rsid w:val="009B5AE4"/>
    <w:rsid w:val="009B62BE"/>
    <w:rsid w:val="009B7F79"/>
    <w:rsid w:val="009C162A"/>
    <w:rsid w:val="009C1646"/>
    <w:rsid w:val="009C166F"/>
    <w:rsid w:val="009C1C8A"/>
    <w:rsid w:val="009C30AA"/>
    <w:rsid w:val="009C31FD"/>
    <w:rsid w:val="009C4147"/>
    <w:rsid w:val="009C43D1"/>
    <w:rsid w:val="009C51CF"/>
    <w:rsid w:val="009C59A6"/>
    <w:rsid w:val="009C6A52"/>
    <w:rsid w:val="009C779A"/>
    <w:rsid w:val="009C7860"/>
    <w:rsid w:val="009C7E90"/>
    <w:rsid w:val="009D0389"/>
    <w:rsid w:val="009D0AB2"/>
    <w:rsid w:val="009D1971"/>
    <w:rsid w:val="009D3043"/>
    <w:rsid w:val="009D3276"/>
    <w:rsid w:val="009D444C"/>
    <w:rsid w:val="009D4525"/>
    <w:rsid w:val="009D5ED0"/>
    <w:rsid w:val="009D6A1F"/>
    <w:rsid w:val="009D6DAE"/>
    <w:rsid w:val="009D6E6E"/>
    <w:rsid w:val="009D6FAF"/>
    <w:rsid w:val="009D7715"/>
    <w:rsid w:val="009E0283"/>
    <w:rsid w:val="009E1533"/>
    <w:rsid w:val="009E1F25"/>
    <w:rsid w:val="009E2094"/>
    <w:rsid w:val="009E2496"/>
    <w:rsid w:val="009E2785"/>
    <w:rsid w:val="009E6092"/>
    <w:rsid w:val="009E65D1"/>
    <w:rsid w:val="009E7441"/>
    <w:rsid w:val="009E7A78"/>
    <w:rsid w:val="009F08F6"/>
    <w:rsid w:val="009F0972"/>
    <w:rsid w:val="009F1174"/>
    <w:rsid w:val="009F1C6B"/>
    <w:rsid w:val="009F1D97"/>
    <w:rsid w:val="009F3C6B"/>
    <w:rsid w:val="009F3F07"/>
    <w:rsid w:val="009F51D7"/>
    <w:rsid w:val="009F7A84"/>
    <w:rsid w:val="00A0023F"/>
    <w:rsid w:val="00A002E3"/>
    <w:rsid w:val="00A00483"/>
    <w:rsid w:val="00A00EE5"/>
    <w:rsid w:val="00A019E3"/>
    <w:rsid w:val="00A02195"/>
    <w:rsid w:val="00A04397"/>
    <w:rsid w:val="00A049E2"/>
    <w:rsid w:val="00A04DC3"/>
    <w:rsid w:val="00A05323"/>
    <w:rsid w:val="00A059B9"/>
    <w:rsid w:val="00A059EB"/>
    <w:rsid w:val="00A0610A"/>
    <w:rsid w:val="00A1014B"/>
    <w:rsid w:val="00A11029"/>
    <w:rsid w:val="00A1344B"/>
    <w:rsid w:val="00A15E41"/>
    <w:rsid w:val="00A173B6"/>
    <w:rsid w:val="00A203B2"/>
    <w:rsid w:val="00A2125D"/>
    <w:rsid w:val="00A219E7"/>
    <w:rsid w:val="00A2417A"/>
    <w:rsid w:val="00A26CD5"/>
    <w:rsid w:val="00A26CE9"/>
    <w:rsid w:val="00A26D8D"/>
    <w:rsid w:val="00A3053B"/>
    <w:rsid w:val="00A31153"/>
    <w:rsid w:val="00A31433"/>
    <w:rsid w:val="00A318FE"/>
    <w:rsid w:val="00A31E60"/>
    <w:rsid w:val="00A3387A"/>
    <w:rsid w:val="00A338E9"/>
    <w:rsid w:val="00A33AE4"/>
    <w:rsid w:val="00A35180"/>
    <w:rsid w:val="00A35AB0"/>
    <w:rsid w:val="00A35B14"/>
    <w:rsid w:val="00A35DFF"/>
    <w:rsid w:val="00A40884"/>
    <w:rsid w:val="00A429DD"/>
    <w:rsid w:val="00A42C28"/>
    <w:rsid w:val="00A4325D"/>
    <w:rsid w:val="00A4329E"/>
    <w:rsid w:val="00A43B6B"/>
    <w:rsid w:val="00A43EA8"/>
    <w:rsid w:val="00A44A11"/>
    <w:rsid w:val="00A45C7E"/>
    <w:rsid w:val="00A467AC"/>
    <w:rsid w:val="00A46DF9"/>
    <w:rsid w:val="00A4739B"/>
    <w:rsid w:val="00A477E6"/>
    <w:rsid w:val="00A47C1B"/>
    <w:rsid w:val="00A5108D"/>
    <w:rsid w:val="00A52E0E"/>
    <w:rsid w:val="00A5337D"/>
    <w:rsid w:val="00A5374C"/>
    <w:rsid w:val="00A54F34"/>
    <w:rsid w:val="00A5595C"/>
    <w:rsid w:val="00A56181"/>
    <w:rsid w:val="00A5703D"/>
    <w:rsid w:val="00A57ACF"/>
    <w:rsid w:val="00A57CE8"/>
    <w:rsid w:val="00A61754"/>
    <w:rsid w:val="00A62B8A"/>
    <w:rsid w:val="00A63206"/>
    <w:rsid w:val="00A64909"/>
    <w:rsid w:val="00A66CBC"/>
    <w:rsid w:val="00A66DD1"/>
    <w:rsid w:val="00A6770A"/>
    <w:rsid w:val="00A70990"/>
    <w:rsid w:val="00A70EE7"/>
    <w:rsid w:val="00A717AE"/>
    <w:rsid w:val="00A73243"/>
    <w:rsid w:val="00A73E79"/>
    <w:rsid w:val="00A76499"/>
    <w:rsid w:val="00A77C8F"/>
    <w:rsid w:val="00A807A5"/>
    <w:rsid w:val="00A80E2F"/>
    <w:rsid w:val="00A844CE"/>
    <w:rsid w:val="00A85B6E"/>
    <w:rsid w:val="00A86C18"/>
    <w:rsid w:val="00A8749A"/>
    <w:rsid w:val="00A87D65"/>
    <w:rsid w:val="00A90385"/>
    <w:rsid w:val="00A90E07"/>
    <w:rsid w:val="00A91EAA"/>
    <w:rsid w:val="00A92263"/>
    <w:rsid w:val="00A9264B"/>
    <w:rsid w:val="00A930FA"/>
    <w:rsid w:val="00A94701"/>
    <w:rsid w:val="00A96B1F"/>
    <w:rsid w:val="00A96DCC"/>
    <w:rsid w:val="00A96F20"/>
    <w:rsid w:val="00A97379"/>
    <w:rsid w:val="00AA188F"/>
    <w:rsid w:val="00AA3C3D"/>
    <w:rsid w:val="00AA5E72"/>
    <w:rsid w:val="00AA615F"/>
    <w:rsid w:val="00AA63A9"/>
    <w:rsid w:val="00AA6F19"/>
    <w:rsid w:val="00AA7E07"/>
    <w:rsid w:val="00AB120D"/>
    <w:rsid w:val="00AB17F6"/>
    <w:rsid w:val="00AB2979"/>
    <w:rsid w:val="00AB2B6E"/>
    <w:rsid w:val="00AB6F66"/>
    <w:rsid w:val="00AB7527"/>
    <w:rsid w:val="00AC0D9B"/>
    <w:rsid w:val="00AC2A5D"/>
    <w:rsid w:val="00AC2EDB"/>
    <w:rsid w:val="00AC3866"/>
    <w:rsid w:val="00AC3C2D"/>
    <w:rsid w:val="00AC560C"/>
    <w:rsid w:val="00AC5741"/>
    <w:rsid w:val="00AC76C6"/>
    <w:rsid w:val="00AC7A23"/>
    <w:rsid w:val="00AC7C87"/>
    <w:rsid w:val="00AD1008"/>
    <w:rsid w:val="00AD268D"/>
    <w:rsid w:val="00AD3749"/>
    <w:rsid w:val="00AD3EA0"/>
    <w:rsid w:val="00AD6723"/>
    <w:rsid w:val="00AD6AE6"/>
    <w:rsid w:val="00AD7CDA"/>
    <w:rsid w:val="00AD7E54"/>
    <w:rsid w:val="00AE0281"/>
    <w:rsid w:val="00AE1ACA"/>
    <w:rsid w:val="00AE1C13"/>
    <w:rsid w:val="00AE31F7"/>
    <w:rsid w:val="00AE3227"/>
    <w:rsid w:val="00AE4861"/>
    <w:rsid w:val="00AE5002"/>
    <w:rsid w:val="00AE646E"/>
    <w:rsid w:val="00AE6E6C"/>
    <w:rsid w:val="00AE6F74"/>
    <w:rsid w:val="00AE7AE3"/>
    <w:rsid w:val="00AF2103"/>
    <w:rsid w:val="00AF430E"/>
    <w:rsid w:val="00AF44DB"/>
    <w:rsid w:val="00AF490F"/>
    <w:rsid w:val="00AF55BC"/>
    <w:rsid w:val="00AF744D"/>
    <w:rsid w:val="00B0051A"/>
    <w:rsid w:val="00B009C6"/>
    <w:rsid w:val="00B0185C"/>
    <w:rsid w:val="00B02469"/>
    <w:rsid w:val="00B034CE"/>
    <w:rsid w:val="00B03D11"/>
    <w:rsid w:val="00B03DB7"/>
    <w:rsid w:val="00B04957"/>
    <w:rsid w:val="00B04CB8"/>
    <w:rsid w:val="00B05E53"/>
    <w:rsid w:val="00B06022"/>
    <w:rsid w:val="00B07C45"/>
    <w:rsid w:val="00B07E22"/>
    <w:rsid w:val="00B11981"/>
    <w:rsid w:val="00B12037"/>
    <w:rsid w:val="00B1329F"/>
    <w:rsid w:val="00B13826"/>
    <w:rsid w:val="00B13D25"/>
    <w:rsid w:val="00B14404"/>
    <w:rsid w:val="00B146CA"/>
    <w:rsid w:val="00B14841"/>
    <w:rsid w:val="00B14945"/>
    <w:rsid w:val="00B14F14"/>
    <w:rsid w:val="00B16515"/>
    <w:rsid w:val="00B16703"/>
    <w:rsid w:val="00B170D8"/>
    <w:rsid w:val="00B17792"/>
    <w:rsid w:val="00B214A3"/>
    <w:rsid w:val="00B21EE1"/>
    <w:rsid w:val="00B2361F"/>
    <w:rsid w:val="00B2458F"/>
    <w:rsid w:val="00B254B1"/>
    <w:rsid w:val="00B26484"/>
    <w:rsid w:val="00B26FDC"/>
    <w:rsid w:val="00B271AB"/>
    <w:rsid w:val="00B302FC"/>
    <w:rsid w:val="00B316FB"/>
    <w:rsid w:val="00B31DFD"/>
    <w:rsid w:val="00B32B65"/>
    <w:rsid w:val="00B33BAB"/>
    <w:rsid w:val="00B34499"/>
    <w:rsid w:val="00B34D6D"/>
    <w:rsid w:val="00B35BAF"/>
    <w:rsid w:val="00B3606C"/>
    <w:rsid w:val="00B36E5B"/>
    <w:rsid w:val="00B3753B"/>
    <w:rsid w:val="00B40D7F"/>
    <w:rsid w:val="00B447D8"/>
    <w:rsid w:val="00B44818"/>
    <w:rsid w:val="00B44FAF"/>
    <w:rsid w:val="00B45A5E"/>
    <w:rsid w:val="00B46A00"/>
    <w:rsid w:val="00B5097C"/>
    <w:rsid w:val="00B51194"/>
    <w:rsid w:val="00B511B8"/>
    <w:rsid w:val="00B516EB"/>
    <w:rsid w:val="00B52374"/>
    <w:rsid w:val="00B52DC0"/>
    <w:rsid w:val="00B53E66"/>
    <w:rsid w:val="00B5499F"/>
    <w:rsid w:val="00B54B3D"/>
    <w:rsid w:val="00B54BCB"/>
    <w:rsid w:val="00B56B13"/>
    <w:rsid w:val="00B56BA2"/>
    <w:rsid w:val="00B608A4"/>
    <w:rsid w:val="00B60B13"/>
    <w:rsid w:val="00B60DD2"/>
    <w:rsid w:val="00B60FDA"/>
    <w:rsid w:val="00B6166F"/>
    <w:rsid w:val="00B63030"/>
    <w:rsid w:val="00B63F1C"/>
    <w:rsid w:val="00B6548D"/>
    <w:rsid w:val="00B667B2"/>
    <w:rsid w:val="00B66BA1"/>
    <w:rsid w:val="00B670B7"/>
    <w:rsid w:val="00B6717C"/>
    <w:rsid w:val="00B67797"/>
    <w:rsid w:val="00B67AD1"/>
    <w:rsid w:val="00B7006B"/>
    <w:rsid w:val="00B722B7"/>
    <w:rsid w:val="00B738A8"/>
    <w:rsid w:val="00B73C63"/>
    <w:rsid w:val="00B74E3D"/>
    <w:rsid w:val="00B7534F"/>
    <w:rsid w:val="00B753D1"/>
    <w:rsid w:val="00B75DEB"/>
    <w:rsid w:val="00B77703"/>
    <w:rsid w:val="00B77A2C"/>
    <w:rsid w:val="00B77BB8"/>
    <w:rsid w:val="00B8001F"/>
    <w:rsid w:val="00B80530"/>
    <w:rsid w:val="00B8111A"/>
    <w:rsid w:val="00B81388"/>
    <w:rsid w:val="00B8142E"/>
    <w:rsid w:val="00B82FCA"/>
    <w:rsid w:val="00B83455"/>
    <w:rsid w:val="00B83666"/>
    <w:rsid w:val="00B843AD"/>
    <w:rsid w:val="00B844E8"/>
    <w:rsid w:val="00B84847"/>
    <w:rsid w:val="00B856F7"/>
    <w:rsid w:val="00B86CEF"/>
    <w:rsid w:val="00B9032F"/>
    <w:rsid w:val="00B91103"/>
    <w:rsid w:val="00B92288"/>
    <w:rsid w:val="00B92523"/>
    <w:rsid w:val="00B9272C"/>
    <w:rsid w:val="00B93B68"/>
    <w:rsid w:val="00B94B98"/>
    <w:rsid w:val="00B94CAC"/>
    <w:rsid w:val="00B9501C"/>
    <w:rsid w:val="00B959AF"/>
    <w:rsid w:val="00B973E0"/>
    <w:rsid w:val="00BA06B3"/>
    <w:rsid w:val="00BA31F0"/>
    <w:rsid w:val="00BA36A5"/>
    <w:rsid w:val="00BA3938"/>
    <w:rsid w:val="00BA5009"/>
    <w:rsid w:val="00BA787B"/>
    <w:rsid w:val="00BB0AA5"/>
    <w:rsid w:val="00BB0C60"/>
    <w:rsid w:val="00BB0DC5"/>
    <w:rsid w:val="00BB1189"/>
    <w:rsid w:val="00BB1AE6"/>
    <w:rsid w:val="00BB1EA0"/>
    <w:rsid w:val="00BB20F2"/>
    <w:rsid w:val="00BB3EC0"/>
    <w:rsid w:val="00BB4793"/>
    <w:rsid w:val="00BB4EA3"/>
    <w:rsid w:val="00BB51B9"/>
    <w:rsid w:val="00BB55E6"/>
    <w:rsid w:val="00BB67AE"/>
    <w:rsid w:val="00BC03CE"/>
    <w:rsid w:val="00BC17DF"/>
    <w:rsid w:val="00BC4353"/>
    <w:rsid w:val="00BC5063"/>
    <w:rsid w:val="00BC5869"/>
    <w:rsid w:val="00BC59E6"/>
    <w:rsid w:val="00BC6078"/>
    <w:rsid w:val="00BD003A"/>
    <w:rsid w:val="00BD0BB1"/>
    <w:rsid w:val="00BD1276"/>
    <w:rsid w:val="00BD1D45"/>
    <w:rsid w:val="00BD2A72"/>
    <w:rsid w:val="00BD3099"/>
    <w:rsid w:val="00BD35BD"/>
    <w:rsid w:val="00BD3E62"/>
    <w:rsid w:val="00BD4AF5"/>
    <w:rsid w:val="00BD580B"/>
    <w:rsid w:val="00BD674E"/>
    <w:rsid w:val="00BD73E6"/>
    <w:rsid w:val="00BE0064"/>
    <w:rsid w:val="00BE011E"/>
    <w:rsid w:val="00BE0818"/>
    <w:rsid w:val="00BE08A5"/>
    <w:rsid w:val="00BE228F"/>
    <w:rsid w:val="00BE33CB"/>
    <w:rsid w:val="00BE3708"/>
    <w:rsid w:val="00BE45CD"/>
    <w:rsid w:val="00BE4889"/>
    <w:rsid w:val="00BE591A"/>
    <w:rsid w:val="00BE724F"/>
    <w:rsid w:val="00BE733D"/>
    <w:rsid w:val="00BE7E9D"/>
    <w:rsid w:val="00BF06DF"/>
    <w:rsid w:val="00BF18F0"/>
    <w:rsid w:val="00BF321B"/>
    <w:rsid w:val="00BF3773"/>
    <w:rsid w:val="00BF3E14"/>
    <w:rsid w:val="00BF42A8"/>
    <w:rsid w:val="00BF4644"/>
    <w:rsid w:val="00BF4972"/>
    <w:rsid w:val="00BF497D"/>
    <w:rsid w:val="00BF75F3"/>
    <w:rsid w:val="00BF77C5"/>
    <w:rsid w:val="00C00405"/>
    <w:rsid w:val="00C00D18"/>
    <w:rsid w:val="00C03B8D"/>
    <w:rsid w:val="00C04532"/>
    <w:rsid w:val="00C06D1A"/>
    <w:rsid w:val="00C07304"/>
    <w:rsid w:val="00C078F3"/>
    <w:rsid w:val="00C07922"/>
    <w:rsid w:val="00C10C2B"/>
    <w:rsid w:val="00C1356B"/>
    <w:rsid w:val="00C14AFC"/>
    <w:rsid w:val="00C151D0"/>
    <w:rsid w:val="00C16B3B"/>
    <w:rsid w:val="00C16B8D"/>
    <w:rsid w:val="00C16F30"/>
    <w:rsid w:val="00C1757A"/>
    <w:rsid w:val="00C1770E"/>
    <w:rsid w:val="00C17845"/>
    <w:rsid w:val="00C20E04"/>
    <w:rsid w:val="00C2342C"/>
    <w:rsid w:val="00C237F5"/>
    <w:rsid w:val="00C23B21"/>
    <w:rsid w:val="00C24241"/>
    <w:rsid w:val="00C24338"/>
    <w:rsid w:val="00C24733"/>
    <w:rsid w:val="00C247D2"/>
    <w:rsid w:val="00C24A70"/>
    <w:rsid w:val="00C24CC7"/>
    <w:rsid w:val="00C26D35"/>
    <w:rsid w:val="00C31354"/>
    <w:rsid w:val="00C31672"/>
    <w:rsid w:val="00C317AA"/>
    <w:rsid w:val="00C31CBA"/>
    <w:rsid w:val="00C3239E"/>
    <w:rsid w:val="00C325C5"/>
    <w:rsid w:val="00C33413"/>
    <w:rsid w:val="00C344E4"/>
    <w:rsid w:val="00C34B1A"/>
    <w:rsid w:val="00C35709"/>
    <w:rsid w:val="00C3584C"/>
    <w:rsid w:val="00C35B03"/>
    <w:rsid w:val="00C36247"/>
    <w:rsid w:val="00C36A08"/>
    <w:rsid w:val="00C3716E"/>
    <w:rsid w:val="00C375D4"/>
    <w:rsid w:val="00C375F0"/>
    <w:rsid w:val="00C37FED"/>
    <w:rsid w:val="00C400EC"/>
    <w:rsid w:val="00C41580"/>
    <w:rsid w:val="00C4177E"/>
    <w:rsid w:val="00C428EB"/>
    <w:rsid w:val="00C42EF4"/>
    <w:rsid w:val="00C439C8"/>
    <w:rsid w:val="00C45A53"/>
    <w:rsid w:val="00C45A69"/>
    <w:rsid w:val="00C46AA2"/>
    <w:rsid w:val="00C46F8C"/>
    <w:rsid w:val="00C47480"/>
    <w:rsid w:val="00C516D8"/>
    <w:rsid w:val="00C52617"/>
    <w:rsid w:val="00C52C84"/>
    <w:rsid w:val="00C542F0"/>
    <w:rsid w:val="00C54BAB"/>
    <w:rsid w:val="00C54C99"/>
    <w:rsid w:val="00C55B28"/>
    <w:rsid w:val="00C55F0E"/>
    <w:rsid w:val="00C57CDB"/>
    <w:rsid w:val="00C60173"/>
    <w:rsid w:val="00C60A9B"/>
    <w:rsid w:val="00C6108B"/>
    <w:rsid w:val="00C61CD1"/>
    <w:rsid w:val="00C61D74"/>
    <w:rsid w:val="00C62190"/>
    <w:rsid w:val="00C6451B"/>
    <w:rsid w:val="00C67159"/>
    <w:rsid w:val="00C7077F"/>
    <w:rsid w:val="00C71E87"/>
    <w:rsid w:val="00C723BC"/>
    <w:rsid w:val="00C725B1"/>
    <w:rsid w:val="00C765E0"/>
    <w:rsid w:val="00C76CFB"/>
    <w:rsid w:val="00C7781D"/>
    <w:rsid w:val="00C80D03"/>
    <w:rsid w:val="00C80D37"/>
    <w:rsid w:val="00C814AA"/>
    <w:rsid w:val="00C8151A"/>
    <w:rsid w:val="00C81770"/>
    <w:rsid w:val="00C81DB9"/>
    <w:rsid w:val="00C8205A"/>
    <w:rsid w:val="00C82355"/>
    <w:rsid w:val="00C82547"/>
    <w:rsid w:val="00C82609"/>
    <w:rsid w:val="00C82FB8"/>
    <w:rsid w:val="00C83E75"/>
    <w:rsid w:val="00C8447E"/>
    <w:rsid w:val="00C85C0F"/>
    <w:rsid w:val="00C877DC"/>
    <w:rsid w:val="00C8795F"/>
    <w:rsid w:val="00C90656"/>
    <w:rsid w:val="00C90923"/>
    <w:rsid w:val="00C90B26"/>
    <w:rsid w:val="00C91594"/>
    <w:rsid w:val="00C92D63"/>
    <w:rsid w:val="00C93F19"/>
    <w:rsid w:val="00C94A9E"/>
    <w:rsid w:val="00C94D0F"/>
    <w:rsid w:val="00C95FF7"/>
    <w:rsid w:val="00C975ED"/>
    <w:rsid w:val="00C977BF"/>
    <w:rsid w:val="00CA06DC"/>
    <w:rsid w:val="00CA19DD"/>
    <w:rsid w:val="00CA2591"/>
    <w:rsid w:val="00CA2619"/>
    <w:rsid w:val="00CA2A26"/>
    <w:rsid w:val="00CA304A"/>
    <w:rsid w:val="00CA30F8"/>
    <w:rsid w:val="00CA336A"/>
    <w:rsid w:val="00CA4D6F"/>
    <w:rsid w:val="00CB01E2"/>
    <w:rsid w:val="00CB024B"/>
    <w:rsid w:val="00CB1B6D"/>
    <w:rsid w:val="00CB26C7"/>
    <w:rsid w:val="00CB285C"/>
    <w:rsid w:val="00CB38BC"/>
    <w:rsid w:val="00CB41CB"/>
    <w:rsid w:val="00CB44D6"/>
    <w:rsid w:val="00CB5FA0"/>
    <w:rsid w:val="00CB709C"/>
    <w:rsid w:val="00CB770F"/>
    <w:rsid w:val="00CB7A46"/>
    <w:rsid w:val="00CC0111"/>
    <w:rsid w:val="00CC2CD1"/>
    <w:rsid w:val="00CC35B4"/>
    <w:rsid w:val="00CC3806"/>
    <w:rsid w:val="00CC3E73"/>
    <w:rsid w:val="00CC4478"/>
    <w:rsid w:val="00CC76CE"/>
    <w:rsid w:val="00CD0ABD"/>
    <w:rsid w:val="00CD0C73"/>
    <w:rsid w:val="00CD1351"/>
    <w:rsid w:val="00CD259C"/>
    <w:rsid w:val="00CD2A6A"/>
    <w:rsid w:val="00CD332C"/>
    <w:rsid w:val="00CD36DE"/>
    <w:rsid w:val="00CD3DAC"/>
    <w:rsid w:val="00CD4319"/>
    <w:rsid w:val="00CD463A"/>
    <w:rsid w:val="00CD4A96"/>
    <w:rsid w:val="00CD4B37"/>
    <w:rsid w:val="00CD593A"/>
    <w:rsid w:val="00CD5C03"/>
    <w:rsid w:val="00CD6072"/>
    <w:rsid w:val="00CD74B5"/>
    <w:rsid w:val="00CE0AA2"/>
    <w:rsid w:val="00CE102F"/>
    <w:rsid w:val="00CE16B6"/>
    <w:rsid w:val="00CE177C"/>
    <w:rsid w:val="00CE28AE"/>
    <w:rsid w:val="00CE2C6B"/>
    <w:rsid w:val="00CE3BD4"/>
    <w:rsid w:val="00CE3DDC"/>
    <w:rsid w:val="00CE63EE"/>
    <w:rsid w:val="00CE697F"/>
    <w:rsid w:val="00CF024A"/>
    <w:rsid w:val="00CF0C85"/>
    <w:rsid w:val="00CF0F16"/>
    <w:rsid w:val="00CF16FB"/>
    <w:rsid w:val="00CF2295"/>
    <w:rsid w:val="00CF272C"/>
    <w:rsid w:val="00CF2DB1"/>
    <w:rsid w:val="00CF35D6"/>
    <w:rsid w:val="00CF3BDE"/>
    <w:rsid w:val="00CF66A7"/>
    <w:rsid w:val="00CF6C66"/>
    <w:rsid w:val="00D00821"/>
    <w:rsid w:val="00D01789"/>
    <w:rsid w:val="00D02159"/>
    <w:rsid w:val="00D035F0"/>
    <w:rsid w:val="00D05533"/>
    <w:rsid w:val="00D06106"/>
    <w:rsid w:val="00D07ABE"/>
    <w:rsid w:val="00D10E77"/>
    <w:rsid w:val="00D112B5"/>
    <w:rsid w:val="00D12B66"/>
    <w:rsid w:val="00D1356B"/>
    <w:rsid w:val="00D13C5F"/>
    <w:rsid w:val="00D140D8"/>
    <w:rsid w:val="00D14538"/>
    <w:rsid w:val="00D14AC3"/>
    <w:rsid w:val="00D16C90"/>
    <w:rsid w:val="00D1776D"/>
    <w:rsid w:val="00D21928"/>
    <w:rsid w:val="00D21FC6"/>
    <w:rsid w:val="00D22431"/>
    <w:rsid w:val="00D22E7D"/>
    <w:rsid w:val="00D24B64"/>
    <w:rsid w:val="00D2737F"/>
    <w:rsid w:val="00D275A0"/>
    <w:rsid w:val="00D27BC2"/>
    <w:rsid w:val="00D307A6"/>
    <w:rsid w:val="00D31A48"/>
    <w:rsid w:val="00D335B8"/>
    <w:rsid w:val="00D3382F"/>
    <w:rsid w:val="00D3399A"/>
    <w:rsid w:val="00D35752"/>
    <w:rsid w:val="00D36571"/>
    <w:rsid w:val="00D36707"/>
    <w:rsid w:val="00D36C35"/>
    <w:rsid w:val="00D37ACD"/>
    <w:rsid w:val="00D40C1D"/>
    <w:rsid w:val="00D40F08"/>
    <w:rsid w:val="00D41485"/>
    <w:rsid w:val="00D4197D"/>
    <w:rsid w:val="00D42073"/>
    <w:rsid w:val="00D4400D"/>
    <w:rsid w:val="00D44185"/>
    <w:rsid w:val="00D45966"/>
    <w:rsid w:val="00D45EF3"/>
    <w:rsid w:val="00D472EF"/>
    <w:rsid w:val="00D475F2"/>
    <w:rsid w:val="00D47D67"/>
    <w:rsid w:val="00D50530"/>
    <w:rsid w:val="00D50F85"/>
    <w:rsid w:val="00D51A75"/>
    <w:rsid w:val="00D51CD2"/>
    <w:rsid w:val="00D52078"/>
    <w:rsid w:val="00D52EBD"/>
    <w:rsid w:val="00D53325"/>
    <w:rsid w:val="00D53BC9"/>
    <w:rsid w:val="00D53BCD"/>
    <w:rsid w:val="00D5432B"/>
    <w:rsid w:val="00D5494D"/>
    <w:rsid w:val="00D55A2E"/>
    <w:rsid w:val="00D5636C"/>
    <w:rsid w:val="00D574CA"/>
    <w:rsid w:val="00D57819"/>
    <w:rsid w:val="00D6009F"/>
    <w:rsid w:val="00D603CD"/>
    <w:rsid w:val="00D6072C"/>
    <w:rsid w:val="00D618A3"/>
    <w:rsid w:val="00D63961"/>
    <w:rsid w:val="00D666FA"/>
    <w:rsid w:val="00D66A6E"/>
    <w:rsid w:val="00D66AA2"/>
    <w:rsid w:val="00D703B9"/>
    <w:rsid w:val="00D70EFC"/>
    <w:rsid w:val="00D7104B"/>
    <w:rsid w:val="00D7246F"/>
    <w:rsid w:val="00D72906"/>
    <w:rsid w:val="00D72BC8"/>
    <w:rsid w:val="00D73E07"/>
    <w:rsid w:val="00D75B12"/>
    <w:rsid w:val="00D76A30"/>
    <w:rsid w:val="00D77F95"/>
    <w:rsid w:val="00D80B8A"/>
    <w:rsid w:val="00D826B4"/>
    <w:rsid w:val="00D84566"/>
    <w:rsid w:val="00D85EE2"/>
    <w:rsid w:val="00D8770B"/>
    <w:rsid w:val="00D87ED5"/>
    <w:rsid w:val="00D90A53"/>
    <w:rsid w:val="00D91194"/>
    <w:rsid w:val="00D925DB"/>
    <w:rsid w:val="00D92951"/>
    <w:rsid w:val="00D94B05"/>
    <w:rsid w:val="00D9667F"/>
    <w:rsid w:val="00D97A0E"/>
    <w:rsid w:val="00DA19DB"/>
    <w:rsid w:val="00DA2FE3"/>
    <w:rsid w:val="00DA3329"/>
    <w:rsid w:val="00DA3460"/>
    <w:rsid w:val="00DA3D06"/>
    <w:rsid w:val="00DA4885"/>
    <w:rsid w:val="00DA542B"/>
    <w:rsid w:val="00DA580C"/>
    <w:rsid w:val="00DA5FA3"/>
    <w:rsid w:val="00DA6BC4"/>
    <w:rsid w:val="00DB17F3"/>
    <w:rsid w:val="00DB1BDF"/>
    <w:rsid w:val="00DB2B10"/>
    <w:rsid w:val="00DB448B"/>
    <w:rsid w:val="00DB4BC5"/>
    <w:rsid w:val="00DB5542"/>
    <w:rsid w:val="00DB653E"/>
    <w:rsid w:val="00DB6B0C"/>
    <w:rsid w:val="00DB792B"/>
    <w:rsid w:val="00DB7D1B"/>
    <w:rsid w:val="00DC040B"/>
    <w:rsid w:val="00DC0CA2"/>
    <w:rsid w:val="00DC176F"/>
    <w:rsid w:val="00DC2B1D"/>
    <w:rsid w:val="00DC46F9"/>
    <w:rsid w:val="00DC5953"/>
    <w:rsid w:val="00DC6CE0"/>
    <w:rsid w:val="00DC77AA"/>
    <w:rsid w:val="00DD1501"/>
    <w:rsid w:val="00DD2121"/>
    <w:rsid w:val="00DD3BD5"/>
    <w:rsid w:val="00DD492B"/>
    <w:rsid w:val="00DD63BF"/>
    <w:rsid w:val="00DD6EB7"/>
    <w:rsid w:val="00DD71F2"/>
    <w:rsid w:val="00DD7B13"/>
    <w:rsid w:val="00DE06F3"/>
    <w:rsid w:val="00DE0B41"/>
    <w:rsid w:val="00DE0E45"/>
    <w:rsid w:val="00DE2D6B"/>
    <w:rsid w:val="00DE2E19"/>
    <w:rsid w:val="00DE385C"/>
    <w:rsid w:val="00DE4370"/>
    <w:rsid w:val="00DE6B30"/>
    <w:rsid w:val="00DF03EE"/>
    <w:rsid w:val="00DF15D7"/>
    <w:rsid w:val="00DF2F87"/>
    <w:rsid w:val="00DF4A08"/>
    <w:rsid w:val="00DF572D"/>
    <w:rsid w:val="00DF6004"/>
    <w:rsid w:val="00DF62B1"/>
    <w:rsid w:val="00DF6CC2"/>
    <w:rsid w:val="00E006E4"/>
    <w:rsid w:val="00E00E91"/>
    <w:rsid w:val="00E0273A"/>
    <w:rsid w:val="00E02AAD"/>
    <w:rsid w:val="00E033EB"/>
    <w:rsid w:val="00E04827"/>
    <w:rsid w:val="00E05090"/>
    <w:rsid w:val="00E05FA6"/>
    <w:rsid w:val="00E06E81"/>
    <w:rsid w:val="00E0769B"/>
    <w:rsid w:val="00E07CCB"/>
    <w:rsid w:val="00E07E4A"/>
    <w:rsid w:val="00E10930"/>
    <w:rsid w:val="00E10FCA"/>
    <w:rsid w:val="00E12408"/>
    <w:rsid w:val="00E126EA"/>
    <w:rsid w:val="00E14AA4"/>
    <w:rsid w:val="00E152E9"/>
    <w:rsid w:val="00E15B45"/>
    <w:rsid w:val="00E20BFB"/>
    <w:rsid w:val="00E226A7"/>
    <w:rsid w:val="00E25624"/>
    <w:rsid w:val="00E27D12"/>
    <w:rsid w:val="00E30F6A"/>
    <w:rsid w:val="00E31786"/>
    <w:rsid w:val="00E31E48"/>
    <w:rsid w:val="00E333D4"/>
    <w:rsid w:val="00E33B8F"/>
    <w:rsid w:val="00E3465A"/>
    <w:rsid w:val="00E34D55"/>
    <w:rsid w:val="00E353EC"/>
    <w:rsid w:val="00E42D34"/>
    <w:rsid w:val="00E43245"/>
    <w:rsid w:val="00E4679F"/>
    <w:rsid w:val="00E4690B"/>
    <w:rsid w:val="00E50AAF"/>
    <w:rsid w:val="00E50ACF"/>
    <w:rsid w:val="00E51072"/>
    <w:rsid w:val="00E51C73"/>
    <w:rsid w:val="00E5361C"/>
    <w:rsid w:val="00E538D1"/>
    <w:rsid w:val="00E53C1B"/>
    <w:rsid w:val="00E53D42"/>
    <w:rsid w:val="00E546AA"/>
    <w:rsid w:val="00E54D26"/>
    <w:rsid w:val="00E55109"/>
    <w:rsid w:val="00E56160"/>
    <w:rsid w:val="00E5629F"/>
    <w:rsid w:val="00E5708C"/>
    <w:rsid w:val="00E610D6"/>
    <w:rsid w:val="00E6162E"/>
    <w:rsid w:val="00E623F6"/>
    <w:rsid w:val="00E626C1"/>
    <w:rsid w:val="00E627BB"/>
    <w:rsid w:val="00E6317B"/>
    <w:rsid w:val="00E636B8"/>
    <w:rsid w:val="00E63C27"/>
    <w:rsid w:val="00E64F19"/>
    <w:rsid w:val="00E65013"/>
    <w:rsid w:val="00E65D84"/>
    <w:rsid w:val="00E66484"/>
    <w:rsid w:val="00E67A61"/>
    <w:rsid w:val="00E7088D"/>
    <w:rsid w:val="00E71C91"/>
    <w:rsid w:val="00E726E3"/>
    <w:rsid w:val="00E72769"/>
    <w:rsid w:val="00E7304F"/>
    <w:rsid w:val="00E73C3D"/>
    <w:rsid w:val="00E74293"/>
    <w:rsid w:val="00E74E87"/>
    <w:rsid w:val="00E7504A"/>
    <w:rsid w:val="00E775ED"/>
    <w:rsid w:val="00E80182"/>
    <w:rsid w:val="00E8027B"/>
    <w:rsid w:val="00E80AB5"/>
    <w:rsid w:val="00E81437"/>
    <w:rsid w:val="00E821FC"/>
    <w:rsid w:val="00E826FC"/>
    <w:rsid w:val="00E85E24"/>
    <w:rsid w:val="00E873C2"/>
    <w:rsid w:val="00E87F5A"/>
    <w:rsid w:val="00E903F5"/>
    <w:rsid w:val="00E90F1A"/>
    <w:rsid w:val="00E9184B"/>
    <w:rsid w:val="00E91C1D"/>
    <w:rsid w:val="00E92064"/>
    <w:rsid w:val="00E921D6"/>
    <w:rsid w:val="00E936FC"/>
    <w:rsid w:val="00E94AC0"/>
    <w:rsid w:val="00E9535F"/>
    <w:rsid w:val="00E96F06"/>
    <w:rsid w:val="00EA0A87"/>
    <w:rsid w:val="00EA1660"/>
    <w:rsid w:val="00EA1CDE"/>
    <w:rsid w:val="00EA2CE4"/>
    <w:rsid w:val="00EA48D0"/>
    <w:rsid w:val="00EA56A5"/>
    <w:rsid w:val="00EA58B8"/>
    <w:rsid w:val="00EA5DAD"/>
    <w:rsid w:val="00EA6DCB"/>
    <w:rsid w:val="00EA7608"/>
    <w:rsid w:val="00EA7E52"/>
    <w:rsid w:val="00EB09CE"/>
    <w:rsid w:val="00EB1458"/>
    <w:rsid w:val="00EB1546"/>
    <w:rsid w:val="00EB158A"/>
    <w:rsid w:val="00EB2B96"/>
    <w:rsid w:val="00EB4089"/>
    <w:rsid w:val="00EB4ABD"/>
    <w:rsid w:val="00EB5ADB"/>
    <w:rsid w:val="00EB7C22"/>
    <w:rsid w:val="00EC12B4"/>
    <w:rsid w:val="00EC2DC9"/>
    <w:rsid w:val="00EC3BBA"/>
    <w:rsid w:val="00EC41D2"/>
    <w:rsid w:val="00EC4322"/>
    <w:rsid w:val="00EC65BB"/>
    <w:rsid w:val="00EC662D"/>
    <w:rsid w:val="00EC700C"/>
    <w:rsid w:val="00EC7BC9"/>
    <w:rsid w:val="00ED1083"/>
    <w:rsid w:val="00ED14F1"/>
    <w:rsid w:val="00ED18E5"/>
    <w:rsid w:val="00ED1BAF"/>
    <w:rsid w:val="00ED1D86"/>
    <w:rsid w:val="00ED3892"/>
    <w:rsid w:val="00ED3A1E"/>
    <w:rsid w:val="00ED5277"/>
    <w:rsid w:val="00ED573C"/>
    <w:rsid w:val="00ED5FE7"/>
    <w:rsid w:val="00ED6FC5"/>
    <w:rsid w:val="00EE1625"/>
    <w:rsid w:val="00EE2AF3"/>
    <w:rsid w:val="00EE4D42"/>
    <w:rsid w:val="00EE55B2"/>
    <w:rsid w:val="00EE5E19"/>
    <w:rsid w:val="00EE615D"/>
    <w:rsid w:val="00EE7898"/>
    <w:rsid w:val="00EE7DA9"/>
    <w:rsid w:val="00EF2277"/>
    <w:rsid w:val="00EF34D3"/>
    <w:rsid w:val="00EF3E19"/>
    <w:rsid w:val="00EF5DC4"/>
    <w:rsid w:val="00EF6B9E"/>
    <w:rsid w:val="00EF71A8"/>
    <w:rsid w:val="00EF7647"/>
    <w:rsid w:val="00EF7A84"/>
    <w:rsid w:val="00F00B3B"/>
    <w:rsid w:val="00F0138D"/>
    <w:rsid w:val="00F01880"/>
    <w:rsid w:val="00F01C88"/>
    <w:rsid w:val="00F0309E"/>
    <w:rsid w:val="00F037F8"/>
    <w:rsid w:val="00F03BFD"/>
    <w:rsid w:val="00F04FF6"/>
    <w:rsid w:val="00F07753"/>
    <w:rsid w:val="00F10977"/>
    <w:rsid w:val="00F109FC"/>
    <w:rsid w:val="00F10F34"/>
    <w:rsid w:val="00F12004"/>
    <w:rsid w:val="00F14289"/>
    <w:rsid w:val="00F14CFA"/>
    <w:rsid w:val="00F1536E"/>
    <w:rsid w:val="00F16589"/>
    <w:rsid w:val="00F1711A"/>
    <w:rsid w:val="00F17C9D"/>
    <w:rsid w:val="00F2061B"/>
    <w:rsid w:val="00F21112"/>
    <w:rsid w:val="00F21413"/>
    <w:rsid w:val="00F22429"/>
    <w:rsid w:val="00F23A5D"/>
    <w:rsid w:val="00F2476E"/>
    <w:rsid w:val="00F2561F"/>
    <w:rsid w:val="00F2637D"/>
    <w:rsid w:val="00F27983"/>
    <w:rsid w:val="00F31B8B"/>
    <w:rsid w:val="00F31D3A"/>
    <w:rsid w:val="00F31F23"/>
    <w:rsid w:val="00F33101"/>
    <w:rsid w:val="00F3387F"/>
    <w:rsid w:val="00F33A5A"/>
    <w:rsid w:val="00F342FD"/>
    <w:rsid w:val="00F34E9E"/>
    <w:rsid w:val="00F371CA"/>
    <w:rsid w:val="00F376B4"/>
    <w:rsid w:val="00F40BB0"/>
    <w:rsid w:val="00F41684"/>
    <w:rsid w:val="00F41B7B"/>
    <w:rsid w:val="00F41FB8"/>
    <w:rsid w:val="00F44247"/>
    <w:rsid w:val="00F44755"/>
    <w:rsid w:val="00F44854"/>
    <w:rsid w:val="00F454F2"/>
    <w:rsid w:val="00F455E0"/>
    <w:rsid w:val="00F45B0D"/>
    <w:rsid w:val="00F45E7C"/>
    <w:rsid w:val="00F45F23"/>
    <w:rsid w:val="00F46C64"/>
    <w:rsid w:val="00F47E6A"/>
    <w:rsid w:val="00F524F1"/>
    <w:rsid w:val="00F53493"/>
    <w:rsid w:val="00F53E6A"/>
    <w:rsid w:val="00F5458D"/>
    <w:rsid w:val="00F54656"/>
    <w:rsid w:val="00F54F3A"/>
    <w:rsid w:val="00F55EA9"/>
    <w:rsid w:val="00F6137E"/>
    <w:rsid w:val="00F61833"/>
    <w:rsid w:val="00F625E2"/>
    <w:rsid w:val="00F64E24"/>
    <w:rsid w:val="00F659E1"/>
    <w:rsid w:val="00F6611A"/>
    <w:rsid w:val="00F67EB1"/>
    <w:rsid w:val="00F70342"/>
    <w:rsid w:val="00F70F96"/>
    <w:rsid w:val="00F7231C"/>
    <w:rsid w:val="00F74286"/>
    <w:rsid w:val="00F74746"/>
    <w:rsid w:val="00F74B5E"/>
    <w:rsid w:val="00F74DF7"/>
    <w:rsid w:val="00F74EB9"/>
    <w:rsid w:val="00F754E0"/>
    <w:rsid w:val="00F75530"/>
    <w:rsid w:val="00F775E8"/>
    <w:rsid w:val="00F8082B"/>
    <w:rsid w:val="00F808C5"/>
    <w:rsid w:val="00F81299"/>
    <w:rsid w:val="00F818C6"/>
    <w:rsid w:val="00F832E1"/>
    <w:rsid w:val="00F85369"/>
    <w:rsid w:val="00F86A15"/>
    <w:rsid w:val="00F91A0E"/>
    <w:rsid w:val="00F93632"/>
    <w:rsid w:val="00F93DC9"/>
    <w:rsid w:val="00F94619"/>
    <w:rsid w:val="00F94872"/>
    <w:rsid w:val="00F94EAA"/>
    <w:rsid w:val="00F9546B"/>
    <w:rsid w:val="00F9600A"/>
    <w:rsid w:val="00F967E0"/>
    <w:rsid w:val="00F96A6A"/>
    <w:rsid w:val="00FA17BA"/>
    <w:rsid w:val="00FA2A8C"/>
    <w:rsid w:val="00FA2B97"/>
    <w:rsid w:val="00FA36EA"/>
    <w:rsid w:val="00FA5D88"/>
    <w:rsid w:val="00FA5DA4"/>
    <w:rsid w:val="00FA6D0A"/>
    <w:rsid w:val="00FA751A"/>
    <w:rsid w:val="00FB0152"/>
    <w:rsid w:val="00FB04F6"/>
    <w:rsid w:val="00FB1482"/>
    <w:rsid w:val="00FB1A63"/>
    <w:rsid w:val="00FB33E4"/>
    <w:rsid w:val="00FB4B25"/>
    <w:rsid w:val="00FB5FFC"/>
    <w:rsid w:val="00FB6808"/>
    <w:rsid w:val="00FB6C2B"/>
    <w:rsid w:val="00FB75DB"/>
    <w:rsid w:val="00FB7BB8"/>
    <w:rsid w:val="00FC03CF"/>
    <w:rsid w:val="00FC0CA5"/>
    <w:rsid w:val="00FC1636"/>
    <w:rsid w:val="00FC18E0"/>
    <w:rsid w:val="00FC20C3"/>
    <w:rsid w:val="00FC29BA"/>
    <w:rsid w:val="00FC2A43"/>
    <w:rsid w:val="00FC40D6"/>
    <w:rsid w:val="00FC54AE"/>
    <w:rsid w:val="00FC5D43"/>
    <w:rsid w:val="00FC5EB5"/>
    <w:rsid w:val="00FC64E4"/>
    <w:rsid w:val="00FD030B"/>
    <w:rsid w:val="00FD21E3"/>
    <w:rsid w:val="00FD3323"/>
    <w:rsid w:val="00FD3FB7"/>
    <w:rsid w:val="00FD554D"/>
    <w:rsid w:val="00FD5B24"/>
    <w:rsid w:val="00FE018B"/>
    <w:rsid w:val="00FE1E92"/>
    <w:rsid w:val="00FE22F6"/>
    <w:rsid w:val="00FE2349"/>
    <w:rsid w:val="00FE2CB4"/>
    <w:rsid w:val="00FE31E9"/>
    <w:rsid w:val="00FE362B"/>
    <w:rsid w:val="00FE37EF"/>
    <w:rsid w:val="00FE44A5"/>
    <w:rsid w:val="00FE4726"/>
    <w:rsid w:val="00FE4B8F"/>
    <w:rsid w:val="00FE4C0A"/>
    <w:rsid w:val="00FE54BD"/>
    <w:rsid w:val="00FE5C16"/>
    <w:rsid w:val="00FE736A"/>
    <w:rsid w:val="00FE74C8"/>
    <w:rsid w:val="00FE79A9"/>
    <w:rsid w:val="00FF0514"/>
    <w:rsid w:val="00FF0E49"/>
    <w:rsid w:val="00FF1F46"/>
    <w:rsid w:val="00FF2936"/>
    <w:rsid w:val="00FF373C"/>
    <w:rsid w:val="00FF3C76"/>
    <w:rsid w:val="00FF3FC4"/>
    <w:rsid w:val="00FF5211"/>
    <w:rsid w:val="00FF5DBA"/>
    <w:rsid w:val="00FF5E79"/>
    <w:rsid w:val="00FF600B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8E931E"/>
  <w15:docId w15:val="{1662FDAD-66D2-4CA1-AC7E-0D343FCF1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L2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122A02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DefaultParagraphFont"/>
    <w:rsid w:val="00122A02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720DB7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paragraph" w:customStyle="1" w:styleId="EditiingInstruction">
    <w:name w:val="Editiing Instruction"/>
    <w:uiPriority w:val="99"/>
    <w:rsid w:val="00720DB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TW"/>
    </w:rPr>
  </w:style>
  <w:style w:type="paragraph" w:customStyle="1" w:styleId="DL1">
    <w:name w:val="DL1"/>
    <w:aliases w:val="DashedList1"/>
    <w:uiPriority w:val="99"/>
    <w:rsid w:val="00720DB7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quationVariables">
    <w:name w:val="EquationVariables"/>
    <w:uiPriority w:val="99"/>
    <w:rsid w:val="00720DB7"/>
    <w:rPr>
      <w:i/>
      <w:iCs/>
    </w:rPr>
  </w:style>
  <w:style w:type="paragraph" w:customStyle="1" w:styleId="L11">
    <w:name w:val="L11"/>
    <w:aliases w:val="LetteredList1,L1,NumberedList1"/>
    <w:next w:val="L2"/>
    <w:uiPriority w:val="99"/>
    <w:rsid w:val="002925B2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">
    <w:name w:val="Ll"/>
    <w:aliases w:val="NumberedList2"/>
    <w:uiPriority w:val="99"/>
    <w:rsid w:val="00626B1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1">
    <w:name w:val="Ll1"/>
    <w:aliases w:val="NumberedList21"/>
    <w:uiPriority w:val="99"/>
    <w:rsid w:val="00626B1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">
    <w:name w:val="Lll"/>
    <w:aliases w:val="NumberedList3"/>
    <w:uiPriority w:val="99"/>
    <w:rsid w:val="00C1757A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C1757A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ditorinsertion">
    <w:name w:val="editor_insertion"/>
    <w:uiPriority w:val="99"/>
    <w:rsid w:val="00A92263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H">
    <w:name w:val="H"/>
    <w:aliases w:val="HangingIndent"/>
    <w:uiPriority w:val="99"/>
    <w:rsid w:val="004556E2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H5">
    <w:name w:val="H5"/>
    <w:aliases w:val="1.1.1.1.1,1.1.1.1.11,1.1.1.1.12"/>
    <w:next w:val="T"/>
    <w:uiPriority w:val="99"/>
    <w:rsid w:val="004556E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Prim2">
    <w:name w:val="Prim2"/>
    <w:aliases w:val="PrimTag3"/>
    <w:uiPriority w:val="99"/>
    <w:rsid w:val="004556E2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Prim3">
    <w:name w:val="Prim3"/>
    <w:aliases w:val="PrimTag2"/>
    <w:next w:val="H"/>
    <w:uiPriority w:val="99"/>
    <w:rsid w:val="004556E2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Symbol">
    <w:name w:val="Symbol"/>
    <w:uiPriority w:val="99"/>
    <w:rsid w:val="004556E2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LP">
    <w:name w:val="LP"/>
    <w:aliases w:val="ListParagraph"/>
    <w:next w:val="Normal"/>
    <w:uiPriority w:val="99"/>
    <w:rsid w:val="00B17792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Code">
    <w:name w:val="Code"/>
    <w:uiPriority w:val="99"/>
    <w:rsid w:val="00CB5FA0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  <w:lang w:eastAsia="zh-TW"/>
    </w:rPr>
  </w:style>
  <w:style w:type="paragraph" w:customStyle="1" w:styleId="Contents">
    <w:name w:val="Contents"/>
    <w:uiPriority w:val="99"/>
    <w:rsid w:val="003F127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contheader">
    <w:name w:val="contheader"/>
    <w:uiPriority w:val="99"/>
    <w:rsid w:val="003F127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CT">
    <w:name w:val="CT"/>
    <w:aliases w:val="ChapterTitle"/>
    <w:uiPriority w:val="99"/>
    <w:rsid w:val="003F127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  <w:lang w:eastAsia="zh-TW"/>
    </w:rPr>
  </w:style>
  <w:style w:type="paragraph" w:customStyle="1" w:styleId="EditorNote">
    <w:name w:val="Editor_Note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zh-TW"/>
    </w:rPr>
  </w:style>
  <w:style w:type="paragraph" w:customStyle="1" w:styleId="Equation">
    <w:name w:val="Equation"/>
    <w:uiPriority w:val="99"/>
    <w:rsid w:val="003F127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customStyle="1" w:styleId="EU">
    <w:name w:val="EU"/>
    <w:aliases w:val="EquationUnnumbered"/>
    <w:uiPriority w:val="99"/>
    <w:rsid w:val="003F127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customStyle="1" w:styleId="FigCaption">
    <w:name w:val="FigCaption"/>
    <w:uiPriority w:val="99"/>
    <w:rsid w:val="003F127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L">
    <w:name w:val="FL"/>
    <w:aliases w:val="FlushLeft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TW"/>
    </w:rPr>
  </w:style>
  <w:style w:type="character" w:customStyle="1" w:styleId="FooterChar">
    <w:name w:val="Footer Char"/>
    <w:basedOn w:val="DefaultParagraphFont"/>
    <w:link w:val="Footer"/>
    <w:uiPriority w:val="99"/>
    <w:rsid w:val="003F1275"/>
    <w:rPr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F1275"/>
    <w:rPr>
      <w:b/>
      <w:sz w:val="28"/>
      <w:lang w:val="en-GB" w:eastAsia="en-US"/>
    </w:rPr>
  </w:style>
  <w:style w:type="paragraph" w:customStyle="1" w:styleId="Hh">
    <w:name w:val="Hh"/>
    <w:aliases w:val="HangingIndent2"/>
    <w:uiPriority w:val="99"/>
    <w:rsid w:val="003F127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Hlast">
    <w:name w:val="Hlast"/>
    <w:aliases w:val="HangingIndentLast"/>
    <w:next w:val="H"/>
    <w:uiPriority w:val="99"/>
    <w:rsid w:val="003F127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I">
    <w:name w:val="I"/>
    <w:aliases w:val="Informative"/>
    <w:uiPriority w:val="99"/>
    <w:rsid w:val="003F127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INT">
    <w:name w:val="INT"/>
    <w:aliases w:val="Introduction"/>
    <w:uiPriority w:val="99"/>
    <w:rsid w:val="003F127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Int2">
    <w:name w:val="Int2"/>
    <w:aliases w:val="Intro2nd"/>
    <w:uiPriority w:val="99"/>
    <w:rsid w:val="003F127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TW"/>
    </w:rPr>
  </w:style>
  <w:style w:type="paragraph" w:customStyle="1" w:styleId="IntDisclaimer">
    <w:name w:val="IntDisclaimer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Introduction1">
    <w:name w:val="Introduction1"/>
    <w:uiPriority w:val="99"/>
    <w:rsid w:val="003F127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TW"/>
    </w:rPr>
  </w:style>
  <w:style w:type="paragraph" w:customStyle="1" w:styleId="Last">
    <w:name w:val="Last"/>
    <w:aliases w:val="LetteredListLast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etter">
    <w:name w:val="Letter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l">
    <w:name w:val="Llll"/>
    <w:aliases w:val="NumberedList4"/>
    <w:uiPriority w:val="99"/>
    <w:rsid w:val="003F127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2">
    <w:name w:val="LP2"/>
    <w:aliases w:val="ListParagraph2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3">
    <w:name w:val="LP3"/>
    <w:aliases w:val="ListParagraph3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ageNumber">
    <w:name w:val="LPageNumber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Nor">
    <w:name w:val="Nor"/>
    <w:aliases w:val="Normative"/>
    <w:uiPriority w:val="99"/>
    <w:rsid w:val="003F127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NoteNum">
    <w:name w:val="NoteNum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Prim">
    <w:name w:val="Prim"/>
    <w:aliases w:val="PrimTag"/>
    <w:next w:val="H"/>
    <w:uiPriority w:val="99"/>
    <w:rsid w:val="003F127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Prim4">
    <w:name w:val="Prim4"/>
    <w:aliases w:val="PrimTag1"/>
    <w:next w:val="H"/>
    <w:uiPriority w:val="99"/>
    <w:rsid w:val="003F1275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References">
    <w:name w:val="References"/>
    <w:uiPriority w:val="99"/>
    <w:rsid w:val="003F127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Revisionline">
    <w:name w:val="Revisionline"/>
    <w:uiPriority w:val="99"/>
    <w:rsid w:val="003F127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RPageNumber">
    <w:name w:val="RPageNumber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TableFootnote">
    <w:name w:val="TableFootnote"/>
    <w:uiPriority w:val="99"/>
    <w:rsid w:val="003F127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styleId="Title">
    <w:name w:val="Title"/>
    <w:basedOn w:val="Normal"/>
    <w:next w:val="Body"/>
    <w:link w:val="TitleChar"/>
    <w:uiPriority w:val="99"/>
    <w:qFormat/>
    <w:rsid w:val="003F127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zh-TW"/>
    </w:rPr>
  </w:style>
  <w:style w:type="character" w:customStyle="1" w:styleId="TitleChar">
    <w:name w:val="Title Char"/>
    <w:basedOn w:val="DefaultParagraphFont"/>
    <w:link w:val="Title"/>
    <w:uiPriority w:val="99"/>
    <w:rsid w:val="003F1275"/>
    <w:rPr>
      <w:rFonts w:ascii="Arial" w:eastAsiaTheme="minorEastAsia" w:hAnsi="Arial" w:cs="Arial"/>
      <w:b/>
      <w:bCs/>
      <w:color w:val="000000"/>
      <w:w w:val="0"/>
      <w:sz w:val="48"/>
      <w:szCs w:val="48"/>
      <w:lang w:eastAsia="zh-TW"/>
    </w:rPr>
  </w:style>
  <w:style w:type="paragraph" w:customStyle="1" w:styleId="TOCline">
    <w:name w:val="TOCline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VariableList">
    <w:name w:val="VariableList"/>
    <w:uiPriority w:val="99"/>
    <w:rsid w:val="003F127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TW"/>
    </w:rPr>
  </w:style>
  <w:style w:type="paragraph" w:styleId="Caption">
    <w:name w:val="caption"/>
    <w:basedOn w:val="Normal"/>
    <w:next w:val="Normal"/>
    <w:uiPriority w:val="35"/>
    <w:qFormat/>
    <w:rsid w:val="003F1275"/>
    <w:pPr>
      <w:spacing w:after="160" w:line="259" w:lineRule="auto"/>
    </w:pPr>
    <w:rPr>
      <w:rFonts w:asciiTheme="minorHAnsi" w:eastAsiaTheme="minorEastAsia" w:hAnsiTheme="minorHAnsi" w:cstheme="minorBidi"/>
      <w:b/>
      <w:bCs/>
      <w:sz w:val="20"/>
      <w:lang w:val="en-US" w:eastAsia="zh-TW"/>
    </w:rPr>
  </w:style>
  <w:style w:type="character" w:customStyle="1" w:styleId="definition">
    <w:name w:val="definition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3F127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note0">
    <w:name w:val="editor_note"/>
    <w:uiPriority w:val="99"/>
    <w:rsid w:val="003F127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3F127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3F1275"/>
  </w:style>
  <w:style w:type="character" w:customStyle="1" w:styleId="P2">
    <w:name w:val="P2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3F127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3F127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3F1275"/>
    <w:rPr>
      <w:vertAlign w:val="subscript"/>
    </w:rPr>
  </w:style>
  <w:style w:type="character" w:customStyle="1" w:styleId="Superscript">
    <w:name w:val="Superscript"/>
    <w:uiPriority w:val="99"/>
    <w:rsid w:val="003F1275"/>
    <w:rPr>
      <w:vertAlign w:val="superscript"/>
    </w:rPr>
  </w:style>
  <w:style w:type="paragraph" w:styleId="NoSpacing">
    <w:name w:val="No Spacing"/>
    <w:basedOn w:val="Normal"/>
    <w:uiPriority w:val="1"/>
    <w:qFormat/>
    <w:rsid w:val="00A318FE"/>
    <w:pPr>
      <w:numPr>
        <w:numId w:val="2"/>
      </w:numPr>
    </w:pPr>
    <w:rPr>
      <w:rFonts w:ascii="Calibri" w:eastAsiaTheme="minorEastAsia" w:hAnsi="Calibri" w:cs="Calibri"/>
      <w:b/>
      <w:bCs/>
      <w:szCs w:val="22"/>
      <w:lang w:val="en-US"/>
    </w:rPr>
  </w:style>
  <w:style w:type="paragraph" w:styleId="BodyText">
    <w:name w:val="Body Text"/>
    <w:basedOn w:val="Normal"/>
    <w:link w:val="BodyTextChar"/>
    <w:unhideWhenUsed/>
    <w:rsid w:val="00C7077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7077F"/>
    <w:rPr>
      <w:sz w:val="22"/>
      <w:lang w:val="en-GB" w:eastAsia="en-US"/>
    </w:rPr>
  </w:style>
  <w:style w:type="paragraph" w:customStyle="1" w:styleId="figuretext">
    <w:name w:val="figure text"/>
    <w:uiPriority w:val="99"/>
    <w:rsid w:val="002F6022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TableParagraph">
    <w:name w:val="Table Paragraph"/>
    <w:basedOn w:val="Normal"/>
    <w:uiPriority w:val="1"/>
    <w:qFormat/>
    <w:rsid w:val="00323F9B"/>
    <w:pPr>
      <w:widowControl w:val="0"/>
      <w:autoSpaceDE w:val="0"/>
      <w:autoSpaceDN w:val="0"/>
      <w:adjustRightInd w:val="0"/>
      <w:ind w:left="129"/>
    </w:pPr>
    <w:rPr>
      <w:rFonts w:eastAsiaTheme="minorEastAsia"/>
      <w:sz w:val="24"/>
      <w:szCs w:val="24"/>
      <w:u w:val="single"/>
      <w:lang w:val="en-US"/>
    </w:rPr>
  </w:style>
  <w:style w:type="paragraph" w:customStyle="1" w:styleId="SP9127069">
    <w:name w:val="SP.9.127069"/>
    <w:basedOn w:val="Normal"/>
    <w:next w:val="Normal"/>
    <w:uiPriority w:val="99"/>
    <w:rsid w:val="00967F8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127160">
    <w:name w:val="SP.9.127160"/>
    <w:basedOn w:val="Normal"/>
    <w:next w:val="Normal"/>
    <w:uiPriority w:val="99"/>
    <w:rsid w:val="00967F8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127108">
    <w:name w:val="SP.9.127108"/>
    <w:basedOn w:val="Normal"/>
    <w:next w:val="Normal"/>
    <w:uiPriority w:val="99"/>
    <w:rsid w:val="00967F8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319501">
    <w:name w:val="SC.9.319501"/>
    <w:uiPriority w:val="99"/>
    <w:rsid w:val="00967F8E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41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96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73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71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09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848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537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204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69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472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66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4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999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075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3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8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817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093dfeb4b7275a80a9fe047c3b242d2f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40549632846988b90e0925927188a51f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3</b:RefOrder>
  </b:Source>
  <b:Source>
    <b:Tag>19_0822r9</b:Tag>
    <b:SourceType>JournalArticle</b:SourceType>
    <b:Guid>{E7CE9790-9701-4403-89AB-F961F65197B6}</b:Guid>
    <b:Author>
      <b:Author>
        <b:Corporate>Po-Kai Huang (Intel)</b:Corporate>
      </b:Author>
    </b:Author>
    <b:Title>Extremely efficient multi-band operation</b:Title>
    <b:JournalName>19/0822r9</b:JournalName>
    <b:Year>November 2019</b:Year>
    <b:RefOrder>69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7</b:RefOrder>
  </b:Source>
  <b:Source>
    <b:Tag>20_0226r5</b:Tag>
    <b:SourceType>JournalArticle</b:SourceType>
    <b:Guid>{D24FEC13-0A3D-4FA4-8704-7983E2CB7CD5}</b:Guid>
    <b:Author>
      <b:Author>
        <b:Corporate>Sharan Naribole (Samsung)</b:Corporate>
      </b:Author>
    </b:Author>
    <b:Title>MLO constraint indication and operating mode</b:Title>
    <b:JournalName>20/0226r5</b:JournalName>
    <b:Year>April 2020</b:Year>
    <b:RefOrder>96</b:RefOrder>
  </b:Source>
  <b:Source>
    <b:Tag>19_1159r5</b:Tag>
    <b:SourceType>JournalArticle</b:SourceType>
    <b:Guid>{A5BD394B-4560-4371-9F5A-68A3F0287B58}</b:Guid>
    <b:Author>
      <b:Author>
        <b:Corporate>Liwen Chu (Marvell)</b:Corporate>
      </b:Author>
    </b:Author>
    <b:Title>Multiple link operation capability announcement</b:Title>
    <b:JournalName>19/1159r5</b:JournalName>
    <b:Year>November 2019</b:Year>
    <b:RefOrder>92</b:RefOrder>
  </b:Source>
  <b:Source>
    <b:Tag>19_0773r8</b:Tag>
    <b:SourceType>JournalArticle</b:SourceType>
    <b:Guid>{F7FBE500-4CFB-4BF5-A75C-5EB26648C475}</b:Guid>
    <b:Author>
      <b:Author>
        <b:Corporate>Po-Kai Huang (Intel)</b:Corporate>
      </b:Author>
    </b:Author>
    <b:Title>Multi-link operation framework</b:Title>
    <b:JournalName>19/0773r8</b:JournalName>
    <b:Year>November 2019</b:Year>
    <b:RefOrder>89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12</b:RefOrder>
  </b:Source>
  <b:Source>
    <b:Tag>20_0387r3</b:Tag>
    <b:SourceType>JournalArticle</b:SourceType>
    <b:Guid>{8BB5BEB0-BFF5-4427-871F-5C5E1BBB598D}</b:Guid>
    <b:Author>
      <b:Author>
        <b:Corporate>Po-Kai Huang (Intel)</b:Corporate>
      </b:Author>
    </b:Author>
    <b:Title>Multi-link setup follow up II</b:Title>
    <b:JournalName>20/0387r3</b:JournalName>
    <b:Year>June 2020</b:Year>
    <b:RefOrder>123</b:RefOrder>
  </b:Source>
  <b:Source>
    <b:Tag>20_0119r2</b:Tag>
    <b:SourceType>JournalArticle</b:SourceType>
    <b:Guid>{90FDB6BA-FE73-43DD-83DC-C583FAFFB599}</b:Guid>
    <b:Author>
      <b:Author>
        <b:Corporate>Xiaofei Wang (InterDigital)</b:Corporate>
      </b:Author>
    </b:Author>
    <b:Title>Follow up discussion on multi-link operations</b:Title>
    <b:JournalName>20/0119r2</b:JournalName>
    <b:Year>May 2020</b:Year>
    <b:RefOrder>128</b:RefOrder>
  </b:Source>
</b:Sourc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0C7329-6C2E-487F-93B8-F25CE9BD07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0EB988-9252-40C8-BDAB-B1C0ECEBB6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BE176B-7E1C-4DE2-B58A-4FB0AD1A4D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5B267C-5BBB-4BCE-B4EF-53A8CB0DE24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5</Pages>
  <Words>1482</Words>
  <Characters>7870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Qualcomm Inc.</Company>
  <LinksUpToDate>false</LinksUpToDate>
  <CharactersWithSpaces>9334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PDT</dc:title>
  <dc:subject>Submission</dc:subject>
  <dc:creator>Alfred Asterjadhi</dc:creator>
  <cp:keywords>January 2014, CTPClassification=CTP_IC:VisualMarkings=, CTPClassification=CTP_IC</cp:keywords>
  <cp:lastModifiedBy>Alfred Asterjadhi</cp:lastModifiedBy>
  <cp:revision>538</cp:revision>
  <cp:lastPrinted>2010-05-04T03:47:00Z</cp:lastPrinted>
  <dcterms:created xsi:type="dcterms:W3CDTF">2020-12-07T21:47:00Z</dcterms:created>
  <dcterms:modified xsi:type="dcterms:W3CDTF">2025-04-18T16:18:00Z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6a69c09e-9654-438e-b4e2-a9e5f44e5d91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2020-08-17 22:28:20Z</vt:lpwstr>
  </property>
  <property fmtid="{D5CDD505-2E9C-101B-9397-08002B2CF9AE}" pid="6" name="CTPClassification">
    <vt:lpwstr>CTP_IC</vt:lpwstr>
  </property>
  <property fmtid="{D5CDD505-2E9C-101B-9397-08002B2CF9AE}" pid="7" name="MSIP_Label_9aa06179-68b3-4e2b-b09b-a2424735516b_Enabled">
    <vt:lpwstr>True</vt:lpwstr>
  </property>
  <property fmtid="{D5CDD505-2E9C-101B-9397-08002B2CF9AE}" pid="8" name="MSIP_Label_9aa06179-68b3-4e2b-b09b-a2424735516b_SiteId">
    <vt:lpwstr>46c98d88-e344-4ed4-8496-4ed7712e255d</vt:lpwstr>
  </property>
  <property fmtid="{D5CDD505-2E9C-101B-9397-08002B2CF9AE}" pid="9" name="MSIP_Label_9aa06179-68b3-4e2b-b09b-a2424735516b_Owner">
    <vt:lpwstr>po-kai.huang@intel.com</vt:lpwstr>
  </property>
  <property fmtid="{D5CDD505-2E9C-101B-9397-08002B2CF9AE}" pid="10" name="MSIP_Label_9aa06179-68b3-4e2b-b09b-a2424735516b_SetDate">
    <vt:lpwstr>2020-08-25T13:58:34.2972668Z</vt:lpwstr>
  </property>
  <property fmtid="{D5CDD505-2E9C-101B-9397-08002B2CF9AE}" pid="11" name="MSIP_Label_9aa06179-68b3-4e2b-b09b-a2424735516b_Name">
    <vt:lpwstr>Intel Confidential</vt:lpwstr>
  </property>
  <property fmtid="{D5CDD505-2E9C-101B-9397-08002B2CF9AE}" pid="12" name="MSIP_Label_9aa06179-68b3-4e2b-b09b-a2424735516b_Application">
    <vt:lpwstr>Microsoft Azure Information Protection</vt:lpwstr>
  </property>
  <property fmtid="{D5CDD505-2E9C-101B-9397-08002B2CF9AE}" pid="13" name="MSIP_Label_9aa06179-68b3-4e2b-b09b-a2424735516b_ActionId">
    <vt:lpwstr>8bb789e2-7c47-4136-bda6-ab1fd38f3c68</vt:lpwstr>
  </property>
  <property fmtid="{D5CDD505-2E9C-101B-9397-08002B2CF9AE}" pid="14" name="MSIP_Label_9aa06179-68b3-4e2b-b09b-a2424735516b_Extended_MSFT_Method">
    <vt:lpwstr>Automatic</vt:lpwstr>
  </property>
  <property fmtid="{D5CDD505-2E9C-101B-9397-08002B2CF9AE}" pid="15" name="Sensitivity">
    <vt:lpwstr>Intel Confidential</vt:lpwstr>
  </property>
  <property fmtid="{D5CDD505-2E9C-101B-9397-08002B2CF9AE}" pid="16" name="ContentTypeId">
    <vt:lpwstr>0x0101004257954231A76C44B0D04C9AEE4292A8</vt:lpwstr>
  </property>
</Properties>
</file>