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EC9F041"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D7986" w:rsidRPr="00183F4C" w14:paraId="020856FB" w14:textId="77777777" w:rsidTr="00B034CE">
        <w:trPr>
          <w:trHeight w:val="485"/>
          <w:jc w:val="center"/>
        </w:trPr>
        <w:tc>
          <w:tcPr>
            <w:tcW w:w="9576" w:type="dxa"/>
            <w:gridSpan w:val="5"/>
            <w:vAlign w:val="center"/>
          </w:tcPr>
          <w:p w14:paraId="366CABD2" w14:textId="2DF0A36C" w:rsidR="00DD7986" w:rsidRPr="00183F4C" w:rsidRDefault="00DD7986" w:rsidP="00DD7986">
            <w:pPr>
              <w:pStyle w:val="T2"/>
            </w:pPr>
            <w:r>
              <w:rPr>
                <w:lang w:eastAsia="ko-KR"/>
              </w:rPr>
              <w:t>Comment Resolution for 9.3.1.22.</w:t>
            </w:r>
            <w:r w:rsidR="003809BB">
              <w:rPr>
                <w:lang w:eastAsia="ko-KR"/>
              </w:rPr>
              <w:t>6</w:t>
            </w:r>
          </w:p>
        </w:tc>
      </w:tr>
      <w:tr w:rsidR="00C723BC" w:rsidRPr="00183F4C" w14:paraId="609B60F1" w14:textId="77777777" w:rsidTr="00B034CE">
        <w:trPr>
          <w:trHeight w:val="359"/>
          <w:jc w:val="center"/>
        </w:trPr>
        <w:tc>
          <w:tcPr>
            <w:tcW w:w="9576" w:type="dxa"/>
            <w:gridSpan w:val="5"/>
            <w:vAlign w:val="center"/>
          </w:tcPr>
          <w:p w14:paraId="14FD9DCC" w14:textId="1B62C803" w:rsidR="00C723BC" w:rsidRPr="00183F4C" w:rsidRDefault="00C723BC" w:rsidP="006A40FB">
            <w:pPr>
              <w:pStyle w:val="T2"/>
              <w:ind w:left="0"/>
              <w:rPr>
                <w:b w:val="0"/>
                <w:sz w:val="20"/>
              </w:rPr>
            </w:pPr>
            <w:r w:rsidRPr="00183F4C">
              <w:rPr>
                <w:sz w:val="20"/>
              </w:rPr>
              <w:t>Date:</w:t>
            </w:r>
            <w:r w:rsidRPr="00183F4C">
              <w:rPr>
                <w:b w:val="0"/>
                <w:sz w:val="20"/>
              </w:rPr>
              <w:t xml:space="preserve"> </w:t>
            </w:r>
            <w:r w:rsidR="00E81423" w:rsidRPr="00183F4C">
              <w:rPr>
                <w:b w:val="0"/>
                <w:sz w:val="20"/>
              </w:rPr>
              <w:t>20</w:t>
            </w:r>
            <w:r w:rsidR="00E81423">
              <w:rPr>
                <w:b w:val="0"/>
                <w:sz w:val="20"/>
              </w:rPr>
              <w:t>25-04</w:t>
            </w:r>
            <w:r w:rsidR="00E81423">
              <w:rPr>
                <w:rFonts w:hint="eastAsia"/>
                <w:b w:val="0"/>
                <w:sz w:val="20"/>
                <w:lang w:eastAsia="ko-KR"/>
              </w:rPr>
              <w:t>-</w:t>
            </w:r>
            <w:r w:rsidR="00E81423">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3FAACE09" w:rsidR="00224957" w:rsidRPr="00183F4C" w:rsidRDefault="00557E3D"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2EAFC62E" w:rsidR="00224957" w:rsidRPr="00183F4C" w:rsidRDefault="00557E3D"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3907DB9B" w:rsidR="00224957" w:rsidRPr="00183F4C" w:rsidRDefault="00557E3D"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28529ADE"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557E3D">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3A2D95C1" w:rsidR="00D3382F" w:rsidRDefault="00D3382F" w:rsidP="00D3382F">
                            <w:pPr>
                              <w:jc w:val="both"/>
                              <w:rPr>
                                <w:lang w:eastAsia="ko-KR"/>
                              </w:rPr>
                            </w:pPr>
                            <w:r>
                              <w:rPr>
                                <w:lang w:eastAsia="ko-KR"/>
                              </w:rPr>
                              <w:t xml:space="preserve">This document contains comment resolutions for the following </w:t>
                            </w:r>
                            <w:r w:rsidR="00A350AE">
                              <w:rPr>
                                <w:lang w:eastAsia="ko-KR"/>
                              </w:rPr>
                              <w:t>7</w:t>
                            </w:r>
                            <w:r w:rsidR="006C3AFE">
                              <w:rPr>
                                <w:lang w:eastAsia="ko-KR"/>
                              </w:rPr>
                              <w:t>4</w:t>
                            </w:r>
                            <w:r w:rsidR="00A350AE">
                              <w:rPr>
                                <w:lang w:eastAsia="ko-KR"/>
                              </w:rPr>
                              <w:t xml:space="preserve"> </w:t>
                            </w:r>
                            <w:r>
                              <w:rPr>
                                <w:lang w:eastAsia="ko-KR"/>
                              </w:rPr>
                              <w:t xml:space="preserve">CIDs related to subclause </w:t>
                            </w:r>
                            <w:r w:rsidR="00D56C6B">
                              <w:rPr>
                                <w:lang w:eastAsia="ko-KR"/>
                              </w:rPr>
                              <w:t>9.3.1.22.6</w:t>
                            </w:r>
                            <w:r>
                              <w:rPr>
                                <w:lang w:eastAsia="ko-KR"/>
                              </w:rPr>
                              <w:t>.</w:t>
                            </w:r>
                          </w:p>
                          <w:p w14:paraId="3406ACFC" w14:textId="446A9F35" w:rsidR="00D56C6B" w:rsidRDefault="00E46B92">
                            <w:pPr>
                              <w:pStyle w:val="ListParagraph"/>
                              <w:numPr>
                                <w:ilvl w:val="0"/>
                                <w:numId w:val="29"/>
                              </w:numPr>
                              <w:ind w:leftChars="0"/>
                              <w:jc w:val="both"/>
                              <w:rPr>
                                <w:lang w:eastAsia="ko-KR"/>
                              </w:rPr>
                            </w:pPr>
                            <w:r>
                              <w:rPr>
                                <w:lang w:eastAsia="ko-KR"/>
                              </w:rPr>
                              <w:t xml:space="preserve">17, 18, 19, 20, 21, 115, 128, 129, 131, </w:t>
                            </w:r>
                            <w:r w:rsidR="006C3AFE">
                              <w:rPr>
                                <w:lang w:eastAsia="ko-KR"/>
                              </w:rPr>
                              <w:t>370,</w:t>
                            </w:r>
                          </w:p>
                          <w:p w14:paraId="6EAA63FD" w14:textId="73CAAC6D" w:rsidR="00D0355A" w:rsidRDefault="00E46B92">
                            <w:pPr>
                              <w:pStyle w:val="ListParagraph"/>
                              <w:numPr>
                                <w:ilvl w:val="0"/>
                                <w:numId w:val="29"/>
                              </w:numPr>
                              <w:ind w:leftChars="0"/>
                              <w:jc w:val="both"/>
                              <w:rPr>
                                <w:lang w:eastAsia="ko-KR"/>
                              </w:rPr>
                            </w:pPr>
                            <w:r>
                              <w:rPr>
                                <w:lang w:eastAsia="ko-KR"/>
                              </w:rPr>
                              <w:t xml:space="preserve">406, 408, 409, 468, 469, 470, 559, 560, </w:t>
                            </w:r>
                            <w:r w:rsidR="00D0355A">
                              <w:rPr>
                                <w:lang w:eastAsia="ko-KR"/>
                              </w:rPr>
                              <w:t xml:space="preserve">816, </w:t>
                            </w:r>
                            <w:r w:rsidR="006C3AFE">
                              <w:rPr>
                                <w:lang w:eastAsia="ko-KR"/>
                              </w:rPr>
                              <w:t>817,</w:t>
                            </w:r>
                          </w:p>
                          <w:p w14:paraId="76946D45" w14:textId="7F434DAC" w:rsidR="00D0355A" w:rsidRDefault="00E46B92">
                            <w:pPr>
                              <w:pStyle w:val="ListParagraph"/>
                              <w:numPr>
                                <w:ilvl w:val="0"/>
                                <w:numId w:val="29"/>
                              </w:numPr>
                              <w:ind w:leftChars="0"/>
                              <w:jc w:val="both"/>
                              <w:rPr>
                                <w:lang w:eastAsia="ko-KR"/>
                              </w:rPr>
                            </w:pPr>
                            <w:r>
                              <w:rPr>
                                <w:lang w:eastAsia="ko-KR"/>
                              </w:rPr>
                              <w:t xml:space="preserve">964, 1037, </w:t>
                            </w:r>
                            <w:r w:rsidRPr="005C15CD">
                              <w:rPr>
                                <w:color w:val="FF0000"/>
                                <w:lang w:eastAsia="ko-KR"/>
                              </w:rPr>
                              <w:t xml:space="preserve">1200, </w:t>
                            </w:r>
                            <w:r>
                              <w:rPr>
                                <w:lang w:eastAsia="ko-KR"/>
                              </w:rPr>
                              <w:t xml:space="preserve">1269, 1460, 1461, 1462, 1463, 1464, </w:t>
                            </w:r>
                            <w:r w:rsidR="006C3AFE">
                              <w:rPr>
                                <w:lang w:eastAsia="ko-KR"/>
                              </w:rPr>
                              <w:t>1523,</w:t>
                            </w:r>
                          </w:p>
                          <w:p w14:paraId="7A3EB602" w14:textId="771ED936" w:rsidR="00D0355A" w:rsidRDefault="00E46B92">
                            <w:pPr>
                              <w:pStyle w:val="ListParagraph"/>
                              <w:numPr>
                                <w:ilvl w:val="0"/>
                                <w:numId w:val="29"/>
                              </w:numPr>
                              <w:ind w:leftChars="0"/>
                              <w:jc w:val="both"/>
                              <w:rPr>
                                <w:lang w:eastAsia="ko-KR"/>
                              </w:rPr>
                            </w:pPr>
                            <w:r>
                              <w:rPr>
                                <w:lang w:eastAsia="ko-KR"/>
                              </w:rPr>
                              <w:t xml:space="preserve">1570, 1571, 1610, 1968, 2346, 2347, 2348, 2665, 2799, </w:t>
                            </w:r>
                            <w:r w:rsidR="006C3AFE">
                              <w:rPr>
                                <w:lang w:eastAsia="ko-KR"/>
                              </w:rPr>
                              <w:t>2801,</w:t>
                            </w:r>
                          </w:p>
                          <w:p w14:paraId="1A250703" w14:textId="1A4C89EB" w:rsidR="00D0355A" w:rsidRDefault="00E46B92">
                            <w:pPr>
                              <w:pStyle w:val="ListParagraph"/>
                              <w:numPr>
                                <w:ilvl w:val="0"/>
                                <w:numId w:val="29"/>
                              </w:numPr>
                              <w:ind w:leftChars="0"/>
                              <w:jc w:val="both"/>
                              <w:rPr>
                                <w:lang w:eastAsia="ko-KR"/>
                              </w:rPr>
                            </w:pPr>
                            <w:r>
                              <w:rPr>
                                <w:lang w:eastAsia="ko-KR"/>
                              </w:rPr>
                              <w:t xml:space="preserve">2907, 2908, 2909, 2912, 2913, 2914, 2915, 2916, 2919, </w:t>
                            </w:r>
                            <w:r w:rsidR="006C3AFE">
                              <w:rPr>
                                <w:lang w:eastAsia="ko-KR"/>
                              </w:rPr>
                              <w:t>2920,</w:t>
                            </w:r>
                          </w:p>
                          <w:p w14:paraId="1BA2EE00" w14:textId="63F1166A" w:rsidR="00D0355A" w:rsidRDefault="00E46B92">
                            <w:pPr>
                              <w:pStyle w:val="ListParagraph"/>
                              <w:numPr>
                                <w:ilvl w:val="0"/>
                                <w:numId w:val="29"/>
                              </w:numPr>
                              <w:ind w:leftChars="0"/>
                              <w:jc w:val="both"/>
                              <w:rPr>
                                <w:lang w:eastAsia="ko-KR"/>
                              </w:rPr>
                            </w:pPr>
                            <w:r>
                              <w:rPr>
                                <w:lang w:eastAsia="ko-KR"/>
                              </w:rPr>
                              <w:t xml:space="preserve">2921, 2922, 2924, 2925, 2927, 2928, 2929, 2930, 2931, </w:t>
                            </w:r>
                            <w:r w:rsidR="006C3AFE">
                              <w:rPr>
                                <w:lang w:eastAsia="ko-KR"/>
                              </w:rPr>
                              <w:t>3223,</w:t>
                            </w:r>
                          </w:p>
                          <w:p w14:paraId="6F70980D" w14:textId="22E00ABC" w:rsidR="00324BFC" w:rsidRDefault="00E46B92" w:rsidP="00FD6B9E">
                            <w:pPr>
                              <w:pStyle w:val="ListParagraph"/>
                              <w:numPr>
                                <w:ilvl w:val="0"/>
                                <w:numId w:val="29"/>
                              </w:numPr>
                              <w:ind w:leftChars="0"/>
                              <w:jc w:val="both"/>
                              <w:rPr>
                                <w:lang w:eastAsia="ko-KR"/>
                              </w:rPr>
                            </w:pPr>
                            <w:r>
                              <w:rPr>
                                <w:lang w:eastAsia="ko-KR"/>
                              </w:rPr>
                              <w:t xml:space="preserve">3224, </w:t>
                            </w:r>
                            <w:r w:rsidRPr="008D337A">
                              <w:rPr>
                                <w:color w:val="FF0000"/>
                                <w:lang w:eastAsia="ko-KR"/>
                              </w:rPr>
                              <w:t xml:space="preserve">3225, </w:t>
                            </w:r>
                            <w:r w:rsidRPr="005C15CD">
                              <w:rPr>
                                <w:color w:val="FF0000"/>
                                <w:lang w:eastAsia="ko-KR"/>
                              </w:rPr>
                              <w:t>3275,</w:t>
                            </w:r>
                            <w:r>
                              <w:rPr>
                                <w:lang w:eastAsia="ko-KR"/>
                              </w:rPr>
                              <w:t xml:space="preserve"> 3276, 3478, 3479, 3481, 3673, 3837, </w:t>
                            </w:r>
                            <w:r w:rsidR="006C3AFE">
                              <w:rPr>
                                <w:lang w:eastAsia="ko-KR"/>
                              </w:rPr>
                              <w:t>3838,</w:t>
                            </w:r>
                          </w:p>
                          <w:p w14:paraId="5D347A4B" w14:textId="349A24D7" w:rsidR="00B13D25" w:rsidRDefault="00E46B92" w:rsidP="00FD6B9E">
                            <w:pPr>
                              <w:pStyle w:val="ListParagraph"/>
                              <w:numPr>
                                <w:ilvl w:val="0"/>
                                <w:numId w:val="29"/>
                              </w:numPr>
                              <w:ind w:leftChars="0"/>
                              <w:jc w:val="both"/>
                              <w:rPr>
                                <w:lang w:eastAsia="ko-KR"/>
                              </w:rPr>
                            </w:pPr>
                            <w:r>
                              <w:rPr>
                                <w:lang w:eastAsia="ko-KR"/>
                              </w:rPr>
                              <w:t>3839, 3840</w:t>
                            </w:r>
                            <w:r w:rsidR="006152C2">
                              <w:rPr>
                                <w:lang w:eastAsia="ko-KR"/>
                              </w:rPr>
                              <w:t xml:space="preserve">, </w:t>
                            </w:r>
                            <w:r w:rsidR="006152C2" w:rsidRPr="00EC3681">
                              <w:rPr>
                                <w:color w:val="FF0000"/>
                                <w:lang w:eastAsia="ko-KR"/>
                              </w:rPr>
                              <w:t>2564, 2565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3A2D95C1" w:rsidR="00D3382F" w:rsidRDefault="00D3382F" w:rsidP="00D3382F">
                      <w:pPr>
                        <w:jc w:val="both"/>
                        <w:rPr>
                          <w:lang w:eastAsia="ko-KR"/>
                        </w:rPr>
                      </w:pPr>
                      <w:r>
                        <w:rPr>
                          <w:lang w:eastAsia="ko-KR"/>
                        </w:rPr>
                        <w:t xml:space="preserve">This document contains comment resolutions for the following </w:t>
                      </w:r>
                      <w:r w:rsidR="00A350AE">
                        <w:rPr>
                          <w:lang w:eastAsia="ko-KR"/>
                        </w:rPr>
                        <w:t>7</w:t>
                      </w:r>
                      <w:r w:rsidR="006C3AFE">
                        <w:rPr>
                          <w:lang w:eastAsia="ko-KR"/>
                        </w:rPr>
                        <w:t>4</w:t>
                      </w:r>
                      <w:r w:rsidR="00A350AE">
                        <w:rPr>
                          <w:lang w:eastAsia="ko-KR"/>
                        </w:rPr>
                        <w:t xml:space="preserve"> </w:t>
                      </w:r>
                      <w:r>
                        <w:rPr>
                          <w:lang w:eastAsia="ko-KR"/>
                        </w:rPr>
                        <w:t xml:space="preserve">CIDs related to subclause </w:t>
                      </w:r>
                      <w:r w:rsidR="00D56C6B">
                        <w:rPr>
                          <w:lang w:eastAsia="ko-KR"/>
                        </w:rPr>
                        <w:t>9.3.1.22.6</w:t>
                      </w:r>
                      <w:r>
                        <w:rPr>
                          <w:lang w:eastAsia="ko-KR"/>
                        </w:rPr>
                        <w:t>.</w:t>
                      </w:r>
                    </w:p>
                    <w:p w14:paraId="3406ACFC" w14:textId="446A9F35" w:rsidR="00D56C6B" w:rsidRDefault="00E46B92">
                      <w:pPr>
                        <w:pStyle w:val="ListParagraph"/>
                        <w:numPr>
                          <w:ilvl w:val="0"/>
                          <w:numId w:val="29"/>
                        </w:numPr>
                        <w:ind w:leftChars="0"/>
                        <w:jc w:val="both"/>
                        <w:rPr>
                          <w:lang w:eastAsia="ko-KR"/>
                        </w:rPr>
                      </w:pPr>
                      <w:r>
                        <w:rPr>
                          <w:lang w:eastAsia="ko-KR"/>
                        </w:rPr>
                        <w:t xml:space="preserve">17, 18, 19, 20, 21, 115, 128, 129, 131, </w:t>
                      </w:r>
                      <w:r w:rsidR="006C3AFE">
                        <w:rPr>
                          <w:lang w:eastAsia="ko-KR"/>
                        </w:rPr>
                        <w:t>370,</w:t>
                      </w:r>
                    </w:p>
                    <w:p w14:paraId="6EAA63FD" w14:textId="73CAAC6D" w:rsidR="00D0355A" w:rsidRDefault="00E46B92">
                      <w:pPr>
                        <w:pStyle w:val="ListParagraph"/>
                        <w:numPr>
                          <w:ilvl w:val="0"/>
                          <w:numId w:val="29"/>
                        </w:numPr>
                        <w:ind w:leftChars="0"/>
                        <w:jc w:val="both"/>
                        <w:rPr>
                          <w:lang w:eastAsia="ko-KR"/>
                        </w:rPr>
                      </w:pPr>
                      <w:r>
                        <w:rPr>
                          <w:lang w:eastAsia="ko-KR"/>
                        </w:rPr>
                        <w:t xml:space="preserve">406, 408, 409, 468, 469, 470, 559, 560, </w:t>
                      </w:r>
                      <w:r w:rsidR="00D0355A">
                        <w:rPr>
                          <w:lang w:eastAsia="ko-KR"/>
                        </w:rPr>
                        <w:t xml:space="preserve">816, </w:t>
                      </w:r>
                      <w:r w:rsidR="006C3AFE">
                        <w:rPr>
                          <w:lang w:eastAsia="ko-KR"/>
                        </w:rPr>
                        <w:t>817,</w:t>
                      </w:r>
                    </w:p>
                    <w:p w14:paraId="76946D45" w14:textId="7F434DAC" w:rsidR="00D0355A" w:rsidRDefault="00E46B92">
                      <w:pPr>
                        <w:pStyle w:val="ListParagraph"/>
                        <w:numPr>
                          <w:ilvl w:val="0"/>
                          <w:numId w:val="29"/>
                        </w:numPr>
                        <w:ind w:leftChars="0"/>
                        <w:jc w:val="both"/>
                        <w:rPr>
                          <w:lang w:eastAsia="ko-KR"/>
                        </w:rPr>
                      </w:pPr>
                      <w:r>
                        <w:rPr>
                          <w:lang w:eastAsia="ko-KR"/>
                        </w:rPr>
                        <w:t xml:space="preserve">964, 1037, </w:t>
                      </w:r>
                      <w:r w:rsidRPr="005C15CD">
                        <w:rPr>
                          <w:color w:val="FF0000"/>
                          <w:lang w:eastAsia="ko-KR"/>
                        </w:rPr>
                        <w:t xml:space="preserve">1200, </w:t>
                      </w:r>
                      <w:r>
                        <w:rPr>
                          <w:lang w:eastAsia="ko-KR"/>
                        </w:rPr>
                        <w:t xml:space="preserve">1269, 1460, 1461, 1462, 1463, 1464, </w:t>
                      </w:r>
                      <w:r w:rsidR="006C3AFE">
                        <w:rPr>
                          <w:lang w:eastAsia="ko-KR"/>
                        </w:rPr>
                        <w:t>1523,</w:t>
                      </w:r>
                    </w:p>
                    <w:p w14:paraId="7A3EB602" w14:textId="771ED936" w:rsidR="00D0355A" w:rsidRDefault="00E46B92">
                      <w:pPr>
                        <w:pStyle w:val="ListParagraph"/>
                        <w:numPr>
                          <w:ilvl w:val="0"/>
                          <w:numId w:val="29"/>
                        </w:numPr>
                        <w:ind w:leftChars="0"/>
                        <w:jc w:val="both"/>
                        <w:rPr>
                          <w:lang w:eastAsia="ko-KR"/>
                        </w:rPr>
                      </w:pPr>
                      <w:r>
                        <w:rPr>
                          <w:lang w:eastAsia="ko-KR"/>
                        </w:rPr>
                        <w:t xml:space="preserve">1570, 1571, 1610, 1968, 2346, 2347, 2348, 2665, 2799, </w:t>
                      </w:r>
                      <w:r w:rsidR="006C3AFE">
                        <w:rPr>
                          <w:lang w:eastAsia="ko-KR"/>
                        </w:rPr>
                        <w:t>2801,</w:t>
                      </w:r>
                    </w:p>
                    <w:p w14:paraId="1A250703" w14:textId="1A4C89EB" w:rsidR="00D0355A" w:rsidRDefault="00E46B92">
                      <w:pPr>
                        <w:pStyle w:val="ListParagraph"/>
                        <w:numPr>
                          <w:ilvl w:val="0"/>
                          <w:numId w:val="29"/>
                        </w:numPr>
                        <w:ind w:leftChars="0"/>
                        <w:jc w:val="both"/>
                        <w:rPr>
                          <w:lang w:eastAsia="ko-KR"/>
                        </w:rPr>
                      </w:pPr>
                      <w:r>
                        <w:rPr>
                          <w:lang w:eastAsia="ko-KR"/>
                        </w:rPr>
                        <w:t xml:space="preserve">2907, 2908, 2909, 2912, 2913, 2914, 2915, 2916, 2919, </w:t>
                      </w:r>
                      <w:r w:rsidR="006C3AFE">
                        <w:rPr>
                          <w:lang w:eastAsia="ko-KR"/>
                        </w:rPr>
                        <w:t>2920,</w:t>
                      </w:r>
                    </w:p>
                    <w:p w14:paraId="1BA2EE00" w14:textId="63F1166A" w:rsidR="00D0355A" w:rsidRDefault="00E46B92">
                      <w:pPr>
                        <w:pStyle w:val="ListParagraph"/>
                        <w:numPr>
                          <w:ilvl w:val="0"/>
                          <w:numId w:val="29"/>
                        </w:numPr>
                        <w:ind w:leftChars="0"/>
                        <w:jc w:val="both"/>
                        <w:rPr>
                          <w:lang w:eastAsia="ko-KR"/>
                        </w:rPr>
                      </w:pPr>
                      <w:r>
                        <w:rPr>
                          <w:lang w:eastAsia="ko-KR"/>
                        </w:rPr>
                        <w:t xml:space="preserve">2921, 2922, 2924, 2925, 2927, 2928, 2929, 2930, 2931, </w:t>
                      </w:r>
                      <w:r w:rsidR="006C3AFE">
                        <w:rPr>
                          <w:lang w:eastAsia="ko-KR"/>
                        </w:rPr>
                        <w:t>3223,</w:t>
                      </w:r>
                    </w:p>
                    <w:p w14:paraId="6F70980D" w14:textId="22E00ABC" w:rsidR="00324BFC" w:rsidRDefault="00E46B92" w:rsidP="00FD6B9E">
                      <w:pPr>
                        <w:pStyle w:val="ListParagraph"/>
                        <w:numPr>
                          <w:ilvl w:val="0"/>
                          <w:numId w:val="29"/>
                        </w:numPr>
                        <w:ind w:leftChars="0"/>
                        <w:jc w:val="both"/>
                        <w:rPr>
                          <w:lang w:eastAsia="ko-KR"/>
                        </w:rPr>
                      </w:pPr>
                      <w:r>
                        <w:rPr>
                          <w:lang w:eastAsia="ko-KR"/>
                        </w:rPr>
                        <w:t xml:space="preserve">3224, </w:t>
                      </w:r>
                      <w:r w:rsidRPr="008D337A">
                        <w:rPr>
                          <w:color w:val="FF0000"/>
                          <w:lang w:eastAsia="ko-KR"/>
                        </w:rPr>
                        <w:t xml:space="preserve">3225, </w:t>
                      </w:r>
                      <w:r w:rsidRPr="005C15CD">
                        <w:rPr>
                          <w:color w:val="FF0000"/>
                          <w:lang w:eastAsia="ko-KR"/>
                        </w:rPr>
                        <w:t>3275,</w:t>
                      </w:r>
                      <w:r>
                        <w:rPr>
                          <w:lang w:eastAsia="ko-KR"/>
                        </w:rPr>
                        <w:t xml:space="preserve"> 3276, 3478, 3479, 3481, 3673, 3837, </w:t>
                      </w:r>
                      <w:r w:rsidR="006C3AFE">
                        <w:rPr>
                          <w:lang w:eastAsia="ko-KR"/>
                        </w:rPr>
                        <w:t>3838,</w:t>
                      </w:r>
                    </w:p>
                    <w:p w14:paraId="5D347A4B" w14:textId="349A24D7" w:rsidR="00B13D25" w:rsidRDefault="00E46B92" w:rsidP="00FD6B9E">
                      <w:pPr>
                        <w:pStyle w:val="ListParagraph"/>
                        <w:numPr>
                          <w:ilvl w:val="0"/>
                          <w:numId w:val="29"/>
                        </w:numPr>
                        <w:ind w:leftChars="0"/>
                        <w:jc w:val="both"/>
                        <w:rPr>
                          <w:lang w:eastAsia="ko-KR"/>
                        </w:rPr>
                      </w:pPr>
                      <w:r>
                        <w:rPr>
                          <w:lang w:eastAsia="ko-KR"/>
                        </w:rPr>
                        <w:t>3839, 3840</w:t>
                      </w:r>
                      <w:r w:rsidR="006152C2">
                        <w:rPr>
                          <w:lang w:eastAsia="ko-KR"/>
                        </w:rPr>
                        <w:t xml:space="preserve">, </w:t>
                      </w:r>
                      <w:r w:rsidR="006152C2" w:rsidRPr="00EC3681">
                        <w:rPr>
                          <w:color w:val="FF0000"/>
                          <w:lang w:eastAsia="ko-KR"/>
                        </w:rPr>
                        <w:t>2564, 2565</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r w:rsidR="00600CBB">
        <w:rPr>
          <w:lang w:eastAsia="ko-KR"/>
        </w:rPr>
        <w:t>TGb</w:t>
      </w:r>
      <w:r w:rsidR="00FF3C76">
        <w:rPr>
          <w:lang w:eastAsia="ko-KR"/>
        </w:rPr>
        <w:t>n</w:t>
      </w:r>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tended to be copied into the TGb</w:t>
      </w:r>
      <w:r w:rsidR="00FF3C76">
        <w:rPr>
          <w:b/>
          <w:bCs/>
          <w:i/>
          <w:iCs/>
          <w:lang w:eastAsia="ko-KR"/>
        </w:rPr>
        <w:t>n</w:t>
      </w:r>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r>
        <w:rPr>
          <w:b/>
          <w:bCs/>
          <w:i/>
          <w:iCs/>
          <w:lang w:eastAsia="ko-KR"/>
        </w:rPr>
        <w:t>TGb</w:t>
      </w:r>
      <w:r w:rsidR="00FF3C76">
        <w:rPr>
          <w:b/>
          <w:bCs/>
          <w:i/>
          <w:iCs/>
          <w:lang w:eastAsia="ko-KR"/>
        </w:rPr>
        <w:t>n</w:t>
      </w:r>
      <w:r w:rsidR="00F2637D" w:rsidRPr="004F3AF6">
        <w:rPr>
          <w:b/>
          <w:bCs/>
          <w:i/>
          <w:iCs/>
          <w:lang w:eastAsia="ko-KR"/>
        </w:rPr>
        <w:t xml:space="preserve"> Editor: Editi</w:t>
      </w:r>
      <w:r>
        <w:rPr>
          <w:b/>
          <w:bCs/>
          <w:i/>
          <w:iCs/>
          <w:lang w:eastAsia="ko-KR"/>
        </w:rPr>
        <w:t>ng instructions preceded by “TGb</w:t>
      </w:r>
      <w:r w:rsidR="00FF3C76">
        <w:rPr>
          <w:b/>
          <w:bCs/>
          <w:i/>
          <w:iCs/>
          <w:lang w:eastAsia="ko-KR"/>
        </w:rPr>
        <w:t>n</w:t>
      </w:r>
      <w:r w:rsidR="00F2637D" w:rsidRPr="004F3AF6">
        <w:rPr>
          <w:b/>
          <w:bCs/>
          <w:i/>
          <w:iCs/>
          <w:lang w:eastAsia="ko-KR"/>
        </w:rPr>
        <w:t xml:space="preserve"> Edi</w:t>
      </w:r>
      <w:r>
        <w:rPr>
          <w:b/>
          <w:bCs/>
          <w:i/>
          <w:iCs/>
          <w:lang w:eastAsia="ko-KR"/>
        </w:rPr>
        <w:t>tor” are instructions to the TGb</w:t>
      </w:r>
      <w:r w:rsidR="00FF3C76">
        <w:rPr>
          <w:b/>
          <w:bCs/>
          <w:i/>
          <w:iCs/>
          <w:lang w:eastAsia="ko-KR"/>
        </w:rPr>
        <w:t>n</w:t>
      </w:r>
      <w:r w:rsidR="00F2637D" w:rsidRPr="004F3AF6">
        <w:rPr>
          <w:b/>
          <w:bCs/>
          <w:i/>
          <w:iCs/>
          <w:lang w:eastAsia="ko-KR"/>
        </w:rPr>
        <w:t xml:space="preserve"> editor to mod</w:t>
      </w:r>
      <w:r>
        <w:rPr>
          <w:b/>
          <w:bCs/>
          <w:i/>
          <w:iCs/>
          <w:lang w:eastAsia="ko-KR"/>
        </w:rPr>
        <w:t>ify existing material in the TGb</w:t>
      </w:r>
      <w:r w:rsidR="00FF3C76">
        <w:rPr>
          <w:b/>
          <w:bCs/>
          <w:i/>
          <w:iCs/>
          <w:lang w:eastAsia="ko-KR"/>
        </w:rPr>
        <w:t>n</w:t>
      </w:r>
      <w:r w:rsidR="00F2637D" w:rsidRPr="004F3AF6">
        <w:rPr>
          <w:b/>
          <w:bCs/>
          <w:i/>
          <w:iCs/>
          <w:lang w:eastAsia="ko-KR"/>
        </w:rPr>
        <w:t xml:space="preserve"> draft.  As a result </w:t>
      </w:r>
      <w:r>
        <w:rPr>
          <w:b/>
          <w:bCs/>
          <w:i/>
          <w:iCs/>
          <w:lang w:eastAsia="ko-KR"/>
        </w:rPr>
        <w:t>of adopting the changes, the TGb</w:t>
      </w:r>
      <w:r w:rsidR="00FF3C76">
        <w:rPr>
          <w:b/>
          <w:bCs/>
          <w:i/>
          <w:iCs/>
          <w:lang w:eastAsia="ko-KR"/>
        </w:rPr>
        <w:t>n</w:t>
      </w:r>
      <w:r w:rsidR="00F2637D" w:rsidRPr="004F3AF6">
        <w:rPr>
          <w:b/>
          <w:bCs/>
          <w:i/>
          <w:iCs/>
          <w:lang w:eastAsia="ko-KR"/>
        </w:rPr>
        <w:t xml:space="preserve"> editor will execute the instructions </w:t>
      </w:r>
      <w:r>
        <w:rPr>
          <w:b/>
          <w:bCs/>
          <w:i/>
          <w:iCs/>
          <w:lang w:eastAsia="ko-KR"/>
        </w:rPr>
        <w:t>rather than copy them to the TGb</w:t>
      </w:r>
      <w:r w:rsidR="00FF3C76">
        <w:rPr>
          <w:b/>
          <w:bCs/>
          <w:i/>
          <w:iCs/>
          <w:lang w:eastAsia="ko-KR"/>
        </w:rPr>
        <w:t>n</w:t>
      </w:r>
      <w:r w:rsidR="00F2637D" w:rsidRPr="004F3AF6">
        <w:rPr>
          <w:b/>
          <w:bCs/>
          <w:i/>
          <w:iCs/>
          <w:lang w:eastAsia="ko-KR"/>
        </w:rPr>
        <w:t xml:space="preserve"> Draft.</w:t>
      </w:r>
    </w:p>
    <w:p w14:paraId="64A32B0E" w14:textId="77777777" w:rsidR="003170AF" w:rsidRDefault="003170AF" w:rsidP="005A4504">
      <w:pPr>
        <w:rPr>
          <w:b/>
          <w:bCs/>
          <w:i/>
          <w:iCs/>
          <w:lang w:eastAsia="ko-KR"/>
        </w:rPr>
      </w:pPr>
    </w:p>
    <w:p w14:paraId="42ACF045" w14:textId="77777777" w:rsidR="00F45FDE" w:rsidRDefault="00F45FDE" w:rsidP="005A4504">
      <w:pPr>
        <w:rPr>
          <w:b/>
          <w:bCs/>
          <w:i/>
          <w:iCs/>
          <w:lang w:eastAsia="ko-KR"/>
        </w:rPr>
      </w:pPr>
    </w:p>
    <w:p w14:paraId="558F085C" w14:textId="77777777" w:rsidR="00E27269" w:rsidRPr="00A3083D" w:rsidRDefault="00E27269" w:rsidP="00E27269">
      <w:pPr>
        <w:rPr>
          <w:b/>
          <w:bCs/>
          <w:sz w:val="32"/>
          <w:szCs w:val="32"/>
          <w:u w:val="single"/>
        </w:rPr>
      </w:pPr>
      <w:r w:rsidRPr="00A3083D">
        <w:rPr>
          <w:b/>
          <w:bCs/>
          <w:sz w:val="32"/>
          <w:szCs w:val="32"/>
          <w:u w:val="single"/>
        </w:rPr>
        <w:t>Relevant passing motions:</w:t>
      </w:r>
    </w:p>
    <w:p w14:paraId="2F3726B1" w14:textId="77777777" w:rsidR="00E27269" w:rsidRDefault="00E27269" w:rsidP="00E27269">
      <w:pPr>
        <w:rPr>
          <w:b/>
          <w:bCs/>
          <w:i/>
          <w:iCs/>
          <w:lang w:eastAsia="ko-KR"/>
        </w:rPr>
      </w:pPr>
    </w:p>
    <w:p w14:paraId="747843B6" w14:textId="77777777" w:rsidR="00D478D0" w:rsidRPr="00D478D0" w:rsidRDefault="00D478D0" w:rsidP="007C0B37">
      <w:pPr>
        <w:rPr>
          <w:bCs/>
        </w:rPr>
      </w:pPr>
      <w:r>
        <w:rPr>
          <w:lang w:eastAsia="zh-CN"/>
        </w:rPr>
        <w:t>Motion #320</w:t>
      </w:r>
    </w:p>
    <w:p w14:paraId="200CC45D" w14:textId="6FB100CA" w:rsidR="00FB4711" w:rsidRDefault="00FB4711" w:rsidP="007C0B37">
      <w:pPr>
        <w:numPr>
          <w:ilvl w:val="0"/>
          <w:numId w:val="39"/>
        </w:numPr>
        <w:rPr>
          <w:bCs/>
        </w:rPr>
      </w:pPr>
      <w:r w:rsidRPr="00DC4957">
        <w:rPr>
          <w:bCs/>
        </w:rPr>
        <w:t>Encoding of the PS160 and RU allocation subfields in a UHR variant User Info field for DBW60 is defined as follows</w:t>
      </w:r>
      <w:r>
        <w:rPr>
          <w:rFonts w:hint="eastAsia"/>
          <w:bCs/>
          <w:lang w:eastAsia="zh-CN"/>
        </w:rPr>
        <w:t>:</w:t>
      </w:r>
    </w:p>
    <w:p w14:paraId="24D5DD2F" w14:textId="77777777" w:rsidR="00FB4711" w:rsidRPr="00DC4957" w:rsidRDefault="00FB4711" w:rsidP="00FB4711">
      <w:pPr>
        <w:ind w:left="720"/>
        <w:rPr>
          <w:bCs/>
        </w:rPr>
      </w:pPr>
    </w:p>
    <w:tbl>
      <w:tblPr>
        <w:tblW w:w="9600" w:type="dxa"/>
        <w:tblCellMar>
          <w:left w:w="0" w:type="dxa"/>
          <w:right w:w="0" w:type="dxa"/>
        </w:tblCellMar>
        <w:tblLook w:val="0420" w:firstRow="1" w:lastRow="0" w:firstColumn="0" w:lastColumn="0" w:noHBand="0" w:noVBand="1"/>
      </w:tblPr>
      <w:tblGrid>
        <w:gridCol w:w="1200"/>
        <w:gridCol w:w="1200"/>
        <w:gridCol w:w="1200"/>
        <w:gridCol w:w="1200"/>
        <w:gridCol w:w="1200"/>
        <w:gridCol w:w="1200"/>
        <w:gridCol w:w="1200"/>
        <w:gridCol w:w="1200"/>
      </w:tblGrid>
      <w:tr w:rsidR="00FB4711" w:rsidRPr="003D75C6" w14:paraId="504D51F3" w14:textId="77777777" w:rsidTr="007142C7">
        <w:trPr>
          <w:trHeight w:val="1323"/>
        </w:trPr>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30CC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PS160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5EB4D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B0 of the RU Allocation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4C87E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B7-B1 of the RU Allocation subfield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7778D"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Bandwidth (MHz)</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217A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 Size</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D1C9F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 index</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EDFD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80MHz frequency subblock index (l)</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1D979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PHY DRU index</w:t>
            </w:r>
          </w:p>
        </w:tc>
      </w:tr>
      <w:tr w:rsidR="00FB4711" w:rsidRPr="003D75C6" w14:paraId="10C8A47B" w14:textId="77777777" w:rsidTr="007142C7">
        <w:trPr>
          <w:trHeight w:val="331"/>
        </w:trPr>
        <w:tc>
          <w:tcPr>
            <w:tcW w:w="240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4DA5E1"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0-3:</w:t>
            </w:r>
            <w:r w:rsidRPr="003D75C6">
              <w:rPr>
                <w:rFonts w:eastAsia="SimSun"/>
                <w:color w:val="000000"/>
                <w:kern w:val="24"/>
                <w:sz w:val="18"/>
                <w:szCs w:val="18"/>
                <w:lang w:val="en-US" w:eastAsia="zh-CN"/>
              </w:rPr>
              <w:br/>
              <w:t>80 MHz frequency subblock where the DRU is located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E170F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0-36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7B7D5"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1422C5"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86C8D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D3C1C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F1D01"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35923F6C"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C5AB28F"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11AC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37-48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ECFD76"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C4886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52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B1F76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DRU12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6C899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79D8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16x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74F421CD"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4697D8BE"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62C7F1" w14:textId="77777777" w:rsidR="00FB4711" w:rsidRPr="003D75C6" w:rsidRDefault="00FB4711" w:rsidP="007142C7">
            <w:pPr>
              <w:jc w:val="center"/>
              <w:rPr>
                <w:rFonts w:ascii="Arial" w:eastAsia="SimSun" w:hAnsi="Arial" w:cs="Arial"/>
                <w:sz w:val="36"/>
                <w:szCs w:val="36"/>
                <w:lang w:val="en-US" w:eastAsia="zh-CN"/>
              </w:rPr>
            </w:pPr>
            <w:r w:rsidRPr="003D75C6">
              <w:rPr>
                <w:color w:val="000000"/>
                <w:kern w:val="24"/>
                <w:sz w:val="18"/>
                <w:szCs w:val="18"/>
                <w:lang w:val="en-US" w:eastAsia="zh-CN"/>
              </w:rPr>
              <w:t>49-52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9D370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53DBA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1EA20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3A08B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DDE4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5600CF22"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54C1AC88"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04CF6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53-58</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9453E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64212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106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57E91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DRU6</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9726F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E0634"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555B40A4"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781727CF"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5F35F3" w14:textId="77777777" w:rsidR="00FB4711" w:rsidRPr="003D75C6" w:rsidRDefault="00FB4711" w:rsidP="007142C7">
            <w:pPr>
              <w:jc w:val="center"/>
              <w:rPr>
                <w:rFonts w:ascii="Arial" w:eastAsia="SimSun" w:hAnsi="Arial" w:cs="Arial"/>
                <w:sz w:val="36"/>
                <w:szCs w:val="36"/>
                <w:lang w:val="en-US" w:eastAsia="zh-CN"/>
              </w:rPr>
            </w:pPr>
            <w:r w:rsidRPr="003D75C6">
              <w:rPr>
                <w:color w:val="000000"/>
                <w:kern w:val="24"/>
                <w:sz w:val="18"/>
                <w:szCs w:val="18"/>
                <w:lang w:val="en-US" w:eastAsia="zh-CN"/>
              </w:rPr>
              <w:t>59-60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A5679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841487"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143E8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AED54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3996C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r w:rsidR="00FB4711" w:rsidRPr="003D75C6" w14:paraId="2FF28256" w14:textId="77777777" w:rsidTr="007142C7">
        <w:trPr>
          <w:trHeight w:val="662"/>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28CBAB52"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78372A"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61-63</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E91FF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80, 160, or 320</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7B710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242</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AB61B9"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DRU1 to DRU3</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D0C3AF"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i/>
                <w:iCs/>
                <w:color w:val="000000"/>
                <w:kern w:val="24"/>
                <w:sz w:val="18"/>
                <w:szCs w:val="18"/>
                <w:lang w:val="en-US" w:eastAsia="zh-CN"/>
              </w:rPr>
              <w:t>N</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EFE360"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4x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p>
        </w:tc>
      </w:tr>
      <w:tr w:rsidR="00FB4711" w:rsidRPr="003D75C6" w14:paraId="506C7D1D" w14:textId="77777777" w:rsidTr="007142C7">
        <w:trPr>
          <w:trHeight w:val="331"/>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057EFA62" w14:textId="77777777" w:rsidR="00FB4711" w:rsidRPr="003D75C6" w:rsidRDefault="00FB4711" w:rsidP="007142C7">
            <w:pPr>
              <w:rPr>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582C9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64-127</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4408E"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1D4002"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D5DF3"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7A0938"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C0904C" w14:textId="77777777" w:rsidR="00FB4711" w:rsidRPr="003D75C6" w:rsidRDefault="00FB4711" w:rsidP="007142C7">
            <w:pPr>
              <w:jc w:val="center"/>
              <w:rPr>
                <w:rFonts w:ascii="Arial" w:eastAsia="SimSun" w:hAnsi="Arial" w:cs="Arial"/>
                <w:sz w:val="36"/>
                <w:szCs w:val="36"/>
                <w:lang w:val="en-US" w:eastAsia="zh-CN"/>
              </w:rPr>
            </w:pPr>
            <w:r w:rsidRPr="003D75C6">
              <w:rPr>
                <w:rFonts w:eastAsia="SimSun"/>
                <w:color w:val="000000"/>
                <w:kern w:val="24"/>
                <w:sz w:val="18"/>
                <w:szCs w:val="18"/>
                <w:lang w:val="en-US" w:eastAsia="zh-CN"/>
              </w:rPr>
              <w:t>Reserved</w:t>
            </w:r>
          </w:p>
        </w:tc>
      </w:tr>
    </w:tbl>
    <w:p w14:paraId="78F9C9DE" w14:textId="77777777" w:rsidR="00F45FDE" w:rsidRDefault="00F45FDE" w:rsidP="005A4504">
      <w:pPr>
        <w:rPr>
          <w:b/>
          <w:bCs/>
          <w:i/>
          <w:iCs/>
          <w:lang w:eastAsia="ko-KR"/>
        </w:rPr>
      </w:pPr>
    </w:p>
    <w:p w14:paraId="101F1EDF" w14:textId="77777777" w:rsidR="005E06AE" w:rsidRDefault="005E06AE" w:rsidP="005A4504">
      <w:pPr>
        <w:rPr>
          <w:b/>
          <w:bCs/>
          <w:i/>
          <w:iCs/>
          <w:lang w:eastAsia="ko-KR"/>
        </w:rPr>
      </w:pPr>
    </w:p>
    <w:p w14:paraId="57F206A7" w14:textId="77777777" w:rsidR="00C335AE" w:rsidRDefault="00C335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17507C"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40502223" w:rsidR="0017507C" w:rsidRPr="0017507C" w:rsidRDefault="0017507C" w:rsidP="0017507C">
            <w:pPr>
              <w:jc w:val="right"/>
              <w:rPr>
                <w:sz w:val="16"/>
                <w:szCs w:val="16"/>
              </w:rPr>
            </w:pPr>
            <w:r w:rsidRPr="0017507C">
              <w:rPr>
                <w:sz w:val="16"/>
                <w:szCs w:val="16"/>
              </w:rPr>
              <w:t>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182C9DC9"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2B6FA1DA"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A0F8AA" w:rsidR="0017507C" w:rsidRPr="0017507C" w:rsidRDefault="0017507C" w:rsidP="0017507C">
            <w:pPr>
              <w:rPr>
                <w:sz w:val="16"/>
                <w:szCs w:val="16"/>
              </w:rPr>
            </w:pPr>
            <w:r w:rsidRPr="0017507C">
              <w:rPr>
                <w:sz w:val="16"/>
                <w:szCs w:val="16"/>
              </w:rPr>
              <w:t>47.36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5E70951B" w:rsidR="0017507C" w:rsidRPr="0017507C" w:rsidRDefault="0017507C" w:rsidP="0017507C">
            <w:pPr>
              <w:rPr>
                <w:sz w:val="16"/>
                <w:szCs w:val="16"/>
              </w:rPr>
            </w:pPr>
            <w:r w:rsidRPr="0017507C">
              <w:rPr>
                <w:sz w:val="16"/>
                <w:szCs w:val="16"/>
              </w:rPr>
              <w:t>Change "except the NFRP Trigger frame and the MU-RTS TXS Trigger frame" to "except the NFRP Trigger frame, MU-RTS TXS Trigger frame, and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201516AF"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0042F40" w14:textId="6E7E201E" w:rsidR="0017507C" w:rsidRDefault="00CC7CD3" w:rsidP="0017507C">
            <w:pPr>
              <w:rPr>
                <w:rFonts w:eastAsia="Times New Roman"/>
                <w:sz w:val="16"/>
                <w:szCs w:val="16"/>
              </w:rPr>
            </w:pPr>
            <w:r>
              <w:rPr>
                <w:rFonts w:eastAsia="Times New Roman"/>
                <w:sz w:val="16"/>
                <w:szCs w:val="16"/>
              </w:rPr>
              <w:t>Revised –</w:t>
            </w:r>
          </w:p>
          <w:p w14:paraId="1F39A833" w14:textId="77777777" w:rsidR="00CC7CD3" w:rsidRDefault="00CC7CD3" w:rsidP="0017507C">
            <w:pPr>
              <w:rPr>
                <w:rFonts w:eastAsia="Times New Roman"/>
                <w:sz w:val="16"/>
                <w:szCs w:val="16"/>
              </w:rPr>
            </w:pPr>
          </w:p>
          <w:p w14:paraId="4DB64CB2" w14:textId="77777777" w:rsidR="00CC7CD3" w:rsidRDefault="00CC7CD3" w:rsidP="0017507C">
            <w:pPr>
              <w:rPr>
                <w:rFonts w:eastAsia="Times New Roman"/>
                <w:sz w:val="16"/>
                <w:szCs w:val="16"/>
              </w:rPr>
            </w:pPr>
            <w:r>
              <w:rPr>
                <w:rFonts w:eastAsia="Times New Roman"/>
                <w:sz w:val="16"/>
                <w:szCs w:val="16"/>
              </w:rPr>
              <w:t xml:space="preserve">Agree to the comment but use the new name of “BSRP NTB Trigger frame” for the </w:t>
            </w:r>
            <w:r w:rsidR="00E07C18">
              <w:rPr>
                <w:rFonts w:eastAsia="Times New Roman"/>
                <w:sz w:val="16"/>
                <w:szCs w:val="16"/>
              </w:rPr>
              <w:t>“individually addressed BSRP Trigger Frame with the GI And HE/UHR-LTF Type subfield set to 3”.</w:t>
            </w:r>
          </w:p>
          <w:p w14:paraId="3277EB89" w14:textId="77777777" w:rsidR="00E07C18" w:rsidRDefault="00E07C18" w:rsidP="0017507C">
            <w:pPr>
              <w:rPr>
                <w:rFonts w:eastAsia="Times New Roman"/>
                <w:sz w:val="16"/>
                <w:szCs w:val="16"/>
              </w:rPr>
            </w:pPr>
          </w:p>
          <w:p w14:paraId="3006C870" w14:textId="14E2AD2B" w:rsidR="00E07C18" w:rsidRPr="0017507C" w:rsidRDefault="00E07C18" w:rsidP="0017507C">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17</w:t>
            </w:r>
            <w:r w:rsidRPr="00DC7170">
              <w:rPr>
                <w:rFonts w:eastAsia="Times New Roman"/>
                <w:sz w:val="16"/>
                <w:szCs w:val="16"/>
              </w:rPr>
              <w:t>.</w:t>
            </w:r>
          </w:p>
        </w:tc>
      </w:tr>
      <w:tr w:rsidR="0017507C"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24AE75C1" w:rsidR="0017507C" w:rsidRPr="0017507C" w:rsidRDefault="0017507C" w:rsidP="0017507C">
            <w:pPr>
              <w:jc w:val="right"/>
              <w:rPr>
                <w:sz w:val="16"/>
                <w:szCs w:val="16"/>
              </w:rPr>
            </w:pPr>
            <w:r w:rsidRPr="0017507C">
              <w:rPr>
                <w:sz w:val="16"/>
                <w:szCs w:val="16"/>
              </w:rPr>
              <w:lastRenderedPageBreak/>
              <w:t>18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4DF5AB1E"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6414044D"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6EF5D7CF" w:rsidR="0017507C" w:rsidRPr="0017507C" w:rsidRDefault="0017507C" w:rsidP="0017507C">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6865183B" w:rsidR="0017507C" w:rsidRPr="0017507C" w:rsidRDefault="0017507C" w:rsidP="0017507C">
            <w:pPr>
              <w:rPr>
                <w:sz w:val="16"/>
                <w:szCs w:val="16"/>
              </w:rPr>
            </w:pPr>
            <w:r w:rsidRPr="0017507C">
              <w:rPr>
                <w:sz w:val="16"/>
                <w:szCs w:val="16"/>
              </w:rPr>
              <w:t>Correct the title of Table 9-46l by replacing "UHR" with "EHT".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95F8F57"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66A27512" w:rsidR="0017507C" w:rsidRPr="0017507C" w:rsidRDefault="00BC2229" w:rsidP="0017507C">
            <w:pPr>
              <w:rPr>
                <w:rFonts w:eastAsia="Times New Roman"/>
                <w:sz w:val="16"/>
                <w:szCs w:val="16"/>
              </w:rPr>
            </w:pPr>
            <w:r>
              <w:rPr>
                <w:rFonts w:eastAsia="Times New Roman"/>
                <w:sz w:val="16"/>
                <w:szCs w:val="16"/>
              </w:rPr>
              <w:t>Accepted</w:t>
            </w:r>
          </w:p>
        </w:tc>
      </w:tr>
      <w:tr w:rsidR="0017507C"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0D399B62" w:rsidR="0017507C" w:rsidRPr="0017507C" w:rsidRDefault="0017507C" w:rsidP="0017507C">
            <w:pPr>
              <w:jc w:val="right"/>
              <w:rPr>
                <w:sz w:val="16"/>
                <w:szCs w:val="16"/>
              </w:rPr>
            </w:pPr>
            <w:r w:rsidRPr="0017507C">
              <w:rPr>
                <w:sz w:val="16"/>
                <w:szCs w:val="16"/>
              </w:rPr>
              <w:t>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34818F64"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320AB268"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5F6B034A" w:rsidR="0017507C" w:rsidRPr="0017507C" w:rsidRDefault="0017507C" w:rsidP="0017507C">
            <w:pPr>
              <w:rPr>
                <w:sz w:val="16"/>
                <w:szCs w:val="16"/>
              </w:rPr>
            </w:pPr>
            <w:r w:rsidRPr="0017507C">
              <w:rPr>
                <w:sz w:val="16"/>
                <w:szCs w:val="16"/>
              </w:rPr>
              <w:t>50.18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276A20F9" w:rsidR="0017507C" w:rsidRPr="0017507C" w:rsidRDefault="0017507C" w:rsidP="0017507C">
            <w:pPr>
              <w:rPr>
                <w:sz w:val="16"/>
                <w:szCs w:val="16"/>
              </w:rPr>
            </w:pPr>
            <w:r w:rsidRPr="0017507C">
              <w:rPr>
                <w:sz w:val="16"/>
                <w:szCs w:val="16"/>
              </w:rPr>
              <w:t>Remove "+0". Same comment to P50L32, P50L44, P51L18, P51L26, and P51L38.</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2D7FCA4C"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0E191D0C" w14:textId="0914A088" w:rsidR="0017507C" w:rsidRPr="0017507C" w:rsidRDefault="00A55F2C" w:rsidP="0017507C">
            <w:pPr>
              <w:rPr>
                <w:rFonts w:eastAsia="Times New Roman"/>
                <w:sz w:val="16"/>
                <w:szCs w:val="16"/>
              </w:rPr>
            </w:pPr>
            <w:r>
              <w:rPr>
                <w:rFonts w:eastAsia="Times New Roman"/>
                <w:sz w:val="16"/>
                <w:szCs w:val="16"/>
              </w:rPr>
              <w:t>Accepted</w:t>
            </w:r>
          </w:p>
        </w:tc>
      </w:tr>
      <w:tr w:rsidR="0017507C"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11FCEAD9" w:rsidR="0017507C" w:rsidRPr="0017507C" w:rsidRDefault="0017507C" w:rsidP="0017507C">
            <w:pPr>
              <w:jc w:val="right"/>
              <w:rPr>
                <w:sz w:val="16"/>
                <w:szCs w:val="16"/>
              </w:rPr>
            </w:pPr>
            <w:r w:rsidRPr="0017507C">
              <w:rPr>
                <w:sz w:val="16"/>
                <w:szCs w:val="16"/>
              </w:rPr>
              <w:t>20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7E014507"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1A809749"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52387E8B" w:rsidR="0017507C" w:rsidRPr="0017507C" w:rsidRDefault="0017507C" w:rsidP="0017507C">
            <w:pPr>
              <w:rPr>
                <w:sz w:val="16"/>
                <w:szCs w:val="16"/>
              </w:rPr>
            </w:pPr>
            <w:r w:rsidRPr="0017507C">
              <w:rPr>
                <w:sz w:val="16"/>
                <w:szCs w:val="16"/>
              </w:rPr>
              <w:t>51.14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C5B8F15" w:rsidR="0017507C" w:rsidRPr="0017507C" w:rsidRDefault="0017507C" w:rsidP="0017507C">
            <w:pPr>
              <w:rPr>
                <w:sz w:val="16"/>
                <w:szCs w:val="16"/>
              </w:rPr>
            </w:pPr>
            <w:r w:rsidRPr="0017507C">
              <w:rPr>
                <w:sz w:val="16"/>
                <w:szCs w:val="16"/>
              </w:rPr>
              <w:t>In the title of the 6th column of Table 9-46m2, change "Table 38-4" to "Table 38-5" as in 11-24/2133r4 PDT Joint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F8D0ABF"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38A3B022" w14:textId="1A7B37B0" w:rsidR="0017507C" w:rsidRPr="0017507C" w:rsidRDefault="003D7246" w:rsidP="0017507C">
            <w:pPr>
              <w:rPr>
                <w:rFonts w:eastAsia="Times New Roman"/>
                <w:sz w:val="16"/>
                <w:szCs w:val="16"/>
              </w:rPr>
            </w:pPr>
            <w:r>
              <w:rPr>
                <w:rFonts w:eastAsia="Times New Roman"/>
                <w:sz w:val="16"/>
                <w:szCs w:val="16"/>
              </w:rPr>
              <w:t>Accepted</w:t>
            </w:r>
          </w:p>
        </w:tc>
      </w:tr>
      <w:tr w:rsidR="0017507C"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2056ACEC" w:rsidR="0017507C" w:rsidRPr="0017507C" w:rsidRDefault="0017507C" w:rsidP="0017507C">
            <w:pPr>
              <w:jc w:val="right"/>
              <w:rPr>
                <w:sz w:val="16"/>
                <w:szCs w:val="16"/>
              </w:rPr>
            </w:pPr>
            <w:r w:rsidRPr="0017507C">
              <w:rPr>
                <w:sz w:val="16"/>
                <w:szCs w:val="16"/>
              </w:rPr>
              <w:t>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6F723F08" w:rsidR="0017507C" w:rsidRPr="0017507C" w:rsidRDefault="0017507C" w:rsidP="0017507C">
            <w:pPr>
              <w:rPr>
                <w:sz w:val="16"/>
                <w:szCs w:val="16"/>
              </w:rPr>
            </w:pPr>
            <w:r w:rsidRPr="0017507C">
              <w:rPr>
                <w:sz w:val="16"/>
                <w:szCs w:val="16"/>
              </w:rPr>
              <w:t>Jialing Li</w:t>
            </w:r>
            <w:r w:rsidR="00706BE2">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0E20D5E"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1B2789AC" w:rsidR="0017507C" w:rsidRPr="0017507C" w:rsidRDefault="0017507C" w:rsidP="0017507C">
            <w:pPr>
              <w:rPr>
                <w:sz w:val="16"/>
                <w:szCs w:val="16"/>
              </w:rPr>
            </w:pPr>
            <w:r w:rsidRPr="0017507C">
              <w:rPr>
                <w:sz w:val="16"/>
                <w:szCs w:val="16"/>
              </w:rPr>
              <w:t>52.09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56D939A4" w:rsidR="0017507C" w:rsidRPr="0017507C" w:rsidRDefault="0017507C" w:rsidP="0017507C">
            <w:pPr>
              <w:rPr>
                <w:sz w:val="16"/>
                <w:szCs w:val="16"/>
              </w:rPr>
            </w:pPr>
            <w:r w:rsidRPr="0017507C">
              <w:rPr>
                <w:sz w:val="16"/>
                <w:szCs w:val="16"/>
              </w:rPr>
              <w:t>In Table 9-46m3, the first row should be underlined. In the title of the 6th column of Table 9-46m3, change "Table 38-4" to "Table 38-6" as in 11-24/2133r4 PDT Joint Trigger Frame.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66851E38" w:rsidR="0017507C" w:rsidRPr="0017507C" w:rsidRDefault="0017507C" w:rsidP="0017507C">
            <w:pPr>
              <w:rPr>
                <w:sz w:val="16"/>
                <w:szCs w:val="16"/>
              </w:rPr>
            </w:pPr>
            <w:r w:rsidRPr="0017507C">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3A98C3C5" w14:textId="073CB1B6" w:rsidR="0017507C" w:rsidRDefault="00FF5640" w:rsidP="0017507C">
            <w:pPr>
              <w:rPr>
                <w:rFonts w:eastAsia="Times New Roman"/>
                <w:sz w:val="16"/>
                <w:szCs w:val="16"/>
              </w:rPr>
            </w:pPr>
            <w:r>
              <w:rPr>
                <w:rFonts w:eastAsia="Times New Roman"/>
                <w:sz w:val="16"/>
                <w:szCs w:val="16"/>
              </w:rPr>
              <w:t>Re</w:t>
            </w:r>
            <w:r w:rsidR="00F7170C">
              <w:rPr>
                <w:rFonts w:eastAsia="Times New Roman"/>
                <w:sz w:val="16"/>
                <w:szCs w:val="16"/>
              </w:rPr>
              <w:t>vis</w:t>
            </w:r>
            <w:r>
              <w:rPr>
                <w:rFonts w:eastAsia="Times New Roman"/>
                <w:sz w:val="16"/>
                <w:szCs w:val="16"/>
              </w:rPr>
              <w:t>ed –</w:t>
            </w:r>
          </w:p>
          <w:p w14:paraId="396083CF" w14:textId="77777777" w:rsidR="00FF5640" w:rsidRDefault="00FF5640" w:rsidP="0017507C">
            <w:pPr>
              <w:rPr>
                <w:rFonts w:eastAsia="Times New Roman"/>
                <w:sz w:val="16"/>
                <w:szCs w:val="16"/>
              </w:rPr>
            </w:pPr>
          </w:p>
          <w:p w14:paraId="573CDF16" w14:textId="77777777" w:rsidR="00FF5640" w:rsidRDefault="00FF5640" w:rsidP="0017507C">
            <w:pPr>
              <w:rPr>
                <w:rFonts w:eastAsia="Times New Roman"/>
                <w:sz w:val="16"/>
                <w:szCs w:val="16"/>
              </w:rPr>
            </w:pPr>
            <w:r>
              <w:rPr>
                <w:rFonts w:eastAsia="Times New Roman"/>
                <w:sz w:val="16"/>
                <w:szCs w:val="16"/>
              </w:rPr>
              <w:t>Agree there is inconsistency of underlined text and text not underlined.</w:t>
            </w:r>
            <w:r w:rsidR="00580D9A">
              <w:rPr>
                <w:rFonts w:eastAsia="Times New Roman"/>
                <w:sz w:val="16"/>
                <w:szCs w:val="16"/>
              </w:rPr>
              <w:t xml:space="preserve"> The contents in 9.3.1.22.6 should not be underlined since this is a new subclause.</w:t>
            </w:r>
          </w:p>
          <w:p w14:paraId="5D37CF73" w14:textId="77777777" w:rsidR="00F7170C" w:rsidRDefault="00F7170C" w:rsidP="0017507C">
            <w:pPr>
              <w:rPr>
                <w:rFonts w:eastAsia="Times New Roman"/>
                <w:sz w:val="16"/>
                <w:szCs w:val="16"/>
              </w:rPr>
            </w:pPr>
          </w:p>
          <w:p w14:paraId="23387ADB" w14:textId="63A25142" w:rsidR="00F7170C" w:rsidRPr="0017507C" w:rsidRDefault="00F7170C" w:rsidP="0017507C">
            <w:pPr>
              <w:rPr>
                <w:rFonts w:eastAsia="Times New Roman"/>
                <w:sz w:val="16"/>
                <w:szCs w:val="16"/>
              </w:rPr>
            </w:pPr>
            <w:r>
              <w:rPr>
                <w:rFonts w:eastAsia="Times New Roman"/>
                <w:sz w:val="16"/>
                <w:szCs w:val="16"/>
              </w:rPr>
              <w:t xml:space="preserve">TGbn editor to remove underlining in </w:t>
            </w:r>
            <w:r w:rsidR="00AC7A50">
              <w:rPr>
                <w:rFonts w:eastAsia="Times New Roman"/>
                <w:sz w:val="16"/>
                <w:szCs w:val="16"/>
              </w:rPr>
              <w:t>9.3.1.22.6.</w:t>
            </w:r>
          </w:p>
        </w:tc>
      </w:tr>
      <w:tr w:rsidR="000315A2"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BA32269" w:rsidR="000315A2" w:rsidRPr="0017507C" w:rsidRDefault="000315A2" w:rsidP="000315A2">
            <w:pPr>
              <w:jc w:val="right"/>
              <w:rPr>
                <w:sz w:val="16"/>
                <w:szCs w:val="16"/>
              </w:rPr>
            </w:pPr>
            <w:r w:rsidRPr="0017507C">
              <w:rPr>
                <w:sz w:val="16"/>
                <w:szCs w:val="16"/>
              </w:rPr>
              <w:t>115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4C6BFA06" w:rsidR="000315A2" w:rsidRPr="0017507C" w:rsidRDefault="000315A2" w:rsidP="000315A2">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453EC34E" w:rsidR="000315A2" w:rsidRPr="0017507C" w:rsidRDefault="000315A2" w:rsidP="000315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13D76320" w:rsidR="000315A2" w:rsidRPr="0017507C" w:rsidRDefault="000315A2" w:rsidP="000315A2">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490289A8" w:rsidR="000315A2" w:rsidRPr="0017507C" w:rsidRDefault="000315A2" w:rsidP="000315A2">
            <w:pPr>
              <w:rPr>
                <w:sz w:val="16"/>
                <w:szCs w:val="16"/>
              </w:rPr>
            </w:pPr>
            <w:r w:rsidRPr="0017507C">
              <w:rPr>
                <w:sz w:val="16"/>
                <w:szCs w:val="16"/>
              </w:rPr>
              <w:t>"Allo-cation" in "RU Allo-cation subfields" is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0167D35E" w:rsidR="000315A2" w:rsidRPr="0017507C" w:rsidRDefault="000315A2" w:rsidP="000315A2">
            <w:pPr>
              <w:rPr>
                <w:sz w:val="16"/>
                <w:szCs w:val="16"/>
              </w:rPr>
            </w:pPr>
            <w:r w:rsidRPr="0017507C">
              <w:rPr>
                <w:sz w:val="16"/>
                <w:szCs w:val="16"/>
              </w:rPr>
              <w:t>Replace "RU Allo-cation subfields" with "RU Allocation subfields" to fix the typo.</w:t>
            </w:r>
          </w:p>
        </w:tc>
        <w:tc>
          <w:tcPr>
            <w:tcW w:w="2868" w:type="dxa"/>
            <w:tcBorders>
              <w:top w:val="single" w:sz="4" w:space="0" w:color="auto"/>
              <w:left w:val="single" w:sz="4" w:space="0" w:color="auto"/>
              <w:bottom w:val="single" w:sz="4" w:space="0" w:color="auto"/>
              <w:right w:val="single" w:sz="4" w:space="0" w:color="auto"/>
            </w:tcBorders>
          </w:tcPr>
          <w:p w14:paraId="13CFAC61" w14:textId="77777777" w:rsidR="000315A2" w:rsidRDefault="000315A2" w:rsidP="000315A2">
            <w:pPr>
              <w:rPr>
                <w:rFonts w:eastAsia="Times New Roman"/>
                <w:sz w:val="16"/>
                <w:szCs w:val="16"/>
              </w:rPr>
            </w:pPr>
            <w:r>
              <w:rPr>
                <w:rFonts w:eastAsia="Times New Roman"/>
                <w:sz w:val="16"/>
                <w:szCs w:val="16"/>
              </w:rPr>
              <w:t>Accepted.</w:t>
            </w:r>
          </w:p>
          <w:p w14:paraId="2114B379" w14:textId="77777777" w:rsidR="000315A2" w:rsidRDefault="000315A2" w:rsidP="000315A2">
            <w:pPr>
              <w:rPr>
                <w:rFonts w:eastAsia="Times New Roman"/>
                <w:sz w:val="16"/>
                <w:szCs w:val="16"/>
              </w:rPr>
            </w:pPr>
            <w:r>
              <w:rPr>
                <w:rFonts w:eastAsia="Times New Roman"/>
                <w:sz w:val="16"/>
                <w:szCs w:val="16"/>
              </w:rPr>
              <w:t>Note that it has already been fixed in D0.2.</w:t>
            </w:r>
          </w:p>
          <w:p w14:paraId="3235DF35" w14:textId="77777777" w:rsidR="000315A2" w:rsidRDefault="000315A2" w:rsidP="000315A2">
            <w:pPr>
              <w:rPr>
                <w:rFonts w:eastAsia="Times New Roman"/>
                <w:sz w:val="16"/>
                <w:szCs w:val="16"/>
              </w:rPr>
            </w:pPr>
          </w:p>
          <w:p w14:paraId="51D8BF99" w14:textId="57C0BB36" w:rsidR="000315A2" w:rsidRPr="0017507C" w:rsidRDefault="000315A2" w:rsidP="000315A2">
            <w:pPr>
              <w:rPr>
                <w:rFonts w:eastAsia="Times New Roman"/>
                <w:sz w:val="16"/>
                <w:szCs w:val="16"/>
              </w:rPr>
            </w:pPr>
            <w:r>
              <w:rPr>
                <w:rFonts w:eastAsia="Times New Roman"/>
                <w:sz w:val="16"/>
                <w:szCs w:val="16"/>
              </w:rPr>
              <w:t>TGbn editor to make no change.</w:t>
            </w:r>
          </w:p>
        </w:tc>
      </w:tr>
      <w:tr w:rsidR="0017507C"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656396E3" w:rsidR="0017507C" w:rsidRPr="0017507C" w:rsidRDefault="0017507C" w:rsidP="0017507C">
            <w:pPr>
              <w:jc w:val="right"/>
              <w:rPr>
                <w:sz w:val="16"/>
                <w:szCs w:val="16"/>
              </w:rPr>
            </w:pPr>
            <w:r w:rsidRPr="0017507C">
              <w:rPr>
                <w:sz w:val="16"/>
                <w:szCs w:val="16"/>
              </w:rPr>
              <w:t>128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38A07315" w:rsidR="0017507C" w:rsidRPr="0017507C" w:rsidRDefault="0017507C" w:rsidP="0017507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07246EC1" w:rsidR="0017507C" w:rsidRPr="0017507C" w:rsidRDefault="0017507C" w:rsidP="0017507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1BB99F09" w:rsidR="0017507C" w:rsidRPr="0017507C" w:rsidRDefault="0017507C" w:rsidP="0017507C">
            <w:pPr>
              <w:rPr>
                <w:sz w:val="16"/>
                <w:szCs w:val="16"/>
              </w:rPr>
            </w:pPr>
            <w:r w:rsidRPr="0017507C">
              <w:rPr>
                <w:sz w:val="16"/>
                <w:szCs w:val="16"/>
              </w:rPr>
              <w:t>49.14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3B16CEBC" w:rsidR="0017507C" w:rsidRPr="0017507C" w:rsidRDefault="0017507C" w:rsidP="0017507C">
            <w:pPr>
              <w:rPr>
                <w:sz w:val="16"/>
                <w:szCs w:val="16"/>
              </w:rPr>
            </w:pPr>
            <w:r w:rsidRPr="0017507C">
              <w:rPr>
                <w:sz w:val="16"/>
                <w:szCs w:val="16"/>
              </w:rPr>
              <w:t>"sub-fields" is not aligned with other expression "subfields" in this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7505D5CD" w:rsidR="0017507C" w:rsidRPr="0017507C" w:rsidRDefault="0017507C" w:rsidP="0017507C">
            <w:pPr>
              <w:rPr>
                <w:sz w:val="16"/>
                <w:szCs w:val="16"/>
              </w:rPr>
            </w:pPr>
            <w:r w:rsidRPr="0017507C">
              <w:rPr>
                <w:sz w:val="16"/>
                <w:szCs w:val="16"/>
              </w:rPr>
              <w:t>Replace "sub-fields" with "subfields" to align the expression in this paragraph.</w:t>
            </w:r>
          </w:p>
        </w:tc>
        <w:tc>
          <w:tcPr>
            <w:tcW w:w="2868" w:type="dxa"/>
            <w:tcBorders>
              <w:top w:val="single" w:sz="4" w:space="0" w:color="auto"/>
              <w:left w:val="single" w:sz="4" w:space="0" w:color="auto"/>
              <w:bottom w:val="single" w:sz="4" w:space="0" w:color="auto"/>
              <w:right w:val="single" w:sz="4" w:space="0" w:color="auto"/>
            </w:tcBorders>
          </w:tcPr>
          <w:p w14:paraId="7E371E58" w14:textId="77777777" w:rsidR="0017507C" w:rsidRDefault="00BC238A" w:rsidP="0017507C">
            <w:pPr>
              <w:rPr>
                <w:rFonts w:eastAsia="Times New Roman"/>
                <w:sz w:val="16"/>
                <w:szCs w:val="16"/>
              </w:rPr>
            </w:pPr>
            <w:r>
              <w:rPr>
                <w:rFonts w:eastAsia="Times New Roman"/>
                <w:sz w:val="16"/>
                <w:szCs w:val="16"/>
              </w:rPr>
              <w:t>Accepted</w:t>
            </w:r>
          </w:p>
          <w:p w14:paraId="158D92EE" w14:textId="77777777" w:rsidR="00BC238A" w:rsidRDefault="00BC238A" w:rsidP="0017507C">
            <w:pPr>
              <w:rPr>
                <w:rFonts w:eastAsia="Times New Roman"/>
                <w:sz w:val="16"/>
                <w:szCs w:val="16"/>
              </w:rPr>
            </w:pPr>
            <w:r>
              <w:rPr>
                <w:rFonts w:eastAsia="Times New Roman"/>
                <w:sz w:val="16"/>
                <w:szCs w:val="16"/>
              </w:rPr>
              <w:t>Note that it has already been fixed in D0.2.</w:t>
            </w:r>
          </w:p>
          <w:p w14:paraId="5E28C1F7" w14:textId="77777777" w:rsidR="00BC238A" w:rsidRDefault="00BC238A" w:rsidP="0017507C">
            <w:pPr>
              <w:rPr>
                <w:rFonts w:eastAsia="Times New Roman"/>
                <w:sz w:val="16"/>
                <w:szCs w:val="16"/>
              </w:rPr>
            </w:pPr>
          </w:p>
          <w:p w14:paraId="437E6672" w14:textId="1C584EF1" w:rsidR="00BC238A" w:rsidRPr="0017507C" w:rsidRDefault="00BC238A" w:rsidP="0017507C">
            <w:pPr>
              <w:rPr>
                <w:rFonts w:eastAsia="Times New Roman"/>
                <w:sz w:val="16"/>
                <w:szCs w:val="16"/>
              </w:rPr>
            </w:pPr>
            <w:r>
              <w:rPr>
                <w:rFonts w:eastAsia="Times New Roman"/>
                <w:sz w:val="16"/>
                <w:szCs w:val="16"/>
              </w:rPr>
              <w:t>TGbn editor to make no change.</w:t>
            </w:r>
          </w:p>
        </w:tc>
      </w:tr>
      <w:tr w:rsidR="0008501C" w:rsidRPr="00781492" w14:paraId="607DCFB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30B582" w14:textId="7E6BC6B0" w:rsidR="0008501C" w:rsidRPr="0017507C" w:rsidRDefault="0008501C" w:rsidP="0008501C">
            <w:pPr>
              <w:jc w:val="right"/>
              <w:rPr>
                <w:sz w:val="16"/>
                <w:szCs w:val="16"/>
              </w:rPr>
            </w:pPr>
            <w:r w:rsidRPr="0017507C">
              <w:rPr>
                <w:sz w:val="16"/>
                <w:szCs w:val="16"/>
              </w:rPr>
              <w:t>129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AFFEB1" w14:textId="07B25AE2" w:rsidR="0008501C" w:rsidRPr="0017507C" w:rsidRDefault="0008501C" w:rsidP="0008501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CA8432" w14:textId="7BE81759"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63E5F55" w14:textId="11D4B788" w:rsidR="0008501C" w:rsidRPr="0017507C" w:rsidRDefault="0008501C" w:rsidP="0008501C">
            <w:pPr>
              <w:rPr>
                <w:sz w:val="16"/>
                <w:szCs w:val="16"/>
              </w:rPr>
            </w:pPr>
            <w:r w:rsidRPr="0017507C">
              <w:rPr>
                <w:sz w:val="16"/>
                <w:szCs w:val="16"/>
              </w:rPr>
              <w:t>49.21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DC32AC" w14:textId="28919C2C" w:rsidR="0008501C" w:rsidRPr="0017507C" w:rsidRDefault="0008501C" w:rsidP="0008501C">
            <w:pPr>
              <w:rPr>
                <w:sz w:val="16"/>
                <w:szCs w:val="16"/>
              </w:rPr>
            </w:pPr>
            <w:r w:rsidRPr="0017507C">
              <w:rPr>
                <w:sz w:val="16"/>
                <w:szCs w:val="16"/>
              </w:rPr>
              <w:t>"sub-block " is not aligned with other expression "subblock" in this paragraph.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790AE73" w14:textId="75210D90" w:rsidR="0008501C" w:rsidRPr="0017507C" w:rsidRDefault="0008501C" w:rsidP="0008501C">
            <w:pPr>
              <w:rPr>
                <w:sz w:val="16"/>
                <w:szCs w:val="16"/>
              </w:rPr>
            </w:pPr>
            <w:r w:rsidRPr="0017507C">
              <w:rPr>
                <w:sz w:val="16"/>
                <w:szCs w:val="16"/>
              </w:rPr>
              <w:t>Replace "sub-block" with "subblock" to align the expression in this paragraph.</w:t>
            </w:r>
          </w:p>
        </w:tc>
        <w:tc>
          <w:tcPr>
            <w:tcW w:w="2868" w:type="dxa"/>
            <w:tcBorders>
              <w:top w:val="single" w:sz="4" w:space="0" w:color="auto"/>
              <w:left w:val="single" w:sz="4" w:space="0" w:color="auto"/>
              <w:bottom w:val="single" w:sz="4" w:space="0" w:color="auto"/>
              <w:right w:val="single" w:sz="4" w:space="0" w:color="auto"/>
            </w:tcBorders>
          </w:tcPr>
          <w:p w14:paraId="61B1FEB3" w14:textId="77777777" w:rsidR="0008501C" w:rsidRDefault="0008501C" w:rsidP="0008501C">
            <w:pPr>
              <w:rPr>
                <w:rFonts w:eastAsia="Times New Roman"/>
                <w:sz w:val="16"/>
                <w:szCs w:val="16"/>
              </w:rPr>
            </w:pPr>
            <w:r>
              <w:rPr>
                <w:rFonts w:eastAsia="Times New Roman"/>
                <w:sz w:val="16"/>
                <w:szCs w:val="16"/>
              </w:rPr>
              <w:t>Accepted</w:t>
            </w:r>
          </w:p>
          <w:p w14:paraId="04850B39"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7F0C4D4A" w14:textId="77777777" w:rsidR="0008501C" w:rsidRDefault="0008501C" w:rsidP="0008501C">
            <w:pPr>
              <w:rPr>
                <w:rFonts w:eastAsia="Times New Roman"/>
                <w:sz w:val="16"/>
                <w:szCs w:val="16"/>
              </w:rPr>
            </w:pPr>
          </w:p>
          <w:p w14:paraId="348153EF" w14:textId="15FE09F2" w:rsidR="0008501C" w:rsidRPr="0017507C" w:rsidRDefault="0008501C" w:rsidP="0008501C">
            <w:pPr>
              <w:rPr>
                <w:rFonts w:eastAsia="Times New Roman"/>
                <w:sz w:val="16"/>
                <w:szCs w:val="16"/>
              </w:rPr>
            </w:pPr>
            <w:r>
              <w:rPr>
                <w:rFonts w:eastAsia="Times New Roman"/>
                <w:sz w:val="16"/>
                <w:szCs w:val="16"/>
              </w:rPr>
              <w:t>TGbn editor to make no change.</w:t>
            </w:r>
          </w:p>
        </w:tc>
      </w:tr>
      <w:tr w:rsidR="0008501C"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605536D6" w:rsidR="0008501C" w:rsidRPr="0017507C" w:rsidRDefault="0008501C" w:rsidP="0008501C">
            <w:pPr>
              <w:jc w:val="right"/>
              <w:rPr>
                <w:sz w:val="16"/>
                <w:szCs w:val="16"/>
              </w:rPr>
            </w:pPr>
            <w:r w:rsidRPr="0017507C">
              <w:rPr>
                <w:sz w:val="16"/>
                <w:szCs w:val="16"/>
              </w:rPr>
              <w:t>131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4025AC6C" w:rsidR="0008501C" w:rsidRPr="0017507C" w:rsidRDefault="0008501C" w:rsidP="0008501C">
            <w:pPr>
              <w:rPr>
                <w:sz w:val="16"/>
                <w:szCs w:val="16"/>
              </w:rPr>
            </w:pPr>
            <w:r w:rsidRPr="0017507C">
              <w:rPr>
                <w:sz w:val="16"/>
                <w:szCs w:val="16"/>
              </w:rPr>
              <w:t>Ke Zhong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10123564"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2596FC58" w:rsidR="0008501C" w:rsidRPr="0017507C" w:rsidRDefault="0008501C" w:rsidP="0008501C">
            <w:pPr>
              <w:rPr>
                <w:sz w:val="16"/>
                <w:szCs w:val="16"/>
              </w:rPr>
            </w:pPr>
            <w:r w:rsidRPr="0017507C">
              <w:rPr>
                <w:sz w:val="16"/>
                <w:szCs w:val="16"/>
              </w:rPr>
              <w:t>54.09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2C5B8C98" w:rsidR="0008501C" w:rsidRPr="0017507C" w:rsidRDefault="0008501C" w:rsidP="0008501C">
            <w:pPr>
              <w:rPr>
                <w:sz w:val="16"/>
                <w:szCs w:val="16"/>
              </w:rPr>
            </w:pPr>
            <w:r w:rsidRPr="0017507C">
              <w:rPr>
                <w:sz w:val="16"/>
                <w:szCs w:val="16"/>
              </w:rPr>
              <w:t>"Allo-cation" in "RU Allo-cation subfields" is a 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4F2D67C7" w:rsidR="0008501C" w:rsidRPr="0017507C" w:rsidRDefault="0008501C" w:rsidP="0008501C">
            <w:pPr>
              <w:rPr>
                <w:sz w:val="16"/>
                <w:szCs w:val="16"/>
              </w:rPr>
            </w:pPr>
            <w:r w:rsidRPr="0017507C">
              <w:rPr>
                <w:sz w:val="16"/>
                <w:szCs w:val="16"/>
              </w:rPr>
              <w:t>Replace "RU Allo-cation subfields" with "RU Allocation subfields" to fix the typo.</w:t>
            </w:r>
          </w:p>
        </w:tc>
        <w:tc>
          <w:tcPr>
            <w:tcW w:w="2868" w:type="dxa"/>
            <w:tcBorders>
              <w:top w:val="single" w:sz="4" w:space="0" w:color="auto"/>
              <w:left w:val="single" w:sz="4" w:space="0" w:color="auto"/>
              <w:bottom w:val="single" w:sz="4" w:space="0" w:color="auto"/>
              <w:right w:val="single" w:sz="4" w:space="0" w:color="auto"/>
            </w:tcBorders>
          </w:tcPr>
          <w:p w14:paraId="33835472" w14:textId="77E5098D" w:rsidR="0008501C" w:rsidRDefault="0008501C" w:rsidP="0008501C">
            <w:pPr>
              <w:rPr>
                <w:rFonts w:eastAsia="Times New Roman"/>
                <w:sz w:val="16"/>
                <w:szCs w:val="16"/>
              </w:rPr>
            </w:pPr>
            <w:r>
              <w:rPr>
                <w:rFonts w:eastAsia="Times New Roman"/>
                <w:sz w:val="16"/>
                <w:szCs w:val="16"/>
              </w:rPr>
              <w:t>Revised –</w:t>
            </w:r>
          </w:p>
          <w:p w14:paraId="5FDCF8D5" w14:textId="77777777" w:rsidR="0008501C" w:rsidRDefault="0008501C" w:rsidP="0008501C">
            <w:pPr>
              <w:rPr>
                <w:rFonts w:eastAsia="Times New Roman"/>
                <w:sz w:val="16"/>
                <w:szCs w:val="16"/>
              </w:rPr>
            </w:pPr>
          </w:p>
          <w:p w14:paraId="1003E6E2" w14:textId="77777777" w:rsidR="0008501C" w:rsidRDefault="0008501C" w:rsidP="0008501C">
            <w:pPr>
              <w:rPr>
                <w:rFonts w:eastAsia="Times New Roman"/>
                <w:sz w:val="16"/>
                <w:szCs w:val="16"/>
              </w:rPr>
            </w:pPr>
            <w:r>
              <w:rPr>
                <w:rFonts w:eastAsia="Times New Roman"/>
                <w:sz w:val="16"/>
                <w:szCs w:val="16"/>
              </w:rPr>
              <w:t>The typo in this location should be “Alloca-tion”, different from the comment.</w:t>
            </w:r>
          </w:p>
          <w:p w14:paraId="4E792C3C" w14:textId="77777777" w:rsidR="0008501C" w:rsidRDefault="0008501C" w:rsidP="0008501C">
            <w:pPr>
              <w:rPr>
                <w:rFonts w:eastAsia="Times New Roman"/>
                <w:sz w:val="16"/>
                <w:szCs w:val="16"/>
              </w:rPr>
            </w:pPr>
          </w:p>
          <w:p w14:paraId="75A4B03D" w14:textId="58453E2B" w:rsidR="0008501C" w:rsidRPr="0017507C" w:rsidRDefault="0008501C" w:rsidP="0008501C">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131</w:t>
            </w:r>
            <w:r w:rsidRPr="00DC7170">
              <w:rPr>
                <w:rFonts w:eastAsia="Times New Roman"/>
                <w:sz w:val="16"/>
                <w:szCs w:val="16"/>
              </w:rPr>
              <w:t>.</w:t>
            </w:r>
          </w:p>
        </w:tc>
      </w:tr>
      <w:tr w:rsidR="0008501C"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00548EAB" w:rsidR="0008501C" w:rsidRPr="0017507C" w:rsidRDefault="0008501C" w:rsidP="0008501C">
            <w:pPr>
              <w:jc w:val="right"/>
              <w:rPr>
                <w:sz w:val="16"/>
                <w:szCs w:val="16"/>
              </w:rPr>
            </w:pPr>
            <w:r w:rsidRPr="0017507C">
              <w:rPr>
                <w:sz w:val="16"/>
                <w:szCs w:val="16"/>
              </w:rPr>
              <w:t>370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46F1EB05" w:rsidR="0008501C" w:rsidRPr="0017507C" w:rsidRDefault="0008501C" w:rsidP="0008501C">
            <w:pPr>
              <w:rPr>
                <w:sz w:val="16"/>
                <w:szCs w:val="16"/>
              </w:rPr>
            </w:pPr>
            <w:r w:rsidRPr="0017507C">
              <w:rPr>
                <w:sz w:val="16"/>
                <w:szCs w:val="16"/>
              </w:rPr>
              <w:t>Jiyang Bai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1BF31EDA"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58F357B4" w:rsidR="0008501C" w:rsidRPr="0017507C" w:rsidRDefault="0008501C" w:rsidP="0008501C">
            <w:pPr>
              <w:rPr>
                <w:sz w:val="16"/>
                <w:szCs w:val="16"/>
              </w:rPr>
            </w:pPr>
            <w:r w:rsidRPr="0017507C">
              <w:rPr>
                <w:sz w:val="16"/>
                <w:szCs w:val="16"/>
              </w:rPr>
              <w:t>48.06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0A786B50" w:rsidR="0008501C" w:rsidRPr="0017507C" w:rsidRDefault="0008501C" w:rsidP="0008501C">
            <w:pPr>
              <w:rPr>
                <w:sz w:val="16"/>
                <w:szCs w:val="16"/>
              </w:rPr>
            </w:pPr>
            <w:r w:rsidRPr="0017507C">
              <w:rPr>
                <w:sz w:val="16"/>
                <w:szCs w:val="16"/>
              </w:rPr>
              <w:t>In statement "(Encoding of the PS160 and RU Allo-cation ...)" where "Allo-cation" should be replaced as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48B98426" w:rsidR="0008501C" w:rsidRPr="0017507C" w:rsidRDefault="0008501C" w:rsidP="0008501C">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CB678DB" w14:textId="77777777" w:rsidR="0008501C" w:rsidRDefault="0008501C" w:rsidP="0008501C">
            <w:pPr>
              <w:rPr>
                <w:rFonts w:eastAsia="Times New Roman"/>
                <w:sz w:val="16"/>
                <w:szCs w:val="16"/>
              </w:rPr>
            </w:pPr>
            <w:r>
              <w:rPr>
                <w:rFonts w:eastAsia="Times New Roman"/>
                <w:sz w:val="16"/>
                <w:szCs w:val="16"/>
              </w:rPr>
              <w:t>Accepted.</w:t>
            </w:r>
          </w:p>
          <w:p w14:paraId="7F4773A6"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732C9E83" w14:textId="77777777" w:rsidR="0008501C" w:rsidRDefault="0008501C" w:rsidP="0008501C">
            <w:pPr>
              <w:rPr>
                <w:rFonts w:eastAsia="Times New Roman"/>
                <w:sz w:val="16"/>
                <w:szCs w:val="16"/>
              </w:rPr>
            </w:pPr>
          </w:p>
          <w:p w14:paraId="0082D843" w14:textId="11CA077F" w:rsidR="0008501C" w:rsidRPr="0017507C" w:rsidRDefault="0008501C" w:rsidP="0008501C">
            <w:pPr>
              <w:rPr>
                <w:rFonts w:eastAsia="Times New Roman"/>
                <w:sz w:val="16"/>
                <w:szCs w:val="16"/>
              </w:rPr>
            </w:pPr>
            <w:r>
              <w:rPr>
                <w:rFonts w:eastAsia="Times New Roman"/>
                <w:sz w:val="16"/>
                <w:szCs w:val="16"/>
              </w:rPr>
              <w:t>TGbn editor to make no change.</w:t>
            </w:r>
          </w:p>
        </w:tc>
      </w:tr>
      <w:tr w:rsidR="0008501C"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49D201CC" w:rsidR="0008501C" w:rsidRPr="0017507C" w:rsidRDefault="0008501C" w:rsidP="0008501C">
            <w:pPr>
              <w:jc w:val="right"/>
              <w:rPr>
                <w:sz w:val="16"/>
                <w:szCs w:val="16"/>
              </w:rPr>
            </w:pPr>
            <w:r w:rsidRPr="0017507C">
              <w:rPr>
                <w:sz w:val="16"/>
                <w:szCs w:val="16"/>
              </w:rPr>
              <w:t>406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189BD550"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100F8677"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3EA642D8" w:rsidR="0008501C" w:rsidRPr="0017507C" w:rsidRDefault="0008501C" w:rsidP="0008501C">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B5F3A7A" w:rsidR="0008501C" w:rsidRPr="0017507C" w:rsidRDefault="0008501C" w:rsidP="0008501C">
            <w:pPr>
              <w:rPr>
                <w:sz w:val="16"/>
                <w:szCs w:val="16"/>
              </w:rPr>
            </w:pPr>
            <w:r w:rsidRPr="0017507C">
              <w:rPr>
                <w:sz w:val="16"/>
                <w:szCs w:val="16"/>
              </w:rPr>
              <w:t>Replace 'an UHR' with 'a UHR' through all the draft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5F532446" w:rsidR="0008501C" w:rsidRPr="0017507C" w:rsidRDefault="0008501C" w:rsidP="0008501C">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8C2E403" w14:textId="77777777" w:rsidR="0008501C" w:rsidRDefault="0008501C" w:rsidP="0008501C">
            <w:pPr>
              <w:rPr>
                <w:rFonts w:eastAsia="Times New Roman"/>
                <w:sz w:val="16"/>
                <w:szCs w:val="16"/>
              </w:rPr>
            </w:pPr>
            <w:r>
              <w:rPr>
                <w:rFonts w:eastAsia="Times New Roman"/>
                <w:sz w:val="16"/>
                <w:szCs w:val="16"/>
              </w:rPr>
              <w:t>Accepted.</w:t>
            </w:r>
          </w:p>
          <w:p w14:paraId="20ED859B" w14:textId="0A20ABC8" w:rsidR="0008501C" w:rsidRDefault="0008501C" w:rsidP="0008501C">
            <w:pPr>
              <w:rPr>
                <w:rFonts w:eastAsia="Times New Roman"/>
                <w:sz w:val="16"/>
                <w:szCs w:val="16"/>
              </w:rPr>
            </w:pPr>
            <w:r>
              <w:rPr>
                <w:rFonts w:eastAsia="Times New Roman"/>
                <w:sz w:val="16"/>
                <w:szCs w:val="16"/>
              </w:rPr>
              <w:t>Note that it has already been fixed in D0.2.</w:t>
            </w:r>
          </w:p>
          <w:p w14:paraId="3F649C0D" w14:textId="77777777" w:rsidR="0008501C" w:rsidRDefault="0008501C" w:rsidP="0008501C">
            <w:pPr>
              <w:rPr>
                <w:rFonts w:eastAsia="Times New Roman"/>
                <w:sz w:val="16"/>
                <w:szCs w:val="16"/>
              </w:rPr>
            </w:pPr>
          </w:p>
          <w:p w14:paraId="72CF8E46" w14:textId="0CA9C212" w:rsidR="0008501C" w:rsidRPr="0017507C" w:rsidRDefault="0008501C" w:rsidP="0008501C">
            <w:pPr>
              <w:rPr>
                <w:rFonts w:eastAsia="Times New Roman"/>
                <w:sz w:val="16"/>
                <w:szCs w:val="16"/>
              </w:rPr>
            </w:pPr>
            <w:r>
              <w:rPr>
                <w:rFonts w:eastAsia="Times New Roman"/>
                <w:sz w:val="16"/>
                <w:szCs w:val="16"/>
              </w:rPr>
              <w:t>TGbn editor to make no change.</w:t>
            </w:r>
          </w:p>
        </w:tc>
      </w:tr>
      <w:tr w:rsidR="0008501C"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D532E9D" w:rsidR="0008501C" w:rsidRPr="00F16744" w:rsidRDefault="0008501C" w:rsidP="0008501C">
            <w:pPr>
              <w:jc w:val="right"/>
              <w:rPr>
                <w:sz w:val="16"/>
                <w:szCs w:val="16"/>
              </w:rPr>
            </w:pPr>
            <w:r w:rsidRPr="00F16744">
              <w:rPr>
                <w:sz w:val="16"/>
                <w:szCs w:val="16"/>
              </w:rPr>
              <w:t>408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6B2FFAA0"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13A375FD"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00F21540" w:rsidR="0008501C" w:rsidRPr="0017507C" w:rsidRDefault="0008501C" w:rsidP="0008501C">
            <w:pPr>
              <w:rPr>
                <w:sz w:val="16"/>
                <w:szCs w:val="16"/>
              </w:rPr>
            </w:pPr>
            <w:r w:rsidRPr="0017507C">
              <w:rPr>
                <w:sz w:val="16"/>
                <w:szCs w:val="16"/>
              </w:rPr>
              <w:t>49.08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6225DD6A" w:rsidR="0008501C" w:rsidRPr="0017507C" w:rsidRDefault="0008501C" w:rsidP="0008501C">
            <w:pPr>
              <w:rPr>
                <w:sz w:val="16"/>
                <w:szCs w:val="16"/>
              </w:rPr>
            </w:pPr>
            <w:r w:rsidRPr="0017507C">
              <w:rPr>
                <w:sz w:val="16"/>
                <w:szCs w:val="16"/>
              </w:rPr>
              <w:t>add the definitions for DBW in clause 3, or replace the DBW with Distribution BW in this clause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61AC08F1" w:rsidR="0008501C" w:rsidRPr="0017507C" w:rsidRDefault="0008501C" w:rsidP="0008501C">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210E88A5" w14:textId="2FEA568F" w:rsidR="0008501C" w:rsidRDefault="00F16744" w:rsidP="0008501C">
            <w:pPr>
              <w:rPr>
                <w:rFonts w:eastAsia="Times New Roman"/>
                <w:sz w:val="16"/>
                <w:szCs w:val="16"/>
              </w:rPr>
            </w:pPr>
            <w:r>
              <w:rPr>
                <w:rFonts w:eastAsia="Times New Roman"/>
                <w:sz w:val="16"/>
                <w:szCs w:val="16"/>
              </w:rPr>
              <w:t>Revised –</w:t>
            </w:r>
          </w:p>
          <w:p w14:paraId="536B98AE" w14:textId="77777777" w:rsidR="00F16744" w:rsidRDefault="00F16744" w:rsidP="0008501C">
            <w:pPr>
              <w:rPr>
                <w:rFonts w:eastAsia="Times New Roman"/>
                <w:sz w:val="16"/>
                <w:szCs w:val="16"/>
              </w:rPr>
            </w:pPr>
          </w:p>
          <w:p w14:paraId="3E61ACF1" w14:textId="2915F226" w:rsidR="00F16744" w:rsidRDefault="00F16744" w:rsidP="0008501C">
            <w:pPr>
              <w:rPr>
                <w:rFonts w:eastAsia="Times New Roman"/>
                <w:sz w:val="16"/>
                <w:szCs w:val="16"/>
              </w:rPr>
            </w:pPr>
            <w:r>
              <w:rPr>
                <w:rFonts w:eastAsia="Times New Roman"/>
                <w:sz w:val="16"/>
                <w:szCs w:val="16"/>
              </w:rPr>
              <w:t>Added a</w:t>
            </w:r>
            <w:r w:rsidR="004E3F62">
              <w:rPr>
                <w:rFonts w:eastAsia="Times New Roman"/>
                <w:sz w:val="16"/>
                <w:szCs w:val="16"/>
              </w:rPr>
              <w:t>n</w:t>
            </w:r>
            <w:r>
              <w:rPr>
                <w:rFonts w:eastAsia="Times New Roman"/>
                <w:sz w:val="16"/>
                <w:szCs w:val="16"/>
              </w:rPr>
              <w:t xml:space="preserve"> </w:t>
            </w:r>
            <w:r w:rsidR="004E3F62" w:rsidRPr="004E3F62">
              <w:rPr>
                <w:rFonts w:eastAsia="Times New Roman"/>
                <w:sz w:val="16"/>
                <w:szCs w:val="16"/>
              </w:rPr>
              <w:t>abbreviation</w:t>
            </w:r>
            <w:r>
              <w:rPr>
                <w:rFonts w:eastAsia="Times New Roman"/>
                <w:sz w:val="16"/>
                <w:szCs w:val="16"/>
              </w:rPr>
              <w:t xml:space="preserve"> in 3.4.</w:t>
            </w:r>
          </w:p>
          <w:p w14:paraId="2BC58ECB" w14:textId="77777777" w:rsidR="00F16744" w:rsidRDefault="00F16744" w:rsidP="0008501C">
            <w:pPr>
              <w:rPr>
                <w:rFonts w:eastAsia="Times New Roman"/>
                <w:sz w:val="16"/>
                <w:szCs w:val="16"/>
              </w:rPr>
            </w:pPr>
          </w:p>
          <w:p w14:paraId="774DD69C" w14:textId="298B946D" w:rsidR="00F16744" w:rsidRPr="0017507C" w:rsidRDefault="00F16744" w:rsidP="0008501C">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408</w:t>
            </w:r>
            <w:r w:rsidRPr="00DC7170">
              <w:rPr>
                <w:rFonts w:eastAsia="Times New Roman"/>
                <w:sz w:val="16"/>
                <w:szCs w:val="16"/>
              </w:rPr>
              <w:t>.</w:t>
            </w:r>
          </w:p>
        </w:tc>
      </w:tr>
      <w:tr w:rsidR="0008501C"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2AAEB1CE" w:rsidR="0008501C" w:rsidRPr="0017507C" w:rsidRDefault="0008501C" w:rsidP="0008501C">
            <w:pPr>
              <w:jc w:val="right"/>
              <w:rPr>
                <w:sz w:val="16"/>
                <w:szCs w:val="16"/>
              </w:rPr>
            </w:pPr>
            <w:r w:rsidRPr="0017507C">
              <w:rPr>
                <w:sz w:val="16"/>
                <w:szCs w:val="16"/>
              </w:rPr>
              <w:t>409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0AE7F20C" w:rsidR="0008501C" w:rsidRPr="0017507C" w:rsidRDefault="0008501C" w:rsidP="0008501C">
            <w:pPr>
              <w:rPr>
                <w:sz w:val="16"/>
                <w:szCs w:val="16"/>
              </w:rPr>
            </w:pPr>
            <w:r w:rsidRPr="0017507C">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1FDFFE43"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6F2A1BB7" w:rsidR="0008501C" w:rsidRPr="0017507C" w:rsidRDefault="0008501C" w:rsidP="0008501C">
            <w:pPr>
              <w:rPr>
                <w:sz w:val="16"/>
                <w:szCs w:val="16"/>
              </w:rPr>
            </w:pPr>
            <w:r w:rsidRPr="0017507C">
              <w:rPr>
                <w:sz w:val="16"/>
                <w:szCs w:val="16"/>
              </w:rPr>
              <w:t>54.06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3D763158" w:rsidR="0008501C" w:rsidRPr="0017507C" w:rsidRDefault="0008501C" w:rsidP="0008501C">
            <w:pPr>
              <w:rPr>
                <w:sz w:val="16"/>
                <w:szCs w:val="16"/>
              </w:rPr>
            </w:pPr>
            <w:r w:rsidRPr="0017507C">
              <w:rPr>
                <w:sz w:val="16"/>
                <w:szCs w:val="16"/>
              </w:rPr>
              <w:t>Change 'Alloca-tion' to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7A4FCC2A" w:rsidR="0008501C" w:rsidRPr="0017507C" w:rsidRDefault="0008501C" w:rsidP="0008501C">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026F1FA6" w:rsidR="0008501C" w:rsidRPr="0017507C" w:rsidRDefault="0008501C" w:rsidP="0008501C">
            <w:pPr>
              <w:rPr>
                <w:rFonts w:eastAsia="Times New Roman"/>
                <w:sz w:val="16"/>
                <w:szCs w:val="16"/>
              </w:rPr>
            </w:pPr>
            <w:r>
              <w:rPr>
                <w:rFonts w:eastAsia="Times New Roman"/>
                <w:sz w:val="16"/>
                <w:szCs w:val="16"/>
              </w:rPr>
              <w:t>Accepted</w:t>
            </w:r>
          </w:p>
        </w:tc>
      </w:tr>
      <w:tr w:rsidR="0008501C"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7F3D7166" w:rsidR="0008501C" w:rsidRPr="0017507C" w:rsidRDefault="0008501C" w:rsidP="0008501C">
            <w:pPr>
              <w:jc w:val="right"/>
              <w:rPr>
                <w:sz w:val="16"/>
                <w:szCs w:val="16"/>
              </w:rPr>
            </w:pPr>
            <w:r w:rsidRPr="0017507C">
              <w:rPr>
                <w:sz w:val="16"/>
                <w:szCs w:val="16"/>
              </w:rPr>
              <w:t>468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73345B59" w:rsidR="0008501C" w:rsidRPr="0017507C" w:rsidRDefault="0008501C" w:rsidP="0008501C">
            <w:pPr>
              <w:rPr>
                <w:sz w:val="16"/>
                <w:szCs w:val="16"/>
              </w:rPr>
            </w:pPr>
            <w:r w:rsidRPr="0017507C">
              <w:rPr>
                <w:sz w:val="16"/>
                <w:szCs w:val="16"/>
              </w:rPr>
              <w:t>Peshal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6258673C"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747D4BED" w:rsidR="0008501C" w:rsidRPr="0017507C" w:rsidRDefault="0008501C" w:rsidP="0008501C">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05D6A8DB" w:rsidR="0008501C" w:rsidRPr="0017507C" w:rsidRDefault="0008501C" w:rsidP="0008501C">
            <w:pPr>
              <w:rPr>
                <w:sz w:val="16"/>
                <w:szCs w:val="16"/>
              </w:rPr>
            </w:pPr>
            <w:r w:rsidRPr="0017507C">
              <w:rPr>
                <w:sz w:val="16"/>
                <w:szCs w:val="16"/>
              </w:rPr>
              <w:t>an UHR variant User Info field should be 'a' UHR variant User Info 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17188073" w:rsidR="0008501C" w:rsidRPr="0017507C" w:rsidRDefault="0008501C" w:rsidP="0008501C">
            <w:pPr>
              <w:rPr>
                <w:sz w:val="16"/>
                <w:szCs w:val="16"/>
              </w:rPr>
            </w:pPr>
            <w:r w:rsidRPr="0017507C">
              <w:rPr>
                <w:sz w:val="16"/>
                <w:szCs w:val="16"/>
              </w:rPr>
              <w:t>Correct the article in other relevant locations as well.</w:t>
            </w:r>
          </w:p>
        </w:tc>
        <w:tc>
          <w:tcPr>
            <w:tcW w:w="2868" w:type="dxa"/>
            <w:tcBorders>
              <w:top w:val="single" w:sz="4" w:space="0" w:color="auto"/>
              <w:left w:val="single" w:sz="4" w:space="0" w:color="auto"/>
              <w:bottom w:val="single" w:sz="4" w:space="0" w:color="auto"/>
              <w:right w:val="single" w:sz="4" w:space="0" w:color="auto"/>
            </w:tcBorders>
          </w:tcPr>
          <w:p w14:paraId="2BE8615C" w14:textId="77777777" w:rsidR="0008501C" w:rsidRDefault="0008501C" w:rsidP="0008501C">
            <w:pPr>
              <w:rPr>
                <w:rFonts w:eastAsia="Times New Roman"/>
                <w:sz w:val="16"/>
                <w:szCs w:val="16"/>
              </w:rPr>
            </w:pPr>
            <w:r>
              <w:rPr>
                <w:rFonts w:eastAsia="Times New Roman"/>
                <w:sz w:val="16"/>
                <w:szCs w:val="16"/>
              </w:rPr>
              <w:t>Accepted.</w:t>
            </w:r>
          </w:p>
          <w:p w14:paraId="0CEBDFD1" w14:textId="77777777" w:rsidR="0008501C" w:rsidRDefault="0008501C" w:rsidP="0008501C">
            <w:pPr>
              <w:rPr>
                <w:rFonts w:eastAsia="Times New Roman"/>
                <w:sz w:val="16"/>
                <w:szCs w:val="16"/>
              </w:rPr>
            </w:pPr>
            <w:r>
              <w:rPr>
                <w:rFonts w:eastAsia="Times New Roman"/>
                <w:sz w:val="16"/>
                <w:szCs w:val="16"/>
              </w:rPr>
              <w:t>Note that it has already been fixed in D0.2.</w:t>
            </w:r>
          </w:p>
          <w:p w14:paraId="4FF5FCC9" w14:textId="77777777" w:rsidR="0008501C" w:rsidRDefault="0008501C" w:rsidP="0008501C">
            <w:pPr>
              <w:rPr>
                <w:rFonts w:eastAsia="Times New Roman"/>
                <w:sz w:val="16"/>
                <w:szCs w:val="16"/>
              </w:rPr>
            </w:pPr>
          </w:p>
          <w:p w14:paraId="16743206" w14:textId="2AEF9D23" w:rsidR="0008501C" w:rsidRPr="0017507C" w:rsidRDefault="0008501C" w:rsidP="0008501C">
            <w:pPr>
              <w:rPr>
                <w:rFonts w:eastAsia="Times New Roman"/>
                <w:sz w:val="16"/>
                <w:szCs w:val="16"/>
              </w:rPr>
            </w:pPr>
            <w:r>
              <w:rPr>
                <w:rFonts w:eastAsia="Times New Roman"/>
                <w:sz w:val="16"/>
                <w:szCs w:val="16"/>
              </w:rPr>
              <w:t>TGbn editor to make no change.</w:t>
            </w:r>
          </w:p>
        </w:tc>
      </w:tr>
      <w:tr w:rsidR="0008501C" w:rsidRPr="00781492" w14:paraId="3920A34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C9B6E13" w14:textId="3AA16AEE" w:rsidR="0008501C" w:rsidRPr="0017507C" w:rsidRDefault="0008501C" w:rsidP="0008501C">
            <w:pPr>
              <w:jc w:val="right"/>
              <w:rPr>
                <w:sz w:val="16"/>
                <w:szCs w:val="16"/>
              </w:rPr>
            </w:pPr>
            <w:r w:rsidRPr="0017507C">
              <w:rPr>
                <w:sz w:val="16"/>
                <w:szCs w:val="16"/>
              </w:rPr>
              <w:t>469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DA9B54" w14:textId="5D900134" w:rsidR="0008501C" w:rsidRPr="0017507C" w:rsidRDefault="0008501C" w:rsidP="0008501C">
            <w:pPr>
              <w:rPr>
                <w:sz w:val="16"/>
                <w:szCs w:val="16"/>
              </w:rPr>
            </w:pPr>
            <w:r w:rsidRPr="0017507C">
              <w:rPr>
                <w:sz w:val="16"/>
                <w:szCs w:val="16"/>
              </w:rPr>
              <w:t>Peshal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85E0DA" w14:textId="220479AC"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0FBDED" w14:textId="20BC7050" w:rsidR="0008501C" w:rsidRPr="0017507C" w:rsidRDefault="0008501C" w:rsidP="0008501C">
            <w:pPr>
              <w:rPr>
                <w:sz w:val="16"/>
                <w:szCs w:val="16"/>
              </w:rPr>
            </w:pPr>
            <w:r w:rsidRPr="0017507C">
              <w:rPr>
                <w:sz w:val="16"/>
                <w:szCs w:val="16"/>
              </w:rPr>
              <w:t>48.20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F5DF72" w14:textId="782D62B5" w:rsidR="0008501C" w:rsidRPr="0017507C" w:rsidRDefault="0008501C" w:rsidP="0008501C">
            <w:pPr>
              <w:rPr>
                <w:sz w:val="16"/>
                <w:szCs w:val="16"/>
              </w:rPr>
            </w:pPr>
            <w:r w:rsidRPr="0017507C">
              <w:rPr>
                <w:sz w:val="16"/>
                <w:szCs w:val="16"/>
              </w:rPr>
              <w:t>Indicate instead of indicates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68A1B04" w14:textId="0030BC0F" w:rsidR="0008501C" w:rsidRPr="0017507C" w:rsidRDefault="0008501C" w:rsidP="0008501C">
            <w:pPr>
              <w:rPr>
                <w:sz w:val="16"/>
                <w:szCs w:val="16"/>
              </w:rPr>
            </w:pPr>
            <w:r w:rsidRPr="0017507C">
              <w:rPr>
                <w:sz w:val="16"/>
                <w:szCs w:val="16"/>
              </w:rPr>
              <w:t>Correct to - the values of PS160 subfield indicate...</w:t>
            </w:r>
          </w:p>
        </w:tc>
        <w:tc>
          <w:tcPr>
            <w:tcW w:w="2868" w:type="dxa"/>
            <w:tcBorders>
              <w:top w:val="single" w:sz="4" w:space="0" w:color="auto"/>
              <w:left w:val="single" w:sz="4" w:space="0" w:color="auto"/>
              <w:bottom w:val="single" w:sz="4" w:space="0" w:color="auto"/>
              <w:right w:val="single" w:sz="4" w:space="0" w:color="auto"/>
            </w:tcBorders>
          </w:tcPr>
          <w:p w14:paraId="55E0CB4E" w14:textId="7045501A" w:rsidR="0008501C" w:rsidRDefault="000D040E" w:rsidP="0008501C">
            <w:pPr>
              <w:rPr>
                <w:rFonts w:eastAsia="Times New Roman"/>
                <w:sz w:val="16"/>
                <w:szCs w:val="16"/>
              </w:rPr>
            </w:pPr>
            <w:r>
              <w:rPr>
                <w:rFonts w:eastAsia="Times New Roman"/>
                <w:sz w:val="16"/>
                <w:szCs w:val="16"/>
              </w:rPr>
              <w:t>Rejected –</w:t>
            </w:r>
          </w:p>
          <w:p w14:paraId="2259A817" w14:textId="77777777" w:rsidR="000D040E" w:rsidRDefault="000D040E" w:rsidP="0008501C">
            <w:pPr>
              <w:rPr>
                <w:rFonts w:eastAsia="Times New Roman"/>
                <w:sz w:val="16"/>
                <w:szCs w:val="16"/>
              </w:rPr>
            </w:pPr>
          </w:p>
          <w:p w14:paraId="4B3B3302" w14:textId="68035AF4" w:rsidR="000D040E" w:rsidRPr="0017507C" w:rsidRDefault="000D040E" w:rsidP="0008501C">
            <w:pPr>
              <w:rPr>
                <w:rFonts w:eastAsia="Times New Roman"/>
                <w:sz w:val="16"/>
                <w:szCs w:val="16"/>
              </w:rPr>
            </w:pPr>
            <w:r>
              <w:rPr>
                <w:rFonts w:eastAsia="Times New Roman"/>
                <w:sz w:val="16"/>
                <w:szCs w:val="16"/>
              </w:rPr>
              <w:t xml:space="preserve">Agree that the sentence has a grammar mistake, but the resolution is to change </w:t>
            </w:r>
            <w:r>
              <w:rPr>
                <w:rFonts w:eastAsia="Times New Roman"/>
                <w:sz w:val="16"/>
                <w:szCs w:val="16"/>
              </w:rPr>
              <w:lastRenderedPageBreak/>
              <w:t>“values” to “value”. So, no need to change “indicates” to “indicate”.</w:t>
            </w:r>
          </w:p>
        </w:tc>
      </w:tr>
      <w:tr w:rsidR="0008501C"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788B126F" w:rsidR="0008501C" w:rsidRPr="0017507C" w:rsidRDefault="0008501C" w:rsidP="0008501C">
            <w:pPr>
              <w:jc w:val="right"/>
              <w:rPr>
                <w:sz w:val="16"/>
                <w:szCs w:val="16"/>
              </w:rPr>
            </w:pPr>
            <w:r w:rsidRPr="0017507C">
              <w:rPr>
                <w:sz w:val="16"/>
                <w:szCs w:val="16"/>
              </w:rPr>
              <w:lastRenderedPageBreak/>
              <w:t>470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A4F37C5" w:rsidR="0008501C" w:rsidRPr="0017507C" w:rsidRDefault="0008501C" w:rsidP="0008501C">
            <w:pPr>
              <w:rPr>
                <w:sz w:val="16"/>
                <w:szCs w:val="16"/>
              </w:rPr>
            </w:pPr>
            <w:r w:rsidRPr="0017507C">
              <w:rPr>
                <w:sz w:val="16"/>
                <w:szCs w:val="16"/>
              </w:rPr>
              <w:t>Peshal Nayak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68AB3A21"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0BE1E40D" w:rsidR="0008501C" w:rsidRPr="0017507C" w:rsidRDefault="0008501C" w:rsidP="0008501C">
            <w:pPr>
              <w:rPr>
                <w:sz w:val="16"/>
                <w:szCs w:val="16"/>
              </w:rPr>
            </w:pPr>
            <w:r w:rsidRPr="0017507C">
              <w:rPr>
                <w:sz w:val="16"/>
                <w:szCs w:val="16"/>
              </w:rPr>
              <w:t>52.64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73F68356" w:rsidR="0008501C" w:rsidRPr="0017507C" w:rsidRDefault="0008501C" w:rsidP="0008501C">
            <w:pPr>
              <w:rPr>
                <w:sz w:val="16"/>
                <w:szCs w:val="16"/>
              </w:rPr>
            </w:pPr>
            <w:r w:rsidRPr="0017507C">
              <w:rPr>
                <w:sz w:val="16"/>
                <w:szCs w:val="16"/>
              </w:rPr>
              <w:t>"are set to all 1s" should be "is set to all 1s"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5319786C" w:rsidR="0008501C" w:rsidRPr="0017507C" w:rsidRDefault="0008501C" w:rsidP="0008501C">
            <w:pPr>
              <w:rPr>
                <w:sz w:val="16"/>
                <w:szCs w:val="16"/>
              </w:rPr>
            </w:pPr>
            <w:r w:rsidRPr="0017507C">
              <w:rPr>
                <w:sz w:val="16"/>
                <w:szCs w:val="16"/>
              </w:rPr>
              <w:t>Correct to - is set to all 1s</w:t>
            </w:r>
          </w:p>
        </w:tc>
        <w:tc>
          <w:tcPr>
            <w:tcW w:w="2868" w:type="dxa"/>
            <w:tcBorders>
              <w:top w:val="single" w:sz="4" w:space="0" w:color="auto"/>
              <w:left w:val="single" w:sz="4" w:space="0" w:color="auto"/>
              <w:bottom w:val="single" w:sz="4" w:space="0" w:color="auto"/>
              <w:right w:val="single" w:sz="4" w:space="0" w:color="auto"/>
            </w:tcBorders>
          </w:tcPr>
          <w:p w14:paraId="401384D6" w14:textId="5B4DAF95" w:rsidR="0008501C" w:rsidRDefault="00390431" w:rsidP="0008501C">
            <w:pPr>
              <w:rPr>
                <w:rFonts w:eastAsia="Times New Roman"/>
                <w:sz w:val="16"/>
                <w:szCs w:val="16"/>
              </w:rPr>
            </w:pPr>
            <w:r>
              <w:rPr>
                <w:rFonts w:eastAsia="Times New Roman"/>
                <w:sz w:val="16"/>
                <w:szCs w:val="16"/>
              </w:rPr>
              <w:t>Rejected –</w:t>
            </w:r>
          </w:p>
          <w:p w14:paraId="6E4160AA" w14:textId="77777777" w:rsidR="00390431" w:rsidRDefault="00390431" w:rsidP="0008501C">
            <w:pPr>
              <w:rPr>
                <w:rFonts w:eastAsia="Times New Roman"/>
                <w:sz w:val="16"/>
                <w:szCs w:val="16"/>
              </w:rPr>
            </w:pPr>
          </w:p>
          <w:p w14:paraId="754D7EB4" w14:textId="37070D01" w:rsidR="00390431" w:rsidRPr="0017507C" w:rsidRDefault="00390431" w:rsidP="0008501C">
            <w:pPr>
              <w:rPr>
                <w:rFonts w:eastAsia="Times New Roman"/>
                <w:sz w:val="16"/>
                <w:szCs w:val="16"/>
              </w:rPr>
            </w:pPr>
            <w:r>
              <w:rPr>
                <w:rFonts w:eastAsia="Times New Roman"/>
                <w:sz w:val="16"/>
                <w:szCs w:val="16"/>
              </w:rPr>
              <w:t>The sentence is “… bits. … are set to all 1s”.</w:t>
            </w:r>
          </w:p>
        </w:tc>
      </w:tr>
      <w:tr w:rsidR="0008501C"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1C1B3565" w:rsidR="0008501C" w:rsidRPr="0017507C" w:rsidRDefault="0008501C" w:rsidP="0008501C">
            <w:pPr>
              <w:jc w:val="right"/>
              <w:rPr>
                <w:sz w:val="16"/>
                <w:szCs w:val="16"/>
              </w:rPr>
            </w:pPr>
            <w:r w:rsidRPr="0017507C">
              <w:rPr>
                <w:sz w:val="16"/>
                <w:szCs w:val="16"/>
              </w:rPr>
              <w:t>559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5ADC1957" w:rsidR="0008501C" w:rsidRPr="0017507C" w:rsidRDefault="0008501C" w:rsidP="0008501C">
            <w:pPr>
              <w:rPr>
                <w:sz w:val="16"/>
                <w:szCs w:val="16"/>
              </w:rPr>
            </w:pPr>
            <w:r w:rsidRPr="0017507C">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2D9C95"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7DCAF55" w:rsidR="0008501C" w:rsidRPr="0017507C" w:rsidRDefault="0008501C" w:rsidP="0008501C">
            <w:pPr>
              <w:rPr>
                <w:sz w:val="16"/>
                <w:szCs w:val="16"/>
              </w:rPr>
            </w:pPr>
            <w:r w:rsidRPr="0017507C">
              <w:rPr>
                <w:sz w:val="16"/>
                <w:szCs w:val="16"/>
              </w:rPr>
              <w:t>52.36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483F3A5A" w:rsidR="0008501C" w:rsidRPr="0017507C" w:rsidRDefault="0008501C" w:rsidP="0008501C">
            <w:pPr>
              <w:rPr>
                <w:sz w:val="16"/>
                <w:szCs w:val="16"/>
              </w:rPr>
            </w:pPr>
            <w:r w:rsidRPr="0017507C">
              <w:rPr>
                <w:sz w:val="16"/>
                <w:szCs w:val="16"/>
              </w:rPr>
              <w:t>Add a table for "Encoding of the PS160 and RU Allocation subfields in an UHR variant User Info field for DBW 60 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3CAE6CCE" w:rsidR="0008501C" w:rsidRPr="0017507C" w:rsidRDefault="0008501C" w:rsidP="0008501C">
            <w:pPr>
              <w:rPr>
                <w:sz w:val="16"/>
                <w:szCs w:val="16"/>
              </w:rPr>
            </w:pPr>
            <w:r w:rsidRPr="0017507C">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0F6FFB3A" w14:textId="3092612B" w:rsidR="0008501C" w:rsidRDefault="004E0389" w:rsidP="0008501C">
            <w:pPr>
              <w:rPr>
                <w:rFonts w:eastAsia="Times New Roman"/>
                <w:sz w:val="16"/>
                <w:szCs w:val="16"/>
              </w:rPr>
            </w:pPr>
            <w:r>
              <w:rPr>
                <w:rFonts w:eastAsia="Times New Roman"/>
                <w:sz w:val="16"/>
                <w:szCs w:val="16"/>
              </w:rPr>
              <w:t>Revised –</w:t>
            </w:r>
          </w:p>
          <w:p w14:paraId="26682681" w14:textId="77777777" w:rsidR="004E0389" w:rsidRDefault="004E0389" w:rsidP="0008501C">
            <w:pPr>
              <w:rPr>
                <w:rFonts w:eastAsia="Times New Roman"/>
                <w:sz w:val="16"/>
                <w:szCs w:val="16"/>
              </w:rPr>
            </w:pPr>
          </w:p>
          <w:p w14:paraId="3FF212EC" w14:textId="77777777" w:rsidR="004E0389" w:rsidRDefault="004E0389" w:rsidP="0008501C">
            <w:pPr>
              <w:rPr>
                <w:rFonts w:eastAsia="Times New Roman"/>
                <w:sz w:val="16"/>
                <w:szCs w:val="16"/>
              </w:rPr>
            </w:pPr>
            <w:r>
              <w:rPr>
                <w:rFonts w:eastAsia="Times New Roman"/>
                <w:sz w:val="16"/>
                <w:szCs w:val="16"/>
              </w:rPr>
              <w:t>Agree. Added the table based on Motion #320.</w:t>
            </w:r>
          </w:p>
          <w:p w14:paraId="7C6E9743" w14:textId="77777777" w:rsidR="004E0389" w:rsidRDefault="004E0389" w:rsidP="0008501C">
            <w:pPr>
              <w:rPr>
                <w:rFonts w:eastAsia="Times New Roman"/>
                <w:sz w:val="16"/>
                <w:szCs w:val="16"/>
              </w:rPr>
            </w:pPr>
          </w:p>
          <w:p w14:paraId="6E0FE0B7" w14:textId="64C7A11A" w:rsidR="004E0389" w:rsidRPr="0017507C" w:rsidRDefault="004E0389" w:rsidP="0008501C">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559</w:t>
            </w:r>
            <w:r w:rsidRPr="00DC7170">
              <w:rPr>
                <w:rFonts w:eastAsia="Times New Roman"/>
                <w:sz w:val="16"/>
                <w:szCs w:val="16"/>
              </w:rPr>
              <w:t>.</w:t>
            </w:r>
          </w:p>
        </w:tc>
      </w:tr>
      <w:tr w:rsidR="0008501C"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48C4FA8B" w:rsidR="0008501C" w:rsidRPr="0017507C" w:rsidRDefault="0008501C" w:rsidP="0008501C">
            <w:pPr>
              <w:jc w:val="right"/>
              <w:rPr>
                <w:sz w:val="16"/>
                <w:szCs w:val="16"/>
              </w:rPr>
            </w:pPr>
            <w:r w:rsidRPr="0017507C">
              <w:rPr>
                <w:sz w:val="16"/>
                <w:szCs w:val="16"/>
              </w:rPr>
              <w:t>560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47CC7B77" w:rsidR="0008501C" w:rsidRPr="0017507C" w:rsidRDefault="0008501C" w:rsidP="0008501C">
            <w:pPr>
              <w:rPr>
                <w:sz w:val="16"/>
                <w:szCs w:val="16"/>
              </w:rPr>
            </w:pPr>
            <w:r w:rsidRPr="0017507C">
              <w:rPr>
                <w:sz w:val="16"/>
                <w:szCs w:val="16"/>
              </w:rPr>
              <w:t>Eunsung Park</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0A90FA13"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76D65934" w:rsidR="0008501C" w:rsidRPr="0017507C" w:rsidRDefault="0008501C" w:rsidP="0008501C">
            <w:pPr>
              <w:rPr>
                <w:sz w:val="16"/>
                <w:szCs w:val="16"/>
              </w:rPr>
            </w:pPr>
            <w:r w:rsidRPr="0017507C">
              <w:rPr>
                <w:sz w:val="16"/>
                <w:szCs w:val="16"/>
              </w:rPr>
              <w:t>54.09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182929D6" w:rsidR="0008501C" w:rsidRPr="0017507C" w:rsidRDefault="0008501C" w:rsidP="0008501C">
            <w:pPr>
              <w:rPr>
                <w:sz w:val="16"/>
                <w:szCs w:val="16"/>
              </w:rPr>
            </w:pPr>
            <w:r w:rsidRPr="0017507C">
              <w:rPr>
                <w:sz w:val="16"/>
                <w:szCs w:val="16"/>
              </w:rPr>
              <w:t>Delete "-" in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E36B9A6" w:rsidR="0008501C" w:rsidRPr="0017507C" w:rsidRDefault="0008501C" w:rsidP="0008501C">
            <w:pPr>
              <w:rPr>
                <w:sz w:val="16"/>
                <w:szCs w:val="16"/>
              </w:rPr>
            </w:pPr>
            <w:r w:rsidRPr="0017507C">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5D39EB0C" w14:textId="5EF46204" w:rsidR="0008501C" w:rsidRPr="0017507C" w:rsidRDefault="0008501C" w:rsidP="0008501C">
            <w:pPr>
              <w:rPr>
                <w:rFonts w:eastAsia="Times New Roman"/>
                <w:sz w:val="16"/>
                <w:szCs w:val="16"/>
              </w:rPr>
            </w:pPr>
            <w:r>
              <w:rPr>
                <w:rFonts w:eastAsia="Times New Roman"/>
                <w:sz w:val="16"/>
                <w:szCs w:val="16"/>
              </w:rPr>
              <w:t>Accepted</w:t>
            </w:r>
          </w:p>
        </w:tc>
      </w:tr>
      <w:tr w:rsidR="0008501C" w:rsidRPr="00781492" w14:paraId="65421EB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898C5B6" w14:textId="77777777" w:rsidR="0008501C" w:rsidRPr="00BE6558" w:rsidRDefault="0008501C" w:rsidP="0008501C">
            <w:pPr>
              <w:jc w:val="right"/>
              <w:rPr>
                <w:sz w:val="16"/>
                <w:szCs w:val="16"/>
              </w:rPr>
            </w:pPr>
            <w:r w:rsidRPr="00BE6558">
              <w:rPr>
                <w:sz w:val="16"/>
                <w:szCs w:val="16"/>
              </w:rPr>
              <w:t>816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7E57CE1" w14:textId="77777777" w:rsidR="0008501C" w:rsidRPr="00BE6558" w:rsidRDefault="0008501C" w:rsidP="0008501C">
            <w:pPr>
              <w:rPr>
                <w:sz w:val="16"/>
                <w:szCs w:val="16"/>
              </w:rPr>
            </w:pPr>
            <w:r w:rsidRPr="00BE6558">
              <w:rPr>
                <w:sz w:val="16"/>
                <w:szCs w:val="16"/>
              </w:rPr>
              <w:t>Oren Kedem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9F4B28E" w14:textId="77777777" w:rsidR="0008501C" w:rsidRPr="00BE6558" w:rsidRDefault="0008501C" w:rsidP="0008501C">
            <w:pPr>
              <w:rPr>
                <w:sz w:val="16"/>
                <w:szCs w:val="16"/>
              </w:rPr>
            </w:pPr>
            <w:r w:rsidRPr="00BE6558">
              <w:rPr>
                <w:sz w:val="16"/>
                <w:szCs w:val="16"/>
              </w:rPr>
              <w:t>9.3.1.22.5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B72E439" w14:textId="77777777" w:rsidR="0008501C" w:rsidRPr="00BE6558" w:rsidRDefault="0008501C" w:rsidP="0008501C">
            <w:pPr>
              <w:rPr>
                <w:sz w:val="16"/>
                <w:szCs w:val="16"/>
              </w:rPr>
            </w:pPr>
            <w:r w:rsidRPr="00BE6558">
              <w:rPr>
                <w:sz w:val="16"/>
                <w:szCs w:val="16"/>
              </w:rPr>
              <w:t>47.45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AA5B77" w14:textId="77777777" w:rsidR="0008501C" w:rsidRPr="00BE6558" w:rsidRDefault="0008501C" w:rsidP="0008501C">
            <w:pPr>
              <w:rPr>
                <w:sz w:val="16"/>
                <w:szCs w:val="16"/>
              </w:rPr>
            </w:pPr>
            <w:r w:rsidRPr="00BE6558">
              <w:rPr>
                <w:sz w:val="16"/>
                <w:szCs w:val="16"/>
              </w:rPr>
              <w:t>What does Kshift stand for ?</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83A856" w14:textId="77777777" w:rsidR="0008501C" w:rsidRPr="00BE6558" w:rsidRDefault="0008501C" w:rsidP="0008501C">
            <w:pPr>
              <w:rPr>
                <w:sz w:val="16"/>
                <w:szCs w:val="16"/>
              </w:rPr>
            </w:pPr>
            <w:r w:rsidRPr="00BE6558">
              <w:rPr>
                <w:sz w:val="16"/>
                <w:szCs w:val="16"/>
              </w:rPr>
              <w:t>Please provide a reference</w:t>
            </w:r>
          </w:p>
        </w:tc>
        <w:tc>
          <w:tcPr>
            <w:tcW w:w="2868" w:type="dxa"/>
            <w:tcBorders>
              <w:top w:val="single" w:sz="4" w:space="0" w:color="auto"/>
              <w:left w:val="single" w:sz="4" w:space="0" w:color="auto"/>
              <w:bottom w:val="single" w:sz="4" w:space="0" w:color="auto"/>
              <w:right w:val="single" w:sz="4" w:space="0" w:color="auto"/>
            </w:tcBorders>
          </w:tcPr>
          <w:p w14:paraId="1868C5E0" w14:textId="5BDE2ECB" w:rsidR="0008501C" w:rsidRDefault="00FE3309" w:rsidP="0008501C">
            <w:pPr>
              <w:rPr>
                <w:rFonts w:eastAsia="Times New Roman"/>
                <w:sz w:val="16"/>
                <w:szCs w:val="16"/>
              </w:rPr>
            </w:pPr>
            <w:r>
              <w:rPr>
                <w:rFonts w:eastAsia="Times New Roman"/>
                <w:sz w:val="16"/>
                <w:szCs w:val="16"/>
              </w:rPr>
              <w:t>Rejected –</w:t>
            </w:r>
          </w:p>
          <w:p w14:paraId="66008063" w14:textId="77777777" w:rsidR="00FE3309" w:rsidRDefault="00FE3309" w:rsidP="0008501C">
            <w:pPr>
              <w:rPr>
                <w:rFonts w:eastAsia="Times New Roman"/>
                <w:sz w:val="16"/>
                <w:szCs w:val="16"/>
              </w:rPr>
            </w:pPr>
          </w:p>
          <w:p w14:paraId="28DDEFB8" w14:textId="6D1EBFC9" w:rsidR="00FE3309" w:rsidRPr="00BE6558" w:rsidRDefault="002C4A39" w:rsidP="0008501C">
            <w:pPr>
              <w:rPr>
                <w:rFonts w:eastAsia="Times New Roman"/>
                <w:sz w:val="16"/>
                <w:szCs w:val="16"/>
              </w:rPr>
            </w:pPr>
            <w:r>
              <w:rPr>
                <w:rFonts w:eastAsia="Times New Roman"/>
                <w:sz w:val="16"/>
                <w:szCs w:val="16"/>
              </w:rPr>
              <w:t>The spec text here refer</w:t>
            </w:r>
            <w:r w:rsidR="00690A23">
              <w:rPr>
                <w:rFonts w:eastAsia="Times New Roman"/>
                <w:sz w:val="16"/>
                <w:szCs w:val="16"/>
              </w:rPr>
              <w:t>s</w:t>
            </w:r>
            <w:r>
              <w:rPr>
                <w:rFonts w:eastAsia="Times New Roman"/>
                <w:sz w:val="16"/>
                <w:szCs w:val="16"/>
              </w:rPr>
              <w:t xml:space="preserve"> to </w:t>
            </w:r>
            <w:r w:rsidR="00690A23">
              <w:rPr>
                <w:rFonts w:eastAsia="Times New Roman"/>
                <w:sz w:val="16"/>
                <w:szCs w:val="16"/>
              </w:rPr>
              <w:t>a</w:t>
            </w:r>
            <w:r>
              <w:rPr>
                <w:rFonts w:eastAsia="Times New Roman"/>
                <w:sz w:val="16"/>
                <w:szCs w:val="16"/>
              </w:rPr>
              <w:t xml:space="preserve"> frequency shift and then refer to Table 38-7. </w:t>
            </w:r>
            <w:r w:rsidR="00690A23">
              <w:rPr>
                <w:rFonts w:eastAsia="Times New Roman"/>
                <w:sz w:val="16"/>
                <w:szCs w:val="16"/>
              </w:rPr>
              <w:t xml:space="preserve">Kshift is part of the name of Table 38-7. </w:t>
            </w:r>
            <w:r>
              <w:rPr>
                <w:rFonts w:eastAsia="Times New Roman"/>
                <w:sz w:val="16"/>
                <w:szCs w:val="16"/>
              </w:rPr>
              <w:t xml:space="preserve">No need to further </w:t>
            </w:r>
            <w:r w:rsidR="00690A23">
              <w:rPr>
                <w:rFonts w:eastAsia="Times New Roman"/>
                <w:sz w:val="16"/>
                <w:szCs w:val="16"/>
              </w:rPr>
              <w:t>provide a reference</w:t>
            </w:r>
            <w:r w:rsidR="00DF2BFC">
              <w:rPr>
                <w:rFonts w:eastAsia="Times New Roman"/>
                <w:sz w:val="16"/>
                <w:szCs w:val="16"/>
              </w:rPr>
              <w:t xml:space="preserve"> for Kshifr.</w:t>
            </w:r>
          </w:p>
        </w:tc>
      </w:tr>
      <w:tr w:rsidR="0008501C" w:rsidRPr="00781492" w14:paraId="779C826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A12727" w14:textId="77777777" w:rsidR="0008501C" w:rsidRPr="00BE6558" w:rsidRDefault="0008501C" w:rsidP="0008501C">
            <w:pPr>
              <w:jc w:val="right"/>
              <w:rPr>
                <w:sz w:val="16"/>
                <w:szCs w:val="16"/>
              </w:rPr>
            </w:pPr>
            <w:r w:rsidRPr="00BE6558">
              <w:rPr>
                <w:sz w:val="16"/>
                <w:szCs w:val="16"/>
              </w:rPr>
              <w:t>817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67C063" w14:textId="77777777" w:rsidR="0008501C" w:rsidRPr="00BE6558" w:rsidRDefault="0008501C" w:rsidP="0008501C">
            <w:pPr>
              <w:rPr>
                <w:sz w:val="16"/>
                <w:szCs w:val="16"/>
              </w:rPr>
            </w:pPr>
            <w:r w:rsidRPr="00BE6558">
              <w:rPr>
                <w:sz w:val="16"/>
                <w:szCs w:val="16"/>
              </w:rPr>
              <w:t>Oren Kedem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4C58CE" w14:textId="77777777" w:rsidR="0008501C" w:rsidRPr="00BE6558" w:rsidRDefault="0008501C" w:rsidP="0008501C">
            <w:pPr>
              <w:rPr>
                <w:sz w:val="16"/>
                <w:szCs w:val="16"/>
              </w:rPr>
            </w:pPr>
            <w:r w:rsidRPr="00BE6558">
              <w:rPr>
                <w:sz w:val="16"/>
                <w:szCs w:val="16"/>
              </w:rPr>
              <w:t>9.3.1.22.5</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3F78B36" w14:textId="77777777" w:rsidR="0008501C" w:rsidRPr="00BE6558" w:rsidRDefault="0008501C" w:rsidP="0008501C">
            <w:pPr>
              <w:rPr>
                <w:sz w:val="16"/>
                <w:szCs w:val="16"/>
              </w:rPr>
            </w:pPr>
            <w:r w:rsidRPr="00BE6558">
              <w:rPr>
                <w:sz w:val="16"/>
                <w:szCs w:val="16"/>
              </w:rPr>
              <w:t>47.53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AA46F30" w14:textId="77777777" w:rsidR="0008501C" w:rsidRPr="00BE6558" w:rsidRDefault="0008501C" w:rsidP="0008501C">
            <w:pPr>
              <w:rPr>
                <w:sz w:val="16"/>
                <w:szCs w:val="16"/>
              </w:rPr>
            </w:pPr>
            <w:r w:rsidRPr="00BE6558">
              <w:rPr>
                <w:sz w:val="16"/>
                <w:szCs w:val="16"/>
              </w:rPr>
              <w:t>Does there are limitation which DBW can be assigned to 20MHz STA ?</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14A2C5F" w14:textId="77777777" w:rsidR="0008501C" w:rsidRPr="00BE6558" w:rsidRDefault="0008501C" w:rsidP="0008501C">
            <w:pPr>
              <w:rPr>
                <w:sz w:val="16"/>
                <w:szCs w:val="16"/>
              </w:rPr>
            </w:pPr>
            <w:r w:rsidRPr="00BE6558">
              <w:rPr>
                <w:sz w:val="16"/>
                <w:szCs w:val="16"/>
              </w:rPr>
              <w:t>Please clarify</w:t>
            </w:r>
          </w:p>
        </w:tc>
        <w:tc>
          <w:tcPr>
            <w:tcW w:w="2868" w:type="dxa"/>
            <w:tcBorders>
              <w:top w:val="single" w:sz="4" w:space="0" w:color="auto"/>
              <w:left w:val="single" w:sz="4" w:space="0" w:color="auto"/>
              <w:bottom w:val="single" w:sz="4" w:space="0" w:color="auto"/>
              <w:right w:val="single" w:sz="4" w:space="0" w:color="auto"/>
            </w:tcBorders>
          </w:tcPr>
          <w:p w14:paraId="2175A4B7" w14:textId="6C292922" w:rsidR="0008501C" w:rsidRDefault="00C05517" w:rsidP="0008501C">
            <w:pPr>
              <w:rPr>
                <w:rFonts w:eastAsia="Times New Roman"/>
                <w:sz w:val="16"/>
                <w:szCs w:val="16"/>
              </w:rPr>
            </w:pPr>
            <w:r>
              <w:rPr>
                <w:rFonts w:eastAsia="Times New Roman"/>
                <w:sz w:val="16"/>
                <w:szCs w:val="16"/>
              </w:rPr>
              <w:t>Rejected –</w:t>
            </w:r>
          </w:p>
          <w:p w14:paraId="6AE5974F" w14:textId="77777777" w:rsidR="00C05517" w:rsidRDefault="00C05517" w:rsidP="0008501C">
            <w:pPr>
              <w:rPr>
                <w:rFonts w:eastAsia="Times New Roman"/>
                <w:sz w:val="16"/>
                <w:szCs w:val="16"/>
              </w:rPr>
            </w:pPr>
          </w:p>
          <w:p w14:paraId="75953198" w14:textId="7BFD5707" w:rsidR="00C05517" w:rsidRPr="00BE6558" w:rsidRDefault="00011CED" w:rsidP="0008501C">
            <w:pPr>
              <w:rPr>
                <w:rFonts w:eastAsia="Times New Roman"/>
                <w:sz w:val="16"/>
                <w:szCs w:val="16"/>
              </w:rPr>
            </w:pPr>
            <w:r>
              <w:rPr>
                <w:rFonts w:eastAsia="Times New Roman"/>
                <w:sz w:val="16"/>
                <w:szCs w:val="16"/>
              </w:rPr>
              <w:t xml:space="preserve">Clause 9 is about frame format not about behaviour. Refer to </w:t>
            </w:r>
            <w:r w:rsidRPr="00011CED">
              <w:rPr>
                <w:rFonts w:eastAsia="Times New Roman"/>
                <w:sz w:val="16"/>
                <w:szCs w:val="16"/>
              </w:rPr>
              <w:t xml:space="preserve">38.3.3 </w:t>
            </w:r>
            <w:r>
              <w:rPr>
                <w:rFonts w:eastAsia="Times New Roman"/>
                <w:sz w:val="16"/>
                <w:szCs w:val="16"/>
              </w:rPr>
              <w:t>(</w:t>
            </w:r>
            <w:r w:rsidRPr="00011CED">
              <w:rPr>
                <w:rFonts w:eastAsia="Times New Roman"/>
                <w:sz w:val="16"/>
                <w:szCs w:val="16"/>
              </w:rPr>
              <w:t>RU and MRU restrictions for 20 MHz operation</w:t>
            </w:r>
            <w:r>
              <w:rPr>
                <w:rFonts w:eastAsia="Times New Roman"/>
                <w:sz w:val="16"/>
                <w:szCs w:val="16"/>
              </w:rPr>
              <w:t>) for behaviour.</w:t>
            </w:r>
          </w:p>
        </w:tc>
      </w:tr>
      <w:tr w:rsidR="0008501C"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0AA95D53" w:rsidR="0008501C" w:rsidRPr="00706128" w:rsidRDefault="0008501C" w:rsidP="0008501C">
            <w:pPr>
              <w:jc w:val="right"/>
              <w:rPr>
                <w:sz w:val="16"/>
                <w:szCs w:val="16"/>
              </w:rPr>
            </w:pPr>
            <w:r w:rsidRPr="00706128">
              <w:rPr>
                <w:sz w:val="16"/>
                <w:szCs w:val="16"/>
              </w:rPr>
              <w:t>964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1E6DEB82" w:rsidR="0008501C" w:rsidRPr="0017507C" w:rsidRDefault="0008501C" w:rsidP="0008501C">
            <w:pPr>
              <w:rPr>
                <w:sz w:val="16"/>
                <w:szCs w:val="16"/>
              </w:rPr>
            </w:pPr>
            <w:r w:rsidRPr="0017507C">
              <w:rPr>
                <w:sz w:val="16"/>
                <w:szCs w:val="16"/>
              </w:rPr>
              <w:t>Mahmoud Kamel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147D1D61"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1EDCC052" w:rsidR="0008501C" w:rsidRPr="0017507C" w:rsidRDefault="0008501C" w:rsidP="0008501C">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15CAD877" w:rsidR="0008501C" w:rsidRPr="0017507C" w:rsidRDefault="0008501C" w:rsidP="0008501C">
            <w:pPr>
              <w:rPr>
                <w:sz w:val="16"/>
                <w:szCs w:val="16"/>
              </w:rPr>
            </w:pPr>
            <w:r w:rsidRPr="0017507C">
              <w:rPr>
                <w:sz w:val="16"/>
                <w:szCs w:val="16"/>
              </w:rPr>
              <w:t>The sentence "The RU Allocation subfield in an UHR variant User Info field in a Trigger frame that is not an MU-RTS</w:t>
            </w:r>
            <w:r w:rsidRPr="0017507C">
              <w:rPr>
                <w:sz w:val="16"/>
                <w:szCs w:val="16"/>
              </w:rPr>
              <w:br/>
              <w:t>Trigger frame, along with the UL BW subfield in the Common Info field, the UL BW Extension subfield in</w:t>
            </w:r>
            <w:r w:rsidRPr="0017507C">
              <w:rPr>
                <w:sz w:val="16"/>
                <w:szCs w:val="16"/>
              </w:rPr>
              <w:br/>
              <w:t>the Special User Info field, and the PS160 subfield in the UHR variant User Info field, identifies the size and</w:t>
            </w:r>
            <w:r w:rsidRPr="0017507C">
              <w:rPr>
                <w:sz w:val="16"/>
                <w:szCs w:val="16"/>
              </w:rPr>
              <w:br/>
              <w:t>location of an RU or MRU." is not correct if the trigger frame is transmitted on an NPCA PCH.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21DF1C6F" w:rsidR="0008501C" w:rsidRPr="0017507C" w:rsidRDefault="0008501C" w:rsidP="0008501C">
            <w:pPr>
              <w:rPr>
                <w:sz w:val="16"/>
                <w:szCs w:val="16"/>
              </w:rPr>
            </w:pPr>
            <w:r w:rsidRPr="0017507C">
              <w:rPr>
                <w:sz w:val="16"/>
                <w:szCs w:val="16"/>
              </w:rPr>
              <w:t>Change to "The RU Allocation subfield in an UHR variant User Info field in a Trigger frame that is not an MU-RTS</w:t>
            </w:r>
            <w:r w:rsidRPr="0017507C">
              <w:rPr>
                <w:sz w:val="16"/>
                <w:szCs w:val="16"/>
              </w:rPr>
              <w:br/>
              <w:t>Trigger frame, along with the UL BW subfield in the Common Info field, the UL BW Extension subfield in</w:t>
            </w:r>
            <w:r w:rsidRPr="0017507C">
              <w:rPr>
                <w:sz w:val="16"/>
                <w:szCs w:val="16"/>
              </w:rPr>
              <w:br/>
              <w:t>the Special User Info field, the PS160 subfield in the UHR variant User Info field, the distribution bandwidth mode and whether the trigger frame is transmitted on the BSS primary channel or the NPCA primary channel, identifies the size and</w:t>
            </w:r>
            <w:r w:rsidRPr="0017507C">
              <w:rPr>
                <w:sz w:val="16"/>
                <w:szCs w:val="16"/>
              </w:rPr>
              <w:br/>
              <w:t>location of an RU, MRU or DRU." OR</w:t>
            </w:r>
            <w:r w:rsidRPr="0017507C">
              <w:rPr>
                <w:sz w:val="16"/>
                <w:szCs w:val="16"/>
              </w:rPr>
              <w:br/>
              <w:t>Change to</w:t>
            </w:r>
            <w:r w:rsidRPr="0017507C">
              <w:rPr>
                <w:sz w:val="16"/>
                <w:szCs w:val="16"/>
              </w:rPr>
              <w:br/>
            </w:r>
            <w:r w:rsidRPr="0017507C">
              <w:rPr>
                <w:sz w:val="16"/>
                <w:szCs w:val="16"/>
              </w:rPr>
              <w:br/>
              <w:t>"The size and location of an RU, MRU or DRU is identified based on the following:</w:t>
            </w:r>
            <w:r w:rsidRPr="0017507C">
              <w:rPr>
                <w:sz w:val="16"/>
                <w:szCs w:val="16"/>
              </w:rPr>
              <w:br/>
            </w:r>
            <w:r w:rsidRPr="0017507C">
              <w:rPr>
                <w:sz w:val="16"/>
                <w:szCs w:val="16"/>
              </w:rPr>
              <w:br/>
              <w:t>- The RU Allocation subfield in an UHR variant User Info field in a Trigger frame that is not an MU-RTS Trigger frame.</w:t>
            </w:r>
            <w:r w:rsidRPr="0017507C">
              <w:rPr>
                <w:sz w:val="16"/>
                <w:szCs w:val="16"/>
              </w:rPr>
              <w:br/>
              <w:t xml:space="preserve">- The UL BW subfield in the </w:t>
            </w:r>
            <w:r w:rsidRPr="0017507C">
              <w:rPr>
                <w:sz w:val="16"/>
                <w:szCs w:val="16"/>
              </w:rPr>
              <w:lastRenderedPageBreak/>
              <w:t>Common Info field.</w:t>
            </w:r>
            <w:r w:rsidRPr="0017507C">
              <w:rPr>
                <w:sz w:val="16"/>
                <w:szCs w:val="16"/>
              </w:rPr>
              <w:br/>
              <w:t>- The UL BW Extension subfield in the Special User Info field.</w:t>
            </w:r>
            <w:r w:rsidRPr="0017507C">
              <w:rPr>
                <w:sz w:val="16"/>
                <w:szCs w:val="16"/>
              </w:rPr>
              <w:br/>
              <w:t>- The PS160 subfield in the UHR variant User Info field.</w:t>
            </w:r>
            <w:r w:rsidRPr="0017507C">
              <w:rPr>
                <w:sz w:val="16"/>
                <w:szCs w:val="16"/>
              </w:rPr>
              <w:br/>
              <w:t>- The distribution bandwidth mode</w:t>
            </w:r>
            <w:r w:rsidRPr="0017507C">
              <w:rPr>
                <w:sz w:val="16"/>
                <w:szCs w:val="16"/>
              </w:rPr>
              <w:br/>
              <w:t>- Whether the trigger frame is transmitted on the BSS primary channel or the NPCA primary channel."</w:t>
            </w:r>
          </w:p>
        </w:tc>
        <w:tc>
          <w:tcPr>
            <w:tcW w:w="2868" w:type="dxa"/>
            <w:tcBorders>
              <w:top w:val="single" w:sz="4" w:space="0" w:color="auto"/>
              <w:left w:val="single" w:sz="4" w:space="0" w:color="auto"/>
              <w:bottom w:val="single" w:sz="4" w:space="0" w:color="auto"/>
              <w:right w:val="single" w:sz="4" w:space="0" w:color="auto"/>
            </w:tcBorders>
          </w:tcPr>
          <w:p w14:paraId="1CB72B70" w14:textId="30313266" w:rsidR="0008501C" w:rsidRDefault="00280FCF" w:rsidP="0008501C">
            <w:pPr>
              <w:rPr>
                <w:rFonts w:eastAsia="Times New Roman"/>
                <w:sz w:val="16"/>
                <w:szCs w:val="16"/>
              </w:rPr>
            </w:pPr>
            <w:r>
              <w:rPr>
                <w:rFonts w:eastAsia="Times New Roman"/>
                <w:sz w:val="16"/>
                <w:szCs w:val="16"/>
              </w:rPr>
              <w:lastRenderedPageBreak/>
              <w:t>Revised –</w:t>
            </w:r>
          </w:p>
          <w:p w14:paraId="144EE949" w14:textId="77777777" w:rsidR="00280FCF" w:rsidRDefault="00280FCF" w:rsidP="0008501C">
            <w:pPr>
              <w:rPr>
                <w:rFonts w:eastAsia="Times New Roman"/>
                <w:sz w:val="16"/>
                <w:szCs w:val="16"/>
              </w:rPr>
            </w:pPr>
          </w:p>
          <w:p w14:paraId="1339889C" w14:textId="77777777" w:rsidR="00280FCF" w:rsidRDefault="00280FCF" w:rsidP="0008501C">
            <w:pPr>
              <w:rPr>
                <w:rFonts w:eastAsia="Times New Roman"/>
                <w:sz w:val="16"/>
                <w:szCs w:val="16"/>
              </w:rPr>
            </w:pPr>
            <w:r>
              <w:rPr>
                <w:rFonts w:eastAsia="Times New Roman"/>
                <w:sz w:val="16"/>
                <w:szCs w:val="16"/>
              </w:rPr>
              <w:t xml:space="preserve">Agree to the comment in general that the sentence needs to be revised </w:t>
            </w:r>
            <w:r w:rsidR="00315327">
              <w:rPr>
                <w:rFonts w:eastAsia="Times New Roman"/>
                <w:sz w:val="16"/>
                <w:szCs w:val="16"/>
              </w:rPr>
              <w:t>after the NPCA Primary Channel Indication field is defined in 11-25/063</w:t>
            </w:r>
            <w:r w:rsidR="002140C3">
              <w:rPr>
                <w:rFonts w:eastAsia="Times New Roman"/>
                <w:sz w:val="16"/>
                <w:szCs w:val="16"/>
              </w:rPr>
              <w:t>4r1.</w:t>
            </w:r>
          </w:p>
          <w:p w14:paraId="5D042C1B" w14:textId="77777777" w:rsidR="002140C3" w:rsidRDefault="002140C3" w:rsidP="0008501C">
            <w:pPr>
              <w:rPr>
                <w:rFonts w:eastAsia="Times New Roman"/>
                <w:sz w:val="16"/>
                <w:szCs w:val="16"/>
              </w:rPr>
            </w:pPr>
          </w:p>
          <w:p w14:paraId="14EBA036" w14:textId="036BC7CC" w:rsidR="002140C3" w:rsidRPr="0017507C" w:rsidRDefault="002140C3" w:rsidP="0008501C">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964</w:t>
            </w:r>
            <w:r w:rsidRPr="00DC7170">
              <w:rPr>
                <w:rFonts w:eastAsia="Times New Roman"/>
                <w:sz w:val="16"/>
                <w:szCs w:val="16"/>
              </w:rPr>
              <w:t>.</w:t>
            </w:r>
          </w:p>
        </w:tc>
      </w:tr>
      <w:tr w:rsidR="0008501C"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79F09019" w:rsidR="0008501C" w:rsidRPr="0017507C" w:rsidRDefault="0008501C" w:rsidP="0008501C">
            <w:pPr>
              <w:jc w:val="right"/>
              <w:rPr>
                <w:sz w:val="16"/>
                <w:szCs w:val="16"/>
              </w:rPr>
            </w:pPr>
            <w:r w:rsidRPr="0017507C">
              <w:rPr>
                <w:sz w:val="16"/>
                <w:szCs w:val="16"/>
              </w:rPr>
              <w:t>1037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1CD4FFED" w:rsidR="0008501C" w:rsidRPr="0017507C" w:rsidRDefault="0008501C" w:rsidP="0008501C">
            <w:pPr>
              <w:rPr>
                <w:sz w:val="16"/>
                <w:szCs w:val="16"/>
              </w:rPr>
            </w:pPr>
            <w:r w:rsidRPr="0017507C">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07528194" w:rsidR="0008501C" w:rsidRPr="0017507C" w:rsidRDefault="0008501C" w:rsidP="0008501C">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0341C789" w:rsidR="0008501C" w:rsidRPr="0017507C" w:rsidRDefault="0008501C" w:rsidP="0008501C">
            <w:pPr>
              <w:rPr>
                <w:sz w:val="16"/>
                <w:szCs w:val="16"/>
              </w:rPr>
            </w:pPr>
            <w:r w:rsidRPr="0017507C">
              <w:rPr>
                <w:sz w:val="16"/>
                <w:szCs w:val="16"/>
              </w:rPr>
              <w:t>47.26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0D90922A" w:rsidR="0008501C" w:rsidRPr="0017507C" w:rsidRDefault="0008501C" w:rsidP="0008501C">
            <w:pPr>
              <w:rPr>
                <w:sz w:val="16"/>
                <w:szCs w:val="16"/>
              </w:rPr>
            </w:pPr>
            <w:r w:rsidRPr="0017507C">
              <w:rPr>
                <w:sz w:val="16"/>
                <w:szCs w:val="16"/>
              </w:rPr>
              <w:t>The editorial markings are incorrect. The new 9.3.1.22.6 is shown as an insertion, yet the text for this entire new subclause is shown as underlined - it should not be underlined. And the new 9.3.1.22.7 is shown as not underlined, which is correct. However, the editing instruction that precedes both the new 9.3.1.22.6 and the new 9.3.1.22.7 indicates the insertion of only one new subclause - it needs to note that two new subclauses are being inserted.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E43FBFF" w:rsidR="0008501C" w:rsidRPr="0017507C" w:rsidRDefault="0008501C" w:rsidP="0008501C">
            <w:pPr>
              <w:rPr>
                <w:sz w:val="16"/>
                <w:szCs w:val="16"/>
              </w:rPr>
            </w:pPr>
            <w:r w:rsidRPr="0017507C">
              <w:rPr>
                <w:sz w:val="16"/>
                <w:szCs w:val="16"/>
              </w:rPr>
              <w:t>Modify the editing instruction that immediately precedes the new 9.3.1.22.6 subclause to indicate that two new subclauses are being added instead of one and remove the underlining of all text in the new 9.3.1.22.6, also, because you have an editing instruction that says to insert the two new subclauses, you no longer need the editing instruction that immediately follows the new 9.3.1.22.6 header.</w:t>
            </w:r>
          </w:p>
        </w:tc>
        <w:tc>
          <w:tcPr>
            <w:tcW w:w="2868" w:type="dxa"/>
            <w:tcBorders>
              <w:top w:val="single" w:sz="4" w:space="0" w:color="auto"/>
              <w:left w:val="single" w:sz="4" w:space="0" w:color="auto"/>
              <w:bottom w:val="single" w:sz="4" w:space="0" w:color="auto"/>
              <w:right w:val="single" w:sz="4" w:space="0" w:color="auto"/>
            </w:tcBorders>
          </w:tcPr>
          <w:p w14:paraId="07BB8A5C" w14:textId="61C4934A" w:rsidR="0008501C" w:rsidRDefault="00DD3EE3" w:rsidP="0008501C">
            <w:pPr>
              <w:rPr>
                <w:rFonts w:eastAsia="Times New Roman"/>
                <w:sz w:val="16"/>
                <w:szCs w:val="16"/>
              </w:rPr>
            </w:pPr>
            <w:r>
              <w:rPr>
                <w:rFonts w:eastAsia="Times New Roman"/>
                <w:sz w:val="16"/>
                <w:szCs w:val="16"/>
              </w:rPr>
              <w:t>Revised –</w:t>
            </w:r>
          </w:p>
          <w:p w14:paraId="69E0F490" w14:textId="77777777" w:rsidR="00DD3EE3" w:rsidRDefault="00DD3EE3" w:rsidP="0008501C">
            <w:pPr>
              <w:rPr>
                <w:rFonts w:eastAsia="Times New Roman"/>
                <w:sz w:val="16"/>
                <w:szCs w:val="16"/>
              </w:rPr>
            </w:pPr>
          </w:p>
          <w:p w14:paraId="2F7B02FB" w14:textId="77777777" w:rsidR="00DD3EE3" w:rsidRDefault="00DD3EE3" w:rsidP="0008501C">
            <w:pPr>
              <w:rPr>
                <w:rFonts w:eastAsia="Times New Roman"/>
                <w:sz w:val="16"/>
                <w:szCs w:val="16"/>
              </w:rPr>
            </w:pPr>
            <w:r>
              <w:rPr>
                <w:rFonts w:eastAsia="Times New Roman"/>
                <w:sz w:val="16"/>
                <w:szCs w:val="16"/>
              </w:rPr>
              <w:t xml:space="preserve">Agree that </w:t>
            </w:r>
            <w:r w:rsidR="00B06C67">
              <w:rPr>
                <w:rFonts w:eastAsia="Times New Roman"/>
                <w:sz w:val="16"/>
                <w:szCs w:val="16"/>
              </w:rPr>
              <w:t xml:space="preserve">the contents in 9.3.1.22.6 should not be underlined. Another instruction is added to add a new child </w:t>
            </w:r>
            <w:r w:rsidR="00E15287">
              <w:rPr>
                <w:rFonts w:eastAsia="Times New Roman"/>
                <w:sz w:val="16"/>
                <w:szCs w:val="16"/>
              </w:rPr>
              <w:t>clause in 11-25/</w:t>
            </w:r>
            <w:r w:rsidR="00372946">
              <w:rPr>
                <w:rFonts w:eastAsia="Times New Roman"/>
                <w:sz w:val="16"/>
                <w:szCs w:val="16"/>
              </w:rPr>
              <w:t>0636r3</w:t>
            </w:r>
            <w:r w:rsidR="00FF5640">
              <w:rPr>
                <w:rFonts w:eastAsia="Times New Roman"/>
                <w:sz w:val="16"/>
                <w:szCs w:val="16"/>
              </w:rPr>
              <w:t>. So, no need to revise the instruction here.</w:t>
            </w:r>
          </w:p>
          <w:p w14:paraId="0515E51D" w14:textId="77777777" w:rsidR="005D7A7B" w:rsidRDefault="005D7A7B" w:rsidP="0008501C">
            <w:pPr>
              <w:rPr>
                <w:rFonts w:eastAsia="Times New Roman"/>
                <w:sz w:val="16"/>
                <w:szCs w:val="16"/>
              </w:rPr>
            </w:pPr>
          </w:p>
          <w:p w14:paraId="243D7548" w14:textId="232B55DC" w:rsidR="005D7A7B" w:rsidRDefault="005D7A7B" w:rsidP="005D7A7B">
            <w:pPr>
              <w:rPr>
                <w:rFonts w:eastAsia="Times New Roman"/>
                <w:sz w:val="16"/>
                <w:szCs w:val="16"/>
              </w:rPr>
            </w:pPr>
            <w:r>
              <w:rPr>
                <w:rFonts w:eastAsia="Times New Roman"/>
                <w:sz w:val="16"/>
                <w:szCs w:val="16"/>
              </w:rPr>
              <w:t>TGbn editor to remove underlining in 9.3.1.22.6.</w:t>
            </w:r>
          </w:p>
          <w:p w14:paraId="6AE09A09" w14:textId="77777777" w:rsidR="00FF5640" w:rsidRDefault="00FF5640" w:rsidP="0008501C">
            <w:pPr>
              <w:rPr>
                <w:rFonts w:eastAsia="Times New Roman"/>
                <w:sz w:val="16"/>
                <w:szCs w:val="16"/>
              </w:rPr>
            </w:pPr>
          </w:p>
          <w:p w14:paraId="197ED01F" w14:textId="19C5499E" w:rsidR="00FF5640" w:rsidRPr="0017507C" w:rsidRDefault="00FF5640" w:rsidP="0008501C">
            <w:pPr>
              <w:rPr>
                <w:rFonts w:eastAsia="Times New Roman"/>
                <w:sz w:val="16"/>
                <w:szCs w:val="16"/>
              </w:rPr>
            </w:pPr>
          </w:p>
        </w:tc>
      </w:tr>
      <w:tr w:rsidR="0008501C"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26AEFDB" w:rsidR="0008501C" w:rsidRPr="00012E9D" w:rsidRDefault="0008501C" w:rsidP="0008501C">
            <w:pPr>
              <w:jc w:val="right"/>
              <w:rPr>
                <w:color w:val="FF0000"/>
                <w:sz w:val="16"/>
                <w:szCs w:val="16"/>
              </w:rPr>
            </w:pPr>
            <w:commentRangeStart w:id="0"/>
            <w:r w:rsidRPr="00012E9D">
              <w:rPr>
                <w:color w:val="FF0000"/>
                <w:sz w:val="16"/>
                <w:szCs w:val="16"/>
              </w:rPr>
              <w:t>1200</w:t>
            </w:r>
            <w:commentRangeEnd w:id="0"/>
            <w:r w:rsidR="00604FF8">
              <w:rPr>
                <w:rStyle w:val="CommentReference"/>
                <w:rFonts w:ascii="Calibri" w:hAnsi="Calibri"/>
              </w:rPr>
              <w:commentReference w:id="0"/>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4B806658" w:rsidR="0008501C" w:rsidRPr="00012E9D" w:rsidRDefault="0008501C" w:rsidP="0008501C">
            <w:pPr>
              <w:rPr>
                <w:color w:val="FF0000"/>
                <w:sz w:val="16"/>
                <w:szCs w:val="16"/>
              </w:rPr>
            </w:pPr>
            <w:r w:rsidRPr="00012E9D">
              <w:rPr>
                <w:color w:val="FF0000"/>
                <w:sz w:val="16"/>
                <w:szCs w:val="16"/>
              </w:rPr>
              <w:t>Dong Guk Lim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112752F6" w:rsidR="0008501C" w:rsidRPr="00012E9D" w:rsidRDefault="0008501C" w:rsidP="0008501C">
            <w:pPr>
              <w:rPr>
                <w:color w:val="FF0000"/>
                <w:sz w:val="16"/>
                <w:szCs w:val="16"/>
              </w:rPr>
            </w:pPr>
            <w:r w:rsidRPr="00012E9D">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2CA65B72" w:rsidR="0008501C" w:rsidRPr="00012E9D" w:rsidRDefault="0008501C" w:rsidP="0008501C">
            <w:pPr>
              <w:rPr>
                <w:color w:val="FF0000"/>
                <w:sz w:val="16"/>
                <w:szCs w:val="16"/>
              </w:rPr>
            </w:pPr>
            <w:r w:rsidRPr="00012E9D">
              <w:rPr>
                <w:color w:val="FF0000"/>
                <w:sz w:val="16"/>
                <w:szCs w:val="16"/>
              </w:rPr>
              <w:t>47.61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050EE11C" w:rsidR="0008501C" w:rsidRPr="00012E9D" w:rsidRDefault="0008501C" w:rsidP="0008501C">
            <w:pPr>
              <w:rPr>
                <w:color w:val="FF0000"/>
                <w:sz w:val="16"/>
                <w:szCs w:val="16"/>
              </w:rPr>
            </w:pPr>
            <w:r w:rsidRPr="00012E9D">
              <w:rPr>
                <w:color w:val="FF0000"/>
                <w:sz w:val="16"/>
                <w:szCs w:val="16"/>
              </w:rPr>
              <w:t>In DL OFDMA+MU-MIMO, the limitation of the size of RUs for this transmission was defined. to align with DL OFDMA+MU-MIMO, this limitation can be applied to UL MU-MIMO in TB PPDU transmission. Define the size of RU for UL-MU-MIMO in TB PPDU, and add the description for this.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26DEA798" w:rsidR="0008501C" w:rsidRPr="00012E9D" w:rsidRDefault="0008501C" w:rsidP="0008501C">
            <w:pPr>
              <w:rPr>
                <w:color w:val="FF0000"/>
                <w:sz w:val="16"/>
                <w:szCs w:val="16"/>
              </w:rPr>
            </w:pPr>
            <w:r w:rsidRPr="00012E9D">
              <w:rPr>
                <w:color w:val="FF0000"/>
                <w:sz w:val="16"/>
                <w:szCs w:val="16"/>
              </w:rPr>
              <w:t>Add the description for UL MU-MIMO in TB PPDU and RU restriction.</w:t>
            </w:r>
          </w:p>
        </w:tc>
        <w:tc>
          <w:tcPr>
            <w:tcW w:w="2868" w:type="dxa"/>
            <w:tcBorders>
              <w:top w:val="single" w:sz="4" w:space="0" w:color="auto"/>
              <w:left w:val="single" w:sz="4" w:space="0" w:color="auto"/>
              <w:bottom w:val="single" w:sz="4" w:space="0" w:color="auto"/>
              <w:right w:val="single" w:sz="4" w:space="0" w:color="auto"/>
            </w:tcBorders>
          </w:tcPr>
          <w:p w14:paraId="41AF039C" w14:textId="77777777" w:rsidR="0008501C" w:rsidRPr="0017507C" w:rsidRDefault="0008501C" w:rsidP="0008501C">
            <w:pPr>
              <w:rPr>
                <w:rFonts w:eastAsia="Times New Roman"/>
                <w:sz w:val="16"/>
                <w:szCs w:val="16"/>
              </w:rPr>
            </w:pPr>
          </w:p>
        </w:tc>
      </w:tr>
      <w:tr w:rsidR="00FF49F8"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17E32A3E" w:rsidR="00FF49F8" w:rsidRPr="0017507C" w:rsidRDefault="00FF49F8" w:rsidP="00FF49F8">
            <w:pPr>
              <w:jc w:val="right"/>
              <w:rPr>
                <w:sz w:val="16"/>
                <w:szCs w:val="16"/>
              </w:rPr>
            </w:pPr>
            <w:r w:rsidRPr="0017507C">
              <w:rPr>
                <w:sz w:val="16"/>
                <w:szCs w:val="16"/>
              </w:rPr>
              <w:t>1269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00D85210" w:rsidR="00FF49F8" w:rsidRPr="0017507C" w:rsidRDefault="00FF49F8" w:rsidP="00FF49F8">
            <w:pPr>
              <w:rPr>
                <w:sz w:val="16"/>
                <w:szCs w:val="16"/>
              </w:rPr>
            </w:pPr>
            <w:r w:rsidRPr="0017507C">
              <w:rPr>
                <w:sz w:val="16"/>
                <w:szCs w:val="16"/>
              </w:rPr>
              <w:t>Hong Won Lee</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46D04371" w:rsidR="00FF49F8" w:rsidRPr="0017507C" w:rsidRDefault="00FF49F8" w:rsidP="00FF49F8">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3EB81BFE" w:rsidR="00FF49F8" w:rsidRPr="0017507C" w:rsidRDefault="00FF49F8" w:rsidP="00FF49F8">
            <w:pPr>
              <w:rPr>
                <w:sz w:val="16"/>
                <w:szCs w:val="16"/>
              </w:rPr>
            </w:pPr>
            <w:r w:rsidRPr="0017507C">
              <w:rPr>
                <w:sz w:val="16"/>
                <w:szCs w:val="16"/>
              </w:rPr>
              <w:t>47.29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3816C63A" w:rsidR="00FF49F8" w:rsidRPr="0017507C" w:rsidRDefault="00FF49F8" w:rsidP="00FF49F8">
            <w:pPr>
              <w:rPr>
                <w:sz w:val="16"/>
                <w:szCs w:val="16"/>
              </w:rPr>
            </w:pPr>
            <w:r w:rsidRPr="0017507C">
              <w:rPr>
                <w:sz w:val="16"/>
                <w:szCs w:val="16"/>
              </w:rPr>
              <w:t>UHR Special User Info field subclause should be added to apply Motion 261</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5CBF6893" w:rsidR="00FF49F8" w:rsidRPr="0017507C" w:rsidRDefault="00FF49F8" w:rsidP="00FF49F8">
            <w:pPr>
              <w:rPr>
                <w:sz w:val="16"/>
                <w:szCs w:val="16"/>
              </w:rPr>
            </w:pPr>
            <w:r w:rsidRPr="0017507C">
              <w:rPr>
                <w:sz w:val="16"/>
                <w:szCs w:val="16"/>
              </w:rPr>
              <w:t>As in the comment</w:t>
            </w:r>
          </w:p>
        </w:tc>
        <w:tc>
          <w:tcPr>
            <w:tcW w:w="2868" w:type="dxa"/>
            <w:tcBorders>
              <w:top w:val="single" w:sz="4" w:space="0" w:color="auto"/>
              <w:left w:val="single" w:sz="4" w:space="0" w:color="auto"/>
              <w:bottom w:val="single" w:sz="4" w:space="0" w:color="auto"/>
              <w:right w:val="single" w:sz="4" w:space="0" w:color="auto"/>
            </w:tcBorders>
          </w:tcPr>
          <w:p w14:paraId="40FDBF9C" w14:textId="77777777" w:rsidR="00FF49F8" w:rsidRDefault="00FF49F8" w:rsidP="00FF49F8">
            <w:pPr>
              <w:rPr>
                <w:rFonts w:eastAsia="Times New Roman"/>
                <w:sz w:val="16"/>
                <w:szCs w:val="16"/>
              </w:rPr>
            </w:pPr>
            <w:r>
              <w:rPr>
                <w:rFonts w:eastAsia="Times New Roman"/>
                <w:sz w:val="16"/>
                <w:szCs w:val="16"/>
              </w:rPr>
              <w:t>Revised –</w:t>
            </w:r>
          </w:p>
          <w:p w14:paraId="61AC8BC1" w14:textId="77777777" w:rsidR="00FF49F8" w:rsidRDefault="00FF49F8" w:rsidP="00FF49F8">
            <w:pPr>
              <w:rPr>
                <w:rFonts w:eastAsia="Times New Roman"/>
                <w:sz w:val="16"/>
                <w:szCs w:val="16"/>
              </w:rPr>
            </w:pPr>
          </w:p>
          <w:p w14:paraId="337A51EA" w14:textId="77777777" w:rsidR="00FF49F8" w:rsidRDefault="00FF49F8" w:rsidP="00FF49F8">
            <w:pPr>
              <w:rPr>
                <w:rFonts w:eastAsia="Times New Roman"/>
                <w:sz w:val="16"/>
                <w:szCs w:val="16"/>
              </w:rPr>
            </w:pPr>
            <w:r>
              <w:rPr>
                <w:rFonts w:eastAsia="Times New Roman"/>
                <w:sz w:val="16"/>
                <w:szCs w:val="16"/>
              </w:rPr>
              <w:t>Agree that the Feedback User Info field (for the user info field with AID12 value of 2008) needs to be added to the Trigger frame subclause. But it doesn’t belong to the UHR variant User Info field subclause. It is in a separate subclause 9.3.1.22.6a. PDT on details of the subclause is under preparation.</w:t>
            </w:r>
          </w:p>
          <w:p w14:paraId="76A55FF0" w14:textId="77777777" w:rsidR="00FF49F8" w:rsidRDefault="00FF49F8" w:rsidP="00FF49F8">
            <w:pPr>
              <w:rPr>
                <w:rFonts w:eastAsia="Times New Roman"/>
                <w:sz w:val="16"/>
                <w:szCs w:val="16"/>
              </w:rPr>
            </w:pPr>
          </w:p>
          <w:p w14:paraId="2E086ED0" w14:textId="415E6389"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05D0D282" w:rsidR="00FF49F8" w:rsidRPr="0017507C" w:rsidRDefault="00FF49F8" w:rsidP="00FF49F8">
            <w:pPr>
              <w:jc w:val="right"/>
              <w:rPr>
                <w:sz w:val="16"/>
                <w:szCs w:val="16"/>
              </w:rPr>
            </w:pPr>
            <w:r w:rsidRPr="0017507C">
              <w:rPr>
                <w:sz w:val="16"/>
                <w:szCs w:val="16"/>
              </w:rPr>
              <w:t>1460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7287C87"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361BB083"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5F4F54A6" w:rsidR="00FF49F8" w:rsidRPr="0017507C" w:rsidRDefault="00FF49F8" w:rsidP="00FF49F8">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016F53F4" w:rsidR="00FF49F8" w:rsidRPr="0017507C" w:rsidRDefault="00FF49F8" w:rsidP="00FF49F8">
            <w:pPr>
              <w:rPr>
                <w:sz w:val="16"/>
                <w:szCs w:val="16"/>
              </w:rPr>
            </w:pPr>
            <w:r w:rsidRPr="0017507C">
              <w:rPr>
                <w:sz w:val="16"/>
                <w:szCs w:val="16"/>
              </w:rPr>
              <w:t>"an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6F45D7B"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48FDADD5" w14:textId="77777777" w:rsidR="00FF49F8" w:rsidRDefault="00FF49F8" w:rsidP="00FF49F8">
            <w:pPr>
              <w:rPr>
                <w:rFonts w:eastAsia="Times New Roman"/>
                <w:sz w:val="16"/>
                <w:szCs w:val="16"/>
              </w:rPr>
            </w:pPr>
            <w:r>
              <w:rPr>
                <w:rFonts w:eastAsia="Times New Roman"/>
                <w:sz w:val="16"/>
                <w:szCs w:val="16"/>
              </w:rPr>
              <w:t>Accepted.</w:t>
            </w:r>
          </w:p>
          <w:p w14:paraId="4702A4D0"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4B7990A2" w14:textId="77777777" w:rsidR="00FF49F8" w:rsidRDefault="00FF49F8" w:rsidP="00FF49F8">
            <w:pPr>
              <w:rPr>
                <w:rFonts w:eastAsia="Times New Roman"/>
                <w:sz w:val="16"/>
                <w:szCs w:val="16"/>
              </w:rPr>
            </w:pPr>
          </w:p>
          <w:p w14:paraId="1EA26395" w14:textId="11AE8539"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273E07F7" w:rsidR="00FF49F8" w:rsidRPr="0017507C" w:rsidRDefault="00FF49F8" w:rsidP="00FF49F8">
            <w:pPr>
              <w:jc w:val="right"/>
              <w:rPr>
                <w:sz w:val="16"/>
                <w:szCs w:val="16"/>
              </w:rPr>
            </w:pPr>
            <w:r w:rsidRPr="0017507C">
              <w:rPr>
                <w:sz w:val="16"/>
                <w:szCs w:val="16"/>
              </w:rPr>
              <w:t>1461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11C45CCF"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7B3071D"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7A2490D3" w:rsidR="00FF49F8" w:rsidRPr="0017507C" w:rsidRDefault="00FF49F8" w:rsidP="00FF49F8">
            <w:pPr>
              <w:rPr>
                <w:sz w:val="16"/>
                <w:szCs w:val="16"/>
              </w:rPr>
            </w:pPr>
            <w:r w:rsidRPr="0017507C">
              <w:rPr>
                <w:sz w:val="16"/>
                <w:szCs w:val="16"/>
              </w:rPr>
              <w:t>49.08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67D4FA6E" w:rsidR="00FF49F8" w:rsidRPr="0017507C" w:rsidRDefault="00FF49F8" w:rsidP="00FF49F8">
            <w:pPr>
              <w:rPr>
                <w:sz w:val="16"/>
                <w:szCs w:val="16"/>
              </w:rPr>
            </w:pPr>
            <w:r w:rsidRPr="0017507C">
              <w:rPr>
                <w:sz w:val="16"/>
                <w:szCs w:val="16"/>
              </w:rPr>
              <w:t>"an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70983549"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6F7694C3" w14:textId="77777777" w:rsidR="00FF49F8" w:rsidRDefault="00FF49F8" w:rsidP="00FF49F8">
            <w:pPr>
              <w:rPr>
                <w:rFonts w:eastAsia="Times New Roman"/>
                <w:sz w:val="16"/>
                <w:szCs w:val="16"/>
              </w:rPr>
            </w:pPr>
            <w:r>
              <w:rPr>
                <w:rFonts w:eastAsia="Times New Roman"/>
                <w:sz w:val="16"/>
                <w:szCs w:val="16"/>
              </w:rPr>
              <w:t>Accepted.</w:t>
            </w:r>
          </w:p>
          <w:p w14:paraId="3335F567"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38142DEF" w14:textId="77777777" w:rsidR="00FF49F8" w:rsidRDefault="00FF49F8" w:rsidP="00FF49F8">
            <w:pPr>
              <w:rPr>
                <w:rFonts w:eastAsia="Times New Roman"/>
                <w:sz w:val="16"/>
                <w:szCs w:val="16"/>
              </w:rPr>
            </w:pPr>
          </w:p>
          <w:p w14:paraId="3CCB7772" w14:textId="79330888"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6D4A6DF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C988C0" w14:textId="35292F04" w:rsidR="00FF49F8" w:rsidRPr="0017507C" w:rsidRDefault="00FF49F8" w:rsidP="00FF49F8">
            <w:pPr>
              <w:jc w:val="right"/>
              <w:rPr>
                <w:sz w:val="16"/>
                <w:szCs w:val="16"/>
              </w:rPr>
            </w:pPr>
            <w:r w:rsidRPr="0017507C">
              <w:rPr>
                <w:sz w:val="16"/>
                <w:szCs w:val="16"/>
              </w:rPr>
              <w:lastRenderedPageBreak/>
              <w:t>1462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89003B2" w14:textId="07FD80AD"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EA8441" w14:textId="1A411DDE"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E07B1E" w14:textId="4F239A4D" w:rsidR="00FF49F8" w:rsidRPr="0017507C" w:rsidRDefault="00FF49F8" w:rsidP="00FF49F8">
            <w:pPr>
              <w:rPr>
                <w:sz w:val="16"/>
                <w:szCs w:val="16"/>
              </w:rPr>
            </w:pPr>
            <w:r w:rsidRPr="0017507C">
              <w:rPr>
                <w:sz w:val="16"/>
                <w:szCs w:val="16"/>
              </w:rPr>
              <w:t>50.04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0E00F01" w14:textId="23E34ED8" w:rsidR="00FF49F8" w:rsidRPr="0017507C" w:rsidRDefault="00FF49F8" w:rsidP="00FF49F8">
            <w:pPr>
              <w:rPr>
                <w:sz w:val="16"/>
                <w:szCs w:val="16"/>
              </w:rPr>
            </w:pPr>
            <w:r w:rsidRPr="0017507C">
              <w:rPr>
                <w:sz w:val="16"/>
                <w:szCs w:val="16"/>
              </w:rPr>
              <w:t>"an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EAC82CA" w14:textId="62548A43"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4842EE78" w14:textId="77777777" w:rsidR="00FF49F8" w:rsidRDefault="00FF49F8" w:rsidP="00FF49F8">
            <w:pPr>
              <w:rPr>
                <w:rFonts w:eastAsia="Times New Roman"/>
                <w:sz w:val="16"/>
                <w:szCs w:val="16"/>
              </w:rPr>
            </w:pPr>
            <w:r>
              <w:rPr>
                <w:rFonts w:eastAsia="Times New Roman"/>
                <w:sz w:val="16"/>
                <w:szCs w:val="16"/>
              </w:rPr>
              <w:t>Accepted.</w:t>
            </w:r>
          </w:p>
          <w:p w14:paraId="4AC340B8"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3F96A57D" w14:textId="77777777" w:rsidR="00FF49F8" w:rsidRDefault="00FF49F8" w:rsidP="00FF49F8">
            <w:pPr>
              <w:rPr>
                <w:rFonts w:eastAsia="Times New Roman"/>
                <w:sz w:val="16"/>
                <w:szCs w:val="16"/>
              </w:rPr>
            </w:pPr>
          </w:p>
          <w:p w14:paraId="7B2248A9" w14:textId="115793AA"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7575A58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6945DD" w14:textId="1304394C" w:rsidR="00FF49F8" w:rsidRPr="0017507C" w:rsidRDefault="00FF49F8" w:rsidP="00FF49F8">
            <w:pPr>
              <w:jc w:val="right"/>
              <w:rPr>
                <w:sz w:val="16"/>
                <w:szCs w:val="16"/>
              </w:rPr>
            </w:pPr>
            <w:r>
              <w:rPr>
                <w:sz w:val="16"/>
                <w:szCs w:val="16"/>
              </w:rPr>
              <w:t>14</w:t>
            </w:r>
            <w:r w:rsidRPr="0017507C">
              <w:rPr>
                <w:sz w:val="16"/>
                <w:szCs w:val="16"/>
              </w:rPr>
              <w:t>63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0AA24D8" w14:textId="225C56F7"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A547272" w14:textId="6049055A"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B7628C" w14:textId="6C5F45CE" w:rsidR="00FF49F8" w:rsidRPr="0017507C" w:rsidRDefault="00FF49F8" w:rsidP="00FF49F8">
            <w:pPr>
              <w:rPr>
                <w:sz w:val="16"/>
                <w:szCs w:val="16"/>
              </w:rPr>
            </w:pPr>
            <w:r w:rsidRPr="0017507C">
              <w:rPr>
                <w:sz w:val="16"/>
                <w:szCs w:val="16"/>
              </w:rPr>
              <w:t>51.04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A4C5440" w14:textId="1E05D032" w:rsidR="00FF49F8" w:rsidRPr="0017507C" w:rsidRDefault="00FF49F8" w:rsidP="00FF49F8">
            <w:pPr>
              <w:rPr>
                <w:sz w:val="16"/>
                <w:szCs w:val="16"/>
              </w:rPr>
            </w:pPr>
            <w:r w:rsidRPr="0017507C">
              <w:rPr>
                <w:sz w:val="16"/>
                <w:szCs w:val="16"/>
              </w:rPr>
              <w:t>"an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D48E85A" w14:textId="6010D86B"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6836B3A4" w14:textId="77777777" w:rsidR="00FF49F8" w:rsidRDefault="00FF49F8" w:rsidP="00FF49F8">
            <w:pPr>
              <w:rPr>
                <w:rFonts w:eastAsia="Times New Roman"/>
                <w:sz w:val="16"/>
                <w:szCs w:val="16"/>
              </w:rPr>
            </w:pPr>
            <w:r>
              <w:rPr>
                <w:rFonts w:eastAsia="Times New Roman"/>
                <w:sz w:val="16"/>
                <w:szCs w:val="16"/>
              </w:rPr>
              <w:t>Accepted.</w:t>
            </w:r>
          </w:p>
          <w:p w14:paraId="15968B6D"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4B6F8DD8" w14:textId="77777777" w:rsidR="00FF49F8" w:rsidRDefault="00FF49F8" w:rsidP="00FF49F8">
            <w:pPr>
              <w:rPr>
                <w:rFonts w:eastAsia="Times New Roman"/>
                <w:sz w:val="16"/>
                <w:szCs w:val="16"/>
              </w:rPr>
            </w:pPr>
          </w:p>
          <w:p w14:paraId="01069B04" w14:textId="11A1689F"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3DC3514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D5BBA95" w14:textId="4B80F3DB" w:rsidR="00FF49F8" w:rsidRPr="0017507C" w:rsidRDefault="00FF49F8" w:rsidP="00FF49F8">
            <w:pPr>
              <w:jc w:val="right"/>
              <w:rPr>
                <w:sz w:val="16"/>
                <w:szCs w:val="16"/>
              </w:rPr>
            </w:pPr>
            <w:r w:rsidRPr="0017507C">
              <w:rPr>
                <w:sz w:val="16"/>
                <w:szCs w:val="16"/>
              </w:rPr>
              <w:t>1464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311AE4A" w14:textId="2D180641" w:rsidR="00FF49F8" w:rsidRPr="0017507C" w:rsidRDefault="00FF49F8" w:rsidP="00FF49F8">
            <w:pPr>
              <w:rPr>
                <w:sz w:val="16"/>
                <w:szCs w:val="16"/>
              </w:rPr>
            </w:pPr>
            <w:r w:rsidRPr="0017507C">
              <w:rPr>
                <w:sz w:val="16"/>
                <w:szCs w:val="16"/>
              </w:rPr>
              <w:t>Akira Kishida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57FD49" w14:textId="014B5AF0" w:rsidR="00FF49F8" w:rsidRPr="0017507C" w:rsidRDefault="00FF49F8" w:rsidP="00FF49F8">
            <w:pPr>
              <w:rPr>
                <w:sz w:val="16"/>
                <w:szCs w:val="16"/>
              </w:rPr>
            </w:pPr>
            <w:r w:rsidRPr="0017507C">
              <w:rPr>
                <w:sz w:val="16"/>
                <w:szCs w:val="16"/>
              </w:rPr>
              <w:t>9.3.1.22.6 UHR variant User Info field</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29CC066" w14:textId="42EC6967" w:rsidR="00FF49F8" w:rsidRPr="0017507C" w:rsidRDefault="00FF49F8" w:rsidP="00FF49F8">
            <w:pPr>
              <w:rPr>
                <w:sz w:val="16"/>
                <w:szCs w:val="16"/>
              </w:rPr>
            </w:pPr>
            <w:r w:rsidRPr="0017507C">
              <w:rPr>
                <w:sz w:val="16"/>
                <w:szCs w:val="16"/>
              </w:rPr>
              <w:t>52.04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8DE299" w14:textId="02946173" w:rsidR="00FF49F8" w:rsidRPr="0017507C" w:rsidRDefault="00FF49F8" w:rsidP="00FF49F8">
            <w:pPr>
              <w:rPr>
                <w:sz w:val="16"/>
                <w:szCs w:val="16"/>
              </w:rPr>
            </w:pPr>
            <w:r w:rsidRPr="0017507C">
              <w:rPr>
                <w:sz w:val="16"/>
                <w:szCs w:val="16"/>
              </w:rPr>
              <w:t>"an UHR" -&gt; "a 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83ABD61" w14:textId="116B2D3B" w:rsidR="00FF49F8" w:rsidRPr="0017507C" w:rsidRDefault="00FF49F8" w:rsidP="00FF49F8">
            <w:pPr>
              <w:rPr>
                <w:sz w:val="16"/>
                <w:szCs w:val="16"/>
              </w:rPr>
            </w:pPr>
            <w:r w:rsidRPr="0017507C">
              <w:rPr>
                <w:sz w:val="16"/>
                <w:szCs w:val="16"/>
              </w:rPr>
              <w:t>"a UHR" should be correct.</w:t>
            </w:r>
            <w:r w:rsidRPr="0017507C">
              <w:rPr>
                <w:sz w:val="16"/>
                <w:szCs w:val="16"/>
              </w:rPr>
              <w:br/>
              <w:t>(Or please clarify which expression is correct, "a UHR" and "an UHR")</w:t>
            </w:r>
          </w:p>
        </w:tc>
        <w:tc>
          <w:tcPr>
            <w:tcW w:w="2868" w:type="dxa"/>
            <w:tcBorders>
              <w:top w:val="single" w:sz="4" w:space="0" w:color="auto"/>
              <w:left w:val="single" w:sz="4" w:space="0" w:color="auto"/>
              <w:bottom w:val="single" w:sz="4" w:space="0" w:color="auto"/>
              <w:right w:val="single" w:sz="4" w:space="0" w:color="auto"/>
            </w:tcBorders>
          </w:tcPr>
          <w:p w14:paraId="591CB462" w14:textId="77777777" w:rsidR="00FF49F8" w:rsidRDefault="00FF49F8" w:rsidP="00FF49F8">
            <w:pPr>
              <w:rPr>
                <w:rFonts w:eastAsia="Times New Roman"/>
                <w:sz w:val="16"/>
                <w:szCs w:val="16"/>
              </w:rPr>
            </w:pPr>
            <w:r>
              <w:rPr>
                <w:rFonts w:eastAsia="Times New Roman"/>
                <w:sz w:val="16"/>
                <w:szCs w:val="16"/>
              </w:rPr>
              <w:t>Accepted.</w:t>
            </w:r>
          </w:p>
          <w:p w14:paraId="3D410545" w14:textId="77777777" w:rsidR="00FF49F8" w:rsidRDefault="00FF49F8" w:rsidP="00FF49F8">
            <w:pPr>
              <w:rPr>
                <w:rFonts w:eastAsia="Times New Roman"/>
                <w:sz w:val="16"/>
                <w:szCs w:val="16"/>
              </w:rPr>
            </w:pPr>
            <w:r>
              <w:rPr>
                <w:rFonts w:eastAsia="Times New Roman"/>
                <w:sz w:val="16"/>
                <w:szCs w:val="16"/>
              </w:rPr>
              <w:t>Note that it has already been fixed in D0.2.</w:t>
            </w:r>
          </w:p>
          <w:p w14:paraId="0273F09A" w14:textId="77777777" w:rsidR="00FF49F8" w:rsidRDefault="00FF49F8" w:rsidP="00FF49F8">
            <w:pPr>
              <w:rPr>
                <w:rFonts w:eastAsia="Times New Roman"/>
                <w:sz w:val="16"/>
                <w:szCs w:val="16"/>
              </w:rPr>
            </w:pPr>
          </w:p>
          <w:p w14:paraId="30801C1D" w14:textId="34E1F0D4" w:rsidR="00FF49F8" w:rsidRPr="0017507C" w:rsidRDefault="00FF49F8" w:rsidP="00FF49F8">
            <w:pPr>
              <w:rPr>
                <w:rFonts w:eastAsia="Times New Roman"/>
                <w:sz w:val="16"/>
                <w:szCs w:val="16"/>
              </w:rPr>
            </w:pPr>
            <w:r>
              <w:rPr>
                <w:rFonts w:eastAsia="Times New Roman"/>
                <w:sz w:val="16"/>
                <w:szCs w:val="16"/>
              </w:rPr>
              <w:t>TGbn editor to make no change.</w:t>
            </w:r>
          </w:p>
        </w:tc>
      </w:tr>
      <w:tr w:rsidR="00FF49F8" w:rsidRPr="00781492" w14:paraId="6C09DF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911512F" w14:textId="0DB4C275" w:rsidR="00FF49F8" w:rsidRPr="0017507C" w:rsidRDefault="00FF49F8" w:rsidP="00FF49F8">
            <w:pPr>
              <w:jc w:val="right"/>
              <w:rPr>
                <w:sz w:val="16"/>
                <w:szCs w:val="16"/>
              </w:rPr>
            </w:pPr>
            <w:r w:rsidRPr="0017507C">
              <w:rPr>
                <w:sz w:val="16"/>
                <w:szCs w:val="16"/>
              </w:rPr>
              <w:t>1523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642361" w14:textId="6A94C9FC" w:rsidR="00FF49F8" w:rsidRPr="0017507C" w:rsidRDefault="00FF49F8" w:rsidP="00FF49F8">
            <w:pPr>
              <w:rPr>
                <w:sz w:val="16"/>
                <w:szCs w:val="16"/>
              </w:rPr>
            </w:pPr>
            <w:r w:rsidRPr="0017507C">
              <w:rPr>
                <w:sz w:val="16"/>
                <w:szCs w:val="16"/>
              </w:rPr>
              <w:t>Xiandong Dong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4AE3FFE" w14:textId="57B2E99B" w:rsidR="00FF49F8" w:rsidRPr="0017507C" w:rsidRDefault="00FF49F8" w:rsidP="00FF49F8">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D9C193" w14:textId="05B8C07F" w:rsidR="00FF49F8" w:rsidRPr="0017507C" w:rsidRDefault="00FF49F8" w:rsidP="00FF49F8">
            <w:pPr>
              <w:rPr>
                <w:sz w:val="16"/>
                <w:szCs w:val="16"/>
              </w:rPr>
            </w:pPr>
            <w:r w:rsidRPr="0017507C">
              <w:rPr>
                <w:sz w:val="16"/>
                <w:szCs w:val="16"/>
              </w:rPr>
              <w:t>52.49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BE3F720" w14:textId="1BBD6BCE" w:rsidR="00FF49F8" w:rsidRPr="0017507C" w:rsidRDefault="00FF49F8" w:rsidP="00FF49F8">
            <w:pPr>
              <w:rPr>
                <w:sz w:val="16"/>
                <w:szCs w:val="16"/>
              </w:rPr>
            </w:pPr>
            <w:r w:rsidRPr="0017507C">
              <w:rPr>
                <w:sz w:val="16"/>
                <w:szCs w:val="16"/>
              </w:rPr>
              <w:t>need to clarify whether a UHR non-AP STA supports 2X LDPC or not.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38C4E7B" w14:textId="4CDD82FF" w:rsidR="00FF49F8" w:rsidRPr="0017507C" w:rsidRDefault="00FF49F8" w:rsidP="00FF49F8">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06FAA4F6" w14:textId="3BC6177D" w:rsidR="00FF49F8" w:rsidRDefault="00FF49F8" w:rsidP="00FF49F8">
            <w:pPr>
              <w:rPr>
                <w:rFonts w:eastAsia="Times New Roman"/>
                <w:sz w:val="16"/>
                <w:szCs w:val="16"/>
              </w:rPr>
            </w:pPr>
            <w:r>
              <w:rPr>
                <w:rFonts w:eastAsia="Times New Roman"/>
                <w:sz w:val="16"/>
                <w:szCs w:val="16"/>
              </w:rPr>
              <w:t>Rejected –</w:t>
            </w:r>
          </w:p>
          <w:p w14:paraId="2C3B8276" w14:textId="77777777" w:rsidR="00FF49F8" w:rsidRDefault="00FF49F8" w:rsidP="00FF49F8">
            <w:pPr>
              <w:rPr>
                <w:rFonts w:eastAsia="Times New Roman"/>
                <w:sz w:val="16"/>
                <w:szCs w:val="16"/>
              </w:rPr>
            </w:pPr>
          </w:p>
          <w:p w14:paraId="78ABA5F0" w14:textId="2074B156" w:rsidR="00FF49F8" w:rsidRPr="0017507C" w:rsidRDefault="00FF49F8" w:rsidP="00FF49F8">
            <w:pPr>
              <w:rPr>
                <w:rFonts w:eastAsia="Times New Roman"/>
                <w:sz w:val="16"/>
                <w:szCs w:val="16"/>
              </w:rPr>
            </w:pPr>
            <w:r>
              <w:rPr>
                <w:rFonts w:eastAsia="Times New Roman"/>
                <w:sz w:val="16"/>
                <w:szCs w:val="16"/>
              </w:rPr>
              <w:t>A general rule, which is usually not stated in the spec, is the signaling should be compliant with the STA’s capability. It is wordy to add “if the STA supports …” in all signaling fields.</w:t>
            </w:r>
          </w:p>
        </w:tc>
      </w:tr>
      <w:tr w:rsidR="0047179A" w:rsidRPr="00781492" w14:paraId="2E70CC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D1E556" w14:textId="6915AD53" w:rsidR="0047179A" w:rsidRPr="0017507C" w:rsidRDefault="0047179A" w:rsidP="0047179A">
            <w:pPr>
              <w:jc w:val="right"/>
              <w:rPr>
                <w:sz w:val="16"/>
                <w:szCs w:val="16"/>
              </w:rPr>
            </w:pPr>
            <w:r w:rsidRPr="0017507C">
              <w:rPr>
                <w:sz w:val="16"/>
                <w:szCs w:val="16"/>
              </w:rPr>
              <w:t>1570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57E83C" w14:textId="7FA72EC0" w:rsidR="0047179A" w:rsidRPr="0017507C" w:rsidRDefault="0047179A" w:rsidP="0047179A">
            <w:pPr>
              <w:rPr>
                <w:sz w:val="16"/>
                <w:szCs w:val="16"/>
              </w:rPr>
            </w:pPr>
            <w:r w:rsidRPr="0017507C">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3753763" w14:textId="68F73D36" w:rsidR="0047179A" w:rsidRPr="0017507C" w:rsidRDefault="0047179A" w:rsidP="0047179A">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DAB8E4" w14:textId="6FF432E1" w:rsidR="0047179A" w:rsidRPr="0017507C" w:rsidRDefault="0047179A" w:rsidP="0047179A">
            <w:pPr>
              <w:rPr>
                <w:sz w:val="16"/>
                <w:szCs w:val="16"/>
              </w:rPr>
            </w:pPr>
            <w:r w:rsidRPr="0017507C">
              <w:rPr>
                <w:sz w:val="16"/>
                <w:szCs w:val="16"/>
              </w:rPr>
              <w:t>49.06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F3DA32" w14:textId="0650E205" w:rsidR="0047179A" w:rsidRPr="0017507C" w:rsidRDefault="0047179A" w:rsidP="0047179A">
            <w:pPr>
              <w:rPr>
                <w:sz w:val="16"/>
                <w:szCs w:val="16"/>
              </w:rPr>
            </w:pPr>
            <w:r w:rsidRPr="0017507C">
              <w:rPr>
                <w:sz w:val="16"/>
                <w:szCs w:val="16"/>
              </w:rPr>
              <w:t>The decription for encoding of the PS160 and RU Allocation subfields for DBW 60MHz is missing. We can design it as inherited from DBW 80MHz.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5068210" w14:textId="67FB8C17" w:rsidR="0047179A" w:rsidRPr="0017507C" w:rsidRDefault="0047179A" w:rsidP="0047179A">
            <w:pPr>
              <w:rPr>
                <w:sz w:val="16"/>
                <w:szCs w:val="16"/>
              </w:rPr>
            </w:pPr>
            <w:r w:rsidRPr="0017507C">
              <w:rPr>
                <w:sz w:val="16"/>
                <w:szCs w:val="16"/>
              </w:rPr>
              <w:t>Need to add the text and related table for the encoding of the PS160 and RU Allocation subfields for DBW 60MHz case.</w:t>
            </w:r>
          </w:p>
        </w:tc>
        <w:tc>
          <w:tcPr>
            <w:tcW w:w="2868" w:type="dxa"/>
            <w:tcBorders>
              <w:top w:val="single" w:sz="4" w:space="0" w:color="auto"/>
              <w:left w:val="single" w:sz="4" w:space="0" w:color="auto"/>
              <w:bottom w:val="single" w:sz="4" w:space="0" w:color="auto"/>
              <w:right w:val="single" w:sz="4" w:space="0" w:color="auto"/>
            </w:tcBorders>
          </w:tcPr>
          <w:p w14:paraId="69716B79" w14:textId="77777777" w:rsidR="0047179A" w:rsidRDefault="0047179A" w:rsidP="0047179A">
            <w:pPr>
              <w:rPr>
                <w:rFonts w:eastAsia="Times New Roman"/>
                <w:sz w:val="16"/>
                <w:szCs w:val="16"/>
              </w:rPr>
            </w:pPr>
            <w:r>
              <w:rPr>
                <w:rFonts w:eastAsia="Times New Roman"/>
                <w:sz w:val="16"/>
                <w:szCs w:val="16"/>
              </w:rPr>
              <w:t>Revised –</w:t>
            </w:r>
          </w:p>
          <w:p w14:paraId="3F34F83E" w14:textId="77777777" w:rsidR="0047179A" w:rsidRDefault="0047179A" w:rsidP="0047179A">
            <w:pPr>
              <w:rPr>
                <w:rFonts w:eastAsia="Times New Roman"/>
                <w:sz w:val="16"/>
                <w:szCs w:val="16"/>
              </w:rPr>
            </w:pPr>
          </w:p>
          <w:p w14:paraId="6E2442F4" w14:textId="77777777" w:rsidR="0047179A" w:rsidRDefault="0047179A" w:rsidP="0047179A">
            <w:pPr>
              <w:rPr>
                <w:rFonts w:eastAsia="Times New Roman"/>
                <w:sz w:val="16"/>
                <w:szCs w:val="16"/>
              </w:rPr>
            </w:pPr>
            <w:r>
              <w:rPr>
                <w:rFonts w:eastAsia="Times New Roman"/>
                <w:sz w:val="16"/>
                <w:szCs w:val="16"/>
              </w:rPr>
              <w:t>Agree. Added the table based on Motion #320.</w:t>
            </w:r>
          </w:p>
          <w:p w14:paraId="00298215" w14:textId="77777777" w:rsidR="0047179A" w:rsidRDefault="0047179A" w:rsidP="0047179A">
            <w:pPr>
              <w:rPr>
                <w:rFonts w:eastAsia="Times New Roman"/>
                <w:sz w:val="16"/>
                <w:szCs w:val="16"/>
              </w:rPr>
            </w:pPr>
          </w:p>
          <w:p w14:paraId="25B867BF" w14:textId="14853722" w:rsidR="0047179A" w:rsidRPr="0017507C" w:rsidRDefault="0047179A" w:rsidP="0047179A">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15</w:t>
            </w:r>
            <w:r w:rsidR="00FA67A2">
              <w:rPr>
                <w:rFonts w:eastAsia="Times New Roman"/>
                <w:sz w:val="16"/>
                <w:szCs w:val="16"/>
              </w:rPr>
              <w:t>70</w:t>
            </w:r>
            <w:r w:rsidRPr="00DC7170">
              <w:rPr>
                <w:rFonts w:eastAsia="Times New Roman"/>
                <w:sz w:val="16"/>
                <w:szCs w:val="16"/>
              </w:rPr>
              <w:t>.</w:t>
            </w:r>
          </w:p>
        </w:tc>
      </w:tr>
      <w:tr w:rsidR="00FA67A2" w:rsidRPr="00781492" w14:paraId="4DA5FD9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8588021" w14:textId="4BB987A4" w:rsidR="00FA67A2" w:rsidRPr="0017507C" w:rsidRDefault="00FA67A2" w:rsidP="00FA67A2">
            <w:pPr>
              <w:jc w:val="right"/>
              <w:rPr>
                <w:sz w:val="16"/>
                <w:szCs w:val="16"/>
              </w:rPr>
            </w:pPr>
            <w:r w:rsidRPr="0017507C">
              <w:rPr>
                <w:sz w:val="16"/>
                <w:szCs w:val="16"/>
              </w:rPr>
              <w:t>1571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6383367" w14:textId="27957D37" w:rsidR="00FA67A2" w:rsidRPr="0017507C" w:rsidRDefault="00FA67A2" w:rsidP="00FA67A2">
            <w:pPr>
              <w:rPr>
                <w:sz w:val="16"/>
                <w:szCs w:val="16"/>
              </w:rPr>
            </w:pPr>
            <w:r w:rsidRPr="0017507C">
              <w:rPr>
                <w:sz w:val="16"/>
                <w:szCs w:val="16"/>
              </w:rPr>
              <w:t>Jinsoo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518BFDA" w14:textId="383A49F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184C1F9" w14:textId="2F353D83" w:rsidR="00FA67A2" w:rsidRPr="0017507C" w:rsidRDefault="00FA67A2" w:rsidP="00FA67A2">
            <w:pPr>
              <w:rPr>
                <w:sz w:val="16"/>
                <w:szCs w:val="16"/>
              </w:rPr>
            </w:pPr>
            <w:r w:rsidRPr="0017507C">
              <w:rPr>
                <w:sz w:val="16"/>
                <w:szCs w:val="16"/>
              </w:rPr>
              <w:t>49.35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D1234A4" w14:textId="288592D3" w:rsidR="00FA67A2" w:rsidRPr="0017507C" w:rsidRDefault="00FA67A2" w:rsidP="00FA67A2">
            <w:pPr>
              <w:rPr>
                <w:sz w:val="16"/>
                <w:szCs w:val="16"/>
              </w:rPr>
            </w:pPr>
            <w:r w:rsidRPr="0017507C">
              <w:rPr>
                <w:sz w:val="16"/>
                <w:szCs w:val="16"/>
              </w:rPr>
              <w:t>The decription for mapping of the PHY DRU index to DRU for DBW 60MHz is missing. We can design it as inherited from DBW 80MHz.</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E7A407B" w14:textId="275E6007" w:rsidR="00FA67A2" w:rsidRPr="0017507C" w:rsidRDefault="00FA67A2" w:rsidP="00FA67A2">
            <w:pPr>
              <w:rPr>
                <w:sz w:val="16"/>
                <w:szCs w:val="16"/>
              </w:rPr>
            </w:pPr>
            <w:r w:rsidRPr="0017507C">
              <w:rPr>
                <w:sz w:val="16"/>
                <w:szCs w:val="16"/>
              </w:rPr>
              <w:t>Need to add the text and related table for the mapping of the PHY DRU index to DRU for DBW 60MHz case.</w:t>
            </w:r>
          </w:p>
        </w:tc>
        <w:tc>
          <w:tcPr>
            <w:tcW w:w="2868" w:type="dxa"/>
            <w:tcBorders>
              <w:top w:val="single" w:sz="4" w:space="0" w:color="auto"/>
              <w:left w:val="single" w:sz="4" w:space="0" w:color="auto"/>
              <w:bottom w:val="single" w:sz="4" w:space="0" w:color="auto"/>
              <w:right w:val="single" w:sz="4" w:space="0" w:color="auto"/>
            </w:tcBorders>
          </w:tcPr>
          <w:p w14:paraId="4622DDE1" w14:textId="77777777" w:rsidR="00FA67A2" w:rsidRDefault="00FA67A2" w:rsidP="00FA67A2">
            <w:pPr>
              <w:rPr>
                <w:rFonts w:eastAsia="Times New Roman"/>
                <w:sz w:val="16"/>
                <w:szCs w:val="16"/>
              </w:rPr>
            </w:pPr>
            <w:r>
              <w:rPr>
                <w:rFonts w:eastAsia="Times New Roman"/>
                <w:sz w:val="16"/>
                <w:szCs w:val="16"/>
              </w:rPr>
              <w:t>Revised –</w:t>
            </w:r>
          </w:p>
          <w:p w14:paraId="42A6C838" w14:textId="77777777" w:rsidR="00FA67A2" w:rsidRDefault="00FA67A2" w:rsidP="00FA67A2">
            <w:pPr>
              <w:rPr>
                <w:rFonts w:eastAsia="Times New Roman"/>
                <w:sz w:val="16"/>
                <w:szCs w:val="16"/>
              </w:rPr>
            </w:pPr>
          </w:p>
          <w:p w14:paraId="135BF120" w14:textId="77777777" w:rsidR="00FA67A2" w:rsidRDefault="00FA67A2" w:rsidP="00FA67A2">
            <w:pPr>
              <w:rPr>
                <w:rFonts w:eastAsia="Times New Roman"/>
                <w:sz w:val="16"/>
                <w:szCs w:val="16"/>
              </w:rPr>
            </w:pPr>
            <w:r>
              <w:rPr>
                <w:rFonts w:eastAsia="Times New Roman"/>
                <w:sz w:val="16"/>
                <w:szCs w:val="16"/>
              </w:rPr>
              <w:t>Agree. Added the table based on Motion #320.</w:t>
            </w:r>
          </w:p>
          <w:p w14:paraId="493E17DD" w14:textId="77777777" w:rsidR="00FA67A2" w:rsidRDefault="00FA67A2" w:rsidP="00FA67A2">
            <w:pPr>
              <w:rPr>
                <w:rFonts w:eastAsia="Times New Roman"/>
                <w:sz w:val="16"/>
                <w:szCs w:val="16"/>
              </w:rPr>
            </w:pPr>
          </w:p>
          <w:p w14:paraId="1308A4C6" w14:textId="5CD519D7"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1571</w:t>
            </w:r>
            <w:r w:rsidRPr="00DC7170">
              <w:rPr>
                <w:rFonts w:eastAsia="Times New Roman"/>
                <w:sz w:val="16"/>
                <w:szCs w:val="16"/>
              </w:rPr>
              <w:t>.</w:t>
            </w:r>
          </w:p>
        </w:tc>
      </w:tr>
      <w:tr w:rsidR="00FA67A2" w:rsidRPr="00781492" w14:paraId="39B0F03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3FE9CDD" w14:textId="2CF16A44" w:rsidR="00FA67A2" w:rsidRPr="0017507C" w:rsidRDefault="00FA67A2" w:rsidP="00FA67A2">
            <w:pPr>
              <w:jc w:val="right"/>
              <w:rPr>
                <w:sz w:val="16"/>
                <w:szCs w:val="16"/>
              </w:rPr>
            </w:pPr>
            <w:r w:rsidRPr="0017507C">
              <w:rPr>
                <w:sz w:val="16"/>
                <w:szCs w:val="16"/>
              </w:rPr>
              <w:t>1610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D4B2AA" w14:textId="448690E3" w:rsidR="00FA67A2" w:rsidRPr="0017507C" w:rsidRDefault="00FA67A2" w:rsidP="00FA67A2">
            <w:pPr>
              <w:rPr>
                <w:sz w:val="16"/>
                <w:szCs w:val="16"/>
              </w:rPr>
            </w:pPr>
            <w:r w:rsidRPr="0017507C">
              <w:rPr>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D6D848" w14:textId="6A96A8E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03428A9" w14:textId="30DBC21A" w:rsidR="00FA67A2" w:rsidRPr="0017507C" w:rsidRDefault="00FA67A2" w:rsidP="00FA67A2">
            <w:pPr>
              <w:rPr>
                <w:sz w:val="16"/>
                <w:szCs w:val="16"/>
              </w:rPr>
            </w:pPr>
            <w:r w:rsidRPr="0017507C">
              <w:rPr>
                <w:sz w:val="16"/>
                <w:szCs w:val="16"/>
              </w:rPr>
              <w:t>47.42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C08A173" w14:textId="79B21AC9" w:rsidR="00FA67A2" w:rsidRPr="0017507C" w:rsidRDefault="00FA67A2" w:rsidP="00FA67A2">
            <w:pPr>
              <w:rPr>
                <w:sz w:val="16"/>
                <w:szCs w:val="16"/>
              </w:rPr>
            </w:pPr>
            <w:r w:rsidRPr="0017507C">
              <w:rPr>
                <w:sz w:val="16"/>
                <w:szCs w:val="16"/>
              </w:rPr>
              <w:t>Redefine the name SS Allocation to reflect the DBW indication function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26B29C" w14:textId="40BA8BD4"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DDA8849" w14:textId="6C4447BC" w:rsidR="00FA67A2" w:rsidRDefault="005E1D45" w:rsidP="00FA67A2">
            <w:pPr>
              <w:rPr>
                <w:rFonts w:eastAsia="Times New Roman"/>
                <w:sz w:val="16"/>
                <w:szCs w:val="16"/>
              </w:rPr>
            </w:pPr>
            <w:r>
              <w:rPr>
                <w:rFonts w:eastAsia="Times New Roman"/>
                <w:sz w:val="16"/>
                <w:szCs w:val="16"/>
              </w:rPr>
              <w:t>Revised –</w:t>
            </w:r>
          </w:p>
          <w:p w14:paraId="62FA2A62" w14:textId="77777777" w:rsidR="005E1D45" w:rsidRDefault="005E1D45" w:rsidP="00FA67A2">
            <w:pPr>
              <w:rPr>
                <w:rFonts w:eastAsia="Times New Roman"/>
                <w:sz w:val="16"/>
                <w:szCs w:val="16"/>
              </w:rPr>
            </w:pPr>
          </w:p>
          <w:p w14:paraId="5FD9E93A" w14:textId="77777777" w:rsidR="005E1D45" w:rsidRDefault="005E1D45" w:rsidP="00FA67A2">
            <w:pPr>
              <w:rPr>
                <w:rFonts w:eastAsia="Times New Roman"/>
                <w:sz w:val="16"/>
                <w:szCs w:val="16"/>
              </w:rPr>
            </w:pPr>
            <w:r>
              <w:rPr>
                <w:rFonts w:eastAsia="Times New Roman"/>
                <w:sz w:val="16"/>
                <w:szCs w:val="16"/>
              </w:rPr>
              <w:t>Agree to the comment. Changed it to “SS Allocation/SS Allocation And DBW”.</w:t>
            </w:r>
          </w:p>
          <w:p w14:paraId="5243E364" w14:textId="77777777" w:rsidR="005E1D45" w:rsidRDefault="005E1D45" w:rsidP="00FA67A2">
            <w:pPr>
              <w:rPr>
                <w:rFonts w:eastAsia="Times New Roman"/>
                <w:sz w:val="16"/>
                <w:szCs w:val="16"/>
              </w:rPr>
            </w:pPr>
          </w:p>
          <w:p w14:paraId="319EF1D9" w14:textId="17D63BC0" w:rsidR="005E1D45" w:rsidRPr="0017507C" w:rsidRDefault="005E1D45" w:rsidP="00FA67A2">
            <w:pPr>
              <w:rPr>
                <w:rFonts w:eastAsia="Times New Roman"/>
                <w:sz w:val="16"/>
                <w:szCs w:val="16"/>
              </w:rPr>
            </w:pPr>
            <w:r>
              <w:rPr>
                <w:rFonts w:eastAsia="Times New Roman"/>
                <w:sz w:val="16"/>
                <w:szCs w:val="16"/>
              </w:rPr>
              <w:t>TGbn editor to make changes shown in 11-25/0635r0 under all headings that include CID 1610.</w:t>
            </w:r>
          </w:p>
        </w:tc>
      </w:tr>
      <w:tr w:rsidR="00FA67A2" w:rsidRPr="00781492" w14:paraId="4FFFB42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E3340AA" w14:textId="6475BE26" w:rsidR="00FA67A2" w:rsidRPr="0017507C" w:rsidRDefault="00FA67A2" w:rsidP="00FA67A2">
            <w:pPr>
              <w:jc w:val="right"/>
              <w:rPr>
                <w:sz w:val="16"/>
                <w:szCs w:val="16"/>
              </w:rPr>
            </w:pPr>
            <w:r w:rsidRPr="0017507C">
              <w:rPr>
                <w:sz w:val="16"/>
                <w:szCs w:val="16"/>
              </w:rPr>
              <w:t>1968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446DC2" w14:textId="140CA474" w:rsidR="00FA67A2" w:rsidRPr="0017507C" w:rsidRDefault="00FA67A2" w:rsidP="00FA67A2">
            <w:pPr>
              <w:rPr>
                <w:sz w:val="16"/>
                <w:szCs w:val="16"/>
              </w:rPr>
            </w:pPr>
            <w:r w:rsidRPr="0017507C">
              <w:rPr>
                <w:sz w:val="16"/>
                <w:szCs w:val="16"/>
              </w:rPr>
              <w:t>Michael Grigat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338790" w14:textId="245648E2"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6E48238" w14:textId="1D36BE9A" w:rsidR="00FA67A2" w:rsidRPr="0017507C" w:rsidRDefault="00FA67A2" w:rsidP="00FA67A2">
            <w:pPr>
              <w:rPr>
                <w:sz w:val="16"/>
                <w:szCs w:val="16"/>
              </w:rPr>
            </w:pPr>
            <w:r w:rsidRPr="0017507C">
              <w:rPr>
                <w:sz w:val="16"/>
                <w:szCs w:val="16"/>
              </w:rPr>
              <w:t>50.52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646F31" w14:textId="583ACBC5" w:rsidR="00FA67A2" w:rsidRPr="0017507C" w:rsidRDefault="00FA67A2" w:rsidP="00FA67A2">
            <w:pPr>
              <w:rPr>
                <w:sz w:val="16"/>
                <w:szCs w:val="16"/>
              </w:rPr>
            </w:pPr>
            <w:r w:rsidRPr="0017507C">
              <w:rPr>
                <w:sz w:val="16"/>
                <w:szCs w:val="16"/>
              </w:rPr>
              <w:t>"57-58" and "59-60"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30A8444" w14:textId="62A83CC0" w:rsidR="00FA67A2" w:rsidRPr="0017507C" w:rsidRDefault="00FA67A2" w:rsidP="00FA67A2">
            <w:pPr>
              <w:rPr>
                <w:sz w:val="16"/>
                <w:szCs w:val="16"/>
              </w:rPr>
            </w:pPr>
            <w:r w:rsidRPr="0017507C">
              <w:rPr>
                <w:sz w:val="16"/>
                <w:szCs w:val="16"/>
              </w:rPr>
              <w:t>"57, 58" and 59, 60" respectively</w:t>
            </w:r>
          </w:p>
        </w:tc>
        <w:tc>
          <w:tcPr>
            <w:tcW w:w="2868" w:type="dxa"/>
            <w:tcBorders>
              <w:top w:val="single" w:sz="4" w:space="0" w:color="auto"/>
              <w:left w:val="single" w:sz="4" w:space="0" w:color="auto"/>
              <w:bottom w:val="single" w:sz="4" w:space="0" w:color="auto"/>
              <w:right w:val="single" w:sz="4" w:space="0" w:color="auto"/>
            </w:tcBorders>
          </w:tcPr>
          <w:p w14:paraId="5580F9E5" w14:textId="726FF478" w:rsidR="00FA67A2" w:rsidRPr="0017507C" w:rsidRDefault="00E62167" w:rsidP="00FA67A2">
            <w:pPr>
              <w:rPr>
                <w:rFonts w:eastAsia="Times New Roman"/>
                <w:sz w:val="16"/>
                <w:szCs w:val="16"/>
              </w:rPr>
            </w:pPr>
            <w:r>
              <w:rPr>
                <w:rFonts w:eastAsia="Times New Roman"/>
                <w:sz w:val="16"/>
                <w:szCs w:val="16"/>
              </w:rPr>
              <w:t>Accepted</w:t>
            </w:r>
          </w:p>
        </w:tc>
      </w:tr>
      <w:tr w:rsidR="00FA67A2" w:rsidRPr="00781492" w14:paraId="213AA11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B061CB" w14:textId="440DB827" w:rsidR="00FA67A2" w:rsidRPr="0017507C" w:rsidRDefault="00FA67A2" w:rsidP="00FA67A2">
            <w:pPr>
              <w:jc w:val="right"/>
              <w:rPr>
                <w:sz w:val="16"/>
                <w:szCs w:val="16"/>
              </w:rPr>
            </w:pPr>
            <w:r w:rsidRPr="0017507C">
              <w:rPr>
                <w:sz w:val="16"/>
                <w:szCs w:val="16"/>
              </w:rPr>
              <w:t>2346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CA45FBE" w14:textId="5D5E8AFB"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8F9E24D" w14:textId="6B2F7913"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56B7B7E" w14:textId="1744BA40" w:rsidR="00FA67A2" w:rsidRPr="0017507C" w:rsidRDefault="00FA67A2" w:rsidP="00FA67A2">
            <w:pPr>
              <w:rPr>
                <w:sz w:val="16"/>
                <w:szCs w:val="16"/>
              </w:rPr>
            </w:pPr>
            <w:r w:rsidRPr="0017507C">
              <w:rPr>
                <w:sz w:val="16"/>
                <w:szCs w:val="16"/>
              </w:rPr>
              <w:t>48.16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6D4A3F" w14:textId="42A9F5E7" w:rsidR="00FA67A2" w:rsidRPr="0017507C" w:rsidRDefault="00FA67A2" w:rsidP="00FA67A2">
            <w:pPr>
              <w:rPr>
                <w:sz w:val="16"/>
                <w:szCs w:val="16"/>
              </w:rPr>
            </w:pPr>
            <w:r w:rsidRPr="0017507C">
              <w:rPr>
                <w:sz w:val="16"/>
                <w:szCs w:val="16"/>
              </w:rPr>
              <w:t>"52+26-tone RU, and 106+26-tone RU" should be "52+26-tone MRU, and 106+26-tone MRU". Please correct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C61294" w14:textId="0D4B71CB"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7C37A60" w14:textId="5549EA1B"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5742524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1421477" w14:textId="0F069EB8" w:rsidR="00FA67A2" w:rsidRPr="0017507C" w:rsidRDefault="00FA67A2" w:rsidP="00FA67A2">
            <w:pPr>
              <w:jc w:val="right"/>
              <w:rPr>
                <w:sz w:val="16"/>
                <w:szCs w:val="16"/>
              </w:rPr>
            </w:pPr>
            <w:r w:rsidRPr="0017507C">
              <w:rPr>
                <w:sz w:val="16"/>
                <w:szCs w:val="16"/>
              </w:rPr>
              <w:t>2347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F180CC5" w14:textId="0C03C307"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8AEBEDB" w14:textId="2259282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DC9082" w14:textId="51671F5D" w:rsidR="00FA67A2" w:rsidRPr="0017507C" w:rsidRDefault="00FA67A2" w:rsidP="00FA67A2">
            <w:pPr>
              <w:rPr>
                <w:sz w:val="16"/>
                <w:szCs w:val="16"/>
              </w:rPr>
            </w:pPr>
            <w:r w:rsidRPr="0017507C">
              <w:rPr>
                <w:sz w:val="16"/>
                <w:szCs w:val="16"/>
              </w:rPr>
              <w:t>49.13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2A08080" w14:textId="7C2B0487" w:rsidR="00FA67A2" w:rsidRPr="0017507C" w:rsidRDefault="00FA67A2" w:rsidP="00FA67A2">
            <w:pPr>
              <w:rPr>
                <w:sz w:val="16"/>
                <w:szCs w:val="16"/>
              </w:rPr>
            </w:pPr>
            <w:r w:rsidRPr="0017507C">
              <w:rPr>
                <w:sz w:val="16"/>
                <w:szCs w:val="16"/>
              </w:rPr>
              <w:t>"where the bandwidth is obtained from the combination of the UL BW subfield and</w:t>
            </w:r>
            <w:r w:rsidRPr="0017507C">
              <w:rPr>
                <w:sz w:val="16"/>
                <w:szCs w:val="16"/>
              </w:rPr>
              <w:br/>
              <w:t>UL Bandwidth Extension sub-fields as defined in Table 9-46m1 (Encoding of the PS160 and RU</w:t>
            </w:r>
            <w:r w:rsidRPr="0017507C">
              <w:rPr>
                <w:sz w:val="16"/>
                <w:szCs w:val="16"/>
              </w:rPr>
              <w:br/>
              <w:t>Allocation subfields in an UHR variant User Info field for DBW 20MHz), Table 9-46m2 (Encoding</w:t>
            </w:r>
            <w:r w:rsidRPr="0017507C">
              <w:rPr>
                <w:sz w:val="16"/>
                <w:szCs w:val="16"/>
              </w:rPr>
              <w:br/>
              <w:t>of the PS160 and RU Allocation subfields in an UHR variant User Info field for DBW 40MHz) and</w:t>
            </w:r>
            <w:r w:rsidRPr="0017507C">
              <w:rPr>
                <w:sz w:val="16"/>
                <w:szCs w:val="16"/>
              </w:rPr>
              <w:br/>
              <w:t xml:space="preserve">Table 9-46m3 (Encoding of the PS160 and RU Allocation </w:t>
            </w:r>
            <w:r w:rsidRPr="0017507C">
              <w:rPr>
                <w:sz w:val="16"/>
                <w:szCs w:val="16"/>
              </w:rPr>
              <w:lastRenderedPageBreak/>
              <w:t>subfields in an UHR variant User Info</w:t>
            </w:r>
            <w:r w:rsidRPr="0017507C">
              <w:rPr>
                <w:sz w:val="16"/>
                <w:szCs w:val="16"/>
              </w:rPr>
              <w:br/>
              <w:t>field for DBW 80MHz)" This is wrong. "bandwidth is is obtained from the combination of the UL BW subfield and UL Bandwidth Extension</w:t>
            </w:r>
            <w:r w:rsidRPr="0017507C">
              <w:rPr>
                <w:sz w:val="16"/>
                <w:szCs w:val="16"/>
              </w:rPr>
              <w:br/>
              <w:t>subfields as defined in Table 9-46l (Encoding of the PS160 and RU Allocation subfields in an EHT</w:t>
            </w:r>
            <w:r w:rsidRPr="0017507C">
              <w:rPr>
                <w:sz w:val="16"/>
                <w:szCs w:val="16"/>
              </w:rPr>
              <w:br/>
              <w:t>variant User Info field). Please correct it.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26E8DF6" w14:textId="1959B5C4" w:rsidR="00FA67A2" w:rsidRPr="0017507C" w:rsidRDefault="00FA67A2" w:rsidP="00FA67A2">
            <w:pPr>
              <w:rPr>
                <w:sz w:val="16"/>
                <w:szCs w:val="16"/>
              </w:rPr>
            </w:pPr>
            <w:r w:rsidRPr="0017507C">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6E2903D1" w14:textId="108E2B11" w:rsidR="00FA67A2" w:rsidRDefault="001E21D8" w:rsidP="00FA67A2">
            <w:pPr>
              <w:rPr>
                <w:rFonts w:eastAsia="Times New Roman"/>
                <w:sz w:val="16"/>
                <w:szCs w:val="16"/>
              </w:rPr>
            </w:pPr>
            <w:r>
              <w:rPr>
                <w:rFonts w:eastAsia="Times New Roman"/>
                <w:sz w:val="16"/>
                <w:szCs w:val="16"/>
              </w:rPr>
              <w:t>Revised –</w:t>
            </w:r>
          </w:p>
          <w:p w14:paraId="0E6E4280" w14:textId="77777777" w:rsidR="001E21D8" w:rsidRDefault="001E21D8" w:rsidP="00FA67A2">
            <w:pPr>
              <w:rPr>
                <w:rFonts w:eastAsia="Times New Roman"/>
                <w:sz w:val="16"/>
                <w:szCs w:val="16"/>
              </w:rPr>
            </w:pPr>
          </w:p>
          <w:p w14:paraId="5AC480E3" w14:textId="77777777" w:rsidR="001E21D8" w:rsidRDefault="001E21D8" w:rsidP="00FA67A2">
            <w:pPr>
              <w:rPr>
                <w:rFonts w:eastAsia="Times New Roman"/>
                <w:sz w:val="16"/>
                <w:szCs w:val="16"/>
              </w:rPr>
            </w:pPr>
            <w:r>
              <w:rPr>
                <w:rFonts w:eastAsia="Times New Roman"/>
                <w:sz w:val="16"/>
                <w:szCs w:val="16"/>
              </w:rPr>
              <w:t>Agree to the comment. There might be a copy and paste error in the sentence. Revised.</w:t>
            </w:r>
          </w:p>
          <w:p w14:paraId="78675856" w14:textId="77777777" w:rsidR="001E21D8" w:rsidRDefault="001E21D8" w:rsidP="00FA67A2">
            <w:pPr>
              <w:rPr>
                <w:rFonts w:eastAsia="Times New Roman"/>
                <w:sz w:val="16"/>
                <w:szCs w:val="16"/>
              </w:rPr>
            </w:pPr>
          </w:p>
          <w:p w14:paraId="2648F095" w14:textId="6EACD658" w:rsidR="001E21D8" w:rsidRPr="0017507C" w:rsidRDefault="001E21D8"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sidR="004D2A73">
              <w:rPr>
                <w:rFonts w:eastAsia="Times New Roman"/>
                <w:sz w:val="16"/>
                <w:szCs w:val="16"/>
              </w:rPr>
              <w:t>2347</w:t>
            </w:r>
            <w:r w:rsidRPr="00DC7170">
              <w:rPr>
                <w:rFonts w:eastAsia="Times New Roman"/>
                <w:sz w:val="16"/>
                <w:szCs w:val="16"/>
              </w:rPr>
              <w:t>.</w:t>
            </w:r>
          </w:p>
        </w:tc>
      </w:tr>
      <w:tr w:rsidR="00FA67A2" w:rsidRPr="00781492" w14:paraId="2F6BDD6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5B58F1" w14:textId="075D9047" w:rsidR="00FA67A2" w:rsidRPr="0017507C" w:rsidRDefault="00FA67A2" w:rsidP="00FA67A2">
            <w:pPr>
              <w:jc w:val="right"/>
              <w:rPr>
                <w:sz w:val="16"/>
                <w:szCs w:val="16"/>
              </w:rPr>
            </w:pPr>
            <w:r w:rsidRPr="0017507C">
              <w:rPr>
                <w:sz w:val="16"/>
                <w:szCs w:val="16"/>
              </w:rPr>
              <w:t>2348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6FE5A7" w14:textId="2B74B821" w:rsidR="00FA67A2" w:rsidRPr="0017507C" w:rsidRDefault="00FA67A2" w:rsidP="00FA67A2">
            <w:pPr>
              <w:rPr>
                <w:sz w:val="16"/>
                <w:szCs w:val="16"/>
              </w:rPr>
            </w:pPr>
            <w:r w:rsidRPr="0017507C">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C9F1CF" w14:textId="219EEA7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24E909B" w14:textId="68956491" w:rsidR="00FA67A2" w:rsidRPr="0017507C" w:rsidRDefault="00FA67A2" w:rsidP="00FA67A2">
            <w:pPr>
              <w:rPr>
                <w:sz w:val="16"/>
                <w:szCs w:val="16"/>
              </w:rPr>
            </w:pPr>
            <w:r w:rsidRPr="0017507C">
              <w:rPr>
                <w:sz w:val="16"/>
                <w:szCs w:val="16"/>
              </w:rPr>
              <w:t>49.40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0E4E45" w14:textId="463FF541" w:rsidR="00FA67A2" w:rsidRPr="0017507C" w:rsidRDefault="00FA67A2" w:rsidP="00FA67A2">
            <w:pPr>
              <w:rPr>
                <w:sz w:val="16"/>
                <w:szCs w:val="16"/>
              </w:rPr>
            </w:pPr>
            <w:r w:rsidRPr="0017507C">
              <w:rPr>
                <w:sz w:val="16"/>
                <w:szCs w:val="16"/>
              </w:rPr>
              <w:t>"and Equation (38-1) through the frequency shift in Table 38-7 (Constant shift value Kshift for DRU on a frequency subblock of wide bandwidth)." is not needed. The tone shift only defines the exact tone indices location. But to know which tone shift to use, 20/40/80 subblock index is required. "PHY DRU index mapping to DRU index and 20MHz frequency subblock index" is sufficient to find the exact tone locations. Same comments apply to "If the bandwidth indicates 80 MHz, 160 MHz or 320 MHz and the DRU Distribution BW subfield indicates 40 MHz distribution bandwidth" and "If the bandwidth indicates 160 MHz or 320 MHz and the DRU Distribution BW subfield indicates 80 MHz distribution bandwidth,".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EDD7D3F" w14:textId="1EB08BA4" w:rsidR="00FA67A2" w:rsidRPr="0017507C" w:rsidRDefault="00FA67A2" w:rsidP="00FA67A2">
            <w:pPr>
              <w:rPr>
                <w:sz w:val="16"/>
                <w:szCs w:val="16"/>
              </w:rPr>
            </w:pPr>
            <w:r w:rsidRPr="0017507C">
              <w:rPr>
                <w:sz w:val="16"/>
                <w:szCs w:val="16"/>
              </w:rPr>
              <w:t>Change the sentences to "If the bandwidth indicates 80 MHz, 160 MHz or 320 MHz and the DRU Distribution BW subfield indicates 20 MHz distribution bandwidth, the mapping of the PHY DRU index to DRU index and 20 MHz frequency subblock index is defined in Table 9-46m1 (Encoding of the PS160 and RU Allocation subfields in an UHR variant User Info</w:t>
            </w:r>
            <w:r w:rsidRPr="0017507C">
              <w:rPr>
                <w:sz w:val="16"/>
                <w:szCs w:val="16"/>
              </w:rPr>
              <w:br/>
              <w:t>field for DBW 20MHz)", "If the bandwidth indicates 80 MHz, 160 MHz or 320 MHz and the DRU Distribution BW subfield indicates 40 MHz distribution bandwidth, the mapping of the PHY DRU index to DRU index and 40 MHz frequency subblock index is defined in Table 9-46m2 (Encoding of the PS160 and RU Allocation subfields in an UHR variant User Info field for DBW 40MHz)". "If the bandwidth indicates 160 MHz or 320 MHz and the DRU Distribution BW subfield indicates 80 MHz distribution bandwidth, the mapping of the PHY DRU index to DRU index and 80 MHz frequency subblock index is defined in Table 9-46m3 (Encoding of the PS160 and RU Allocation subfields in an UHR variant User</w:t>
            </w:r>
            <w:r w:rsidRPr="0017507C">
              <w:rPr>
                <w:sz w:val="16"/>
                <w:szCs w:val="16"/>
              </w:rPr>
              <w:br/>
            </w:r>
            <w:r w:rsidRPr="0017507C">
              <w:rPr>
                <w:sz w:val="16"/>
                <w:szCs w:val="16"/>
              </w:rPr>
              <w:lastRenderedPageBreak/>
              <w:t>Info field for DBW 80MHz)".</w:t>
            </w:r>
          </w:p>
        </w:tc>
        <w:tc>
          <w:tcPr>
            <w:tcW w:w="2868" w:type="dxa"/>
            <w:tcBorders>
              <w:top w:val="single" w:sz="4" w:space="0" w:color="auto"/>
              <w:left w:val="single" w:sz="4" w:space="0" w:color="auto"/>
              <w:bottom w:val="single" w:sz="4" w:space="0" w:color="auto"/>
              <w:right w:val="single" w:sz="4" w:space="0" w:color="auto"/>
            </w:tcBorders>
          </w:tcPr>
          <w:p w14:paraId="621A8BA3" w14:textId="06AB7FF4" w:rsidR="00FA67A2" w:rsidRPr="0017507C" w:rsidRDefault="0050263D" w:rsidP="00FA67A2">
            <w:pPr>
              <w:rPr>
                <w:rFonts w:eastAsia="Times New Roman"/>
                <w:sz w:val="16"/>
                <w:szCs w:val="16"/>
              </w:rPr>
            </w:pPr>
            <w:r>
              <w:rPr>
                <w:rFonts w:eastAsia="Times New Roman"/>
                <w:sz w:val="16"/>
                <w:szCs w:val="16"/>
              </w:rPr>
              <w:lastRenderedPageBreak/>
              <w:t>Accepted</w:t>
            </w:r>
          </w:p>
        </w:tc>
      </w:tr>
      <w:tr w:rsidR="00FA67A2" w:rsidRPr="00781492" w14:paraId="08AAA80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2518DD7" w14:textId="5213E592" w:rsidR="00FA67A2" w:rsidRPr="0017507C" w:rsidRDefault="00FA67A2" w:rsidP="00FA67A2">
            <w:pPr>
              <w:jc w:val="right"/>
              <w:rPr>
                <w:sz w:val="16"/>
                <w:szCs w:val="16"/>
              </w:rPr>
            </w:pPr>
            <w:r w:rsidRPr="0017507C">
              <w:rPr>
                <w:sz w:val="16"/>
                <w:szCs w:val="16"/>
              </w:rPr>
              <w:t>2665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BB4AA4" w14:textId="605AEB0D" w:rsidR="00FA67A2" w:rsidRPr="0017507C" w:rsidRDefault="00FA67A2" w:rsidP="00FA67A2">
            <w:pPr>
              <w:rPr>
                <w:sz w:val="16"/>
                <w:szCs w:val="16"/>
              </w:rPr>
            </w:pPr>
            <w:r w:rsidRPr="0017507C">
              <w:rPr>
                <w:sz w:val="16"/>
                <w:szCs w:val="16"/>
              </w:rPr>
              <w:t>Xiaofei Wang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52B781B" w14:textId="09E46B2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AB6778" w14:textId="1AF071A5"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DAD4142" w14:textId="154487AF" w:rsidR="00FA67A2" w:rsidRPr="0017507C" w:rsidRDefault="00FA67A2" w:rsidP="00FA67A2">
            <w:pPr>
              <w:rPr>
                <w:sz w:val="16"/>
                <w:szCs w:val="16"/>
              </w:rPr>
            </w:pPr>
            <w:r w:rsidRPr="0017507C">
              <w:rPr>
                <w:sz w:val="16"/>
                <w:szCs w:val="16"/>
              </w:rPr>
              <w:t>"-" should be removed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AAD5292" w14:textId="0115F5A8"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645A3D4" w14:textId="7D21E6D9"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25F9AEE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5FBD361" w14:textId="1AF849D6" w:rsidR="00FA67A2" w:rsidRPr="0017507C" w:rsidRDefault="00FA67A2" w:rsidP="00FA67A2">
            <w:pPr>
              <w:jc w:val="right"/>
              <w:rPr>
                <w:sz w:val="16"/>
                <w:szCs w:val="16"/>
              </w:rPr>
            </w:pPr>
            <w:r w:rsidRPr="0017507C">
              <w:rPr>
                <w:sz w:val="16"/>
                <w:szCs w:val="16"/>
              </w:rPr>
              <w:t>2799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8E8FFBC" w14:textId="423550BD" w:rsidR="00FA67A2" w:rsidRPr="0017507C" w:rsidRDefault="00FA67A2" w:rsidP="00FA67A2">
            <w:pPr>
              <w:rPr>
                <w:sz w:val="16"/>
                <w:szCs w:val="16"/>
              </w:rPr>
            </w:pPr>
            <w:r w:rsidRPr="0017507C">
              <w:rPr>
                <w:sz w:val="16"/>
                <w:szCs w:val="16"/>
              </w:rPr>
              <w:t>RUI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DA7C4C9" w14:textId="427DE088"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83525AA" w14:textId="721BAB94" w:rsidR="00FA67A2" w:rsidRPr="0017507C" w:rsidRDefault="00FA67A2" w:rsidP="00FA67A2">
            <w:pPr>
              <w:rPr>
                <w:sz w:val="16"/>
                <w:szCs w:val="16"/>
              </w:rPr>
            </w:pPr>
            <w:r w:rsidRPr="0017507C">
              <w:rPr>
                <w:sz w:val="16"/>
                <w:szCs w:val="16"/>
              </w:rPr>
              <w:t>40.36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9F2D202" w14:textId="2A9240D5" w:rsidR="00FA67A2" w:rsidRPr="0017507C" w:rsidRDefault="00FA67A2" w:rsidP="00FA67A2">
            <w:pPr>
              <w:rPr>
                <w:sz w:val="16"/>
                <w:szCs w:val="16"/>
              </w:rPr>
            </w:pPr>
            <w:r w:rsidRPr="0017507C">
              <w:rPr>
                <w:sz w:val="16"/>
                <w:szCs w:val="16"/>
              </w:rPr>
              <w:t>Remove "distribution bandwidth"</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36F7C1B" w14:textId="47CDECCB"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0FEDE63" w14:textId="523128C9" w:rsidR="00FA67A2" w:rsidRDefault="00FA67A2" w:rsidP="00FA67A2">
            <w:pPr>
              <w:rPr>
                <w:rFonts w:eastAsia="Times New Roman"/>
                <w:sz w:val="16"/>
                <w:szCs w:val="16"/>
              </w:rPr>
            </w:pPr>
            <w:r>
              <w:rPr>
                <w:rFonts w:eastAsia="Times New Roman"/>
                <w:sz w:val="16"/>
                <w:szCs w:val="16"/>
              </w:rPr>
              <w:t>Rejected –</w:t>
            </w:r>
          </w:p>
          <w:p w14:paraId="25B85DF4" w14:textId="77777777" w:rsidR="00FA67A2" w:rsidRDefault="00FA67A2" w:rsidP="00FA67A2">
            <w:pPr>
              <w:rPr>
                <w:rFonts w:eastAsia="Times New Roman"/>
                <w:sz w:val="16"/>
                <w:szCs w:val="16"/>
              </w:rPr>
            </w:pPr>
          </w:p>
          <w:p w14:paraId="56F8E86E" w14:textId="5D389C05" w:rsidR="00FA67A2" w:rsidRPr="0017507C" w:rsidRDefault="00FA67A2" w:rsidP="00FA67A2">
            <w:pPr>
              <w:rPr>
                <w:rFonts w:eastAsia="Times New Roman"/>
                <w:sz w:val="16"/>
                <w:szCs w:val="16"/>
              </w:rPr>
            </w:pPr>
            <w:r>
              <w:rPr>
                <w:rFonts w:eastAsia="Times New Roman"/>
                <w:sz w:val="16"/>
                <w:szCs w:val="16"/>
              </w:rPr>
              <w:t>The encoding of the field uses “a distribution bandwidth of XMhz”. So, nothing wrong to say “distribution bandwidth” here.</w:t>
            </w:r>
          </w:p>
        </w:tc>
      </w:tr>
      <w:tr w:rsidR="00FA67A2" w:rsidRPr="00781492" w14:paraId="405BB58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793E72A" w14:textId="12672CC4" w:rsidR="00FA67A2" w:rsidRPr="0017507C" w:rsidRDefault="00FA67A2" w:rsidP="00FA67A2">
            <w:pPr>
              <w:jc w:val="right"/>
              <w:rPr>
                <w:sz w:val="16"/>
                <w:szCs w:val="16"/>
              </w:rPr>
            </w:pPr>
            <w:r w:rsidRPr="0017507C">
              <w:rPr>
                <w:sz w:val="16"/>
                <w:szCs w:val="16"/>
              </w:rPr>
              <w:t>2801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017F653" w14:textId="1B2D2755" w:rsidR="00FA67A2" w:rsidRPr="0017507C" w:rsidRDefault="00FA67A2" w:rsidP="00FA67A2">
            <w:pPr>
              <w:rPr>
                <w:sz w:val="16"/>
                <w:szCs w:val="16"/>
              </w:rPr>
            </w:pPr>
            <w:r w:rsidRPr="0017507C">
              <w:rPr>
                <w:sz w:val="16"/>
                <w:szCs w:val="16"/>
              </w:rPr>
              <w:t>RUI YANG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2518D3E" w14:textId="4201F12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45B1E" w14:textId="5F8E257C" w:rsidR="00FA67A2" w:rsidRPr="0017507C" w:rsidRDefault="00FA67A2" w:rsidP="00FA67A2">
            <w:pPr>
              <w:rPr>
                <w:sz w:val="16"/>
                <w:szCs w:val="16"/>
              </w:rPr>
            </w:pPr>
            <w:r w:rsidRPr="0017507C">
              <w:rPr>
                <w:sz w:val="16"/>
                <w:szCs w:val="16"/>
              </w:rPr>
              <w:t>53.53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5484E56" w14:textId="6B40F397" w:rsidR="00FA67A2" w:rsidRPr="0017507C" w:rsidRDefault="00FA67A2" w:rsidP="00FA67A2">
            <w:pPr>
              <w:rPr>
                <w:sz w:val="16"/>
                <w:szCs w:val="16"/>
              </w:rPr>
            </w:pPr>
            <w:r w:rsidRPr="0017507C">
              <w:rPr>
                <w:sz w:val="16"/>
                <w:szCs w:val="16"/>
              </w:rPr>
              <w:t>Change "The DRU Distribution BW subfield indicates the distribution bandwidth of the assigned DRU and is</w:t>
            </w:r>
            <w:r w:rsidRPr="0017507C">
              <w:rPr>
                <w:sz w:val="16"/>
                <w:szCs w:val="16"/>
              </w:rPr>
              <w:br/>
              <w:t>encoded as follows" to "The DRU Distribution BW subfield indicates the bandwidth of the assigned DRU and is</w:t>
            </w:r>
            <w:r w:rsidRPr="0017507C">
              <w:rPr>
                <w:sz w:val="16"/>
                <w:szCs w:val="16"/>
              </w:rPr>
              <w:br/>
              <w:t>encoded as follows"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F21B2D" w14:textId="35CDD720"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262D6BB" w14:textId="3987DFB1" w:rsidR="00FA67A2" w:rsidRDefault="00FA67A2" w:rsidP="00FA67A2">
            <w:pPr>
              <w:rPr>
                <w:rFonts w:eastAsia="Times New Roman"/>
                <w:sz w:val="16"/>
                <w:szCs w:val="16"/>
              </w:rPr>
            </w:pPr>
            <w:r>
              <w:rPr>
                <w:rFonts w:eastAsia="Times New Roman"/>
                <w:sz w:val="16"/>
                <w:szCs w:val="16"/>
              </w:rPr>
              <w:t>Rejected –</w:t>
            </w:r>
          </w:p>
          <w:p w14:paraId="687797A3" w14:textId="77777777" w:rsidR="00FA67A2" w:rsidRDefault="00FA67A2" w:rsidP="00FA67A2">
            <w:pPr>
              <w:rPr>
                <w:rFonts w:eastAsia="Times New Roman"/>
                <w:sz w:val="16"/>
                <w:szCs w:val="16"/>
              </w:rPr>
            </w:pPr>
          </w:p>
          <w:p w14:paraId="40095055" w14:textId="1D1C39E4" w:rsidR="00FA67A2" w:rsidRPr="0017507C" w:rsidRDefault="00FA67A2" w:rsidP="00FA67A2">
            <w:pPr>
              <w:rPr>
                <w:rFonts w:eastAsia="Times New Roman"/>
                <w:sz w:val="16"/>
                <w:szCs w:val="16"/>
              </w:rPr>
            </w:pPr>
            <w:r>
              <w:rPr>
                <w:rFonts w:eastAsia="Times New Roman"/>
                <w:sz w:val="16"/>
                <w:szCs w:val="16"/>
              </w:rPr>
              <w:t>“Distribution bandwidth” is more suitable, since it is defined in 38.3.2.1 (Tone plan for DRUs).</w:t>
            </w:r>
          </w:p>
        </w:tc>
      </w:tr>
      <w:tr w:rsidR="00FA67A2" w:rsidRPr="00781492" w14:paraId="55F7F98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950EFEA" w14:textId="2E4AB056" w:rsidR="00FA67A2" w:rsidRPr="0017507C" w:rsidRDefault="00FA67A2" w:rsidP="00FA67A2">
            <w:pPr>
              <w:jc w:val="right"/>
              <w:rPr>
                <w:sz w:val="16"/>
                <w:szCs w:val="16"/>
              </w:rPr>
            </w:pPr>
            <w:r w:rsidRPr="0017507C">
              <w:rPr>
                <w:sz w:val="16"/>
                <w:szCs w:val="16"/>
              </w:rPr>
              <w:t>2907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110A9FD" w14:textId="025B9F86"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5641C7" w14:textId="34C2B66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6343B" w14:textId="2CDD383C" w:rsidR="00FA67A2" w:rsidRPr="0017507C" w:rsidRDefault="00FA67A2" w:rsidP="00FA67A2">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BAE731B" w14:textId="3DC317F6" w:rsidR="00FA67A2" w:rsidRPr="0017507C" w:rsidRDefault="00FA67A2" w:rsidP="00FA67A2">
            <w:pPr>
              <w:rPr>
                <w:sz w:val="16"/>
                <w:szCs w:val="16"/>
              </w:rPr>
            </w:pPr>
            <w:r w:rsidRPr="0017507C">
              <w:rPr>
                <w:sz w:val="16"/>
                <w:szCs w:val="16"/>
              </w:rPr>
              <w:t>"The RU Allocation subfield in an UHR variant User Info field in a Trigger frame that is not an MU-RTS Trigger frame, along with the UL BW subfield in the Common Info field, the UL BW Extension subfield in the Special User Info field, and the PS160 subfield in the UHR variant User Info field, identifies the size and location of an RU or MRU. " -- identifies it how?</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E82AB13" w14:textId="007AFAC2"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58CF0" w14:textId="54F9251C" w:rsidR="00FA67A2" w:rsidRDefault="007C028D" w:rsidP="00FA67A2">
            <w:pPr>
              <w:rPr>
                <w:rFonts w:eastAsia="Times New Roman"/>
                <w:sz w:val="16"/>
                <w:szCs w:val="16"/>
              </w:rPr>
            </w:pPr>
            <w:r>
              <w:rPr>
                <w:rFonts w:eastAsia="Times New Roman"/>
                <w:sz w:val="16"/>
                <w:szCs w:val="16"/>
              </w:rPr>
              <w:t>Rejected –</w:t>
            </w:r>
          </w:p>
          <w:p w14:paraId="3236ED78" w14:textId="77777777" w:rsidR="007C028D" w:rsidRDefault="007C028D" w:rsidP="00FA67A2">
            <w:pPr>
              <w:rPr>
                <w:rFonts w:eastAsia="Times New Roman"/>
                <w:sz w:val="16"/>
                <w:szCs w:val="16"/>
              </w:rPr>
            </w:pPr>
          </w:p>
          <w:p w14:paraId="65E9D0B1" w14:textId="70C63A69" w:rsidR="007C028D" w:rsidRPr="0017507C" w:rsidRDefault="007C028D" w:rsidP="00FA67A2">
            <w:pPr>
              <w:rPr>
                <w:rFonts w:eastAsia="Times New Roman"/>
                <w:sz w:val="16"/>
                <w:szCs w:val="16"/>
              </w:rPr>
            </w:pPr>
            <w:r>
              <w:rPr>
                <w:rFonts w:eastAsia="Times New Roman"/>
                <w:sz w:val="16"/>
                <w:szCs w:val="16"/>
              </w:rPr>
              <w:t xml:space="preserve">The </w:t>
            </w:r>
            <w:r w:rsidR="00F04EFD">
              <w:rPr>
                <w:rFonts w:eastAsia="Times New Roman"/>
                <w:sz w:val="16"/>
                <w:szCs w:val="16"/>
              </w:rPr>
              <w:t>two big paragraphs (each with many bullets) following this paragraph explain</w:t>
            </w:r>
            <w:r w:rsidR="00AE56C8">
              <w:rPr>
                <w:rFonts w:eastAsia="Times New Roman"/>
                <w:sz w:val="16"/>
                <w:szCs w:val="16"/>
              </w:rPr>
              <w:t xml:space="preserve"> how to identify them.</w:t>
            </w:r>
          </w:p>
        </w:tc>
      </w:tr>
      <w:tr w:rsidR="00FA67A2" w:rsidRPr="00781492" w14:paraId="6F775FC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2BB696" w14:textId="100387B6" w:rsidR="00FA67A2" w:rsidRPr="0017507C" w:rsidRDefault="00FA67A2" w:rsidP="00FA67A2">
            <w:pPr>
              <w:jc w:val="right"/>
              <w:rPr>
                <w:sz w:val="16"/>
                <w:szCs w:val="16"/>
              </w:rPr>
            </w:pPr>
            <w:r w:rsidRPr="0017507C">
              <w:rPr>
                <w:sz w:val="16"/>
                <w:szCs w:val="16"/>
              </w:rPr>
              <w:t>2908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908617A" w14:textId="727A152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9035A5" w14:textId="08F2956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4670137" w14:textId="5D5A81B6" w:rsidR="00FA67A2" w:rsidRPr="0017507C" w:rsidRDefault="00FA67A2" w:rsidP="00FA67A2">
            <w:pPr>
              <w:rPr>
                <w:sz w:val="16"/>
                <w:szCs w:val="16"/>
              </w:rPr>
            </w:pPr>
            <w:r w:rsidRPr="0017507C">
              <w:rPr>
                <w:sz w:val="16"/>
                <w:szCs w:val="16"/>
              </w:rPr>
              <w:t>47.62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EA661A3" w14:textId="742EFAAB" w:rsidR="00FA67A2" w:rsidRPr="0017507C" w:rsidRDefault="00FA67A2" w:rsidP="00FA67A2">
            <w:pPr>
              <w:rPr>
                <w:sz w:val="16"/>
                <w:szCs w:val="16"/>
              </w:rPr>
            </w:pPr>
            <w:r w:rsidRPr="0017507C">
              <w:rPr>
                <w:sz w:val="16"/>
                <w:szCs w:val="16"/>
              </w:rPr>
              <w:t>"If the RU Allocation of " missing "field".  Also 52.60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FC8F12" w14:textId="495368A8"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416DB43" w14:textId="375E2986" w:rsidR="00FA67A2" w:rsidRDefault="00FA67A2" w:rsidP="00FA67A2">
            <w:pPr>
              <w:rPr>
                <w:rFonts w:eastAsia="Times New Roman"/>
                <w:sz w:val="16"/>
                <w:szCs w:val="16"/>
              </w:rPr>
            </w:pPr>
            <w:r>
              <w:rPr>
                <w:rFonts w:eastAsia="Times New Roman"/>
                <w:sz w:val="16"/>
                <w:szCs w:val="16"/>
              </w:rPr>
              <w:t>Revised –</w:t>
            </w:r>
          </w:p>
          <w:p w14:paraId="689B61BC" w14:textId="77777777" w:rsidR="00FA67A2" w:rsidRDefault="00FA67A2" w:rsidP="00FA67A2">
            <w:pPr>
              <w:rPr>
                <w:rFonts w:eastAsia="Times New Roman"/>
                <w:sz w:val="16"/>
                <w:szCs w:val="16"/>
              </w:rPr>
            </w:pPr>
          </w:p>
          <w:p w14:paraId="25E87758"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12BAC400" w14:textId="77777777" w:rsidR="00FA67A2" w:rsidRDefault="00FA67A2" w:rsidP="00FA67A2">
            <w:pPr>
              <w:rPr>
                <w:rFonts w:eastAsia="Times New Roman"/>
                <w:sz w:val="16"/>
                <w:szCs w:val="16"/>
              </w:rPr>
            </w:pPr>
          </w:p>
          <w:p w14:paraId="67096BBF" w14:textId="78AA3EE5"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2908</w:t>
            </w:r>
            <w:r w:rsidRPr="00DC7170">
              <w:rPr>
                <w:rFonts w:eastAsia="Times New Roman"/>
                <w:sz w:val="16"/>
                <w:szCs w:val="16"/>
              </w:rPr>
              <w:t>.</w:t>
            </w:r>
          </w:p>
        </w:tc>
      </w:tr>
      <w:tr w:rsidR="00FA67A2" w:rsidRPr="00781492" w14:paraId="1503595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A2CDAE" w14:textId="508A6750" w:rsidR="00FA67A2" w:rsidRPr="0017507C" w:rsidRDefault="00FA67A2" w:rsidP="00FA67A2">
            <w:pPr>
              <w:jc w:val="right"/>
              <w:rPr>
                <w:sz w:val="16"/>
                <w:szCs w:val="16"/>
              </w:rPr>
            </w:pPr>
            <w:r w:rsidRPr="0017507C">
              <w:rPr>
                <w:sz w:val="16"/>
                <w:szCs w:val="16"/>
              </w:rPr>
              <w:t>2909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DB96B71" w14:textId="68AA4280"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D5BC914" w14:textId="1FE2DCA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53E0E5C" w14:textId="5D37FAE3" w:rsidR="00FA67A2" w:rsidRPr="0017507C" w:rsidRDefault="00FA67A2" w:rsidP="00FA67A2">
            <w:pPr>
              <w:rPr>
                <w:sz w:val="16"/>
                <w:szCs w:val="16"/>
              </w:rPr>
            </w:pPr>
            <w:r w:rsidRPr="0017507C">
              <w:rPr>
                <w:sz w:val="16"/>
                <w:szCs w:val="16"/>
              </w:rPr>
              <w:t>47.64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8B9B044" w14:textId="47A0B8D8" w:rsidR="00FA67A2" w:rsidRPr="0017507C" w:rsidRDefault="00FA67A2" w:rsidP="00FA67A2">
            <w:pPr>
              <w:rPr>
                <w:sz w:val="16"/>
                <w:szCs w:val="16"/>
              </w:rPr>
            </w:pPr>
            <w:r w:rsidRPr="0017507C">
              <w:rPr>
                <w:sz w:val="16"/>
                <w:szCs w:val="16"/>
              </w:rPr>
              <w:t>"more than one 80 MHz frequency subblocks" should be "... subblock"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6AC2089" w14:textId="7BE02343"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59061F8B" w14:textId="77777777" w:rsidR="00FA67A2" w:rsidRDefault="00FA67A2" w:rsidP="00FA67A2">
            <w:pPr>
              <w:rPr>
                <w:rFonts w:eastAsia="Times New Roman"/>
                <w:sz w:val="16"/>
                <w:szCs w:val="16"/>
              </w:rPr>
            </w:pPr>
            <w:r>
              <w:rPr>
                <w:rFonts w:eastAsia="Times New Roman"/>
                <w:sz w:val="16"/>
                <w:szCs w:val="16"/>
              </w:rPr>
              <w:t>Revised –</w:t>
            </w:r>
          </w:p>
          <w:p w14:paraId="5AF4EE09" w14:textId="77777777" w:rsidR="00FA67A2" w:rsidRDefault="00FA67A2" w:rsidP="00FA67A2">
            <w:pPr>
              <w:rPr>
                <w:rFonts w:eastAsia="Times New Roman"/>
                <w:sz w:val="16"/>
                <w:szCs w:val="16"/>
              </w:rPr>
            </w:pPr>
          </w:p>
          <w:p w14:paraId="015CC79C"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5F625435" w14:textId="77777777" w:rsidR="00FA67A2" w:rsidRDefault="00FA67A2" w:rsidP="00FA67A2">
            <w:pPr>
              <w:rPr>
                <w:rFonts w:eastAsia="Times New Roman"/>
                <w:sz w:val="16"/>
                <w:szCs w:val="16"/>
              </w:rPr>
            </w:pPr>
          </w:p>
          <w:p w14:paraId="1468D6C1" w14:textId="28136168"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2909</w:t>
            </w:r>
            <w:r w:rsidRPr="00DC7170">
              <w:rPr>
                <w:rFonts w:eastAsia="Times New Roman"/>
                <w:sz w:val="16"/>
                <w:szCs w:val="16"/>
              </w:rPr>
              <w:t>.</w:t>
            </w:r>
          </w:p>
        </w:tc>
      </w:tr>
      <w:tr w:rsidR="00FA67A2" w:rsidRPr="00781492" w14:paraId="61EFDDE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8662E6" w14:textId="66C60B8E" w:rsidR="00FA67A2" w:rsidRPr="0017507C" w:rsidRDefault="00FA67A2" w:rsidP="00FA67A2">
            <w:pPr>
              <w:jc w:val="right"/>
              <w:rPr>
                <w:sz w:val="16"/>
                <w:szCs w:val="16"/>
              </w:rPr>
            </w:pPr>
            <w:r w:rsidRPr="0017507C">
              <w:rPr>
                <w:sz w:val="16"/>
                <w:szCs w:val="16"/>
              </w:rPr>
              <w:t>2912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A8CEFAB" w14:textId="56B6255F"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BD32BFE" w14:textId="60B5B7A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F4B83F1" w14:textId="36535451" w:rsidR="00FA67A2" w:rsidRPr="0017507C" w:rsidRDefault="00FA67A2" w:rsidP="00FA67A2">
            <w:pPr>
              <w:rPr>
                <w:sz w:val="16"/>
                <w:szCs w:val="16"/>
              </w:rPr>
            </w:pPr>
            <w:r w:rsidRPr="0017507C">
              <w:rPr>
                <w:sz w:val="16"/>
                <w:szCs w:val="16"/>
              </w:rPr>
              <w:t>48.14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F119822" w14:textId="35D66851" w:rsidR="00FA67A2" w:rsidRPr="0017507C" w:rsidRDefault="00FA67A2" w:rsidP="00FA67A2">
            <w:pPr>
              <w:rPr>
                <w:sz w:val="16"/>
                <w:szCs w:val="16"/>
              </w:rPr>
            </w:pPr>
            <w:r w:rsidRPr="0017507C">
              <w:rPr>
                <w:sz w:val="16"/>
                <w:szCs w:val="16"/>
              </w:rPr>
              <w:t>"for 26-tone RU" missing article.  Also line 22</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1061331" w14:textId="7D6CAA70"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77FDF1D" w14:textId="77777777" w:rsidR="00FA67A2" w:rsidRDefault="00FA67A2" w:rsidP="00FA67A2">
            <w:pPr>
              <w:rPr>
                <w:rFonts w:eastAsia="Times New Roman"/>
                <w:sz w:val="16"/>
                <w:szCs w:val="16"/>
              </w:rPr>
            </w:pPr>
            <w:r>
              <w:rPr>
                <w:rFonts w:eastAsia="Times New Roman"/>
                <w:sz w:val="16"/>
                <w:szCs w:val="16"/>
              </w:rPr>
              <w:t>Revised –</w:t>
            </w:r>
          </w:p>
          <w:p w14:paraId="2F9F5359" w14:textId="77777777" w:rsidR="00FA67A2" w:rsidRDefault="00FA67A2" w:rsidP="00FA67A2">
            <w:pPr>
              <w:rPr>
                <w:rFonts w:eastAsia="Times New Roman"/>
                <w:sz w:val="16"/>
                <w:szCs w:val="16"/>
              </w:rPr>
            </w:pPr>
          </w:p>
          <w:p w14:paraId="0E4D41D2" w14:textId="77777777" w:rsidR="00FA67A2" w:rsidRDefault="00FA67A2" w:rsidP="00FA67A2">
            <w:pPr>
              <w:rPr>
                <w:rFonts w:eastAsia="Times New Roman"/>
                <w:sz w:val="16"/>
                <w:szCs w:val="16"/>
              </w:rPr>
            </w:pPr>
            <w:r>
              <w:rPr>
                <w:rFonts w:eastAsia="Times New Roman"/>
                <w:sz w:val="16"/>
                <w:szCs w:val="16"/>
              </w:rPr>
              <w:t>Agree. Made the change to more locations.</w:t>
            </w:r>
          </w:p>
          <w:p w14:paraId="44E2C984" w14:textId="77777777" w:rsidR="00FA67A2" w:rsidRDefault="00FA67A2" w:rsidP="00FA67A2">
            <w:pPr>
              <w:rPr>
                <w:rFonts w:eastAsia="Times New Roman"/>
                <w:sz w:val="16"/>
                <w:szCs w:val="16"/>
              </w:rPr>
            </w:pPr>
          </w:p>
          <w:p w14:paraId="611AF32D" w14:textId="3C1EB8CE"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2912</w:t>
            </w:r>
            <w:r w:rsidRPr="00DC7170">
              <w:rPr>
                <w:rFonts w:eastAsia="Times New Roman"/>
                <w:sz w:val="16"/>
                <w:szCs w:val="16"/>
              </w:rPr>
              <w:t>.</w:t>
            </w:r>
          </w:p>
        </w:tc>
      </w:tr>
      <w:tr w:rsidR="00FA67A2" w:rsidRPr="00781492" w14:paraId="1019B84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A2133C6" w14:textId="24C47EBC" w:rsidR="00FA67A2" w:rsidRPr="0017507C" w:rsidRDefault="00FA67A2" w:rsidP="00FA67A2">
            <w:pPr>
              <w:jc w:val="right"/>
              <w:rPr>
                <w:sz w:val="16"/>
                <w:szCs w:val="16"/>
              </w:rPr>
            </w:pPr>
            <w:r w:rsidRPr="0017507C">
              <w:rPr>
                <w:sz w:val="16"/>
                <w:szCs w:val="16"/>
              </w:rPr>
              <w:t>2913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6CBFDA1" w14:textId="213EC83E"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ACE0D5E" w14:textId="4CD381A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E376A3" w14:textId="69228E68" w:rsidR="00FA67A2" w:rsidRPr="0017507C" w:rsidRDefault="00FA67A2" w:rsidP="00FA67A2">
            <w:pPr>
              <w:rPr>
                <w:sz w:val="16"/>
                <w:szCs w:val="16"/>
              </w:rPr>
            </w:pPr>
            <w:r w:rsidRPr="0017507C">
              <w:rPr>
                <w:sz w:val="16"/>
                <w:szCs w:val="16"/>
              </w:rPr>
              <w:t>48.19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4B1A7D" w14:textId="6DBE0D56" w:rsidR="00FA67A2" w:rsidRPr="0017507C" w:rsidRDefault="00FA67A2" w:rsidP="00FA67A2">
            <w:pPr>
              <w:rPr>
                <w:sz w:val="16"/>
                <w:szCs w:val="16"/>
              </w:rPr>
            </w:pPr>
            <w:r w:rsidRPr="0017507C">
              <w:rPr>
                <w:sz w:val="16"/>
                <w:szCs w:val="16"/>
              </w:rPr>
              <w:t>"The values of PS160 subfield" should be "The value of the PS160 subfield"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440DFD" w14:textId="2F12891D"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43D9A848" w14:textId="7B7260D7"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7F794E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BF9219" w14:textId="0094B31E" w:rsidR="00FA67A2" w:rsidRPr="0017507C" w:rsidRDefault="00FA67A2" w:rsidP="00FA67A2">
            <w:pPr>
              <w:jc w:val="right"/>
              <w:rPr>
                <w:sz w:val="16"/>
                <w:szCs w:val="16"/>
              </w:rPr>
            </w:pPr>
            <w:r w:rsidRPr="0017507C">
              <w:rPr>
                <w:sz w:val="16"/>
                <w:szCs w:val="16"/>
              </w:rPr>
              <w:t>2914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154B128" w14:textId="63A8290A"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91D30D7" w14:textId="7522F486"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FE74B66" w14:textId="590BB476" w:rsidR="00FA67A2" w:rsidRPr="0017507C" w:rsidRDefault="00FA67A2" w:rsidP="00FA67A2">
            <w:pPr>
              <w:rPr>
                <w:sz w:val="16"/>
                <w:szCs w:val="16"/>
              </w:rPr>
            </w:pPr>
            <w:r w:rsidRPr="0017507C">
              <w:rPr>
                <w:sz w:val="16"/>
                <w:szCs w:val="16"/>
              </w:rPr>
              <w:t>48.22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74450BD" w14:textId="3116EF68" w:rsidR="00FA67A2" w:rsidRPr="0017507C" w:rsidRDefault="00FA67A2" w:rsidP="00FA67A2">
            <w:pPr>
              <w:rPr>
                <w:sz w:val="16"/>
                <w:szCs w:val="16"/>
              </w:rPr>
            </w:pPr>
            <w:r w:rsidRPr="0017507C">
              <w:rPr>
                <w:sz w:val="16"/>
                <w:szCs w:val="16"/>
              </w:rPr>
              <w:t>"the</w:t>
            </w:r>
            <w:r w:rsidRPr="0017507C">
              <w:rPr>
                <w:sz w:val="16"/>
                <w:szCs w:val="16"/>
              </w:rPr>
              <w:br/>
              <w:t>description of RU or MRU index" is not clear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2DA1D7C" w14:textId="57EB28C5"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0038A0F1" w14:textId="1720174E" w:rsidR="00FA67A2" w:rsidRDefault="00270174" w:rsidP="00FA67A2">
            <w:pPr>
              <w:rPr>
                <w:rFonts w:eastAsia="Times New Roman"/>
                <w:sz w:val="16"/>
                <w:szCs w:val="16"/>
              </w:rPr>
            </w:pPr>
            <w:r>
              <w:rPr>
                <w:rFonts w:eastAsia="Times New Roman"/>
                <w:sz w:val="16"/>
                <w:szCs w:val="16"/>
              </w:rPr>
              <w:t>Revised –</w:t>
            </w:r>
          </w:p>
          <w:p w14:paraId="48AB73A2" w14:textId="77777777" w:rsidR="00270174" w:rsidRDefault="00270174" w:rsidP="00FA67A2">
            <w:pPr>
              <w:rPr>
                <w:rFonts w:eastAsia="Times New Roman"/>
                <w:sz w:val="16"/>
                <w:szCs w:val="16"/>
              </w:rPr>
            </w:pPr>
          </w:p>
          <w:p w14:paraId="61F24966" w14:textId="77777777" w:rsidR="00270174" w:rsidRDefault="00270174" w:rsidP="00FA67A2">
            <w:pPr>
              <w:rPr>
                <w:rFonts w:eastAsia="Times New Roman"/>
                <w:sz w:val="16"/>
                <w:szCs w:val="16"/>
              </w:rPr>
            </w:pPr>
            <w:r>
              <w:rPr>
                <w:rFonts w:eastAsia="Times New Roman"/>
                <w:sz w:val="16"/>
                <w:szCs w:val="16"/>
              </w:rPr>
              <w:t>Agree. Removed “</w:t>
            </w:r>
            <w:r w:rsidR="009C5209">
              <w:rPr>
                <w:rFonts w:eastAsia="Times New Roman"/>
                <w:sz w:val="16"/>
                <w:szCs w:val="16"/>
              </w:rPr>
              <w:t>description of” for clarity.</w:t>
            </w:r>
          </w:p>
          <w:p w14:paraId="643CB831" w14:textId="77777777" w:rsidR="009C5209" w:rsidRDefault="009C5209" w:rsidP="00FA67A2">
            <w:pPr>
              <w:rPr>
                <w:rFonts w:eastAsia="Times New Roman"/>
                <w:sz w:val="16"/>
                <w:szCs w:val="16"/>
              </w:rPr>
            </w:pPr>
          </w:p>
          <w:p w14:paraId="04A9C1B7" w14:textId="37FA6938" w:rsidR="009C5209" w:rsidRPr="0017507C" w:rsidRDefault="009C5209" w:rsidP="00FA67A2">
            <w:pPr>
              <w:rPr>
                <w:rFonts w:eastAsia="Times New Roman"/>
                <w:sz w:val="16"/>
                <w:szCs w:val="16"/>
              </w:rPr>
            </w:pPr>
            <w:r>
              <w:rPr>
                <w:rFonts w:eastAsia="Times New Roman"/>
                <w:sz w:val="16"/>
                <w:szCs w:val="16"/>
              </w:rPr>
              <w:t>TGbn editor to remove “description of”.</w:t>
            </w:r>
          </w:p>
        </w:tc>
      </w:tr>
      <w:tr w:rsidR="00FA67A2" w:rsidRPr="00781492" w14:paraId="2F85D81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BCACD25" w14:textId="453B45BE" w:rsidR="00FA67A2" w:rsidRPr="0017507C" w:rsidRDefault="00FA67A2" w:rsidP="00FA67A2">
            <w:pPr>
              <w:jc w:val="right"/>
              <w:rPr>
                <w:sz w:val="16"/>
                <w:szCs w:val="16"/>
              </w:rPr>
            </w:pPr>
            <w:r w:rsidRPr="0017507C">
              <w:rPr>
                <w:sz w:val="16"/>
                <w:szCs w:val="16"/>
              </w:rPr>
              <w:t>2915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E2D04CB" w14:textId="0DEF588D"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01DBF6F" w14:textId="7387EC0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45B714" w14:textId="40778A6F" w:rsidR="00FA67A2" w:rsidRPr="0017507C" w:rsidRDefault="00FA67A2" w:rsidP="00FA67A2">
            <w:pPr>
              <w:rPr>
                <w:sz w:val="16"/>
                <w:szCs w:val="16"/>
              </w:rPr>
            </w:pPr>
            <w:r w:rsidRPr="0017507C">
              <w:rPr>
                <w:sz w:val="16"/>
                <w:szCs w:val="16"/>
              </w:rPr>
              <w:t>48.27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D8D451E" w14:textId="4506AAC0" w:rsidR="00FA67A2" w:rsidRPr="0017507C" w:rsidRDefault="00FA67A2" w:rsidP="00FA67A2">
            <w:pPr>
              <w:rPr>
                <w:sz w:val="16"/>
                <w:szCs w:val="16"/>
              </w:rPr>
            </w:pPr>
            <w:r w:rsidRPr="0017507C">
              <w:rPr>
                <w:sz w:val="16"/>
                <w:szCs w:val="16"/>
              </w:rPr>
              <w:t>"the PHY RU index to RU" missing article (also other bullets)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FA189B7" w14:textId="2BD16D34"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09DBA8D" w14:textId="43572D11" w:rsidR="00FA67A2" w:rsidRDefault="00FA67A2" w:rsidP="00FA67A2">
            <w:pPr>
              <w:rPr>
                <w:rFonts w:eastAsia="Times New Roman"/>
                <w:sz w:val="16"/>
                <w:szCs w:val="16"/>
              </w:rPr>
            </w:pPr>
            <w:r>
              <w:rPr>
                <w:rFonts w:eastAsia="Times New Roman"/>
                <w:sz w:val="16"/>
                <w:szCs w:val="16"/>
              </w:rPr>
              <w:t>Revised –</w:t>
            </w:r>
          </w:p>
          <w:p w14:paraId="029DAF6B" w14:textId="77777777" w:rsidR="00FA67A2" w:rsidRDefault="00FA67A2" w:rsidP="00FA67A2">
            <w:pPr>
              <w:rPr>
                <w:rFonts w:eastAsia="Times New Roman"/>
                <w:sz w:val="16"/>
                <w:szCs w:val="16"/>
              </w:rPr>
            </w:pPr>
          </w:p>
          <w:p w14:paraId="57102203" w14:textId="77777777" w:rsidR="00FA67A2" w:rsidRDefault="00FA67A2" w:rsidP="00FA67A2">
            <w:pPr>
              <w:rPr>
                <w:rFonts w:eastAsia="Times New Roman"/>
                <w:sz w:val="16"/>
                <w:szCs w:val="16"/>
              </w:rPr>
            </w:pPr>
            <w:r>
              <w:rPr>
                <w:rFonts w:eastAsia="Times New Roman"/>
                <w:sz w:val="16"/>
                <w:szCs w:val="16"/>
              </w:rPr>
              <w:t>Agree. Made changes to all such cases.</w:t>
            </w:r>
          </w:p>
          <w:p w14:paraId="7E76AF19" w14:textId="77777777" w:rsidR="00FA67A2" w:rsidRDefault="00FA67A2" w:rsidP="00FA67A2">
            <w:pPr>
              <w:rPr>
                <w:rFonts w:eastAsia="Times New Roman"/>
                <w:sz w:val="16"/>
                <w:szCs w:val="16"/>
              </w:rPr>
            </w:pPr>
          </w:p>
          <w:p w14:paraId="432CFA29" w14:textId="4355737D"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2915</w:t>
            </w:r>
            <w:r w:rsidRPr="00DC7170">
              <w:rPr>
                <w:rFonts w:eastAsia="Times New Roman"/>
                <w:sz w:val="16"/>
                <w:szCs w:val="16"/>
              </w:rPr>
              <w:t>.</w:t>
            </w:r>
          </w:p>
        </w:tc>
      </w:tr>
      <w:tr w:rsidR="00FA67A2"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3224DA7D" w:rsidR="00FA67A2" w:rsidRPr="0017507C" w:rsidRDefault="00FA67A2" w:rsidP="00FA67A2">
            <w:pPr>
              <w:jc w:val="right"/>
              <w:rPr>
                <w:sz w:val="16"/>
                <w:szCs w:val="16"/>
              </w:rPr>
            </w:pPr>
            <w:r w:rsidRPr="0017507C">
              <w:rPr>
                <w:sz w:val="16"/>
                <w:szCs w:val="16"/>
              </w:rPr>
              <w:lastRenderedPageBreak/>
              <w:t>2916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4ADEA8E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1C573B7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5991C47C" w:rsidR="00FA67A2" w:rsidRPr="0017507C" w:rsidRDefault="00FA67A2" w:rsidP="00FA67A2">
            <w:pPr>
              <w:rPr>
                <w:sz w:val="16"/>
                <w:szCs w:val="16"/>
              </w:rPr>
            </w:pPr>
            <w:r w:rsidRPr="0017507C">
              <w:rPr>
                <w:sz w:val="16"/>
                <w:szCs w:val="16"/>
              </w:rPr>
              <w:t>48.29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482BAAFA" w:rsidR="00FA67A2" w:rsidRPr="0017507C" w:rsidRDefault="00FA67A2" w:rsidP="00FA67A2">
            <w:pPr>
              <w:rPr>
                <w:sz w:val="16"/>
                <w:szCs w:val="16"/>
              </w:rPr>
            </w:pPr>
            <w:r w:rsidRPr="0017507C">
              <w:rPr>
                <w:sz w:val="16"/>
                <w:szCs w:val="16"/>
              </w:rPr>
              <w:t>" in increasing order" -- not clear what this means.  Also other bullets.  Also page 49</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4E4B222B"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E97CAB6" w14:textId="47249765" w:rsidR="00FA67A2" w:rsidRDefault="00047D35" w:rsidP="00FA67A2">
            <w:pPr>
              <w:rPr>
                <w:rFonts w:eastAsia="Times New Roman"/>
                <w:sz w:val="16"/>
                <w:szCs w:val="16"/>
              </w:rPr>
            </w:pPr>
            <w:r>
              <w:rPr>
                <w:rFonts w:eastAsia="Times New Roman"/>
                <w:sz w:val="16"/>
                <w:szCs w:val="16"/>
              </w:rPr>
              <w:t>Revised –</w:t>
            </w:r>
          </w:p>
          <w:p w14:paraId="7F82C039" w14:textId="77777777" w:rsidR="00047D35" w:rsidRDefault="00047D35" w:rsidP="00FA67A2">
            <w:pPr>
              <w:rPr>
                <w:rFonts w:eastAsia="Times New Roman"/>
                <w:sz w:val="16"/>
                <w:szCs w:val="16"/>
              </w:rPr>
            </w:pPr>
          </w:p>
          <w:p w14:paraId="785C3021" w14:textId="77777777" w:rsidR="00047D35" w:rsidRDefault="00047D35" w:rsidP="00FA67A2">
            <w:pPr>
              <w:rPr>
                <w:rFonts w:eastAsia="Times New Roman"/>
                <w:sz w:val="16"/>
                <w:szCs w:val="16"/>
              </w:rPr>
            </w:pPr>
            <w:r>
              <w:rPr>
                <w:rFonts w:eastAsia="Times New Roman"/>
                <w:sz w:val="16"/>
                <w:szCs w:val="16"/>
              </w:rPr>
              <w:t>Agree that the phrase “in increasing order” doesn’t carry useful information. Removed it.</w:t>
            </w:r>
          </w:p>
          <w:p w14:paraId="4525E972" w14:textId="77777777" w:rsidR="00047D35" w:rsidRDefault="00047D35" w:rsidP="00FA67A2">
            <w:pPr>
              <w:rPr>
                <w:rFonts w:eastAsia="Times New Roman"/>
                <w:sz w:val="16"/>
                <w:szCs w:val="16"/>
              </w:rPr>
            </w:pPr>
          </w:p>
          <w:p w14:paraId="2F9AED2F" w14:textId="4E68E617" w:rsidR="00047D35" w:rsidRPr="0017507C" w:rsidRDefault="00047D35" w:rsidP="00FA67A2">
            <w:pPr>
              <w:rPr>
                <w:rFonts w:eastAsia="Times New Roman"/>
                <w:sz w:val="16"/>
                <w:szCs w:val="16"/>
              </w:rPr>
            </w:pPr>
            <w:r>
              <w:rPr>
                <w:rFonts w:eastAsia="Times New Roman"/>
                <w:sz w:val="16"/>
                <w:szCs w:val="16"/>
              </w:rPr>
              <w:t>TGbn editor to make changes shown in 11-25/0635r0 under all headings that include CID 2916.</w:t>
            </w:r>
          </w:p>
        </w:tc>
      </w:tr>
      <w:tr w:rsidR="00FA67A2" w:rsidRPr="00781492" w14:paraId="3B24F99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3DFE6E" w14:textId="5B02884C" w:rsidR="00FA67A2" w:rsidRPr="0017507C" w:rsidRDefault="00FA67A2" w:rsidP="00FA67A2">
            <w:pPr>
              <w:jc w:val="right"/>
              <w:rPr>
                <w:sz w:val="16"/>
                <w:szCs w:val="16"/>
              </w:rPr>
            </w:pPr>
            <w:r w:rsidRPr="0017507C">
              <w:rPr>
                <w:sz w:val="16"/>
                <w:szCs w:val="16"/>
              </w:rPr>
              <w:t>2919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56B173" w14:textId="0B33B869"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1E293C6" w14:textId="336AB44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C4BC44E" w14:textId="1F9397EF" w:rsidR="00FA67A2" w:rsidRPr="0017507C" w:rsidRDefault="00FA67A2" w:rsidP="00FA67A2">
            <w:pPr>
              <w:rPr>
                <w:sz w:val="16"/>
                <w:szCs w:val="16"/>
              </w:rPr>
            </w:pPr>
            <w:r w:rsidRPr="0017507C">
              <w:rPr>
                <w:sz w:val="16"/>
                <w:szCs w:val="16"/>
              </w:rPr>
              <w:t>49.09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B6D914" w14:textId="7C387ADF" w:rsidR="00FA67A2" w:rsidRPr="0017507C" w:rsidRDefault="00FA67A2" w:rsidP="00FA67A2">
            <w:pPr>
              <w:rPr>
                <w:sz w:val="16"/>
                <w:szCs w:val="16"/>
              </w:rPr>
            </w:pPr>
            <w:r w:rsidRPr="0017507C">
              <w:rPr>
                <w:sz w:val="16"/>
                <w:szCs w:val="16"/>
              </w:rPr>
              <w:t>It is not clear what things like "DBW 20MHz" (firt appearance here) mean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B29EAB" w14:textId="1DCEAF0E"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64E5116D" w14:textId="535A49D5" w:rsidR="00FA67A2" w:rsidRDefault="00FA67A2" w:rsidP="00FA67A2">
            <w:pPr>
              <w:rPr>
                <w:rFonts w:eastAsia="Times New Roman"/>
                <w:sz w:val="16"/>
                <w:szCs w:val="16"/>
              </w:rPr>
            </w:pPr>
            <w:r>
              <w:rPr>
                <w:rFonts w:eastAsia="Times New Roman"/>
                <w:sz w:val="16"/>
                <w:szCs w:val="16"/>
              </w:rPr>
              <w:t>Revised –</w:t>
            </w:r>
          </w:p>
          <w:p w14:paraId="46D7B04B" w14:textId="77777777" w:rsidR="00FA67A2" w:rsidRDefault="00FA67A2" w:rsidP="00FA67A2">
            <w:pPr>
              <w:rPr>
                <w:rFonts w:eastAsia="Times New Roman"/>
                <w:sz w:val="16"/>
                <w:szCs w:val="16"/>
              </w:rPr>
            </w:pPr>
          </w:p>
          <w:p w14:paraId="4398D87F" w14:textId="77777777" w:rsidR="00FA67A2" w:rsidRDefault="00FA67A2" w:rsidP="00FA67A2">
            <w:pPr>
              <w:rPr>
                <w:rFonts w:eastAsia="Times New Roman"/>
                <w:sz w:val="16"/>
                <w:szCs w:val="16"/>
              </w:rPr>
            </w:pPr>
            <w:r>
              <w:rPr>
                <w:rFonts w:eastAsia="Times New Roman"/>
                <w:sz w:val="16"/>
                <w:szCs w:val="16"/>
              </w:rPr>
              <w:t>Agree. Defined DBW.</w:t>
            </w:r>
          </w:p>
          <w:p w14:paraId="4C84BFC4" w14:textId="77777777" w:rsidR="00FA67A2" w:rsidRDefault="00FA67A2" w:rsidP="00FA67A2">
            <w:pPr>
              <w:rPr>
                <w:rFonts w:eastAsia="Times New Roman"/>
                <w:sz w:val="16"/>
                <w:szCs w:val="16"/>
              </w:rPr>
            </w:pPr>
          </w:p>
          <w:p w14:paraId="357DEE1F" w14:textId="7D17E9D4" w:rsidR="00FA67A2" w:rsidRPr="0017507C" w:rsidRDefault="00FA67A2" w:rsidP="00FA67A2">
            <w:pPr>
              <w:rPr>
                <w:rFonts w:eastAsia="Times New Roman"/>
                <w:sz w:val="16"/>
                <w:szCs w:val="16"/>
              </w:rPr>
            </w:pPr>
            <w:r>
              <w:rPr>
                <w:rFonts w:eastAsia="Times New Roman"/>
                <w:sz w:val="16"/>
                <w:szCs w:val="16"/>
              </w:rPr>
              <w:t>TGbn editor to change “DBW” to “distribution bandwidth (DBW)” in its first appearance here.</w:t>
            </w:r>
          </w:p>
        </w:tc>
      </w:tr>
      <w:tr w:rsidR="00FA67A2"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A363DBA" w:rsidR="00FA67A2" w:rsidRPr="0017507C" w:rsidRDefault="00FA67A2" w:rsidP="00FA67A2">
            <w:pPr>
              <w:jc w:val="right"/>
              <w:rPr>
                <w:sz w:val="16"/>
                <w:szCs w:val="16"/>
              </w:rPr>
            </w:pPr>
            <w:r w:rsidRPr="0017507C">
              <w:rPr>
                <w:sz w:val="16"/>
                <w:szCs w:val="16"/>
              </w:rPr>
              <w:t>2920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6DEB0181"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1D1E713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33EB4A77" w:rsidR="00FA67A2" w:rsidRPr="0017507C" w:rsidRDefault="00FA67A2" w:rsidP="00FA67A2">
            <w:pPr>
              <w:rPr>
                <w:sz w:val="16"/>
                <w:szCs w:val="16"/>
              </w:rPr>
            </w:pPr>
            <w:r w:rsidRPr="0017507C">
              <w:rPr>
                <w:sz w:val="16"/>
                <w:szCs w:val="16"/>
              </w:rPr>
              <w:t>50.23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64948322" w:rsidR="00FA67A2" w:rsidRPr="0017507C" w:rsidRDefault="00FA67A2" w:rsidP="00FA67A2">
            <w:pPr>
              <w:rPr>
                <w:sz w:val="16"/>
                <w:szCs w:val="16"/>
              </w:rPr>
            </w:pPr>
            <w:r w:rsidRPr="0017507C">
              <w:rPr>
                <w:sz w:val="16"/>
                <w:szCs w:val="16"/>
              </w:rPr>
              <w:t>If the DRU index etc. are reserved then the bandwidth must be too.  Ditto 51.20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30778944" w:rsidR="00FA67A2" w:rsidRPr="0017507C" w:rsidRDefault="00FA67A2" w:rsidP="00FA67A2">
            <w:pPr>
              <w:rPr>
                <w:sz w:val="16"/>
                <w:szCs w:val="16"/>
              </w:rPr>
            </w:pPr>
            <w:r w:rsidRPr="0017507C">
              <w:rPr>
                <w:sz w:val="16"/>
                <w:szCs w:val="16"/>
              </w:rPr>
              <w:t>Change " 80, 160, or</w:t>
            </w:r>
            <w:r w:rsidRPr="0017507C">
              <w:rPr>
                <w:sz w:val="16"/>
                <w:szCs w:val="16"/>
              </w:rPr>
              <w:br/>
            </w:r>
            <w:r w:rsidRPr="0017507C">
              <w:rPr>
                <w:sz w:val="16"/>
                <w:szCs w:val="16"/>
              </w:rPr>
              <w:br/>
              <w:t>320 " to "Reserved"</w:t>
            </w:r>
          </w:p>
        </w:tc>
        <w:tc>
          <w:tcPr>
            <w:tcW w:w="2868" w:type="dxa"/>
            <w:tcBorders>
              <w:top w:val="single" w:sz="4" w:space="0" w:color="auto"/>
              <w:left w:val="single" w:sz="4" w:space="0" w:color="auto"/>
              <w:bottom w:val="single" w:sz="4" w:space="0" w:color="auto"/>
              <w:right w:val="single" w:sz="4" w:space="0" w:color="auto"/>
            </w:tcBorders>
          </w:tcPr>
          <w:p w14:paraId="488A51D3" w14:textId="146FB09B" w:rsidR="00FA67A2" w:rsidRDefault="00F56B22" w:rsidP="00FA67A2">
            <w:pPr>
              <w:rPr>
                <w:rFonts w:eastAsia="Times New Roman"/>
                <w:sz w:val="16"/>
                <w:szCs w:val="16"/>
              </w:rPr>
            </w:pPr>
            <w:r>
              <w:rPr>
                <w:rFonts w:eastAsia="Times New Roman"/>
                <w:sz w:val="16"/>
                <w:szCs w:val="16"/>
              </w:rPr>
              <w:t>Rejected –</w:t>
            </w:r>
          </w:p>
          <w:p w14:paraId="7ECCAAF8" w14:textId="77777777" w:rsidR="00F56B22" w:rsidRDefault="00F56B22" w:rsidP="00FA67A2">
            <w:pPr>
              <w:rPr>
                <w:rFonts w:eastAsia="Times New Roman"/>
                <w:sz w:val="16"/>
                <w:szCs w:val="16"/>
              </w:rPr>
            </w:pPr>
          </w:p>
          <w:p w14:paraId="6A4D95BD" w14:textId="632432F4" w:rsidR="00F56B22" w:rsidRPr="0017507C" w:rsidRDefault="00F56B22" w:rsidP="00FA67A2">
            <w:pPr>
              <w:rPr>
                <w:rFonts w:eastAsia="Times New Roman"/>
                <w:sz w:val="16"/>
                <w:szCs w:val="16"/>
              </w:rPr>
            </w:pPr>
            <w:r>
              <w:rPr>
                <w:rFonts w:eastAsia="Times New Roman"/>
                <w:sz w:val="16"/>
                <w:szCs w:val="16"/>
              </w:rPr>
              <w:t>The first 4 columns in the table (including bandwidth) are inputs and the last 4 columns are outputs</w:t>
            </w:r>
            <w:r w:rsidR="00D140D7">
              <w:rPr>
                <w:rFonts w:eastAsia="Times New Roman"/>
                <w:sz w:val="16"/>
                <w:szCs w:val="16"/>
              </w:rPr>
              <w:t xml:space="preserve">. The values in the last 4 columns are derived based on the combinations of the first 4 columns. Can’t make </w:t>
            </w:r>
            <w:r w:rsidR="00F972FF">
              <w:rPr>
                <w:rFonts w:eastAsia="Times New Roman"/>
                <w:sz w:val="16"/>
                <w:szCs w:val="16"/>
              </w:rPr>
              <w:t>the bandwidth values reserved.</w:t>
            </w:r>
          </w:p>
        </w:tc>
      </w:tr>
      <w:tr w:rsidR="00FA67A2"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6BA59225" w:rsidR="00FA67A2" w:rsidRPr="0017507C" w:rsidRDefault="00FA67A2" w:rsidP="00FA67A2">
            <w:pPr>
              <w:jc w:val="right"/>
              <w:rPr>
                <w:sz w:val="16"/>
                <w:szCs w:val="16"/>
              </w:rPr>
            </w:pPr>
            <w:r w:rsidRPr="0017507C">
              <w:rPr>
                <w:sz w:val="16"/>
                <w:szCs w:val="16"/>
              </w:rPr>
              <w:t>2921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49E47F04"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4D9CE57"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2CDDB3C" w:rsidR="00FA67A2" w:rsidRPr="0017507C" w:rsidRDefault="00FA67A2" w:rsidP="00FA67A2">
            <w:pPr>
              <w:rPr>
                <w:sz w:val="16"/>
                <w:szCs w:val="16"/>
              </w:rPr>
            </w:pPr>
            <w:r w:rsidRPr="0017507C">
              <w:rPr>
                <w:sz w:val="16"/>
                <w:szCs w:val="16"/>
              </w:rPr>
              <w:t>51.32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0E6081EA" w:rsidR="00FA67A2" w:rsidRPr="0017507C" w:rsidRDefault="00FA67A2" w:rsidP="00FA67A2">
            <w:pPr>
              <w:rPr>
                <w:sz w:val="16"/>
                <w:szCs w:val="16"/>
              </w:rPr>
            </w:pPr>
            <w:r w:rsidRPr="0017507C">
              <w:rPr>
                <w:sz w:val="16"/>
                <w:szCs w:val="16"/>
              </w:rPr>
              <w:t>"DRU 4" should not have a space (for consistency).  Ditto line 34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27649DD0"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71BE3E" w14:textId="014643AA" w:rsidR="00FA67A2" w:rsidRDefault="00411F83" w:rsidP="00FA67A2">
            <w:pPr>
              <w:rPr>
                <w:rFonts w:eastAsia="Times New Roman"/>
                <w:sz w:val="16"/>
                <w:szCs w:val="16"/>
              </w:rPr>
            </w:pPr>
            <w:r>
              <w:rPr>
                <w:rFonts w:eastAsia="Times New Roman"/>
                <w:sz w:val="16"/>
                <w:szCs w:val="16"/>
              </w:rPr>
              <w:t>Revised –</w:t>
            </w:r>
          </w:p>
          <w:p w14:paraId="3AEAB23C" w14:textId="77777777" w:rsidR="00411F83" w:rsidRDefault="00411F83" w:rsidP="00FA67A2">
            <w:pPr>
              <w:rPr>
                <w:rFonts w:eastAsia="Times New Roman"/>
                <w:sz w:val="16"/>
                <w:szCs w:val="16"/>
              </w:rPr>
            </w:pPr>
          </w:p>
          <w:p w14:paraId="1B00D339" w14:textId="77777777" w:rsidR="00411F83" w:rsidRDefault="00411F83" w:rsidP="00FA67A2">
            <w:pPr>
              <w:rPr>
                <w:rFonts w:eastAsia="Times New Roman"/>
                <w:sz w:val="16"/>
                <w:szCs w:val="16"/>
              </w:rPr>
            </w:pPr>
            <w:r>
              <w:rPr>
                <w:rFonts w:eastAsia="Times New Roman"/>
                <w:sz w:val="16"/>
                <w:szCs w:val="16"/>
              </w:rPr>
              <w:t>Agree. Made changes to more locations.</w:t>
            </w:r>
          </w:p>
          <w:p w14:paraId="169A2366" w14:textId="77777777" w:rsidR="00411F83" w:rsidRDefault="00411F83" w:rsidP="00FA67A2">
            <w:pPr>
              <w:rPr>
                <w:rFonts w:eastAsia="Times New Roman"/>
                <w:sz w:val="16"/>
                <w:szCs w:val="16"/>
              </w:rPr>
            </w:pPr>
          </w:p>
          <w:p w14:paraId="62CAD1A0" w14:textId="7D1EC889" w:rsidR="00411F83" w:rsidRPr="0017507C" w:rsidRDefault="00411F83" w:rsidP="00FA67A2">
            <w:pPr>
              <w:rPr>
                <w:rFonts w:eastAsia="Times New Roman"/>
                <w:sz w:val="16"/>
                <w:szCs w:val="16"/>
              </w:rPr>
            </w:pPr>
            <w:r>
              <w:rPr>
                <w:rFonts w:eastAsia="Times New Roman"/>
                <w:sz w:val="16"/>
                <w:szCs w:val="16"/>
              </w:rPr>
              <w:t>TGbn editor to make changes shown in 11-25/0635r0 under all headings that include CID 2921.</w:t>
            </w:r>
          </w:p>
        </w:tc>
      </w:tr>
      <w:tr w:rsidR="00FA67A2" w:rsidRPr="00781492" w14:paraId="25FE155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D91BCD5" w14:textId="5DE993BE" w:rsidR="00FA67A2" w:rsidRPr="0017507C" w:rsidRDefault="00FA67A2" w:rsidP="00FA67A2">
            <w:pPr>
              <w:jc w:val="right"/>
              <w:rPr>
                <w:sz w:val="16"/>
                <w:szCs w:val="16"/>
              </w:rPr>
            </w:pPr>
            <w:r w:rsidRPr="0017507C">
              <w:rPr>
                <w:sz w:val="16"/>
                <w:szCs w:val="16"/>
              </w:rPr>
              <w:t>2922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B060108" w14:textId="64D5D150"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627EF3" w14:textId="5A070A0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DAD1176" w14:textId="5B199E97" w:rsidR="00FA67A2" w:rsidRPr="0017507C" w:rsidRDefault="00FA67A2" w:rsidP="00FA67A2">
            <w:pPr>
              <w:rPr>
                <w:sz w:val="16"/>
                <w:szCs w:val="16"/>
              </w:rPr>
            </w:pPr>
            <w:r w:rsidRPr="0017507C">
              <w:rPr>
                <w:sz w:val="16"/>
                <w:szCs w:val="16"/>
              </w:rPr>
              <w:t>49.18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383A5E6" w14:textId="00E5E917" w:rsidR="00FA67A2" w:rsidRPr="0017507C" w:rsidRDefault="00FA67A2" w:rsidP="00FA67A2">
            <w:pPr>
              <w:rPr>
                <w:sz w:val="16"/>
                <w:szCs w:val="16"/>
              </w:rPr>
            </w:pPr>
            <w:r w:rsidRPr="0017507C">
              <w:rPr>
                <w:sz w:val="16"/>
                <w:szCs w:val="16"/>
              </w:rPr>
              <w:t>I can see N being used in the tables on page 50 etc. but not X1.  Also 48.10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C802DB7" w14:textId="0F2BCFDB"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7F74595" w14:textId="2861B16A" w:rsidR="00FA67A2" w:rsidRDefault="00FE59CB" w:rsidP="00FA67A2">
            <w:pPr>
              <w:rPr>
                <w:rFonts w:eastAsia="Times New Roman"/>
                <w:sz w:val="16"/>
                <w:szCs w:val="16"/>
              </w:rPr>
            </w:pPr>
            <w:r>
              <w:rPr>
                <w:rFonts w:eastAsia="Times New Roman"/>
                <w:sz w:val="16"/>
                <w:szCs w:val="16"/>
              </w:rPr>
              <w:t>Revised –</w:t>
            </w:r>
          </w:p>
          <w:p w14:paraId="124A9A5E" w14:textId="77777777" w:rsidR="00FE59CB" w:rsidRDefault="00FE59CB" w:rsidP="00FA67A2">
            <w:pPr>
              <w:rPr>
                <w:rFonts w:eastAsia="Times New Roman"/>
                <w:sz w:val="16"/>
                <w:szCs w:val="16"/>
              </w:rPr>
            </w:pPr>
          </w:p>
          <w:p w14:paraId="39435792" w14:textId="29C81071" w:rsidR="00FE59CB" w:rsidRDefault="00FE59CB" w:rsidP="00FA67A2">
            <w:pPr>
              <w:rPr>
                <w:rFonts w:eastAsia="Times New Roman"/>
                <w:sz w:val="16"/>
                <w:szCs w:val="16"/>
              </w:rPr>
            </w:pPr>
            <w:r>
              <w:rPr>
                <w:rFonts w:eastAsia="Times New Roman"/>
                <w:sz w:val="16"/>
                <w:szCs w:val="16"/>
              </w:rPr>
              <w:t>Agree</w:t>
            </w:r>
            <w:r w:rsidR="00256954">
              <w:rPr>
                <w:rFonts w:eastAsia="Times New Roman"/>
                <w:sz w:val="16"/>
                <w:szCs w:val="16"/>
              </w:rPr>
              <w:t xml:space="preserve"> that X1 is not used in the DRU cases</w:t>
            </w:r>
            <w:r>
              <w:rPr>
                <w:rFonts w:eastAsia="Times New Roman"/>
                <w:sz w:val="16"/>
                <w:szCs w:val="16"/>
              </w:rPr>
              <w:t xml:space="preserve">. Deleted </w:t>
            </w:r>
            <w:r w:rsidR="00852535">
              <w:rPr>
                <w:rFonts w:eastAsia="Times New Roman"/>
                <w:sz w:val="16"/>
                <w:szCs w:val="16"/>
              </w:rPr>
              <w:t>“X1 and” in the DRU cases.</w:t>
            </w:r>
            <w:r w:rsidR="00BC4A69">
              <w:rPr>
                <w:rFonts w:eastAsia="Times New Roman"/>
                <w:sz w:val="16"/>
                <w:szCs w:val="16"/>
              </w:rPr>
              <w:t xml:space="preserve"> But X1 is used in the RRU and MRU cases.</w:t>
            </w:r>
          </w:p>
          <w:p w14:paraId="71C6785F" w14:textId="77777777" w:rsidR="00852535" w:rsidRDefault="00852535" w:rsidP="00FA67A2">
            <w:pPr>
              <w:rPr>
                <w:rFonts w:eastAsia="Times New Roman"/>
                <w:sz w:val="16"/>
                <w:szCs w:val="16"/>
              </w:rPr>
            </w:pPr>
          </w:p>
          <w:p w14:paraId="1C66920F" w14:textId="3075FFAF" w:rsidR="00852535" w:rsidRPr="0017507C" w:rsidRDefault="00852535" w:rsidP="00FA67A2">
            <w:pPr>
              <w:rPr>
                <w:rFonts w:eastAsia="Times New Roman"/>
                <w:sz w:val="16"/>
                <w:szCs w:val="16"/>
              </w:rPr>
            </w:pPr>
            <w:r>
              <w:rPr>
                <w:rFonts w:eastAsia="Times New Roman"/>
                <w:sz w:val="16"/>
                <w:szCs w:val="16"/>
              </w:rPr>
              <w:t>TGbn editor to make changes shown in 11-25/0635r0 under all headings that include CID 2922.</w:t>
            </w:r>
          </w:p>
        </w:tc>
      </w:tr>
      <w:tr w:rsidR="00FA67A2"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79CBDC7A" w:rsidR="00FA67A2" w:rsidRPr="0017507C" w:rsidRDefault="00FA67A2" w:rsidP="00FA67A2">
            <w:pPr>
              <w:jc w:val="right"/>
              <w:rPr>
                <w:sz w:val="16"/>
                <w:szCs w:val="16"/>
              </w:rPr>
            </w:pPr>
            <w:r w:rsidRPr="0017507C">
              <w:rPr>
                <w:sz w:val="16"/>
                <w:szCs w:val="16"/>
              </w:rPr>
              <w:t>2924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1CD61C2C"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ED1B664"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6E4ED149" w:rsidR="00FA67A2" w:rsidRPr="0017507C" w:rsidRDefault="00FA67A2" w:rsidP="00FA67A2">
            <w:pPr>
              <w:rPr>
                <w:sz w:val="16"/>
                <w:szCs w:val="16"/>
              </w:rPr>
            </w:pPr>
            <w:r w:rsidRPr="0017507C">
              <w:rPr>
                <w:sz w:val="16"/>
                <w:szCs w:val="16"/>
              </w:rPr>
              <w:t>52.38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60BFD37E" w:rsidR="00FA67A2" w:rsidRPr="0017507C" w:rsidRDefault="00FA67A2" w:rsidP="00FA67A2">
            <w:pPr>
              <w:rPr>
                <w:sz w:val="16"/>
                <w:szCs w:val="16"/>
              </w:rPr>
            </w:pPr>
            <w:r w:rsidRPr="0017507C">
              <w:rPr>
                <w:sz w:val="16"/>
                <w:szCs w:val="16"/>
              </w:rPr>
              <w:t>"code type" -- undefined terminology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3A2175A5" w:rsidR="00FA67A2" w:rsidRPr="0017507C" w:rsidRDefault="00FA67A2" w:rsidP="00FA67A2">
            <w:pPr>
              <w:rPr>
                <w:sz w:val="16"/>
                <w:szCs w:val="16"/>
              </w:rPr>
            </w:pPr>
            <w:r w:rsidRPr="0017507C">
              <w:rPr>
                <w:sz w:val="16"/>
                <w:szCs w:val="16"/>
              </w:rPr>
              <w:t>Call it "FEC coding" or whatever the canonical terminology is</w:t>
            </w:r>
          </w:p>
        </w:tc>
        <w:tc>
          <w:tcPr>
            <w:tcW w:w="2868" w:type="dxa"/>
            <w:tcBorders>
              <w:top w:val="single" w:sz="4" w:space="0" w:color="auto"/>
              <w:left w:val="single" w:sz="4" w:space="0" w:color="auto"/>
              <w:bottom w:val="single" w:sz="4" w:space="0" w:color="auto"/>
              <w:right w:val="single" w:sz="4" w:space="0" w:color="auto"/>
            </w:tcBorders>
          </w:tcPr>
          <w:p w14:paraId="76D472CB" w14:textId="1FDED0DF" w:rsidR="00FA67A2" w:rsidRDefault="00FA67A2" w:rsidP="00FA67A2">
            <w:pPr>
              <w:rPr>
                <w:rFonts w:eastAsia="Times New Roman"/>
                <w:sz w:val="16"/>
                <w:szCs w:val="16"/>
              </w:rPr>
            </w:pPr>
            <w:r>
              <w:rPr>
                <w:rFonts w:eastAsia="Times New Roman"/>
                <w:sz w:val="16"/>
                <w:szCs w:val="16"/>
              </w:rPr>
              <w:t>Rejected –</w:t>
            </w:r>
          </w:p>
          <w:p w14:paraId="09401E4D" w14:textId="77777777" w:rsidR="00FA67A2" w:rsidRDefault="00FA67A2" w:rsidP="00FA67A2">
            <w:pPr>
              <w:rPr>
                <w:rFonts w:eastAsia="Times New Roman"/>
                <w:sz w:val="16"/>
                <w:szCs w:val="16"/>
              </w:rPr>
            </w:pPr>
          </w:p>
          <w:p w14:paraId="60E1E52F" w14:textId="464DABF1" w:rsidR="00FA67A2" w:rsidRPr="0017507C" w:rsidRDefault="00FA67A2" w:rsidP="00FA67A2">
            <w:pPr>
              <w:rPr>
                <w:rFonts w:eastAsia="Times New Roman"/>
                <w:sz w:val="16"/>
                <w:szCs w:val="16"/>
              </w:rPr>
            </w:pPr>
            <w:r>
              <w:rPr>
                <w:rFonts w:eastAsia="Times New Roman"/>
                <w:sz w:val="16"/>
                <w:szCs w:val="16"/>
              </w:rPr>
              <w:t>“code type” was used in both 11ax and 11be spec to explain the UL FEC Coding Type field.</w:t>
            </w:r>
          </w:p>
        </w:tc>
      </w:tr>
      <w:tr w:rsidR="00FA67A2"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D039488" w:rsidR="00FA67A2" w:rsidRPr="0017507C" w:rsidRDefault="00FA67A2" w:rsidP="00FA67A2">
            <w:pPr>
              <w:jc w:val="right"/>
              <w:rPr>
                <w:sz w:val="16"/>
                <w:szCs w:val="16"/>
              </w:rPr>
            </w:pPr>
            <w:r w:rsidRPr="0017507C">
              <w:rPr>
                <w:sz w:val="16"/>
                <w:szCs w:val="16"/>
              </w:rPr>
              <w:t>2925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6D66095C"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30AB11D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2DD8F360" w:rsidR="00FA67A2" w:rsidRPr="0017507C" w:rsidRDefault="00FA67A2" w:rsidP="00FA67A2">
            <w:pPr>
              <w:rPr>
                <w:sz w:val="16"/>
                <w:szCs w:val="16"/>
              </w:rPr>
            </w:pPr>
            <w:r w:rsidRPr="0017507C">
              <w:rPr>
                <w:sz w:val="16"/>
                <w:szCs w:val="16"/>
              </w:rPr>
              <w:t>52.57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6FD642B" w:rsidR="00FA67A2" w:rsidRPr="0017507C" w:rsidRDefault="00FA67A2" w:rsidP="00FA67A2">
            <w:pPr>
              <w:rPr>
                <w:sz w:val="16"/>
                <w:szCs w:val="16"/>
              </w:rPr>
            </w:pPr>
            <w:r w:rsidRPr="0017507C">
              <w:rPr>
                <w:sz w:val="16"/>
                <w:szCs w:val="16"/>
              </w:rPr>
              <w:t>"B26 is reserved and set to 1." -- reserved means set to 0 so this doesn't work</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71F8AB99" w:rsidR="00FA67A2" w:rsidRPr="0017507C" w:rsidRDefault="00FA67A2" w:rsidP="00FA67A2">
            <w:pPr>
              <w:rPr>
                <w:sz w:val="16"/>
                <w:szCs w:val="16"/>
              </w:rPr>
            </w:pPr>
            <w:r w:rsidRPr="0017507C">
              <w:rPr>
                <w:sz w:val="16"/>
                <w:szCs w:val="16"/>
              </w:rPr>
              <w:t>Change to "B26 is set to 1 and ignored on reception"</w:t>
            </w:r>
          </w:p>
        </w:tc>
        <w:tc>
          <w:tcPr>
            <w:tcW w:w="2868" w:type="dxa"/>
            <w:tcBorders>
              <w:top w:val="single" w:sz="4" w:space="0" w:color="auto"/>
              <w:left w:val="single" w:sz="4" w:space="0" w:color="auto"/>
              <w:bottom w:val="single" w:sz="4" w:space="0" w:color="auto"/>
              <w:right w:val="single" w:sz="4" w:space="0" w:color="auto"/>
            </w:tcBorders>
          </w:tcPr>
          <w:p w14:paraId="5ECBD36C" w14:textId="19FD67C4"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7E81F419" w:rsidR="00FA67A2" w:rsidRPr="0017507C" w:rsidRDefault="00FA67A2" w:rsidP="00FA67A2">
            <w:pPr>
              <w:jc w:val="right"/>
              <w:rPr>
                <w:sz w:val="16"/>
                <w:szCs w:val="16"/>
              </w:rPr>
            </w:pPr>
            <w:r w:rsidRPr="0017507C">
              <w:rPr>
                <w:sz w:val="16"/>
                <w:szCs w:val="16"/>
              </w:rPr>
              <w:t>2927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5A7E4FA7"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6BDBEEA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6F5FC0C1" w:rsidR="00FA67A2" w:rsidRPr="0017507C" w:rsidRDefault="00FA67A2" w:rsidP="00FA67A2">
            <w:pPr>
              <w:rPr>
                <w:sz w:val="16"/>
                <w:szCs w:val="16"/>
              </w:rPr>
            </w:pPr>
            <w:r w:rsidRPr="0017507C">
              <w:rPr>
                <w:sz w:val="16"/>
                <w:szCs w:val="16"/>
              </w:rPr>
              <w:t>53.20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47729397" w:rsidR="00FA67A2" w:rsidRPr="0017507C" w:rsidRDefault="00FA67A2" w:rsidP="00FA67A2">
            <w:pPr>
              <w:rPr>
                <w:sz w:val="16"/>
                <w:szCs w:val="16"/>
              </w:rPr>
            </w:pPr>
            <w:r w:rsidRPr="0017507C">
              <w:rPr>
                <w:sz w:val="16"/>
                <w:szCs w:val="16"/>
              </w:rPr>
              <w:t>"with a maximum value of 7 for the Starting Spatial Stream subfield" -- it's a 3-bit field so this is duplication.  Ditto " with a maximum value of 3" at line 27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1194DBDA" w:rsidR="00FA67A2" w:rsidRPr="0017507C" w:rsidRDefault="00FA67A2" w:rsidP="00FA67A2">
            <w:pPr>
              <w:rPr>
                <w:sz w:val="16"/>
                <w:szCs w:val="16"/>
              </w:rPr>
            </w:pPr>
            <w:r w:rsidRPr="0017507C">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0E39F47C" w14:textId="18C779E4" w:rsidR="00FA67A2" w:rsidRDefault="001346AC" w:rsidP="00FA67A2">
            <w:pPr>
              <w:rPr>
                <w:rFonts w:eastAsia="Times New Roman"/>
                <w:sz w:val="16"/>
                <w:szCs w:val="16"/>
              </w:rPr>
            </w:pPr>
            <w:r>
              <w:rPr>
                <w:rFonts w:eastAsia="Times New Roman"/>
                <w:sz w:val="16"/>
                <w:szCs w:val="16"/>
              </w:rPr>
              <w:t>Rejected –</w:t>
            </w:r>
          </w:p>
          <w:p w14:paraId="2E6CE8EA" w14:textId="77777777" w:rsidR="001346AC" w:rsidRDefault="001346AC" w:rsidP="00FA67A2">
            <w:pPr>
              <w:rPr>
                <w:rFonts w:eastAsia="Times New Roman"/>
                <w:sz w:val="16"/>
                <w:szCs w:val="16"/>
              </w:rPr>
            </w:pPr>
          </w:p>
          <w:p w14:paraId="3134A2BD" w14:textId="70E3B901" w:rsidR="001346AC" w:rsidRPr="0017507C" w:rsidRDefault="001346AC" w:rsidP="00FA67A2">
            <w:pPr>
              <w:rPr>
                <w:rFonts w:eastAsia="Times New Roman"/>
                <w:sz w:val="16"/>
                <w:szCs w:val="16"/>
              </w:rPr>
            </w:pPr>
            <w:r>
              <w:rPr>
                <w:rFonts w:eastAsia="Times New Roman"/>
                <w:sz w:val="16"/>
                <w:szCs w:val="16"/>
              </w:rPr>
              <w:t>This is for clarity</w:t>
            </w:r>
            <w:r w:rsidR="009A0C63">
              <w:rPr>
                <w:rFonts w:eastAsia="Times New Roman"/>
                <w:sz w:val="16"/>
                <w:szCs w:val="16"/>
              </w:rPr>
              <w:t xml:space="preserve"> and necessary. </w:t>
            </w:r>
            <w:r w:rsidR="008F203A">
              <w:rPr>
                <w:rFonts w:eastAsia="Times New Roman"/>
                <w:sz w:val="16"/>
                <w:szCs w:val="16"/>
              </w:rPr>
              <w:t>For argument purpose, i</w:t>
            </w:r>
            <w:r w:rsidR="009A0C63">
              <w:rPr>
                <w:rFonts w:eastAsia="Times New Roman"/>
                <w:sz w:val="16"/>
                <w:szCs w:val="16"/>
              </w:rPr>
              <w:t xml:space="preserve">n </w:t>
            </w:r>
            <w:r w:rsidR="008F203A">
              <w:rPr>
                <w:rFonts w:eastAsia="Times New Roman"/>
                <w:sz w:val="16"/>
                <w:szCs w:val="16"/>
              </w:rPr>
              <w:t xml:space="preserve">general, in </w:t>
            </w:r>
            <w:r w:rsidR="009A0C63">
              <w:rPr>
                <w:rFonts w:eastAsia="Times New Roman"/>
                <w:sz w:val="16"/>
                <w:szCs w:val="16"/>
              </w:rPr>
              <w:t xml:space="preserve">a 3-bit field, the maximum value </w:t>
            </w:r>
            <w:r w:rsidR="008F203A">
              <w:rPr>
                <w:rFonts w:eastAsia="Times New Roman"/>
                <w:sz w:val="16"/>
                <w:szCs w:val="16"/>
              </w:rPr>
              <w:t xml:space="preserve">may be less than 7, if certain entries are reserved (not used). </w:t>
            </w:r>
          </w:p>
        </w:tc>
      </w:tr>
      <w:tr w:rsidR="00FA67A2" w:rsidRPr="00781492" w14:paraId="4D2529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CDB8419" w14:textId="3AC29B26" w:rsidR="00FA67A2" w:rsidRPr="0017507C" w:rsidRDefault="00FA67A2" w:rsidP="00FA67A2">
            <w:pPr>
              <w:jc w:val="right"/>
              <w:rPr>
                <w:sz w:val="16"/>
                <w:szCs w:val="16"/>
              </w:rPr>
            </w:pPr>
            <w:r w:rsidRPr="0017507C">
              <w:rPr>
                <w:sz w:val="16"/>
                <w:szCs w:val="16"/>
              </w:rPr>
              <w:t>2928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C67AAF8" w14:textId="56C6E6B5"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016B78B" w14:textId="16C3056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28C4C54" w14:textId="52B3E829" w:rsidR="00FA67A2" w:rsidRPr="0017507C" w:rsidRDefault="00FA67A2" w:rsidP="00FA67A2">
            <w:pPr>
              <w:rPr>
                <w:sz w:val="16"/>
                <w:szCs w:val="16"/>
              </w:rPr>
            </w:pPr>
            <w:r w:rsidRPr="0017507C">
              <w:rPr>
                <w:sz w:val="16"/>
                <w:szCs w:val="16"/>
              </w:rPr>
              <w:t>53.19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58FDAB" w14:textId="5ADE4442" w:rsidR="00FA67A2" w:rsidRPr="0017507C" w:rsidRDefault="00FA67A2" w:rsidP="00FA67A2">
            <w:pPr>
              <w:rPr>
                <w:sz w:val="16"/>
                <w:szCs w:val="16"/>
              </w:rPr>
            </w:pPr>
            <w:r w:rsidRPr="0017507C">
              <w:rPr>
                <w:sz w:val="16"/>
                <w:szCs w:val="16"/>
              </w:rPr>
              <w:t>"indicates the starting spatial stream and is set to the starting spatial stream minus 1" is too verbose.  Ditto line 26 and line 63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0086A14" w14:textId="1BED903D" w:rsidR="00FA67A2" w:rsidRPr="0017507C" w:rsidRDefault="00FA67A2" w:rsidP="00FA67A2">
            <w:pPr>
              <w:rPr>
                <w:sz w:val="16"/>
                <w:szCs w:val="16"/>
              </w:rPr>
            </w:pPr>
            <w:r w:rsidRPr="0017507C">
              <w:rPr>
                <w:sz w:val="16"/>
                <w:szCs w:val="16"/>
              </w:rPr>
              <w:t>Change to "is set to the starting spatial stream minus 1"</w:t>
            </w:r>
          </w:p>
        </w:tc>
        <w:tc>
          <w:tcPr>
            <w:tcW w:w="2868" w:type="dxa"/>
            <w:tcBorders>
              <w:top w:val="single" w:sz="4" w:space="0" w:color="auto"/>
              <w:left w:val="single" w:sz="4" w:space="0" w:color="auto"/>
              <w:bottom w:val="single" w:sz="4" w:space="0" w:color="auto"/>
              <w:right w:val="single" w:sz="4" w:space="0" w:color="auto"/>
            </w:tcBorders>
          </w:tcPr>
          <w:p w14:paraId="187D50C1" w14:textId="157843B8" w:rsidR="00FA67A2" w:rsidRDefault="00543C80" w:rsidP="00FA67A2">
            <w:pPr>
              <w:rPr>
                <w:rFonts w:eastAsia="Times New Roman"/>
                <w:sz w:val="16"/>
                <w:szCs w:val="16"/>
              </w:rPr>
            </w:pPr>
            <w:r>
              <w:rPr>
                <w:rFonts w:eastAsia="Times New Roman"/>
                <w:sz w:val="16"/>
                <w:szCs w:val="16"/>
              </w:rPr>
              <w:t>Rejected –</w:t>
            </w:r>
          </w:p>
          <w:p w14:paraId="19BA5D38" w14:textId="77777777" w:rsidR="00543C80" w:rsidRDefault="00543C80" w:rsidP="00FA67A2">
            <w:pPr>
              <w:rPr>
                <w:rFonts w:eastAsia="Times New Roman"/>
                <w:sz w:val="16"/>
                <w:szCs w:val="16"/>
              </w:rPr>
            </w:pPr>
          </w:p>
          <w:p w14:paraId="4DDA5CC1" w14:textId="49434196" w:rsidR="00543C80" w:rsidRPr="0017507C" w:rsidRDefault="00266964" w:rsidP="00FA67A2">
            <w:pPr>
              <w:rPr>
                <w:rFonts w:eastAsia="Times New Roman"/>
                <w:sz w:val="16"/>
                <w:szCs w:val="16"/>
              </w:rPr>
            </w:pPr>
            <w:r>
              <w:rPr>
                <w:rFonts w:eastAsia="Times New Roman"/>
                <w:sz w:val="16"/>
                <w:szCs w:val="16"/>
              </w:rPr>
              <w:t>This is a typical sentence to define the meaning of a field and how to set</w:t>
            </w:r>
            <w:r w:rsidR="0008594F">
              <w:rPr>
                <w:rFonts w:eastAsia="Times New Roman"/>
                <w:sz w:val="16"/>
                <w:szCs w:val="16"/>
              </w:rPr>
              <w:t>/interpret the field value.</w:t>
            </w:r>
          </w:p>
        </w:tc>
      </w:tr>
      <w:tr w:rsidR="00FA67A2" w:rsidRPr="00781492" w14:paraId="2E216B6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5BB1DAB" w14:textId="278D88CB" w:rsidR="00FA67A2" w:rsidRPr="0017507C" w:rsidRDefault="00FA67A2" w:rsidP="00FA67A2">
            <w:pPr>
              <w:jc w:val="right"/>
              <w:rPr>
                <w:sz w:val="16"/>
                <w:szCs w:val="16"/>
              </w:rPr>
            </w:pPr>
            <w:r w:rsidRPr="0017507C">
              <w:rPr>
                <w:sz w:val="16"/>
                <w:szCs w:val="16"/>
              </w:rPr>
              <w:t>2929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6DFF97" w14:textId="7BC5A1D1"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4F30EDD" w14:textId="03C33C18"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B8DE0F1" w14:textId="73E52694" w:rsidR="00FA67A2" w:rsidRPr="0017507C" w:rsidRDefault="00FA67A2" w:rsidP="00FA67A2">
            <w:pPr>
              <w:rPr>
                <w:sz w:val="16"/>
                <w:szCs w:val="16"/>
              </w:rPr>
            </w:pPr>
            <w:r w:rsidRPr="0017507C">
              <w:rPr>
                <w:sz w:val="16"/>
                <w:szCs w:val="16"/>
              </w:rPr>
              <w:t>53.36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FB6148" w14:textId="3905EF02" w:rsidR="00FA67A2" w:rsidRPr="0017507C" w:rsidRDefault="00FA67A2" w:rsidP="00FA67A2">
            <w:pPr>
              <w:rPr>
                <w:sz w:val="16"/>
                <w:szCs w:val="16"/>
              </w:rPr>
            </w:pPr>
            <w:r w:rsidRPr="0017507C">
              <w:rPr>
                <w:sz w:val="16"/>
                <w:szCs w:val="16"/>
              </w:rPr>
              <w:t>", where B2-B3 are reserved and set to 0" -- duplicates figure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2CFD7ED" w14:textId="33AEE14A" w:rsidR="00FA67A2" w:rsidRPr="0017507C" w:rsidRDefault="00FA67A2" w:rsidP="00FA67A2">
            <w:pPr>
              <w:rPr>
                <w:sz w:val="16"/>
                <w:szCs w:val="16"/>
              </w:rPr>
            </w:pPr>
            <w:r w:rsidRPr="0017507C">
              <w:rPr>
                <w:sz w:val="16"/>
                <w:szCs w:val="16"/>
              </w:rPr>
              <w:t>Delete the cited text</w:t>
            </w:r>
          </w:p>
        </w:tc>
        <w:tc>
          <w:tcPr>
            <w:tcW w:w="2868" w:type="dxa"/>
            <w:tcBorders>
              <w:top w:val="single" w:sz="4" w:space="0" w:color="auto"/>
              <w:left w:val="single" w:sz="4" w:space="0" w:color="auto"/>
              <w:bottom w:val="single" w:sz="4" w:space="0" w:color="auto"/>
              <w:right w:val="single" w:sz="4" w:space="0" w:color="auto"/>
            </w:tcBorders>
          </w:tcPr>
          <w:p w14:paraId="7F7F35D7" w14:textId="3E1E8CD8" w:rsidR="00FA67A2" w:rsidRDefault="002E571F" w:rsidP="00FA67A2">
            <w:pPr>
              <w:rPr>
                <w:rFonts w:eastAsia="Times New Roman"/>
                <w:sz w:val="16"/>
                <w:szCs w:val="16"/>
              </w:rPr>
            </w:pPr>
            <w:r>
              <w:rPr>
                <w:rFonts w:eastAsia="Times New Roman"/>
                <w:sz w:val="16"/>
                <w:szCs w:val="16"/>
              </w:rPr>
              <w:t>Revised –</w:t>
            </w:r>
          </w:p>
          <w:p w14:paraId="51BA7FE8" w14:textId="77777777" w:rsidR="002E571F" w:rsidRDefault="002E571F" w:rsidP="00FA67A2">
            <w:pPr>
              <w:rPr>
                <w:rFonts w:eastAsia="Times New Roman"/>
                <w:sz w:val="16"/>
                <w:szCs w:val="16"/>
              </w:rPr>
            </w:pPr>
          </w:p>
          <w:p w14:paraId="29580A9D" w14:textId="77777777" w:rsidR="002E571F" w:rsidRDefault="00BA367C" w:rsidP="00FA67A2">
            <w:pPr>
              <w:rPr>
                <w:rFonts w:eastAsia="Times New Roman"/>
                <w:sz w:val="16"/>
                <w:szCs w:val="16"/>
              </w:rPr>
            </w:pPr>
            <w:r>
              <w:rPr>
                <w:rFonts w:eastAsia="Times New Roman"/>
                <w:sz w:val="16"/>
                <w:szCs w:val="16"/>
              </w:rPr>
              <w:t>Deleted “reserved and” which duplicates figure. Still keep how the values are set.</w:t>
            </w:r>
          </w:p>
          <w:p w14:paraId="649A1F99" w14:textId="77777777" w:rsidR="00E2427B" w:rsidRDefault="00E2427B" w:rsidP="00FA67A2">
            <w:pPr>
              <w:rPr>
                <w:rFonts w:eastAsia="Times New Roman"/>
                <w:sz w:val="16"/>
                <w:szCs w:val="16"/>
              </w:rPr>
            </w:pPr>
          </w:p>
          <w:p w14:paraId="2A9B97F5" w14:textId="19897C20" w:rsidR="00E2427B" w:rsidRPr="0017507C" w:rsidRDefault="00E2427B" w:rsidP="00FA67A2">
            <w:pPr>
              <w:rPr>
                <w:rFonts w:eastAsia="Times New Roman"/>
                <w:sz w:val="16"/>
                <w:szCs w:val="16"/>
              </w:rPr>
            </w:pPr>
            <w:r>
              <w:rPr>
                <w:rFonts w:eastAsia="Times New Roman"/>
                <w:sz w:val="16"/>
                <w:szCs w:val="16"/>
              </w:rPr>
              <w:t>TGbn editor to delete “reserved and”.</w:t>
            </w:r>
          </w:p>
        </w:tc>
      </w:tr>
      <w:tr w:rsidR="00FA67A2" w:rsidRPr="00781492" w14:paraId="37F8747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321CFEA" w14:textId="67DDD977" w:rsidR="00FA67A2" w:rsidRPr="0017507C" w:rsidRDefault="00FA67A2" w:rsidP="00FA67A2">
            <w:pPr>
              <w:jc w:val="right"/>
              <w:rPr>
                <w:sz w:val="16"/>
                <w:szCs w:val="16"/>
              </w:rPr>
            </w:pPr>
            <w:r w:rsidRPr="0017507C">
              <w:rPr>
                <w:sz w:val="16"/>
                <w:szCs w:val="16"/>
              </w:rPr>
              <w:t>2930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332361F" w14:textId="44ECA4E3"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53359A" w14:textId="5705AB40"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B3C35D4" w14:textId="0F878826" w:rsidR="00FA67A2" w:rsidRPr="0017507C" w:rsidRDefault="00FA67A2" w:rsidP="00FA67A2">
            <w:pPr>
              <w:rPr>
                <w:sz w:val="16"/>
                <w:szCs w:val="16"/>
              </w:rPr>
            </w:pPr>
            <w:r w:rsidRPr="0017507C">
              <w:rPr>
                <w:sz w:val="16"/>
                <w:szCs w:val="16"/>
              </w:rPr>
              <w:t>54.02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E9DA8A" w14:textId="5D7EE1BC" w:rsidR="00FA67A2" w:rsidRPr="0017507C" w:rsidRDefault="00FA67A2" w:rsidP="00FA67A2">
            <w:pPr>
              <w:rPr>
                <w:sz w:val="16"/>
                <w:szCs w:val="16"/>
              </w:rPr>
            </w:pPr>
            <w:r w:rsidRPr="0017507C">
              <w:rPr>
                <w:sz w:val="16"/>
                <w:szCs w:val="16"/>
              </w:rPr>
              <w:t>"averaged over the antennas" -- do we have to specify averaged in the linear domain?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9718F6A" w14:textId="67A6D185" w:rsidR="00FA67A2" w:rsidRPr="0017507C" w:rsidRDefault="00FA67A2" w:rsidP="00FA67A2">
            <w:pPr>
              <w:rPr>
                <w:sz w:val="16"/>
                <w:szCs w:val="16"/>
              </w:rPr>
            </w:pPr>
            <w:r w:rsidRPr="0017507C">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7301BCA0" w14:textId="49BC19A5" w:rsidR="00FA67A2" w:rsidRDefault="00832A54" w:rsidP="00FA67A2">
            <w:pPr>
              <w:rPr>
                <w:rFonts w:eastAsia="Times New Roman"/>
                <w:sz w:val="16"/>
                <w:szCs w:val="16"/>
              </w:rPr>
            </w:pPr>
            <w:r>
              <w:rPr>
                <w:rFonts w:eastAsia="Times New Roman"/>
                <w:sz w:val="16"/>
                <w:szCs w:val="16"/>
              </w:rPr>
              <w:t>Rejected –</w:t>
            </w:r>
          </w:p>
          <w:p w14:paraId="0D035EB7" w14:textId="77777777" w:rsidR="00832A54" w:rsidRDefault="00832A54" w:rsidP="00FA67A2">
            <w:pPr>
              <w:rPr>
                <w:rFonts w:eastAsia="Times New Roman"/>
                <w:sz w:val="16"/>
                <w:szCs w:val="16"/>
              </w:rPr>
            </w:pPr>
          </w:p>
          <w:p w14:paraId="3497A096" w14:textId="206C9591" w:rsidR="00832A54" w:rsidRPr="0017507C" w:rsidRDefault="00DF3E03" w:rsidP="00FA67A2">
            <w:pPr>
              <w:rPr>
                <w:rFonts w:eastAsia="Times New Roman"/>
                <w:sz w:val="16"/>
                <w:szCs w:val="16"/>
              </w:rPr>
            </w:pPr>
            <w:r>
              <w:rPr>
                <w:rFonts w:eastAsia="Times New Roman"/>
                <w:sz w:val="16"/>
                <w:szCs w:val="16"/>
              </w:rPr>
              <w:t>The phrase is necessary for the understanding of the field.</w:t>
            </w:r>
          </w:p>
        </w:tc>
      </w:tr>
      <w:tr w:rsidR="00FA67A2" w:rsidRPr="00781492" w14:paraId="3406C1A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199724B" w14:textId="457E7F91" w:rsidR="00FA67A2" w:rsidRPr="0017507C" w:rsidRDefault="00FA67A2" w:rsidP="00FA67A2">
            <w:pPr>
              <w:jc w:val="right"/>
              <w:rPr>
                <w:sz w:val="16"/>
                <w:szCs w:val="16"/>
              </w:rPr>
            </w:pPr>
            <w:r w:rsidRPr="0017507C">
              <w:rPr>
                <w:sz w:val="16"/>
                <w:szCs w:val="16"/>
              </w:rPr>
              <w:lastRenderedPageBreak/>
              <w:t>2931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6C27866" w14:textId="20F0B51F" w:rsidR="00FA67A2" w:rsidRPr="0017507C" w:rsidRDefault="00FA67A2" w:rsidP="00FA67A2">
            <w:pPr>
              <w:rPr>
                <w:sz w:val="16"/>
                <w:szCs w:val="16"/>
              </w:rPr>
            </w:pPr>
            <w:r w:rsidRPr="0017507C">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9189AA" w14:textId="05C0CE8F"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35B29D6" w14:textId="50C1055C" w:rsidR="00FA67A2" w:rsidRPr="0017507C" w:rsidRDefault="00FA67A2" w:rsidP="00FA67A2">
            <w:pPr>
              <w:rPr>
                <w:sz w:val="16"/>
                <w:szCs w:val="16"/>
              </w:rPr>
            </w:pPr>
            <w:r w:rsidRPr="0017507C">
              <w:rPr>
                <w:sz w:val="16"/>
                <w:szCs w:val="16"/>
              </w:rPr>
              <w:t>54.05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B609995" w14:textId="17F78A38" w:rsidR="00FA67A2" w:rsidRPr="0017507C" w:rsidRDefault="00FA67A2" w:rsidP="00FA67A2">
            <w:pPr>
              <w:rPr>
                <w:sz w:val="16"/>
                <w:szCs w:val="16"/>
              </w:rPr>
            </w:pPr>
            <w:r w:rsidRPr="0017507C">
              <w:rPr>
                <w:sz w:val="16"/>
                <w:szCs w:val="16"/>
              </w:rPr>
              <w:t>"If the size of RU or MRU is smaller than or equal to 2996-tones, then the PS160 subfield is set to 0 to indi-cate that the RU or MRU allocation applies to the primary 160 MHz channel and set to 1 to indicate that the RU or MRU allocation applies to the secondary 160MHz channel. Otherwise, the PS160 subfield is used to indicate the RU or MRU index along with the RU Alloca-tion subfield. The PS160 subfield is set as defined in Table 9-46l (Encoding of the PS160 and RU Allocation subfields in an EHT variant User Info field)." -- last sentence is confusing because appears to contradict first sentence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3F0D4BA" w14:textId="0E7E3A1F" w:rsidR="00FA67A2" w:rsidRPr="0017507C" w:rsidRDefault="00FA67A2" w:rsidP="00FA67A2">
            <w:pPr>
              <w:rPr>
                <w:sz w:val="16"/>
                <w:szCs w:val="16"/>
              </w:rPr>
            </w:pPr>
            <w:r w:rsidRPr="0017507C">
              <w:rPr>
                <w:sz w:val="16"/>
                <w:szCs w:val="16"/>
              </w:rPr>
              <w:t>Change to "If the size of RU or MRU is smaller than or equal to 2996-tones, then the PS160 subfield is set to 0 to indi-cate that the RU or MRU allocation applies to the primary 160 MHz channel and set to 1 to indicate that the RU or MRU allocation applies to the secondary 160MHz channel. Otherwise, the PS160 subfield is used to indicate the RU or MRU index along with the RU Allocation subfield, as defined in Table 9-46l (Encoding of the PS160 and RU Allocation subfields in an EHT variant User Info field)."</w:t>
            </w:r>
          </w:p>
        </w:tc>
        <w:tc>
          <w:tcPr>
            <w:tcW w:w="2868" w:type="dxa"/>
            <w:tcBorders>
              <w:top w:val="single" w:sz="4" w:space="0" w:color="auto"/>
              <w:left w:val="single" w:sz="4" w:space="0" w:color="auto"/>
              <w:bottom w:val="single" w:sz="4" w:space="0" w:color="auto"/>
              <w:right w:val="single" w:sz="4" w:space="0" w:color="auto"/>
            </w:tcBorders>
          </w:tcPr>
          <w:p w14:paraId="691DB71D" w14:textId="2D1D0E76" w:rsidR="00FA67A2" w:rsidRPr="0017507C" w:rsidRDefault="00D37536" w:rsidP="00FA67A2">
            <w:pPr>
              <w:rPr>
                <w:rFonts w:eastAsia="Times New Roman"/>
                <w:sz w:val="16"/>
                <w:szCs w:val="16"/>
              </w:rPr>
            </w:pPr>
            <w:r>
              <w:rPr>
                <w:rFonts w:eastAsia="Times New Roman"/>
                <w:sz w:val="16"/>
                <w:szCs w:val="16"/>
              </w:rPr>
              <w:t>Accepted</w:t>
            </w:r>
          </w:p>
        </w:tc>
      </w:tr>
      <w:tr w:rsidR="00FA67A2" w:rsidRPr="00781492" w14:paraId="2720EA2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6628509" w14:textId="1281EAB1" w:rsidR="00FA67A2" w:rsidRPr="005D7A7B" w:rsidRDefault="00FA67A2" w:rsidP="00FA67A2">
            <w:pPr>
              <w:jc w:val="right"/>
              <w:rPr>
                <w:sz w:val="16"/>
                <w:szCs w:val="16"/>
              </w:rPr>
            </w:pPr>
            <w:r w:rsidRPr="005D7A7B">
              <w:rPr>
                <w:sz w:val="16"/>
                <w:szCs w:val="16"/>
              </w:rPr>
              <w:t>3223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C967246" w14:textId="1D1551A8" w:rsidR="00FA67A2" w:rsidRPr="0017507C" w:rsidRDefault="00FA67A2" w:rsidP="00FA67A2">
            <w:pPr>
              <w:rPr>
                <w:sz w:val="16"/>
                <w:szCs w:val="16"/>
              </w:rPr>
            </w:pPr>
            <w:r w:rsidRPr="0017507C">
              <w:rPr>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2AAD6A0" w14:textId="3B02C00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EF880E1" w14:textId="738E4E5E" w:rsidR="00FA67A2" w:rsidRPr="0017507C" w:rsidRDefault="00FA67A2" w:rsidP="00FA67A2">
            <w:pPr>
              <w:rPr>
                <w:sz w:val="16"/>
                <w:szCs w:val="16"/>
              </w:rPr>
            </w:pPr>
            <w:r w:rsidRPr="0017507C">
              <w:rPr>
                <w:sz w:val="16"/>
                <w:szCs w:val="16"/>
              </w:rPr>
              <w:t>47.34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E751FE3" w14:textId="35616D53" w:rsidR="00FA67A2" w:rsidRPr="0017507C" w:rsidRDefault="00FA67A2" w:rsidP="00FA67A2">
            <w:pPr>
              <w:rPr>
                <w:sz w:val="16"/>
                <w:szCs w:val="16"/>
              </w:rPr>
            </w:pPr>
            <w:r w:rsidRPr="0017507C">
              <w:rPr>
                <w:sz w:val="16"/>
                <w:szCs w:val="16"/>
              </w:rPr>
              <w:t>There is no need to apply underline when whole new subclause is inserted.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5533BC" w14:textId="75ABE8AF" w:rsidR="00FA67A2" w:rsidRPr="0017507C" w:rsidRDefault="00FA67A2" w:rsidP="00FA67A2">
            <w:pPr>
              <w:rPr>
                <w:sz w:val="16"/>
                <w:szCs w:val="16"/>
              </w:rPr>
            </w:pPr>
            <w:r w:rsidRPr="0017507C">
              <w:rPr>
                <w:sz w:val="16"/>
                <w:szCs w:val="16"/>
              </w:rPr>
              <w:t>Delete underline in this subclause.</w:t>
            </w:r>
          </w:p>
        </w:tc>
        <w:tc>
          <w:tcPr>
            <w:tcW w:w="2868" w:type="dxa"/>
            <w:tcBorders>
              <w:top w:val="single" w:sz="4" w:space="0" w:color="auto"/>
              <w:left w:val="single" w:sz="4" w:space="0" w:color="auto"/>
              <w:bottom w:val="single" w:sz="4" w:space="0" w:color="auto"/>
              <w:right w:val="single" w:sz="4" w:space="0" w:color="auto"/>
            </w:tcBorders>
          </w:tcPr>
          <w:p w14:paraId="55AE9F44" w14:textId="45923597"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5C0B379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C42DC4" w14:textId="55EA6D33" w:rsidR="00FA67A2" w:rsidRPr="0017507C" w:rsidRDefault="00FA67A2" w:rsidP="00FA67A2">
            <w:pPr>
              <w:jc w:val="right"/>
              <w:rPr>
                <w:sz w:val="16"/>
                <w:szCs w:val="16"/>
              </w:rPr>
            </w:pPr>
            <w:r w:rsidRPr="0017507C">
              <w:rPr>
                <w:sz w:val="16"/>
                <w:szCs w:val="16"/>
              </w:rPr>
              <w:t>3224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51C903E" w14:textId="1D6C2F32" w:rsidR="00FA67A2" w:rsidRPr="0017507C" w:rsidRDefault="00FA67A2" w:rsidP="00FA67A2">
            <w:pPr>
              <w:rPr>
                <w:sz w:val="16"/>
                <w:szCs w:val="16"/>
              </w:rPr>
            </w:pPr>
            <w:r w:rsidRPr="0017507C">
              <w:rPr>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3D684C6" w14:textId="5F0A721D"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7B06923" w14:textId="2EC8BC25" w:rsidR="00FA67A2" w:rsidRPr="0017507C" w:rsidRDefault="00FA67A2" w:rsidP="00FA67A2">
            <w:pPr>
              <w:rPr>
                <w:sz w:val="16"/>
                <w:szCs w:val="16"/>
              </w:rPr>
            </w:pPr>
            <w:r w:rsidRPr="0017507C">
              <w:rPr>
                <w:sz w:val="16"/>
                <w:szCs w:val="16"/>
              </w:rPr>
              <w:t>52.38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5BE28F3" w14:textId="65E6A9B6" w:rsidR="00FA67A2" w:rsidRPr="0017507C" w:rsidRDefault="00FA67A2" w:rsidP="00FA67A2">
            <w:pPr>
              <w:rPr>
                <w:sz w:val="16"/>
                <w:szCs w:val="16"/>
              </w:rPr>
            </w:pPr>
            <w:r w:rsidRPr="0017507C">
              <w:rPr>
                <w:sz w:val="16"/>
                <w:szCs w:val="16"/>
              </w:rPr>
              <w:t>"code type" -&gt; "coding type"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B35C5D2" w14:textId="5D0995E3" w:rsidR="00FA67A2" w:rsidRPr="0017507C" w:rsidRDefault="00FA67A2" w:rsidP="00FA67A2">
            <w:pPr>
              <w:rPr>
                <w:sz w:val="16"/>
                <w:szCs w:val="16"/>
              </w:rPr>
            </w:pPr>
            <w:r w:rsidRPr="0017507C">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197FD43" w14:textId="77777777" w:rsidR="00FA67A2" w:rsidRDefault="00FA67A2" w:rsidP="00FA67A2">
            <w:pPr>
              <w:rPr>
                <w:rFonts w:eastAsia="Times New Roman"/>
                <w:sz w:val="16"/>
                <w:szCs w:val="16"/>
              </w:rPr>
            </w:pPr>
            <w:r>
              <w:rPr>
                <w:rFonts w:eastAsia="Times New Roman"/>
                <w:sz w:val="16"/>
                <w:szCs w:val="16"/>
              </w:rPr>
              <w:t>Rejected –</w:t>
            </w:r>
          </w:p>
          <w:p w14:paraId="7EDBBA5E" w14:textId="77777777" w:rsidR="00FA67A2" w:rsidRDefault="00FA67A2" w:rsidP="00FA67A2">
            <w:pPr>
              <w:rPr>
                <w:rFonts w:eastAsia="Times New Roman"/>
                <w:sz w:val="16"/>
                <w:szCs w:val="16"/>
              </w:rPr>
            </w:pPr>
          </w:p>
          <w:p w14:paraId="38F2F76F" w14:textId="4E89AFD8" w:rsidR="00FA67A2" w:rsidRPr="0017507C" w:rsidRDefault="00FA67A2" w:rsidP="00FA67A2">
            <w:pPr>
              <w:rPr>
                <w:rFonts w:eastAsia="Times New Roman"/>
                <w:sz w:val="16"/>
                <w:szCs w:val="16"/>
              </w:rPr>
            </w:pPr>
            <w:r>
              <w:rPr>
                <w:rFonts w:eastAsia="Times New Roman"/>
                <w:sz w:val="16"/>
                <w:szCs w:val="16"/>
              </w:rPr>
              <w:t>“code type” was used in both 11ax and 11be spec to explain the UL FEC Coding Type field.</w:t>
            </w:r>
          </w:p>
        </w:tc>
      </w:tr>
      <w:tr w:rsidR="00FA67A2" w:rsidRPr="00781492" w14:paraId="2AACF75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5615728" w14:textId="5A5B59B2" w:rsidR="00FA67A2" w:rsidRPr="008D337A" w:rsidRDefault="00FA67A2" w:rsidP="00FA67A2">
            <w:pPr>
              <w:jc w:val="right"/>
              <w:rPr>
                <w:color w:val="FF0000"/>
                <w:sz w:val="16"/>
                <w:szCs w:val="16"/>
              </w:rPr>
            </w:pPr>
            <w:r w:rsidRPr="008D337A">
              <w:rPr>
                <w:color w:val="FF0000"/>
                <w:sz w:val="16"/>
                <w:szCs w:val="16"/>
              </w:rPr>
              <w:t>3225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2595A31" w14:textId="7D8CD4E8" w:rsidR="00FA67A2" w:rsidRPr="008D337A" w:rsidRDefault="00FA67A2" w:rsidP="00FA67A2">
            <w:pPr>
              <w:rPr>
                <w:color w:val="FF0000"/>
                <w:sz w:val="16"/>
                <w:szCs w:val="16"/>
              </w:rPr>
            </w:pPr>
            <w:r w:rsidRPr="008D337A">
              <w:rPr>
                <w:color w:val="FF0000"/>
                <w:sz w:val="16"/>
                <w:szCs w:val="16"/>
              </w:rPr>
              <w:t>Yusuke Asai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8E600A3" w14:textId="53C81F72" w:rsidR="00FA67A2" w:rsidRPr="008D337A" w:rsidRDefault="00FA67A2" w:rsidP="00FA67A2">
            <w:pPr>
              <w:rPr>
                <w:color w:val="FF0000"/>
                <w:sz w:val="16"/>
                <w:szCs w:val="16"/>
              </w:rPr>
            </w:pPr>
            <w:r w:rsidRPr="008D337A">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AB34A59" w14:textId="3F6B4D87" w:rsidR="00FA67A2" w:rsidRPr="008D337A" w:rsidRDefault="00FA67A2" w:rsidP="00FA67A2">
            <w:pPr>
              <w:rPr>
                <w:color w:val="FF0000"/>
                <w:sz w:val="16"/>
                <w:szCs w:val="16"/>
              </w:rPr>
            </w:pPr>
            <w:r w:rsidRPr="008D337A">
              <w:rPr>
                <w:color w:val="FF0000"/>
                <w:sz w:val="16"/>
                <w:szCs w:val="16"/>
              </w:rPr>
              <w:t>53.22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B383012" w14:textId="128A0A37" w:rsidR="00FA67A2" w:rsidRPr="008D337A" w:rsidRDefault="00FA67A2" w:rsidP="00FA67A2">
            <w:pPr>
              <w:rPr>
                <w:color w:val="FF0000"/>
                <w:sz w:val="16"/>
                <w:szCs w:val="16"/>
              </w:rPr>
            </w:pPr>
            <w:r w:rsidRPr="008D337A">
              <w:rPr>
                <w:color w:val="FF0000"/>
                <w:sz w:val="16"/>
                <w:szCs w:val="16"/>
              </w:rPr>
              <w:t>It is seemed that the subclause 38.1.1 may not be an appropriate subclause for detailed normative text. Ditto P53L27.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598E00F" w14:textId="54B68F1C" w:rsidR="00FA67A2" w:rsidRPr="008D337A" w:rsidRDefault="00FA67A2" w:rsidP="00FA67A2">
            <w:pPr>
              <w:rPr>
                <w:color w:val="FF0000"/>
                <w:sz w:val="16"/>
                <w:szCs w:val="16"/>
              </w:rPr>
            </w:pPr>
            <w:r w:rsidRPr="008D337A">
              <w:rPr>
                <w:color w:val="FF0000"/>
                <w:sz w:val="16"/>
                <w:szCs w:val="16"/>
              </w:rPr>
              <w:t>Please refer to the subclause that includes the normative text.</w:t>
            </w:r>
          </w:p>
        </w:tc>
        <w:tc>
          <w:tcPr>
            <w:tcW w:w="2868" w:type="dxa"/>
            <w:tcBorders>
              <w:top w:val="single" w:sz="4" w:space="0" w:color="auto"/>
              <w:left w:val="single" w:sz="4" w:space="0" w:color="auto"/>
              <w:bottom w:val="single" w:sz="4" w:space="0" w:color="auto"/>
              <w:right w:val="single" w:sz="4" w:space="0" w:color="auto"/>
            </w:tcBorders>
          </w:tcPr>
          <w:p w14:paraId="74D857CB" w14:textId="0603B088" w:rsidR="000E6563" w:rsidRPr="0017507C" w:rsidRDefault="000E6563" w:rsidP="00880AC0">
            <w:pPr>
              <w:rPr>
                <w:rFonts w:eastAsia="Times New Roman"/>
                <w:sz w:val="16"/>
                <w:szCs w:val="16"/>
              </w:rPr>
            </w:pPr>
          </w:p>
        </w:tc>
      </w:tr>
      <w:tr w:rsidR="00FA67A2" w:rsidRPr="00781492" w14:paraId="2069F99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89A84EC" w14:textId="1ED0C0EB" w:rsidR="00FA67A2" w:rsidRPr="00D26A73" w:rsidRDefault="00FA67A2" w:rsidP="00FA67A2">
            <w:pPr>
              <w:jc w:val="right"/>
              <w:rPr>
                <w:color w:val="FF0000"/>
                <w:sz w:val="16"/>
                <w:szCs w:val="16"/>
              </w:rPr>
            </w:pPr>
            <w:commentRangeStart w:id="1"/>
            <w:r w:rsidRPr="00677312">
              <w:rPr>
                <w:color w:val="FF0000"/>
                <w:sz w:val="16"/>
                <w:szCs w:val="16"/>
              </w:rPr>
              <w:t>3275</w:t>
            </w:r>
            <w:commentRangeEnd w:id="1"/>
            <w:r w:rsidR="008152B4">
              <w:rPr>
                <w:rStyle w:val="CommentReference"/>
                <w:rFonts w:ascii="Calibri" w:hAnsi="Calibri"/>
              </w:rPr>
              <w:commentReference w:id="1"/>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AEA3F47" w14:textId="4985BBEE" w:rsidR="00FA67A2" w:rsidRPr="00D26A73" w:rsidRDefault="00FA67A2" w:rsidP="00FA67A2">
            <w:pPr>
              <w:rPr>
                <w:color w:val="FF0000"/>
                <w:sz w:val="16"/>
                <w:szCs w:val="16"/>
              </w:rPr>
            </w:pPr>
            <w:r w:rsidRPr="00D26A73">
              <w:rPr>
                <w:color w:val="FF0000"/>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8A7610" w14:textId="7A9D08AC" w:rsidR="00FA67A2" w:rsidRPr="00D26A73" w:rsidRDefault="00FA67A2" w:rsidP="00FA67A2">
            <w:pPr>
              <w:rPr>
                <w:color w:val="FF0000"/>
                <w:sz w:val="16"/>
                <w:szCs w:val="16"/>
              </w:rPr>
            </w:pPr>
            <w:r w:rsidRPr="00D26A73">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5E0139C" w14:textId="7562B713" w:rsidR="00FA67A2" w:rsidRPr="00D26A73" w:rsidRDefault="00FA67A2" w:rsidP="00FA67A2">
            <w:pPr>
              <w:rPr>
                <w:color w:val="FF0000"/>
                <w:sz w:val="16"/>
                <w:szCs w:val="16"/>
              </w:rPr>
            </w:pPr>
            <w:r w:rsidRPr="00D26A73">
              <w:rPr>
                <w:color w:val="FF0000"/>
                <w:sz w:val="16"/>
                <w:szCs w:val="16"/>
              </w:rPr>
              <w:t>47.65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05D32AC" w14:textId="67165933" w:rsidR="00FA67A2" w:rsidRPr="00D26A73" w:rsidRDefault="00FA67A2" w:rsidP="00FA67A2">
            <w:pPr>
              <w:rPr>
                <w:color w:val="FF0000"/>
                <w:sz w:val="16"/>
                <w:szCs w:val="16"/>
              </w:rPr>
            </w:pPr>
            <w:r w:rsidRPr="00D26A73">
              <w:rPr>
                <w:color w:val="FF0000"/>
                <w:sz w:val="16"/>
                <w:szCs w:val="16"/>
              </w:rPr>
              <w:t>We should disallow the RU Allocation field indicate a RU located in more than one 80MHz subblocks where the corresponding bits in the DRU/RRU Indication subfield set to unequal values.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6DB2A5" w14:textId="5F68D8C2" w:rsidR="00FA67A2" w:rsidRPr="00D26A73" w:rsidRDefault="00FA67A2" w:rsidP="00FA67A2">
            <w:pPr>
              <w:rPr>
                <w:color w:val="FF0000"/>
                <w:sz w:val="16"/>
                <w:szCs w:val="16"/>
              </w:rPr>
            </w:pPr>
            <w:r w:rsidRPr="00D26A73">
              <w:rPr>
                <w:color w:val="FF0000"/>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256B4CB1" w14:textId="77777777" w:rsidR="00FA67A2" w:rsidRPr="0017507C" w:rsidRDefault="00FA67A2" w:rsidP="00FA67A2">
            <w:pPr>
              <w:rPr>
                <w:rFonts w:eastAsia="Times New Roman"/>
                <w:sz w:val="16"/>
                <w:szCs w:val="16"/>
              </w:rPr>
            </w:pPr>
          </w:p>
        </w:tc>
      </w:tr>
      <w:tr w:rsidR="00FA67A2" w:rsidRPr="00781492" w14:paraId="059E31F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C990726" w14:textId="2A877B05" w:rsidR="00FA67A2" w:rsidRPr="0017507C" w:rsidRDefault="00FA67A2" w:rsidP="00FA67A2">
            <w:pPr>
              <w:jc w:val="right"/>
              <w:rPr>
                <w:sz w:val="16"/>
                <w:szCs w:val="16"/>
              </w:rPr>
            </w:pPr>
            <w:r w:rsidRPr="0017507C">
              <w:rPr>
                <w:sz w:val="16"/>
                <w:szCs w:val="16"/>
              </w:rPr>
              <w:t>3276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5B408DC" w14:textId="2A873553" w:rsidR="00FA67A2" w:rsidRPr="0017507C" w:rsidRDefault="00FA67A2" w:rsidP="00FA67A2">
            <w:pPr>
              <w:rPr>
                <w:sz w:val="16"/>
                <w:szCs w:val="16"/>
              </w:rPr>
            </w:pPr>
            <w:r w:rsidRPr="0017507C">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6C4A168" w14:textId="54508582"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71098B" w14:textId="301EAFCF"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87EF84" w14:textId="244B5B0A" w:rsidR="00FA67A2" w:rsidRPr="0017507C" w:rsidRDefault="00FA67A2" w:rsidP="00FA67A2">
            <w:pPr>
              <w:rPr>
                <w:sz w:val="16"/>
                <w:szCs w:val="16"/>
              </w:rPr>
            </w:pPr>
            <w:r w:rsidRPr="0017507C">
              <w:rPr>
                <w:sz w:val="16"/>
                <w:szCs w:val="16"/>
              </w:rPr>
              <w:t>"RU Alloca-tion" should be "RU Allocation"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8FC6282" w14:textId="79F04301" w:rsidR="00FA67A2" w:rsidRPr="0017507C" w:rsidRDefault="00FA67A2" w:rsidP="00FA67A2">
            <w:pPr>
              <w:rPr>
                <w:sz w:val="16"/>
                <w:szCs w:val="16"/>
              </w:rPr>
            </w:pPr>
            <w:r w:rsidRPr="0017507C">
              <w:rPr>
                <w:sz w:val="16"/>
                <w:szCs w:val="16"/>
              </w:rPr>
              <w:t>See Comment</w:t>
            </w:r>
          </w:p>
        </w:tc>
        <w:tc>
          <w:tcPr>
            <w:tcW w:w="2868" w:type="dxa"/>
            <w:tcBorders>
              <w:top w:val="single" w:sz="4" w:space="0" w:color="auto"/>
              <w:left w:val="single" w:sz="4" w:space="0" w:color="auto"/>
              <w:bottom w:val="single" w:sz="4" w:space="0" w:color="auto"/>
              <w:right w:val="single" w:sz="4" w:space="0" w:color="auto"/>
            </w:tcBorders>
          </w:tcPr>
          <w:p w14:paraId="155C00FA" w14:textId="61EF424C"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14E4BC57"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0EEAA18" w14:textId="20158812" w:rsidR="00FA67A2" w:rsidRPr="0017507C" w:rsidRDefault="00FA67A2" w:rsidP="00FA67A2">
            <w:pPr>
              <w:jc w:val="right"/>
              <w:rPr>
                <w:sz w:val="16"/>
                <w:szCs w:val="16"/>
              </w:rPr>
            </w:pPr>
            <w:r w:rsidRPr="0017507C">
              <w:rPr>
                <w:sz w:val="16"/>
                <w:szCs w:val="16"/>
              </w:rPr>
              <w:t>3478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000F64" w14:textId="7511E8FC" w:rsidR="00FA67A2" w:rsidRPr="0017507C" w:rsidRDefault="00FA67A2" w:rsidP="00FA67A2">
            <w:pPr>
              <w:rPr>
                <w:sz w:val="16"/>
                <w:szCs w:val="16"/>
              </w:rPr>
            </w:pPr>
            <w:r w:rsidRPr="0017507C">
              <w:rPr>
                <w:sz w:val="16"/>
                <w:szCs w:val="16"/>
              </w:rPr>
              <w:t>ron porat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05B63C4" w14:textId="11477C4C"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D0F3A89" w14:textId="7E7817B1" w:rsidR="00FA67A2" w:rsidRPr="0017507C" w:rsidRDefault="00FA67A2" w:rsidP="00FA67A2">
            <w:pPr>
              <w:rPr>
                <w:sz w:val="16"/>
                <w:szCs w:val="16"/>
              </w:rPr>
            </w:pPr>
            <w:r w:rsidRPr="0017507C">
              <w:rPr>
                <w:sz w:val="16"/>
                <w:szCs w:val="16"/>
              </w:rPr>
              <w:t>47.52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C455591" w14:textId="6031E852"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AF04D34" w14:textId="75AA77EA" w:rsidR="00FA67A2" w:rsidRPr="0017507C" w:rsidRDefault="00FA67A2" w:rsidP="00FA67A2">
            <w:pPr>
              <w:rPr>
                <w:sz w:val="16"/>
                <w:szCs w:val="16"/>
              </w:rPr>
            </w:pPr>
            <w:r w:rsidRPr="0017507C">
              <w:rPr>
                <w:sz w:val="16"/>
                <w:szCs w:val="16"/>
              </w:rPr>
              <w:t>EHT --&gt; UHR</w:t>
            </w:r>
          </w:p>
        </w:tc>
        <w:tc>
          <w:tcPr>
            <w:tcW w:w="2868" w:type="dxa"/>
            <w:tcBorders>
              <w:top w:val="single" w:sz="4" w:space="0" w:color="auto"/>
              <w:left w:val="single" w:sz="4" w:space="0" w:color="auto"/>
              <w:bottom w:val="single" w:sz="4" w:space="0" w:color="auto"/>
              <w:right w:val="single" w:sz="4" w:space="0" w:color="auto"/>
            </w:tcBorders>
          </w:tcPr>
          <w:p w14:paraId="702509E5" w14:textId="1B118934" w:rsidR="00FA67A2" w:rsidRDefault="00FA67A2" w:rsidP="00FA67A2">
            <w:pPr>
              <w:rPr>
                <w:rFonts w:eastAsia="Times New Roman"/>
                <w:sz w:val="16"/>
                <w:szCs w:val="16"/>
              </w:rPr>
            </w:pPr>
            <w:r>
              <w:rPr>
                <w:rFonts w:eastAsia="Times New Roman"/>
                <w:sz w:val="16"/>
                <w:szCs w:val="16"/>
              </w:rPr>
              <w:t>Rejected –</w:t>
            </w:r>
          </w:p>
          <w:p w14:paraId="139ECB76" w14:textId="77777777" w:rsidR="00FA67A2" w:rsidRDefault="00FA67A2" w:rsidP="00FA67A2">
            <w:pPr>
              <w:rPr>
                <w:rFonts w:eastAsia="Times New Roman"/>
                <w:sz w:val="16"/>
                <w:szCs w:val="16"/>
              </w:rPr>
            </w:pPr>
          </w:p>
          <w:p w14:paraId="5FCEA033" w14:textId="2D3FC979" w:rsidR="00FA67A2" w:rsidRPr="0017507C" w:rsidRDefault="00FA67A2" w:rsidP="00FA67A2">
            <w:pPr>
              <w:rPr>
                <w:rFonts w:eastAsia="Times New Roman"/>
                <w:sz w:val="16"/>
                <w:szCs w:val="16"/>
              </w:rPr>
            </w:pPr>
            <w:r>
              <w:rPr>
                <w:rFonts w:eastAsia="Times New Roman"/>
                <w:sz w:val="16"/>
                <w:szCs w:val="16"/>
              </w:rPr>
              <w:t>Typ</w:t>
            </w:r>
            <w:r w:rsidR="00E43729">
              <w:rPr>
                <w:rFonts w:eastAsia="Times New Roman"/>
                <w:sz w:val="16"/>
                <w:szCs w:val="16"/>
              </w:rPr>
              <w:t>o</w:t>
            </w:r>
            <w:r>
              <w:rPr>
                <w:rFonts w:eastAsia="Times New Roman"/>
                <w:sz w:val="16"/>
                <w:szCs w:val="16"/>
              </w:rPr>
              <w:t xml:space="preserve"> not found.</w:t>
            </w:r>
          </w:p>
        </w:tc>
      </w:tr>
      <w:tr w:rsidR="00FA67A2" w:rsidRPr="00781492" w14:paraId="7C930CF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61A1A18" w14:textId="4B241291" w:rsidR="00FA67A2" w:rsidRPr="0017507C" w:rsidRDefault="00FA67A2" w:rsidP="00FA67A2">
            <w:pPr>
              <w:jc w:val="right"/>
              <w:rPr>
                <w:sz w:val="16"/>
                <w:szCs w:val="16"/>
              </w:rPr>
            </w:pPr>
            <w:r w:rsidRPr="0017507C">
              <w:rPr>
                <w:sz w:val="16"/>
                <w:szCs w:val="16"/>
              </w:rPr>
              <w:t>3479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267BEF1" w14:textId="41E92ACE" w:rsidR="00FA67A2" w:rsidRPr="0017507C" w:rsidRDefault="00FA67A2" w:rsidP="00FA67A2">
            <w:pPr>
              <w:rPr>
                <w:sz w:val="16"/>
                <w:szCs w:val="16"/>
              </w:rPr>
            </w:pPr>
            <w:r w:rsidRPr="0017507C">
              <w:rPr>
                <w:sz w:val="16"/>
                <w:szCs w:val="16"/>
              </w:rPr>
              <w:t>ron porat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15148A" w14:textId="27C73BF4"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0C1EF0A" w14:textId="2153C181" w:rsidR="00FA67A2" w:rsidRPr="0017507C" w:rsidRDefault="00FA67A2" w:rsidP="00FA67A2">
            <w:pPr>
              <w:rPr>
                <w:sz w:val="16"/>
                <w:szCs w:val="16"/>
              </w:rPr>
            </w:pPr>
            <w:r w:rsidRPr="0017507C">
              <w:rPr>
                <w:sz w:val="16"/>
                <w:szCs w:val="16"/>
              </w:rPr>
              <w:t>47.56</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AFC24AE" w14:textId="25333EBE"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17FD13" w14:textId="39FAC070" w:rsidR="00FA67A2" w:rsidRPr="0017507C" w:rsidRDefault="00FA67A2" w:rsidP="00FA67A2">
            <w:pPr>
              <w:rPr>
                <w:sz w:val="16"/>
                <w:szCs w:val="16"/>
              </w:rPr>
            </w:pPr>
            <w:r w:rsidRPr="0017507C">
              <w:rPr>
                <w:sz w:val="16"/>
                <w:szCs w:val="16"/>
              </w:rPr>
              <w:t>EHT --&gt; UHR</w:t>
            </w:r>
          </w:p>
        </w:tc>
        <w:tc>
          <w:tcPr>
            <w:tcW w:w="2868" w:type="dxa"/>
            <w:tcBorders>
              <w:top w:val="single" w:sz="4" w:space="0" w:color="auto"/>
              <w:left w:val="single" w:sz="4" w:space="0" w:color="auto"/>
              <w:bottom w:val="single" w:sz="4" w:space="0" w:color="auto"/>
              <w:right w:val="single" w:sz="4" w:space="0" w:color="auto"/>
            </w:tcBorders>
          </w:tcPr>
          <w:p w14:paraId="737DA35D" w14:textId="00771DF8" w:rsidR="00FA67A2" w:rsidRDefault="00FA67A2" w:rsidP="00FA67A2">
            <w:pPr>
              <w:rPr>
                <w:rFonts w:eastAsia="Times New Roman"/>
                <w:sz w:val="16"/>
                <w:szCs w:val="16"/>
              </w:rPr>
            </w:pPr>
            <w:r>
              <w:rPr>
                <w:rFonts w:eastAsia="Times New Roman"/>
                <w:sz w:val="16"/>
                <w:szCs w:val="16"/>
              </w:rPr>
              <w:t>Rejected –</w:t>
            </w:r>
          </w:p>
          <w:p w14:paraId="6ECE6F56" w14:textId="77777777" w:rsidR="00FA67A2" w:rsidRDefault="00FA67A2" w:rsidP="00FA67A2">
            <w:pPr>
              <w:rPr>
                <w:rFonts w:eastAsia="Times New Roman"/>
                <w:sz w:val="16"/>
                <w:szCs w:val="16"/>
              </w:rPr>
            </w:pPr>
          </w:p>
          <w:p w14:paraId="1154C840" w14:textId="597FFB14" w:rsidR="00FA67A2" w:rsidRPr="0017507C" w:rsidRDefault="00FA67A2" w:rsidP="00FA67A2">
            <w:pPr>
              <w:rPr>
                <w:rFonts w:eastAsia="Times New Roman"/>
                <w:sz w:val="16"/>
                <w:szCs w:val="16"/>
              </w:rPr>
            </w:pPr>
            <w:r>
              <w:rPr>
                <w:rFonts w:eastAsia="Times New Roman"/>
                <w:sz w:val="16"/>
                <w:szCs w:val="16"/>
              </w:rPr>
              <w:t>Typo not found.</w:t>
            </w:r>
          </w:p>
        </w:tc>
      </w:tr>
      <w:tr w:rsidR="00FA67A2" w:rsidRPr="00781492" w14:paraId="7AEE88A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064ADFB" w14:textId="291BEA6B" w:rsidR="00FA67A2" w:rsidRPr="0017507C" w:rsidRDefault="00FA67A2" w:rsidP="00FA67A2">
            <w:pPr>
              <w:jc w:val="right"/>
              <w:rPr>
                <w:sz w:val="16"/>
                <w:szCs w:val="16"/>
              </w:rPr>
            </w:pPr>
            <w:r w:rsidRPr="0017507C">
              <w:rPr>
                <w:sz w:val="16"/>
                <w:szCs w:val="16"/>
              </w:rPr>
              <w:t>3480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7338A6" w14:textId="2EFCCC96" w:rsidR="00FA67A2" w:rsidRPr="0017507C" w:rsidRDefault="00FA67A2" w:rsidP="00FA67A2">
            <w:pPr>
              <w:rPr>
                <w:sz w:val="16"/>
                <w:szCs w:val="16"/>
              </w:rPr>
            </w:pPr>
            <w:r w:rsidRPr="0017507C">
              <w:rPr>
                <w:sz w:val="16"/>
                <w:szCs w:val="16"/>
              </w:rPr>
              <w:t>ron porat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50F033" w14:textId="63B5521E"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81BC1B3" w14:textId="3E1C230A" w:rsidR="00FA67A2" w:rsidRPr="0017507C" w:rsidRDefault="00FA67A2" w:rsidP="00FA67A2">
            <w:pPr>
              <w:rPr>
                <w:sz w:val="16"/>
                <w:szCs w:val="16"/>
              </w:rPr>
            </w:pPr>
            <w:r w:rsidRPr="0017507C">
              <w:rPr>
                <w:sz w:val="16"/>
                <w:szCs w:val="16"/>
              </w:rPr>
              <w:t>53.42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BE2BC74" w14:textId="5878FDD0" w:rsidR="00FA67A2" w:rsidRPr="0017507C" w:rsidRDefault="00FA67A2" w:rsidP="00FA67A2">
            <w:pPr>
              <w:rPr>
                <w:sz w:val="16"/>
                <w:szCs w:val="16"/>
              </w:rPr>
            </w:pPr>
            <w:r w:rsidRPr="0017507C">
              <w:rPr>
                <w:sz w:val="16"/>
                <w:szCs w:val="16"/>
              </w:rPr>
              <w:t>must be a mistake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4649278" w14:textId="34AE03D5" w:rsidR="00FA67A2" w:rsidRPr="0017507C" w:rsidRDefault="00FA67A2" w:rsidP="00FA67A2">
            <w:pPr>
              <w:rPr>
                <w:sz w:val="16"/>
                <w:szCs w:val="16"/>
              </w:rPr>
            </w:pPr>
            <w:r w:rsidRPr="0017507C">
              <w:rPr>
                <w:sz w:val="16"/>
                <w:szCs w:val="16"/>
              </w:rPr>
              <w:t>Figure 9-90j3, B0-B1 should be "Distribution BW"</w:t>
            </w:r>
          </w:p>
        </w:tc>
        <w:tc>
          <w:tcPr>
            <w:tcW w:w="2868" w:type="dxa"/>
            <w:tcBorders>
              <w:top w:val="single" w:sz="4" w:space="0" w:color="auto"/>
              <w:left w:val="single" w:sz="4" w:space="0" w:color="auto"/>
              <w:bottom w:val="single" w:sz="4" w:space="0" w:color="auto"/>
              <w:right w:val="single" w:sz="4" w:space="0" w:color="auto"/>
            </w:tcBorders>
          </w:tcPr>
          <w:p w14:paraId="2FB198CB" w14:textId="5A327E29" w:rsidR="00FA67A2" w:rsidRDefault="00FA67A2" w:rsidP="00FA67A2">
            <w:pPr>
              <w:rPr>
                <w:rFonts w:eastAsia="Times New Roman"/>
                <w:sz w:val="16"/>
                <w:szCs w:val="16"/>
              </w:rPr>
            </w:pPr>
            <w:r>
              <w:rPr>
                <w:rFonts w:eastAsia="Times New Roman"/>
                <w:sz w:val="16"/>
                <w:szCs w:val="16"/>
              </w:rPr>
              <w:t>Rejected –</w:t>
            </w:r>
          </w:p>
          <w:p w14:paraId="0FA50A7E" w14:textId="77777777" w:rsidR="00FA67A2" w:rsidRDefault="00FA67A2" w:rsidP="00FA67A2">
            <w:pPr>
              <w:rPr>
                <w:rFonts w:eastAsia="Times New Roman"/>
                <w:sz w:val="16"/>
                <w:szCs w:val="16"/>
              </w:rPr>
            </w:pPr>
          </w:p>
          <w:p w14:paraId="3153E7C0" w14:textId="384AECDC" w:rsidR="00FA67A2" w:rsidRPr="0017507C" w:rsidRDefault="00FA67A2" w:rsidP="00FA67A2">
            <w:pPr>
              <w:rPr>
                <w:rFonts w:eastAsia="Times New Roman"/>
                <w:sz w:val="16"/>
                <w:szCs w:val="16"/>
              </w:rPr>
            </w:pPr>
            <w:r>
              <w:rPr>
                <w:rFonts w:eastAsia="Times New Roman"/>
                <w:sz w:val="16"/>
                <w:szCs w:val="16"/>
              </w:rPr>
              <w:t>Figure 9-90j3 has no such issue as described.</w:t>
            </w:r>
          </w:p>
        </w:tc>
      </w:tr>
      <w:tr w:rsidR="00FA67A2" w:rsidRPr="00781492" w14:paraId="010EFE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FCD7E4" w14:textId="3341556F" w:rsidR="00FA67A2" w:rsidRPr="0017507C" w:rsidRDefault="00FA67A2" w:rsidP="00FA67A2">
            <w:pPr>
              <w:jc w:val="right"/>
              <w:rPr>
                <w:sz w:val="16"/>
                <w:szCs w:val="16"/>
              </w:rPr>
            </w:pPr>
            <w:r w:rsidRPr="0017507C">
              <w:rPr>
                <w:sz w:val="16"/>
                <w:szCs w:val="16"/>
              </w:rPr>
              <w:t>3481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DF31747" w14:textId="6C774CFA" w:rsidR="00FA67A2" w:rsidRPr="0017507C" w:rsidRDefault="00FA67A2" w:rsidP="00FA67A2">
            <w:pPr>
              <w:rPr>
                <w:sz w:val="16"/>
                <w:szCs w:val="16"/>
              </w:rPr>
            </w:pPr>
            <w:r w:rsidRPr="0017507C">
              <w:rPr>
                <w:sz w:val="16"/>
                <w:szCs w:val="16"/>
              </w:rPr>
              <w:t>ron porat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1D0C348" w14:textId="12D5D21B"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0E05562" w14:textId="2FEA137A" w:rsidR="00FA67A2" w:rsidRPr="0017507C" w:rsidRDefault="00FA67A2" w:rsidP="00FA67A2">
            <w:pPr>
              <w:rPr>
                <w:sz w:val="16"/>
                <w:szCs w:val="16"/>
              </w:rPr>
            </w:pPr>
            <w:r w:rsidRPr="0017507C">
              <w:rPr>
                <w:sz w:val="16"/>
                <w:szCs w:val="16"/>
              </w:rPr>
              <w:t>54.10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9385B3C" w14:textId="41F9F59A" w:rsidR="00FA67A2" w:rsidRPr="0017507C" w:rsidRDefault="00FA67A2" w:rsidP="00FA67A2">
            <w:pPr>
              <w:rPr>
                <w:sz w:val="16"/>
                <w:szCs w:val="16"/>
              </w:rPr>
            </w:pPr>
            <w:r w:rsidRPr="0017507C">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210BCFA" w14:textId="2D4FFD52" w:rsidR="00FA67A2" w:rsidRPr="0017507C" w:rsidRDefault="00FA67A2" w:rsidP="00FA67A2">
            <w:pPr>
              <w:rPr>
                <w:sz w:val="16"/>
                <w:szCs w:val="16"/>
              </w:rPr>
            </w:pPr>
            <w:r w:rsidRPr="0017507C">
              <w:rPr>
                <w:sz w:val="16"/>
                <w:szCs w:val="16"/>
              </w:rPr>
              <w:t>Alloca-tion --&gt; Allocation</w:t>
            </w:r>
          </w:p>
        </w:tc>
        <w:tc>
          <w:tcPr>
            <w:tcW w:w="2868" w:type="dxa"/>
            <w:tcBorders>
              <w:top w:val="single" w:sz="4" w:space="0" w:color="auto"/>
              <w:left w:val="single" w:sz="4" w:space="0" w:color="auto"/>
              <w:bottom w:val="single" w:sz="4" w:space="0" w:color="auto"/>
              <w:right w:val="single" w:sz="4" w:space="0" w:color="auto"/>
            </w:tcBorders>
          </w:tcPr>
          <w:p w14:paraId="672E94CA" w14:textId="6CE52C61" w:rsidR="00FA67A2" w:rsidRPr="0017507C" w:rsidRDefault="00FA67A2" w:rsidP="00FA67A2">
            <w:pPr>
              <w:rPr>
                <w:rFonts w:eastAsia="Times New Roman"/>
                <w:sz w:val="16"/>
                <w:szCs w:val="16"/>
              </w:rPr>
            </w:pPr>
            <w:r>
              <w:rPr>
                <w:rFonts w:eastAsia="Times New Roman"/>
                <w:sz w:val="16"/>
                <w:szCs w:val="16"/>
              </w:rPr>
              <w:t>Accepted</w:t>
            </w:r>
          </w:p>
        </w:tc>
      </w:tr>
      <w:tr w:rsidR="00FA67A2" w:rsidRPr="00781492" w14:paraId="2E80215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4BE40C" w14:textId="37D101DD" w:rsidR="00FA67A2" w:rsidRPr="0017507C" w:rsidRDefault="00FA67A2" w:rsidP="00FA67A2">
            <w:pPr>
              <w:jc w:val="right"/>
              <w:rPr>
                <w:sz w:val="16"/>
                <w:szCs w:val="16"/>
              </w:rPr>
            </w:pPr>
            <w:r w:rsidRPr="0017507C">
              <w:rPr>
                <w:sz w:val="16"/>
                <w:szCs w:val="16"/>
              </w:rPr>
              <w:t>3673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5786D9C" w14:textId="68415C9D" w:rsidR="00FA67A2" w:rsidRPr="0017507C" w:rsidRDefault="00FA67A2" w:rsidP="00FA67A2">
            <w:pPr>
              <w:rPr>
                <w:sz w:val="16"/>
                <w:szCs w:val="16"/>
              </w:rPr>
            </w:pPr>
            <w:r w:rsidRPr="0017507C">
              <w:rPr>
                <w:sz w:val="16"/>
                <w:szCs w:val="16"/>
              </w:rPr>
              <w:t>Sherief Helwa</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811E964" w14:textId="70B60D9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2337493" w14:textId="1334AC7B" w:rsidR="00FA67A2" w:rsidRPr="0017507C" w:rsidRDefault="00FA67A2" w:rsidP="00FA67A2">
            <w:pPr>
              <w:rPr>
                <w:sz w:val="16"/>
                <w:szCs w:val="16"/>
              </w:rPr>
            </w:pPr>
            <w:r w:rsidRPr="0017507C">
              <w:rPr>
                <w:sz w:val="16"/>
                <w:szCs w:val="16"/>
              </w:rPr>
              <w:t>47.29</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B0BFDAD" w14:textId="66C9B4EF" w:rsidR="00FA67A2" w:rsidRPr="0017507C" w:rsidRDefault="00FA67A2" w:rsidP="00FA67A2">
            <w:pPr>
              <w:rPr>
                <w:sz w:val="16"/>
                <w:szCs w:val="16"/>
              </w:rPr>
            </w:pPr>
            <w:r w:rsidRPr="0017507C">
              <w:rPr>
                <w:sz w:val="16"/>
                <w:szCs w:val="16"/>
              </w:rPr>
              <w:t>I can't see the details for the Special USer Info field using an AID12 value of 2008 to report CoEx unavailability information. Please refer to Motion 261.</w:t>
            </w:r>
            <w:r w:rsidRPr="0017507C">
              <w:rPr>
                <w:sz w:val="16"/>
                <w:szCs w:val="16"/>
              </w:rPr>
              <w:br/>
            </w:r>
            <w:r w:rsidRPr="0017507C">
              <w:rPr>
                <w:sz w:val="16"/>
                <w:szCs w:val="16"/>
              </w:rPr>
              <w:br/>
              <w:t>Move to add to the TGbn SFD the following:</w:t>
            </w:r>
            <w:r w:rsidRPr="0017507C">
              <w:rPr>
                <w:sz w:val="16"/>
                <w:szCs w:val="16"/>
              </w:rPr>
              <w:br/>
              <w:t xml:space="preserve">Include the CoEx unavailability information in a new "Special </w:t>
            </w:r>
            <w:r w:rsidRPr="0017507C">
              <w:rPr>
                <w:sz w:val="16"/>
                <w:szCs w:val="16"/>
              </w:rPr>
              <w:lastRenderedPageBreak/>
              <w:t>User Info" field with AID12 set to 2008 of the BSRP Trigger frame when used as an ICF to report CoEx unavailability information</w:t>
            </w:r>
            <w:r w:rsidRPr="0017507C">
              <w:rPr>
                <w:sz w:val="16"/>
                <w:szCs w:val="16"/>
              </w:rPr>
              <w:br/>
              <w:t>A feedback type field (name TBD)  (4 bits field - B12 to B15 of the "Special User Info" field) which is set to 0 to indicate that the "Special User Info" field is carrying CoEx unavailability information</w:t>
            </w:r>
            <w:r w:rsidRPr="0017507C">
              <w:rPr>
                <w:sz w:val="16"/>
                <w:szCs w:val="16"/>
              </w:rPr>
              <w:br/>
              <w:t>CoEx unavailability information includes two parameters: Unavailability Target Start Time and Unavailability Duration (these fields are already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0F9A42" w14:textId="632F3540" w:rsidR="00FA67A2" w:rsidRPr="0017507C" w:rsidRDefault="00FA67A2" w:rsidP="00FA67A2">
            <w:pPr>
              <w:rPr>
                <w:sz w:val="16"/>
                <w:szCs w:val="16"/>
              </w:rPr>
            </w:pPr>
            <w:r w:rsidRPr="0017507C">
              <w:rPr>
                <w:sz w:val="16"/>
                <w:szCs w:val="16"/>
              </w:rPr>
              <w:lastRenderedPageBreak/>
              <w:t>Explained in the comment</w:t>
            </w:r>
          </w:p>
        </w:tc>
        <w:tc>
          <w:tcPr>
            <w:tcW w:w="2868" w:type="dxa"/>
            <w:tcBorders>
              <w:top w:val="single" w:sz="4" w:space="0" w:color="auto"/>
              <w:left w:val="single" w:sz="4" w:space="0" w:color="auto"/>
              <w:bottom w:val="single" w:sz="4" w:space="0" w:color="auto"/>
              <w:right w:val="single" w:sz="4" w:space="0" w:color="auto"/>
            </w:tcBorders>
          </w:tcPr>
          <w:p w14:paraId="0E38FFEB" w14:textId="0C7DA21B" w:rsidR="00FA67A2" w:rsidRDefault="00FA67A2" w:rsidP="00FA67A2">
            <w:pPr>
              <w:rPr>
                <w:rFonts w:eastAsia="Times New Roman"/>
                <w:sz w:val="16"/>
                <w:szCs w:val="16"/>
              </w:rPr>
            </w:pPr>
            <w:r>
              <w:rPr>
                <w:rFonts w:eastAsia="Times New Roman"/>
                <w:sz w:val="16"/>
                <w:szCs w:val="16"/>
              </w:rPr>
              <w:t>Revised –</w:t>
            </w:r>
          </w:p>
          <w:p w14:paraId="08D12AC9" w14:textId="77777777" w:rsidR="00FA67A2" w:rsidRDefault="00FA67A2" w:rsidP="00FA67A2">
            <w:pPr>
              <w:rPr>
                <w:rFonts w:eastAsia="Times New Roman"/>
                <w:sz w:val="16"/>
                <w:szCs w:val="16"/>
              </w:rPr>
            </w:pPr>
          </w:p>
          <w:p w14:paraId="06F2E925" w14:textId="52AAB704" w:rsidR="00FA67A2" w:rsidRDefault="00FA67A2" w:rsidP="00FA67A2">
            <w:pPr>
              <w:rPr>
                <w:rFonts w:eastAsia="Times New Roman"/>
                <w:sz w:val="16"/>
                <w:szCs w:val="16"/>
              </w:rPr>
            </w:pPr>
            <w:r>
              <w:rPr>
                <w:rFonts w:eastAsia="Times New Roman"/>
                <w:sz w:val="16"/>
                <w:szCs w:val="16"/>
              </w:rPr>
              <w:t>Agree that the Feedback User Info field (for the user info field with AID12 value of 2008) needs to be added to the Trigger frame subclause. But it doesn’t belong to the UHR variant User Info field subclause. It is in a separate subclause 9.3.1.22.6a. PDT on details of the subclause is under preparation.</w:t>
            </w:r>
          </w:p>
          <w:p w14:paraId="2BDA9A8D" w14:textId="77777777" w:rsidR="00FA67A2" w:rsidRDefault="00FA67A2" w:rsidP="00FA67A2">
            <w:pPr>
              <w:rPr>
                <w:rFonts w:eastAsia="Times New Roman"/>
                <w:sz w:val="16"/>
                <w:szCs w:val="16"/>
              </w:rPr>
            </w:pPr>
          </w:p>
          <w:p w14:paraId="0F9DA99A" w14:textId="799B47A0" w:rsidR="00FA67A2" w:rsidRPr="0017507C" w:rsidRDefault="00FA67A2" w:rsidP="00FA67A2">
            <w:pPr>
              <w:rPr>
                <w:rFonts w:eastAsia="Times New Roman"/>
                <w:sz w:val="16"/>
                <w:szCs w:val="16"/>
              </w:rPr>
            </w:pPr>
            <w:r>
              <w:rPr>
                <w:rFonts w:eastAsia="Times New Roman"/>
                <w:sz w:val="16"/>
                <w:szCs w:val="16"/>
              </w:rPr>
              <w:lastRenderedPageBreak/>
              <w:t>TGbn editor to make no change.</w:t>
            </w:r>
          </w:p>
        </w:tc>
      </w:tr>
      <w:tr w:rsidR="00B5252E" w:rsidRPr="00B5252E" w14:paraId="41F8FA4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48B900D" w14:textId="2E8AF15E" w:rsidR="00FA67A2" w:rsidRPr="00B5252E" w:rsidRDefault="00FA67A2" w:rsidP="00FA67A2">
            <w:pPr>
              <w:jc w:val="right"/>
              <w:rPr>
                <w:color w:val="FF0000"/>
                <w:sz w:val="16"/>
                <w:szCs w:val="16"/>
              </w:rPr>
            </w:pPr>
            <w:r w:rsidRPr="00B5252E">
              <w:rPr>
                <w:color w:val="FF0000"/>
                <w:sz w:val="16"/>
                <w:szCs w:val="16"/>
              </w:rPr>
              <w:lastRenderedPageBreak/>
              <w:t>3837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921F1D9" w14:textId="235A6011" w:rsidR="00FA67A2" w:rsidRPr="00B5252E" w:rsidRDefault="00FA67A2" w:rsidP="00FA67A2">
            <w:pPr>
              <w:rPr>
                <w:color w:val="FF0000"/>
                <w:sz w:val="16"/>
                <w:szCs w:val="16"/>
              </w:rPr>
            </w:pPr>
            <w:r w:rsidRPr="00B5252E">
              <w:rPr>
                <w:color w:val="FF0000"/>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6481BB4" w14:textId="251ABED4" w:rsidR="00FA67A2" w:rsidRPr="00B5252E" w:rsidRDefault="00FA67A2" w:rsidP="00FA67A2">
            <w:pPr>
              <w:rPr>
                <w:color w:val="FF0000"/>
                <w:sz w:val="16"/>
                <w:szCs w:val="16"/>
              </w:rPr>
            </w:pPr>
            <w:r w:rsidRPr="00B5252E">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75B8442" w14:textId="0E17980C" w:rsidR="00FA67A2" w:rsidRPr="00B5252E" w:rsidRDefault="00FA67A2" w:rsidP="00FA67A2">
            <w:pPr>
              <w:rPr>
                <w:color w:val="FF0000"/>
                <w:sz w:val="16"/>
                <w:szCs w:val="16"/>
              </w:rPr>
            </w:pPr>
            <w:r w:rsidRPr="00B5252E">
              <w:rPr>
                <w:color w:val="FF0000"/>
                <w:sz w:val="16"/>
                <w:szCs w:val="16"/>
              </w:rPr>
              <w:t>47.53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CEDB6D6" w14:textId="3A30AD59" w:rsidR="00FA67A2" w:rsidRPr="00B5252E" w:rsidRDefault="00FA67A2" w:rsidP="00FA67A2">
            <w:pPr>
              <w:rPr>
                <w:color w:val="FF0000"/>
                <w:sz w:val="16"/>
                <w:szCs w:val="16"/>
              </w:rPr>
            </w:pPr>
            <w:r w:rsidRPr="00B5252E">
              <w:rPr>
                <w:color w:val="FF0000"/>
                <w:sz w:val="16"/>
                <w:szCs w:val="16"/>
              </w:rPr>
              <w:t>Update the description in this paragraph and in Table 9-46i to include AP ID when the trigger frame is an ICF for a MAPC operation.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8C07EF" w14:textId="7876F084" w:rsidR="00FA67A2" w:rsidRPr="00B5252E" w:rsidRDefault="00FA67A2" w:rsidP="00FA67A2">
            <w:pPr>
              <w:rPr>
                <w:color w:val="FF0000"/>
                <w:sz w:val="16"/>
                <w:szCs w:val="16"/>
              </w:rPr>
            </w:pPr>
            <w:r w:rsidRPr="00B5252E">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55192DA5" w14:textId="77777777" w:rsidR="00FA67A2" w:rsidRPr="00B5252E" w:rsidRDefault="00FA67A2" w:rsidP="00FA67A2">
            <w:pPr>
              <w:rPr>
                <w:rFonts w:eastAsia="Times New Roman"/>
                <w:color w:val="FF0000"/>
                <w:sz w:val="16"/>
                <w:szCs w:val="16"/>
              </w:rPr>
            </w:pPr>
          </w:p>
        </w:tc>
      </w:tr>
      <w:tr w:rsidR="00FA67A2" w:rsidRPr="00781492" w14:paraId="2186520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7A5EF0E" w14:textId="5D243980" w:rsidR="00FA67A2" w:rsidRPr="0017507C" w:rsidRDefault="00FA67A2" w:rsidP="00FA67A2">
            <w:pPr>
              <w:jc w:val="right"/>
              <w:rPr>
                <w:sz w:val="16"/>
                <w:szCs w:val="16"/>
              </w:rPr>
            </w:pPr>
            <w:r w:rsidRPr="0017507C">
              <w:rPr>
                <w:sz w:val="16"/>
                <w:szCs w:val="16"/>
              </w:rPr>
              <w:t>3838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3D0923A" w14:textId="51BECEB9" w:rsidR="00FA67A2" w:rsidRPr="0017507C" w:rsidRDefault="00FA67A2" w:rsidP="00FA67A2">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3868000" w14:textId="05F5F935"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9E98467" w14:textId="48662678" w:rsidR="00FA67A2" w:rsidRPr="0017507C" w:rsidRDefault="00FA67A2" w:rsidP="00FA67A2">
            <w:pPr>
              <w:rPr>
                <w:sz w:val="16"/>
                <w:szCs w:val="16"/>
              </w:rPr>
            </w:pPr>
            <w:r w:rsidRPr="0017507C">
              <w:rPr>
                <w:sz w:val="16"/>
                <w:szCs w:val="16"/>
              </w:rPr>
              <w:t>47.57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E891565" w14:textId="11DE96A0" w:rsidR="00FA67A2" w:rsidRPr="0017507C" w:rsidRDefault="00FA67A2" w:rsidP="00FA67A2">
            <w:pPr>
              <w:rPr>
                <w:sz w:val="16"/>
                <w:szCs w:val="16"/>
              </w:rPr>
            </w:pPr>
            <w:r w:rsidRPr="0017507C">
              <w:rPr>
                <w:sz w:val="16"/>
                <w:szCs w:val="16"/>
              </w:rPr>
              <w:t>Is there a purpose for the RU Allocation field when the trigger is an ICF that solicits a non-TB response?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C06A373" w14:textId="2345211D" w:rsidR="00FA67A2" w:rsidRPr="0017507C" w:rsidRDefault="00FA67A2" w:rsidP="00FA67A2">
            <w:pPr>
              <w:rPr>
                <w:sz w:val="16"/>
                <w:szCs w:val="16"/>
              </w:rPr>
            </w:pPr>
            <w:r w:rsidRPr="0017507C">
              <w:rPr>
                <w:sz w:val="16"/>
                <w:szCs w:val="16"/>
              </w:rPr>
              <w:t>Mark RU Allocation field as Reserved or repurpose it to carry other information when the TF solicits a non-TB response.</w:t>
            </w:r>
          </w:p>
        </w:tc>
        <w:tc>
          <w:tcPr>
            <w:tcW w:w="2868" w:type="dxa"/>
            <w:tcBorders>
              <w:top w:val="single" w:sz="4" w:space="0" w:color="auto"/>
              <w:left w:val="single" w:sz="4" w:space="0" w:color="auto"/>
              <w:bottom w:val="single" w:sz="4" w:space="0" w:color="auto"/>
              <w:right w:val="single" w:sz="4" w:space="0" w:color="auto"/>
            </w:tcBorders>
          </w:tcPr>
          <w:p w14:paraId="78309109" w14:textId="76B4B8FB" w:rsidR="00FA67A2" w:rsidRDefault="00FA67A2" w:rsidP="00FA67A2">
            <w:pPr>
              <w:rPr>
                <w:rFonts w:eastAsia="Times New Roman"/>
                <w:sz w:val="16"/>
                <w:szCs w:val="16"/>
              </w:rPr>
            </w:pPr>
            <w:r>
              <w:rPr>
                <w:rFonts w:eastAsia="Times New Roman"/>
                <w:sz w:val="16"/>
                <w:szCs w:val="16"/>
              </w:rPr>
              <w:t>Revised –</w:t>
            </w:r>
          </w:p>
          <w:p w14:paraId="577B8433" w14:textId="77777777" w:rsidR="00FA67A2" w:rsidRDefault="00FA67A2" w:rsidP="00FA67A2">
            <w:pPr>
              <w:rPr>
                <w:rFonts w:eastAsia="Times New Roman"/>
                <w:sz w:val="16"/>
                <w:szCs w:val="16"/>
              </w:rPr>
            </w:pPr>
          </w:p>
          <w:p w14:paraId="2EE66D9B" w14:textId="77777777" w:rsidR="00FA67A2" w:rsidRDefault="00FA67A2" w:rsidP="00FA67A2">
            <w:pPr>
              <w:rPr>
                <w:rFonts w:eastAsia="Times New Roman"/>
                <w:sz w:val="16"/>
                <w:szCs w:val="16"/>
              </w:rPr>
            </w:pPr>
            <w:r>
              <w:rPr>
                <w:rFonts w:eastAsia="Times New Roman"/>
                <w:sz w:val="16"/>
                <w:szCs w:val="16"/>
              </w:rPr>
              <w:t>Added the BSRP NTB Trigger frame as one of the exceptions in the paragraph above Figure 9-90j1. Note that the UHR variant user info field format in Figure 9-90j1 is not applicable to trigger types that solicits a non-TB response.</w:t>
            </w:r>
          </w:p>
          <w:p w14:paraId="7B1FC301" w14:textId="77777777" w:rsidR="00FA67A2" w:rsidRDefault="00FA67A2" w:rsidP="00FA67A2">
            <w:pPr>
              <w:rPr>
                <w:rFonts w:eastAsia="Times New Roman"/>
                <w:sz w:val="16"/>
                <w:szCs w:val="16"/>
              </w:rPr>
            </w:pPr>
          </w:p>
          <w:p w14:paraId="35B951DD" w14:textId="685E8F4D"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3838</w:t>
            </w:r>
            <w:r w:rsidRPr="00DC7170">
              <w:rPr>
                <w:rFonts w:eastAsia="Times New Roman"/>
                <w:sz w:val="16"/>
                <w:szCs w:val="16"/>
              </w:rPr>
              <w:t>.</w:t>
            </w:r>
            <w:r>
              <w:rPr>
                <w:rFonts w:eastAsia="Times New Roman"/>
                <w:sz w:val="16"/>
                <w:szCs w:val="16"/>
              </w:rPr>
              <w:t xml:space="preserve"> </w:t>
            </w:r>
          </w:p>
        </w:tc>
      </w:tr>
      <w:tr w:rsidR="00FA67A2" w:rsidRPr="00781492" w14:paraId="2C7A771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054F47" w14:textId="200D6647" w:rsidR="00FA67A2" w:rsidRPr="0017507C" w:rsidRDefault="00FA67A2" w:rsidP="00FA67A2">
            <w:pPr>
              <w:jc w:val="right"/>
              <w:rPr>
                <w:sz w:val="16"/>
                <w:szCs w:val="16"/>
              </w:rPr>
            </w:pPr>
            <w:r w:rsidRPr="0017507C">
              <w:rPr>
                <w:sz w:val="16"/>
                <w:szCs w:val="16"/>
              </w:rPr>
              <w:t>3839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BBF18E2" w14:textId="3D1967D1" w:rsidR="00FA67A2" w:rsidRPr="0017507C" w:rsidRDefault="00FA67A2" w:rsidP="00FA67A2">
            <w:pPr>
              <w:rPr>
                <w:sz w:val="16"/>
                <w:szCs w:val="16"/>
              </w:rPr>
            </w:pPr>
            <w:r w:rsidRPr="0017507C">
              <w:rPr>
                <w:sz w:val="16"/>
                <w:szCs w:val="16"/>
              </w:rPr>
              <w:t>Abhishek Patil</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D2A5186" w14:textId="2E1416B9" w:rsidR="00FA67A2" w:rsidRPr="0017507C" w:rsidRDefault="00FA67A2" w:rsidP="00FA67A2">
            <w:pPr>
              <w:rPr>
                <w:sz w:val="16"/>
                <w:szCs w:val="16"/>
              </w:rPr>
            </w:pPr>
            <w:r w:rsidRPr="0017507C">
              <w:rPr>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8636BB" w14:textId="53B89218" w:rsidR="00FA67A2" w:rsidRPr="0017507C" w:rsidRDefault="00FA67A2" w:rsidP="00FA67A2">
            <w:pPr>
              <w:rPr>
                <w:sz w:val="16"/>
                <w:szCs w:val="16"/>
              </w:rPr>
            </w:pPr>
            <w:r w:rsidRPr="0017507C">
              <w:rPr>
                <w:sz w:val="16"/>
                <w:szCs w:val="16"/>
              </w:rPr>
              <w:t>54.01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6EE6E7C" w14:textId="6AC98938" w:rsidR="00FA67A2" w:rsidRPr="0017507C" w:rsidRDefault="00FA67A2" w:rsidP="00FA67A2">
            <w:pPr>
              <w:rPr>
                <w:sz w:val="16"/>
                <w:szCs w:val="16"/>
              </w:rPr>
            </w:pPr>
            <w:r w:rsidRPr="0017507C">
              <w:rPr>
                <w:sz w:val="16"/>
                <w:szCs w:val="16"/>
              </w:rPr>
              <w:t>Is there a purpose for the UL Target Receive Power subfield when the trigger is an ICF that solicits a non-TB response? Please clarify.</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41180FD" w14:textId="50A215C4" w:rsidR="00FA67A2" w:rsidRPr="0017507C" w:rsidRDefault="00FA67A2" w:rsidP="00FA67A2">
            <w:pPr>
              <w:rPr>
                <w:sz w:val="16"/>
                <w:szCs w:val="16"/>
              </w:rPr>
            </w:pPr>
            <w:r w:rsidRPr="0017507C">
              <w:rPr>
                <w:sz w:val="16"/>
                <w:szCs w:val="16"/>
              </w:rPr>
              <w:t>Clarify if this field provides any value; else, repurpose it to carry other information or mark it as reserved when solicited PPDU is non-TB.</w:t>
            </w:r>
          </w:p>
        </w:tc>
        <w:tc>
          <w:tcPr>
            <w:tcW w:w="2868" w:type="dxa"/>
            <w:tcBorders>
              <w:top w:val="single" w:sz="4" w:space="0" w:color="auto"/>
              <w:left w:val="single" w:sz="4" w:space="0" w:color="auto"/>
              <w:bottom w:val="single" w:sz="4" w:space="0" w:color="auto"/>
              <w:right w:val="single" w:sz="4" w:space="0" w:color="auto"/>
            </w:tcBorders>
          </w:tcPr>
          <w:p w14:paraId="1614A577" w14:textId="77777777" w:rsidR="00FA67A2" w:rsidRDefault="00FA67A2" w:rsidP="00FA67A2">
            <w:pPr>
              <w:rPr>
                <w:rFonts w:eastAsia="Times New Roman"/>
                <w:sz w:val="16"/>
                <w:szCs w:val="16"/>
              </w:rPr>
            </w:pPr>
            <w:r>
              <w:rPr>
                <w:rFonts w:eastAsia="Times New Roman"/>
                <w:sz w:val="16"/>
                <w:szCs w:val="16"/>
              </w:rPr>
              <w:t>Revised –</w:t>
            </w:r>
          </w:p>
          <w:p w14:paraId="311C7177" w14:textId="77777777" w:rsidR="00FA67A2" w:rsidRDefault="00FA67A2" w:rsidP="00FA67A2">
            <w:pPr>
              <w:rPr>
                <w:rFonts w:eastAsia="Times New Roman"/>
                <w:sz w:val="16"/>
                <w:szCs w:val="16"/>
              </w:rPr>
            </w:pPr>
          </w:p>
          <w:p w14:paraId="2B39B4A7" w14:textId="77777777" w:rsidR="00FA67A2" w:rsidRDefault="00FA67A2" w:rsidP="00FA67A2">
            <w:pPr>
              <w:rPr>
                <w:rFonts w:eastAsia="Times New Roman"/>
                <w:sz w:val="16"/>
                <w:szCs w:val="16"/>
              </w:rPr>
            </w:pPr>
            <w:r>
              <w:rPr>
                <w:rFonts w:eastAsia="Times New Roman"/>
                <w:sz w:val="16"/>
                <w:szCs w:val="16"/>
              </w:rPr>
              <w:t>Added the BSRP NTB Trigger frame as one of the exceptions in the paragraph above Figure 9-90j1. Note that the UHR variant user info field format in Figure 9-90j1 is not applicable to trigger types that solicits a non-TB response.</w:t>
            </w:r>
          </w:p>
          <w:p w14:paraId="5FD43D03" w14:textId="77777777" w:rsidR="00FA67A2" w:rsidRDefault="00FA67A2" w:rsidP="00FA67A2">
            <w:pPr>
              <w:rPr>
                <w:rFonts w:eastAsia="Times New Roman"/>
                <w:sz w:val="16"/>
                <w:szCs w:val="16"/>
              </w:rPr>
            </w:pPr>
          </w:p>
          <w:p w14:paraId="7E8E19A3" w14:textId="20583937" w:rsidR="00FA67A2" w:rsidRPr="0017507C" w:rsidRDefault="00FA67A2" w:rsidP="00FA67A2">
            <w:pPr>
              <w:rPr>
                <w:rFonts w:eastAsia="Times New Roman"/>
                <w:sz w:val="16"/>
                <w:szCs w:val="16"/>
              </w:rPr>
            </w:pPr>
            <w:r>
              <w:rPr>
                <w:rFonts w:eastAsia="Times New Roman"/>
                <w:sz w:val="16"/>
                <w:szCs w:val="16"/>
              </w:rPr>
              <w:t xml:space="preserve">TGbn editor to make changes </w:t>
            </w:r>
            <w:r w:rsidRPr="00DC7170">
              <w:rPr>
                <w:rFonts w:eastAsia="Times New Roman"/>
                <w:sz w:val="16"/>
                <w:szCs w:val="16"/>
              </w:rPr>
              <w:t>shown in 11-25/</w:t>
            </w:r>
            <w:r>
              <w:rPr>
                <w:rFonts w:eastAsia="Times New Roman"/>
                <w:sz w:val="16"/>
                <w:szCs w:val="16"/>
              </w:rPr>
              <w:t>0635</w:t>
            </w:r>
            <w:r w:rsidRPr="00DC7170">
              <w:rPr>
                <w:rFonts w:eastAsia="Times New Roman"/>
                <w:sz w:val="16"/>
                <w:szCs w:val="16"/>
              </w:rPr>
              <w:t>r</w:t>
            </w:r>
            <w:r>
              <w:rPr>
                <w:rFonts w:eastAsia="Times New Roman"/>
                <w:sz w:val="16"/>
                <w:szCs w:val="16"/>
              </w:rPr>
              <w:t>0</w:t>
            </w:r>
            <w:r w:rsidRPr="00DC7170">
              <w:rPr>
                <w:rFonts w:eastAsia="Times New Roman"/>
                <w:sz w:val="16"/>
                <w:szCs w:val="16"/>
              </w:rPr>
              <w:t xml:space="preserve"> under all headings that include CID </w:t>
            </w:r>
            <w:r>
              <w:rPr>
                <w:rFonts w:eastAsia="Times New Roman"/>
                <w:sz w:val="16"/>
                <w:szCs w:val="16"/>
              </w:rPr>
              <w:t>3839</w:t>
            </w:r>
            <w:r w:rsidRPr="00DC7170">
              <w:rPr>
                <w:rFonts w:eastAsia="Times New Roman"/>
                <w:sz w:val="16"/>
                <w:szCs w:val="16"/>
              </w:rPr>
              <w:t>.</w:t>
            </w:r>
            <w:r>
              <w:rPr>
                <w:rFonts w:eastAsia="Times New Roman"/>
                <w:sz w:val="16"/>
                <w:szCs w:val="16"/>
              </w:rPr>
              <w:t xml:space="preserve"> </w:t>
            </w:r>
          </w:p>
        </w:tc>
      </w:tr>
      <w:tr w:rsidR="00FA67A2" w:rsidRPr="00781492" w14:paraId="76A3D49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E1AC5BA" w14:textId="41C81517" w:rsidR="00FA67A2" w:rsidRPr="00EC3681" w:rsidRDefault="00FA67A2" w:rsidP="00FA67A2">
            <w:pPr>
              <w:jc w:val="right"/>
              <w:rPr>
                <w:color w:val="FF0000"/>
                <w:sz w:val="16"/>
                <w:szCs w:val="16"/>
              </w:rPr>
            </w:pPr>
            <w:commentRangeStart w:id="2"/>
            <w:r w:rsidRPr="00EC3681">
              <w:rPr>
                <w:color w:val="FF0000"/>
                <w:sz w:val="16"/>
                <w:szCs w:val="16"/>
              </w:rPr>
              <w:t>2564</w:t>
            </w:r>
            <w:commentRangeEnd w:id="2"/>
            <w:r w:rsidR="00992535">
              <w:rPr>
                <w:rStyle w:val="CommentReference"/>
                <w:rFonts w:ascii="Calibri" w:hAnsi="Calibri"/>
              </w:rPr>
              <w:commentReference w:id="2"/>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4203EB8" w14:textId="33DDFCEE" w:rsidR="00FA67A2" w:rsidRPr="00EC3681" w:rsidRDefault="00FA67A2" w:rsidP="00FA67A2">
            <w:pPr>
              <w:rPr>
                <w:color w:val="FF0000"/>
                <w:sz w:val="16"/>
                <w:szCs w:val="16"/>
              </w:rPr>
            </w:pPr>
            <w:r w:rsidRPr="00EC3681">
              <w:rPr>
                <w:color w:val="FF0000"/>
                <w:sz w:val="16"/>
                <w:szCs w:val="16"/>
              </w:rPr>
              <w:t>Yan Xin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1303FD" w14:textId="3441E80C" w:rsidR="00FA67A2" w:rsidRPr="00EC3681" w:rsidRDefault="00FA67A2" w:rsidP="00FA67A2">
            <w:pPr>
              <w:rPr>
                <w:color w:val="FF0000"/>
                <w:sz w:val="16"/>
                <w:szCs w:val="16"/>
              </w:rPr>
            </w:pPr>
            <w:r w:rsidRPr="00EC3681">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88CF760" w14:textId="5F6FE02F" w:rsidR="00FA67A2" w:rsidRPr="00EC3681" w:rsidRDefault="00FA67A2" w:rsidP="00FA67A2">
            <w:pPr>
              <w:rPr>
                <w:color w:val="FF0000"/>
                <w:sz w:val="16"/>
                <w:szCs w:val="16"/>
              </w:rPr>
            </w:pPr>
            <w:r w:rsidRPr="00EC3681">
              <w:rPr>
                <w:color w:val="FF0000"/>
                <w:sz w:val="16"/>
                <w:szCs w:val="16"/>
              </w:rPr>
              <w:t>50.04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2FAD817" w14:textId="61F86462" w:rsidR="00FA67A2" w:rsidRPr="00EC3681" w:rsidRDefault="00FA67A2" w:rsidP="00FA67A2">
            <w:pPr>
              <w:rPr>
                <w:color w:val="FF0000"/>
                <w:sz w:val="16"/>
                <w:szCs w:val="16"/>
              </w:rPr>
            </w:pPr>
            <w:r w:rsidRPr="00EC3681">
              <w:rPr>
                <w:color w:val="FF0000"/>
                <w:sz w:val="16"/>
                <w:szCs w:val="16"/>
              </w:rPr>
              <w:t>In EHT, "80 MHz frequency subblock" has been defined. In Table 9-46m1, the usage of "20 MHz frequency subblock" cannot be well-distinguished from "80 MHz frequency subblock" shown in the same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C40EFBB" w14:textId="112FE05E" w:rsidR="00FA67A2" w:rsidRPr="00EC3681" w:rsidRDefault="00FA67A2" w:rsidP="00FA67A2">
            <w:pPr>
              <w:rPr>
                <w:color w:val="FF0000"/>
                <w:sz w:val="16"/>
                <w:szCs w:val="16"/>
              </w:rPr>
            </w:pPr>
            <w:r w:rsidRPr="00EC3681">
              <w:rPr>
                <w:color w:val="FF0000"/>
                <w:sz w:val="16"/>
                <w:szCs w:val="16"/>
              </w:rPr>
              <w:t>Modify the definition of "20 MHz frequency subblock" to another one, e.g., "20 MHz frequency segment"</w:t>
            </w:r>
          </w:p>
        </w:tc>
        <w:tc>
          <w:tcPr>
            <w:tcW w:w="2868" w:type="dxa"/>
            <w:tcBorders>
              <w:top w:val="single" w:sz="4" w:space="0" w:color="auto"/>
              <w:left w:val="single" w:sz="4" w:space="0" w:color="auto"/>
              <w:bottom w:val="single" w:sz="4" w:space="0" w:color="auto"/>
              <w:right w:val="single" w:sz="4" w:space="0" w:color="auto"/>
            </w:tcBorders>
          </w:tcPr>
          <w:p w14:paraId="023998B4" w14:textId="77777777" w:rsidR="00FA67A2" w:rsidRPr="001661AA" w:rsidRDefault="00FA67A2" w:rsidP="00FA67A2">
            <w:pPr>
              <w:rPr>
                <w:rFonts w:eastAsia="Times New Roman"/>
                <w:sz w:val="16"/>
                <w:szCs w:val="16"/>
              </w:rPr>
            </w:pPr>
          </w:p>
        </w:tc>
      </w:tr>
      <w:tr w:rsidR="00FA67A2" w:rsidRPr="00781492" w14:paraId="3DD6F98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6202664" w14:textId="663D0DAD" w:rsidR="00FA67A2" w:rsidRPr="00EC3681" w:rsidRDefault="00FA67A2" w:rsidP="00FA67A2">
            <w:pPr>
              <w:jc w:val="right"/>
              <w:rPr>
                <w:color w:val="FF0000"/>
                <w:sz w:val="16"/>
                <w:szCs w:val="16"/>
              </w:rPr>
            </w:pPr>
            <w:r w:rsidRPr="00EC3681">
              <w:rPr>
                <w:color w:val="FF0000"/>
                <w:sz w:val="16"/>
                <w:szCs w:val="16"/>
              </w:rPr>
              <w:t>2565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A6D79E9" w14:textId="4F42902C" w:rsidR="00FA67A2" w:rsidRPr="00EC3681" w:rsidRDefault="00FA67A2" w:rsidP="00FA67A2">
            <w:pPr>
              <w:rPr>
                <w:color w:val="FF0000"/>
                <w:sz w:val="16"/>
                <w:szCs w:val="16"/>
              </w:rPr>
            </w:pPr>
            <w:r w:rsidRPr="00EC3681">
              <w:rPr>
                <w:color w:val="FF0000"/>
                <w:sz w:val="16"/>
                <w:szCs w:val="16"/>
              </w:rPr>
              <w:t>Yan Xin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4EAA03B" w14:textId="74BF24AD" w:rsidR="00FA67A2" w:rsidRPr="00EC3681" w:rsidRDefault="00FA67A2" w:rsidP="00FA67A2">
            <w:pPr>
              <w:rPr>
                <w:color w:val="FF0000"/>
                <w:sz w:val="16"/>
                <w:szCs w:val="16"/>
              </w:rPr>
            </w:pPr>
            <w:r w:rsidRPr="00EC3681">
              <w:rPr>
                <w:color w:val="FF0000"/>
                <w:sz w:val="16"/>
                <w:szCs w:val="16"/>
              </w:rPr>
              <w:t>9.3..1.22.6</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811E74D" w14:textId="63EEF955" w:rsidR="00FA67A2" w:rsidRPr="00EC3681" w:rsidRDefault="00FA67A2" w:rsidP="00FA67A2">
            <w:pPr>
              <w:rPr>
                <w:color w:val="FF0000"/>
                <w:sz w:val="16"/>
                <w:szCs w:val="16"/>
              </w:rPr>
            </w:pPr>
            <w:r w:rsidRPr="00EC3681">
              <w:rPr>
                <w:color w:val="FF0000"/>
                <w:sz w:val="16"/>
                <w:szCs w:val="16"/>
              </w:rPr>
              <w:t>51.04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1E35628" w14:textId="61E00EB7" w:rsidR="00FA67A2" w:rsidRPr="00EC3681" w:rsidRDefault="00FA67A2" w:rsidP="00FA67A2">
            <w:pPr>
              <w:rPr>
                <w:color w:val="FF0000"/>
                <w:sz w:val="16"/>
                <w:szCs w:val="16"/>
              </w:rPr>
            </w:pPr>
            <w:r w:rsidRPr="00EC3681">
              <w:rPr>
                <w:color w:val="FF0000"/>
                <w:sz w:val="16"/>
                <w:szCs w:val="16"/>
              </w:rPr>
              <w:t>In EHT, "80 MHz frequency subblock" has been defined. In Table 9-46m2, the usage of "40 MHz frequency subblock" cannot be well-distinguished from "80 MHz frequency subblock" shown in the same table.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96D068F" w14:textId="6BA15E57" w:rsidR="00FA67A2" w:rsidRPr="00EC3681" w:rsidRDefault="00FA67A2" w:rsidP="00FA67A2">
            <w:pPr>
              <w:rPr>
                <w:color w:val="FF0000"/>
                <w:sz w:val="16"/>
                <w:szCs w:val="16"/>
              </w:rPr>
            </w:pPr>
            <w:r w:rsidRPr="00EC3681">
              <w:rPr>
                <w:color w:val="FF0000"/>
                <w:sz w:val="16"/>
                <w:szCs w:val="16"/>
              </w:rPr>
              <w:t>Modify the definition of "40 MHz frequency subblock" to another one, e.g., "40 Mhz frequency segment"</w:t>
            </w:r>
          </w:p>
        </w:tc>
        <w:tc>
          <w:tcPr>
            <w:tcW w:w="2868" w:type="dxa"/>
            <w:tcBorders>
              <w:top w:val="single" w:sz="4" w:space="0" w:color="auto"/>
              <w:left w:val="single" w:sz="4" w:space="0" w:color="auto"/>
              <w:bottom w:val="single" w:sz="4" w:space="0" w:color="auto"/>
              <w:right w:val="single" w:sz="4" w:space="0" w:color="auto"/>
            </w:tcBorders>
          </w:tcPr>
          <w:p w14:paraId="46A18779" w14:textId="77777777" w:rsidR="00FA67A2" w:rsidRPr="001661AA" w:rsidRDefault="00FA67A2" w:rsidP="00FA67A2">
            <w:pPr>
              <w:rPr>
                <w:rFonts w:eastAsia="Times New Roman"/>
                <w:sz w:val="16"/>
                <w:szCs w:val="16"/>
              </w:rPr>
            </w:pPr>
          </w:p>
        </w:tc>
      </w:tr>
    </w:tbl>
    <w:p w14:paraId="5E973ADA" w14:textId="77777777" w:rsidR="005E06AE" w:rsidRDefault="005E06AE" w:rsidP="005A4504">
      <w:pPr>
        <w:rPr>
          <w:szCs w:val="22"/>
          <w:lang w:eastAsia="ko-KR"/>
        </w:rPr>
      </w:pPr>
    </w:p>
    <w:p w14:paraId="07ACD766" w14:textId="77777777" w:rsidR="0052088B" w:rsidRDefault="0052088B" w:rsidP="005A4504">
      <w:pPr>
        <w:rPr>
          <w:szCs w:val="22"/>
          <w:lang w:eastAsia="ko-KR"/>
        </w:rPr>
      </w:pPr>
    </w:p>
    <w:p w14:paraId="6C850F6A"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0C0446">
        <w:rPr>
          <w:rFonts w:eastAsia="Times New Roman"/>
          <w:b/>
          <w:bCs/>
          <w:i/>
          <w:iCs/>
          <w:color w:val="000000"/>
          <w:szCs w:val="22"/>
          <w:lang w:val="en-US"/>
          <w14:ligatures w14:val="standardContextual"/>
        </w:rPr>
        <w:t>Insert a new child subclause of 9.3.1.22 as follows:</w:t>
      </w:r>
    </w:p>
    <w:p w14:paraId="47AD43A7" w14:textId="77777777" w:rsidR="000C0446" w:rsidRPr="000C0446" w:rsidRDefault="000C0446" w:rsidP="000C0446">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3" w:name="RTF31303730303a2048352c312e"/>
      <w:r w:rsidRPr="000C0446">
        <w:rPr>
          <w:rFonts w:ascii="Arial" w:eastAsia="Times New Roman" w:hAnsi="Arial" w:cs="Arial"/>
          <w:b/>
          <w:bCs/>
          <w:color w:val="000000"/>
          <w:sz w:val="20"/>
          <w:lang w:val="en-US"/>
          <w14:ligatures w14:val="standardContextual"/>
        </w:rPr>
        <w:t>UHR variant User Info field</w:t>
      </w:r>
      <w:bookmarkEnd w:id="3"/>
    </w:p>
    <w:p w14:paraId="7376B46B" w14:textId="77777777" w:rsidR="00BD63FD" w:rsidRPr="00BD63FD" w:rsidRDefault="00BD63FD"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color w:val="000000"/>
          <w:sz w:val="20"/>
          <w14:ligatures w14:val="standardContextual"/>
        </w:rPr>
      </w:pPr>
    </w:p>
    <w:p w14:paraId="1F56333A" w14:textId="37730457" w:rsidR="00BD63FD" w:rsidRPr="00BD63FD" w:rsidRDefault="00BD63FD" w:rsidP="00BD63FD">
      <w:pPr>
        <w:rPr>
          <w:b/>
          <w:bCs/>
          <w:i/>
          <w:iCs/>
          <w:szCs w:val="22"/>
          <w:lang w:eastAsia="ko-KR"/>
        </w:rPr>
      </w:pPr>
      <w:r w:rsidRPr="001F20F6">
        <w:rPr>
          <w:b/>
          <w:bCs/>
          <w:i/>
          <w:iCs/>
          <w:szCs w:val="22"/>
          <w:highlight w:val="yellow"/>
          <w:lang w:eastAsia="ko-KR"/>
        </w:rPr>
        <w:lastRenderedPageBreak/>
        <w:t xml:space="preserve">TGbn editor to change the following </w:t>
      </w:r>
      <w:r w:rsidR="001F20F6" w:rsidRPr="001F20F6">
        <w:rPr>
          <w:b/>
          <w:bCs/>
          <w:i/>
          <w:iCs/>
          <w:szCs w:val="22"/>
          <w:highlight w:val="yellow"/>
          <w:lang w:eastAsia="ko-KR"/>
        </w:rPr>
        <w:t>contents including removing u</w:t>
      </w:r>
      <w:r w:rsidR="001F20F6" w:rsidRPr="00066368">
        <w:rPr>
          <w:b/>
          <w:bCs/>
          <w:i/>
          <w:iCs/>
          <w:szCs w:val="22"/>
          <w:highlight w:val="yellow"/>
          <w:lang w:eastAsia="ko-KR"/>
        </w:rPr>
        <w:t>nderlining [#</w:t>
      </w:r>
      <w:r w:rsidR="002C0BA0" w:rsidRPr="00066368">
        <w:rPr>
          <w:b/>
          <w:bCs/>
          <w:i/>
          <w:iCs/>
          <w:szCs w:val="22"/>
          <w:highlight w:val="yellow"/>
          <w:lang w:eastAsia="ko-KR"/>
        </w:rPr>
        <w:t xml:space="preserve">17, </w:t>
      </w:r>
      <w:r w:rsidR="001F6D63" w:rsidRPr="00066368">
        <w:rPr>
          <w:b/>
          <w:bCs/>
          <w:i/>
          <w:iCs/>
          <w:szCs w:val="22"/>
          <w:highlight w:val="yellow"/>
          <w:lang w:eastAsia="ko-KR"/>
        </w:rPr>
        <w:t xml:space="preserve">18, </w:t>
      </w:r>
      <w:r w:rsidR="00A76577" w:rsidRPr="00066368">
        <w:rPr>
          <w:b/>
          <w:bCs/>
          <w:i/>
          <w:iCs/>
          <w:szCs w:val="22"/>
          <w:highlight w:val="yellow"/>
          <w:lang w:eastAsia="ko-KR"/>
        </w:rPr>
        <w:t xml:space="preserve">19, 20, </w:t>
      </w:r>
      <w:r w:rsidR="001F20F6" w:rsidRPr="00066368">
        <w:rPr>
          <w:b/>
          <w:bCs/>
          <w:i/>
          <w:iCs/>
          <w:szCs w:val="22"/>
          <w:highlight w:val="yellow"/>
          <w:lang w:eastAsia="ko-KR"/>
        </w:rPr>
        <w:t xml:space="preserve">21, </w:t>
      </w:r>
      <w:r w:rsidR="00066368" w:rsidRPr="00066368">
        <w:rPr>
          <w:b/>
          <w:bCs/>
          <w:i/>
          <w:iCs/>
          <w:szCs w:val="22"/>
          <w:highlight w:val="yellow"/>
          <w:lang w:eastAsia="ko-KR"/>
        </w:rPr>
        <w:t xml:space="preserve">131, 408, 409, </w:t>
      </w:r>
      <w:r w:rsidR="008174A5" w:rsidRPr="00066368">
        <w:rPr>
          <w:b/>
          <w:bCs/>
          <w:i/>
          <w:iCs/>
          <w:szCs w:val="22"/>
          <w:highlight w:val="yellow"/>
          <w:lang w:eastAsia="ko-KR"/>
        </w:rPr>
        <w:t xml:space="preserve">559, </w:t>
      </w:r>
      <w:r w:rsidR="00066368" w:rsidRPr="00066368">
        <w:rPr>
          <w:b/>
          <w:bCs/>
          <w:i/>
          <w:iCs/>
          <w:szCs w:val="22"/>
          <w:highlight w:val="yellow"/>
          <w:lang w:eastAsia="ko-KR"/>
        </w:rPr>
        <w:t xml:space="preserve">560, </w:t>
      </w:r>
      <w:r w:rsidR="004A7A1F">
        <w:rPr>
          <w:b/>
          <w:bCs/>
          <w:i/>
          <w:iCs/>
          <w:szCs w:val="22"/>
          <w:highlight w:val="yellow"/>
          <w:lang w:eastAsia="ko-KR"/>
        </w:rPr>
        <w:t xml:space="preserve">964, </w:t>
      </w:r>
      <w:r w:rsidR="001F20F6" w:rsidRPr="00066368">
        <w:rPr>
          <w:b/>
          <w:bCs/>
          <w:i/>
          <w:iCs/>
          <w:szCs w:val="22"/>
          <w:highlight w:val="yellow"/>
          <w:lang w:eastAsia="ko-KR"/>
        </w:rPr>
        <w:t>1037,</w:t>
      </w:r>
      <w:r w:rsidR="002C0BA0" w:rsidRPr="00066368">
        <w:rPr>
          <w:b/>
          <w:bCs/>
          <w:i/>
          <w:iCs/>
          <w:szCs w:val="22"/>
          <w:highlight w:val="yellow"/>
          <w:lang w:eastAsia="ko-KR"/>
        </w:rPr>
        <w:t xml:space="preserve"> </w:t>
      </w:r>
      <w:r w:rsidR="008174A5" w:rsidRPr="00066368">
        <w:rPr>
          <w:b/>
          <w:bCs/>
          <w:i/>
          <w:iCs/>
          <w:szCs w:val="22"/>
          <w:highlight w:val="yellow"/>
          <w:lang w:eastAsia="ko-KR"/>
        </w:rPr>
        <w:t xml:space="preserve">1570, 1571, </w:t>
      </w:r>
      <w:r w:rsidR="002C0BA0" w:rsidRPr="00066368">
        <w:rPr>
          <w:b/>
          <w:bCs/>
          <w:i/>
          <w:iCs/>
          <w:szCs w:val="22"/>
          <w:highlight w:val="yellow"/>
          <w:lang w:eastAsia="ko-KR"/>
        </w:rPr>
        <w:t>1610,</w:t>
      </w:r>
      <w:r w:rsidR="001F6D63" w:rsidRPr="00066368">
        <w:rPr>
          <w:b/>
          <w:bCs/>
          <w:i/>
          <w:iCs/>
          <w:szCs w:val="22"/>
          <w:highlight w:val="yellow"/>
          <w:lang w:eastAsia="ko-KR"/>
        </w:rPr>
        <w:t xml:space="preserve"> </w:t>
      </w:r>
      <w:r w:rsidR="008852FB" w:rsidRPr="00066368">
        <w:rPr>
          <w:b/>
          <w:bCs/>
          <w:i/>
          <w:iCs/>
          <w:szCs w:val="22"/>
          <w:highlight w:val="yellow"/>
          <w:lang w:eastAsia="ko-KR"/>
        </w:rPr>
        <w:t xml:space="preserve">1968, </w:t>
      </w:r>
      <w:r w:rsidR="001F6D63" w:rsidRPr="00066368">
        <w:rPr>
          <w:b/>
          <w:bCs/>
          <w:i/>
          <w:iCs/>
          <w:szCs w:val="22"/>
          <w:highlight w:val="yellow"/>
          <w:lang w:eastAsia="ko-KR"/>
        </w:rPr>
        <w:t xml:space="preserve">2346, 2347, </w:t>
      </w:r>
      <w:r w:rsidR="00A031FE" w:rsidRPr="00066368">
        <w:rPr>
          <w:b/>
          <w:bCs/>
          <w:i/>
          <w:iCs/>
          <w:szCs w:val="22"/>
          <w:highlight w:val="yellow"/>
          <w:lang w:eastAsia="ko-KR"/>
        </w:rPr>
        <w:t xml:space="preserve">2348, </w:t>
      </w:r>
      <w:r w:rsidR="00066368" w:rsidRPr="00066368">
        <w:rPr>
          <w:b/>
          <w:bCs/>
          <w:i/>
          <w:iCs/>
          <w:szCs w:val="22"/>
          <w:highlight w:val="yellow"/>
          <w:lang w:eastAsia="ko-KR"/>
        </w:rPr>
        <w:t xml:space="preserve">2665, </w:t>
      </w:r>
      <w:r w:rsidR="001F6D63" w:rsidRPr="00066368">
        <w:rPr>
          <w:b/>
          <w:bCs/>
          <w:i/>
          <w:iCs/>
          <w:szCs w:val="22"/>
          <w:highlight w:val="yellow"/>
          <w:lang w:eastAsia="ko-KR"/>
        </w:rPr>
        <w:t>2908, 2909,</w:t>
      </w:r>
      <w:r w:rsidR="001F20F6" w:rsidRPr="00066368">
        <w:rPr>
          <w:b/>
          <w:bCs/>
          <w:i/>
          <w:iCs/>
          <w:szCs w:val="22"/>
          <w:highlight w:val="yellow"/>
          <w:lang w:eastAsia="ko-KR"/>
        </w:rPr>
        <w:t xml:space="preserve"> </w:t>
      </w:r>
      <w:r w:rsidR="001F6D63" w:rsidRPr="00066368">
        <w:rPr>
          <w:b/>
          <w:bCs/>
          <w:i/>
          <w:iCs/>
          <w:szCs w:val="22"/>
          <w:highlight w:val="yellow"/>
          <w:lang w:eastAsia="ko-KR"/>
        </w:rPr>
        <w:t xml:space="preserve">2912, </w:t>
      </w:r>
      <w:r w:rsidR="0066171A" w:rsidRPr="00066368">
        <w:rPr>
          <w:b/>
          <w:bCs/>
          <w:i/>
          <w:iCs/>
          <w:szCs w:val="22"/>
          <w:highlight w:val="yellow"/>
          <w:lang w:eastAsia="ko-KR"/>
        </w:rPr>
        <w:t>2913, 2914, 2915, 2916,</w:t>
      </w:r>
      <w:r w:rsidR="00D84DD4" w:rsidRPr="00066368">
        <w:rPr>
          <w:b/>
          <w:bCs/>
          <w:i/>
          <w:iCs/>
          <w:szCs w:val="22"/>
          <w:highlight w:val="yellow"/>
          <w:lang w:eastAsia="ko-KR"/>
        </w:rPr>
        <w:t xml:space="preserve"> 2919,</w:t>
      </w:r>
      <w:r w:rsidR="0066171A" w:rsidRPr="00066368">
        <w:rPr>
          <w:b/>
          <w:bCs/>
          <w:i/>
          <w:iCs/>
          <w:szCs w:val="22"/>
          <w:highlight w:val="yellow"/>
          <w:lang w:eastAsia="ko-KR"/>
        </w:rPr>
        <w:t xml:space="preserve"> </w:t>
      </w:r>
      <w:r w:rsidR="008852FB" w:rsidRPr="00066368">
        <w:rPr>
          <w:b/>
          <w:bCs/>
          <w:i/>
          <w:iCs/>
          <w:szCs w:val="22"/>
          <w:highlight w:val="yellow"/>
          <w:lang w:eastAsia="ko-KR"/>
        </w:rPr>
        <w:t xml:space="preserve">2921, </w:t>
      </w:r>
      <w:r w:rsidR="008174A5" w:rsidRPr="00066368">
        <w:rPr>
          <w:b/>
          <w:bCs/>
          <w:i/>
          <w:iCs/>
          <w:szCs w:val="22"/>
          <w:highlight w:val="yellow"/>
          <w:lang w:eastAsia="ko-KR"/>
        </w:rPr>
        <w:t xml:space="preserve">2922, </w:t>
      </w:r>
      <w:r w:rsidR="008852FB" w:rsidRPr="00066368">
        <w:rPr>
          <w:b/>
          <w:bCs/>
          <w:i/>
          <w:iCs/>
          <w:szCs w:val="22"/>
          <w:highlight w:val="yellow"/>
          <w:lang w:eastAsia="ko-KR"/>
        </w:rPr>
        <w:t xml:space="preserve">2925, </w:t>
      </w:r>
      <w:r w:rsidR="0067175A" w:rsidRPr="00066368">
        <w:rPr>
          <w:b/>
          <w:bCs/>
          <w:i/>
          <w:iCs/>
          <w:szCs w:val="22"/>
          <w:highlight w:val="yellow"/>
          <w:lang w:eastAsia="ko-KR"/>
        </w:rPr>
        <w:t xml:space="preserve">2931, </w:t>
      </w:r>
      <w:r w:rsidR="001F20F6" w:rsidRPr="00066368">
        <w:rPr>
          <w:b/>
          <w:bCs/>
          <w:i/>
          <w:iCs/>
          <w:szCs w:val="22"/>
          <w:highlight w:val="yellow"/>
          <w:lang w:eastAsia="ko-KR"/>
        </w:rPr>
        <w:t>3223</w:t>
      </w:r>
      <w:r w:rsidR="002C0BA0" w:rsidRPr="00066368">
        <w:rPr>
          <w:b/>
          <w:bCs/>
          <w:i/>
          <w:iCs/>
          <w:szCs w:val="22"/>
          <w:highlight w:val="yellow"/>
          <w:lang w:eastAsia="ko-KR"/>
        </w:rPr>
        <w:t xml:space="preserve">, </w:t>
      </w:r>
      <w:r w:rsidR="00066368" w:rsidRPr="00066368">
        <w:rPr>
          <w:b/>
          <w:bCs/>
          <w:i/>
          <w:iCs/>
          <w:szCs w:val="22"/>
          <w:highlight w:val="yellow"/>
          <w:lang w:eastAsia="ko-KR"/>
        </w:rPr>
        <w:t xml:space="preserve">3276, 3481, </w:t>
      </w:r>
      <w:r w:rsidR="002C0BA0" w:rsidRPr="00066368">
        <w:rPr>
          <w:b/>
          <w:bCs/>
          <w:i/>
          <w:iCs/>
          <w:szCs w:val="22"/>
          <w:highlight w:val="yellow"/>
          <w:lang w:eastAsia="ko-KR"/>
        </w:rPr>
        <w:t>3</w:t>
      </w:r>
      <w:r w:rsidR="002C0BA0">
        <w:rPr>
          <w:b/>
          <w:bCs/>
          <w:i/>
          <w:iCs/>
          <w:szCs w:val="22"/>
          <w:highlight w:val="yellow"/>
          <w:lang w:eastAsia="ko-KR"/>
        </w:rPr>
        <w:t>838, 3839</w:t>
      </w:r>
      <w:r w:rsidR="001F20F6" w:rsidRPr="001F20F6">
        <w:rPr>
          <w:b/>
          <w:bCs/>
          <w:i/>
          <w:iCs/>
          <w:szCs w:val="22"/>
          <w:highlight w:val="yellow"/>
          <w:lang w:eastAsia="ko-KR"/>
        </w:rPr>
        <w:t>]:</w:t>
      </w:r>
    </w:p>
    <w:p w14:paraId="5D09381B" w14:textId="562ACCEB"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0C0446">
        <w:rPr>
          <w:rFonts w:eastAsia="Times New Roman"/>
          <w:vanish/>
          <w:color w:val="000000"/>
          <w:sz w:val="20"/>
          <w:lang w:val="en-US"/>
          <w14:ligatures w14:val="standardContextual"/>
        </w:rPr>
        <w:t xml:space="preserve">subfield of the User Info field indicates the UHR-MCS of the solicited UHR TB PPDU. The UL UHR-MCS subfield in the UHR variant User Info field format has 5 bits. The encoding of the UL UHR-MCS subfield is defined in 38.3.8 (UHR modulation and coding schemes (UHR-MCSs) and unequal modulation (UEQM)) and the value is set as defined in </w:t>
      </w:r>
      <w:r w:rsidRPr="000C0446">
        <w:rPr>
          <w:rFonts w:eastAsia="Times New Roman"/>
          <w:vanish/>
          <w:color w:val="FF0000"/>
          <w:sz w:val="20"/>
          <w:lang w:val="en-US"/>
          <w14:ligatures w14:val="standardContextual"/>
        </w:rPr>
        <w:t>37.x.x (UHR UL MU operation)</w:t>
      </w:r>
      <w:r w:rsidRPr="000C0446">
        <w:rPr>
          <w:rFonts w:eastAsia="Times New Roman"/>
          <w:vanish/>
          <w:color w:val="000000"/>
          <w:sz w:val="20"/>
          <w:lang w:val="en-US"/>
          <w14:ligatures w14:val="standardContextual"/>
        </w:rPr>
        <w:t>.</w:t>
      </w:r>
      <w:r w:rsidRPr="000C0446">
        <w:rPr>
          <w:rFonts w:eastAsia="Times New Roman"/>
          <w:b/>
          <w:bCs/>
          <w:i/>
          <w:iCs/>
          <w:color w:val="000000"/>
          <w:szCs w:val="22"/>
          <w:lang w:val="en-US"/>
          <w14:ligatures w14:val="standardContextual"/>
        </w:rPr>
        <w:t>Insert the following paragraphs, figures, and tables:</w:t>
      </w:r>
    </w:p>
    <w:p w14:paraId="77371BED" w14:textId="792BB2AD"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u w:val="thick"/>
          <w:lang w:val="en-US"/>
          <w14:ligatures w14:val="standardContextual"/>
        </w:rPr>
      </w:pPr>
      <w:r w:rsidRPr="001F20F6">
        <w:rPr>
          <w:rFonts w:eastAsia="Times New Roman"/>
          <w:color w:val="000000"/>
          <w:sz w:val="20"/>
          <w:lang w:val="en-US"/>
          <w14:ligatures w14:val="standardContextual"/>
          <w:rPrChange w:id="4" w:author="Alice Chen" w:date="2025-05-09T17:39:00Z" w16du:dateUtc="2025-05-10T00:39:00Z">
            <w:rPr>
              <w:rFonts w:eastAsia="Times New Roman"/>
              <w:color w:val="000000"/>
              <w:sz w:val="20"/>
              <w:u w:val="thick"/>
              <w:lang w:val="en-US"/>
              <w14:ligatures w14:val="standardContextual"/>
            </w:rPr>
          </w:rPrChange>
        </w:rPr>
        <w:t xml:space="preserve">The UHR variant User Info field is defined in </w:t>
      </w:r>
      <w:r w:rsidRPr="001F20F6">
        <w:rPr>
          <w:rFonts w:eastAsia="Times New Roman"/>
          <w:color w:val="000000"/>
          <w:sz w:val="20"/>
          <w:lang w:val="en-US"/>
          <w14:ligatures w14:val="standardContextual"/>
          <w:rPrChange w:id="5" w:author="Alice Chen" w:date="2025-05-09T17:39:00Z" w16du:dateUtc="2025-05-10T00:39:00Z">
            <w:rPr>
              <w:rFonts w:eastAsia="Times New Roman"/>
              <w:color w:val="000000"/>
              <w:sz w:val="20"/>
              <w:u w:val="thick"/>
              <w:lang w:val="en-US"/>
              <w14:ligatures w14:val="standardContextual"/>
            </w:rPr>
          </w:rPrChange>
        </w:rPr>
        <w:fldChar w:fldCharType="begin"/>
      </w:r>
      <w:r w:rsidRPr="001F20F6">
        <w:rPr>
          <w:rFonts w:eastAsia="Times New Roman"/>
          <w:color w:val="000000"/>
          <w:sz w:val="20"/>
          <w:lang w:val="en-US"/>
          <w14:ligatures w14:val="standardContextual"/>
          <w:rPrChange w:id="6" w:author="Alice Chen" w:date="2025-05-09T17:39:00Z" w16du:dateUtc="2025-05-10T00:39:00Z">
            <w:rPr>
              <w:rFonts w:eastAsia="Times New Roman"/>
              <w:color w:val="000000"/>
              <w:sz w:val="20"/>
              <w:u w:val="thick"/>
              <w:lang w:val="en-US"/>
              <w14:ligatures w14:val="standardContextual"/>
            </w:rPr>
          </w:rPrChange>
        </w:rPr>
        <w:instrText xml:space="preserve"> REF  RTF38303031333a204669675469 \h</w:instrText>
      </w:r>
      <w:r w:rsidR="001F20F6" w:rsidRPr="001F20F6">
        <w:rPr>
          <w:rFonts w:eastAsia="Times New Roman"/>
          <w:color w:val="000000"/>
          <w:sz w:val="20"/>
          <w:lang w:val="en-US"/>
          <w14:ligatures w14:val="standardContextual"/>
          <w:rPrChange w:id="7" w:author="Alice Chen" w:date="2025-05-09T17:39:00Z" w16du:dateUtc="2025-05-10T00:39: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1F20F6">
        <w:rPr>
          <w:rFonts w:eastAsia="Times New Roman"/>
          <w:color w:val="000000"/>
          <w:sz w:val="20"/>
          <w:lang w:val="en-US"/>
          <w14:ligatures w14:val="standardContextual"/>
          <w:rPrChange w:id="8" w:author="Alice Chen" w:date="2025-05-09T17:39:00Z" w16du:dateUtc="2025-05-10T00:39:00Z">
            <w:rPr>
              <w:rFonts w:eastAsia="Times New Roman"/>
              <w:color w:val="000000"/>
              <w:sz w:val="20"/>
              <w:u w:val="thick"/>
              <w:lang w:val="en-US"/>
              <w14:ligatures w14:val="standardContextual"/>
            </w:rPr>
          </w:rPrChange>
        </w:rPr>
        <w:fldChar w:fldCharType="separate"/>
      </w:r>
      <w:r w:rsidRPr="001F20F6">
        <w:rPr>
          <w:rFonts w:eastAsia="Times New Roman"/>
          <w:color w:val="000000"/>
          <w:sz w:val="20"/>
          <w:lang w:val="en-US"/>
          <w14:ligatures w14:val="standardContextual"/>
          <w:rPrChange w:id="9" w:author="Alice Chen" w:date="2025-05-09T17:39:00Z" w16du:dateUtc="2025-05-10T00:39:00Z">
            <w:rPr>
              <w:rFonts w:eastAsia="Times New Roman"/>
              <w:color w:val="000000"/>
              <w:sz w:val="20"/>
              <w:u w:val="thick"/>
              <w:lang w:val="en-US"/>
              <w14:ligatures w14:val="standardContextual"/>
            </w:rPr>
          </w:rPrChange>
        </w:rPr>
        <w:t>Figure9-90j1 (UHR variant User Info field format)</w:t>
      </w:r>
      <w:r w:rsidRPr="001F20F6">
        <w:rPr>
          <w:rFonts w:eastAsia="Times New Roman"/>
          <w:color w:val="000000"/>
          <w:sz w:val="20"/>
          <w:lang w:val="en-US"/>
          <w14:ligatures w14:val="standardContextual"/>
          <w:rPrChange w:id="10" w:author="Alice Chen" w:date="2025-05-09T17:39:00Z" w16du:dateUtc="2025-05-10T00:39:00Z">
            <w:rPr>
              <w:rFonts w:eastAsia="Times New Roman"/>
              <w:color w:val="000000"/>
              <w:sz w:val="20"/>
              <w:u w:val="thick"/>
              <w:lang w:val="en-US"/>
              <w14:ligatures w14:val="standardContextual"/>
            </w:rPr>
          </w:rPrChange>
        </w:rPr>
        <w:fldChar w:fldCharType="end"/>
      </w:r>
      <w:r w:rsidRPr="001F20F6">
        <w:rPr>
          <w:rFonts w:eastAsia="Times New Roman"/>
          <w:color w:val="000000"/>
          <w:sz w:val="20"/>
          <w:lang w:val="en-US"/>
          <w14:ligatures w14:val="standardContextual"/>
          <w:rPrChange w:id="11" w:author="Alice Chen" w:date="2025-05-09T17:39:00Z" w16du:dateUtc="2025-05-10T00:39:00Z">
            <w:rPr>
              <w:rFonts w:eastAsia="Times New Roman"/>
              <w:color w:val="000000"/>
              <w:sz w:val="20"/>
              <w:u w:val="thick"/>
              <w:lang w:val="en-US"/>
              <w14:ligatures w14:val="standardContextual"/>
            </w:rPr>
          </w:rPrChange>
        </w:rPr>
        <w:t xml:space="preserve"> for all Trigger frame variants except the NFRP Trigger frame</w:t>
      </w:r>
      <w:del w:id="12" w:author="Alice Chen" w:date="2025-04-18T11:59:00Z" w16du:dateUtc="2025-04-18T18:59:00Z">
        <w:r w:rsidRPr="000C0446" w:rsidDel="00E07C18">
          <w:rPr>
            <w:rFonts w:eastAsia="Times New Roman"/>
            <w:color w:val="000000"/>
            <w:sz w:val="20"/>
            <w:u w:val="thick"/>
            <w:lang w:val="en-US"/>
            <w14:ligatures w14:val="standardContextual"/>
          </w:rPr>
          <w:delText xml:space="preserve"> and </w:delText>
        </w:r>
      </w:del>
      <w:ins w:id="13" w:author="Alice Chen" w:date="2025-04-18T11:59:00Z" w16du:dateUtc="2025-04-18T18:59:00Z">
        <w:r w:rsidR="00E07C18">
          <w:rPr>
            <w:rFonts w:eastAsia="Times New Roman"/>
            <w:color w:val="000000"/>
            <w:sz w:val="20"/>
            <w:u w:val="thick"/>
            <w:lang w:val="en-US"/>
            <w14:ligatures w14:val="standardContextual"/>
          </w:rPr>
          <w:t xml:space="preserve">, </w:t>
        </w:r>
      </w:ins>
      <w:r w:rsidRPr="001F20F6">
        <w:rPr>
          <w:rFonts w:eastAsia="Times New Roman"/>
          <w:color w:val="000000"/>
          <w:sz w:val="20"/>
          <w:lang w:val="en-US"/>
          <w14:ligatures w14:val="standardContextual"/>
          <w:rPrChange w:id="14" w:author="Alice Chen" w:date="2025-05-09T17:39:00Z" w16du:dateUtc="2025-05-10T00:39:00Z">
            <w:rPr>
              <w:rFonts w:eastAsia="Times New Roman"/>
              <w:color w:val="000000"/>
              <w:sz w:val="20"/>
              <w:u w:val="thick"/>
              <w:lang w:val="en-US"/>
              <w14:ligatures w14:val="standardContextual"/>
            </w:rPr>
          </w:rPrChange>
        </w:rPr>
        <w:t>the MU-RTS TXS Trigger frame</w:t>
      </w:r>
      <w:ins w:id="15" w:author="Alice Chen" w:date="2025-04-18T11:59:00Z" w16du:dateUtc="2025-04-18T18:59:00Z">
        <w:r w:rsidR="00E07C18">
          <w:rPr>
            <w:rFonts w:eastAsia="Times New Roman"/>
            <w:color w:val="000000"/>
            <w:sz w:val="20"/>
            <w:u w:val="thick"/>
            <w:lang w:val="en-US"/>
            <w14:ligatures w14:val="standardContextual"/>
          </w:rPr>
          <w:t xml:space="preserve"> and the </w:t>
        </w:r>
        <w:r w:rsidR="00E07C18" w:rsidRPr="00E07C18">
          <w:rPr>
            <w:rFonts w:eastAsia="Times New Roman"/>
            <w:color w:val="000000"/>
            <w:sz w:val="20"/>
            <w:u w:val="thick"/>
            <w:lang w:val="en-US"/>
            <w14:ligatures w14:val="standardContextual"/>
          </w:rPr>
          <w:t>BSRP NTB Trigger frame</w:t>
        </w:r>
      </w:ins>
      <w:r w:rsidR="00F71132" w:rsidRPr="008D10B3">
        <w:rPr>
          <w:rFonts w:eastAsia="Times New Roman"/>
          <w:i/>
          <w:iCs/>
          <w:color w:val="FF0000"/>
          <w:sz w:val="20"/>
          <w:highlight w:val="yellow"/>
          <w:lang w:val="en-US"/>
          <w14:ligatures w14:val="standardContextual"/>
          <w:rPrChange w:id="16" w:author="Alice Chen" w:date="2025-04-18T11:59:00Z" w16du:dateUtc="2025-04-18T18:59:00Z">
            <w:rPr>
              <w:rFonts w:eastAsia="Times New Roman"/>
              <w:i/>
              <w:iCs/>
              <w:color w:val="000000"/>
              <w:sz w:val="20"/>
              <w:u w:val="thick"/>
              <w:lang w:val="en-US"/>
              <w14:ligatures w14:val="standardContextual"/>
            </w:rPr>
          </w:rPrChange>
        </w:rPr>
        <w:t>[#17</w:t>
      </w:r>
      <w:r w:rsidR="006727ED" w:rsidRPr="008D10B3">
        <w:rPr>
          <w:rFonts w:eastAsia="Times New Roman"/>
          <w:i/>
          <w:iCs/>
          <w:color w:val="FF0000"/>
          <w:sz w:val="20"/>
          <w:highlight w:val="yellow"/>
          <w:lang w:val="en-US"/>
          <w14:ligatures w14:val="standardContextual"/>
        </w:rPr>
        <w:t>, 3838, 3839</w:t>
      </w:r>
      <w:r w:rsidR="00F71132" w:rsidRPr="008D10B3">
        <w:rPr>
          <w:rFonts w:eastAsia="Times New Roman"/>
          <w:i/>
          <w:iCs/>
          <w:color w:val="FF0000"/>
          <w:sz w:val="20"/>
          <w:highlight w:val="yellow"/>
          <w:lang w:val="en-US"/>
          <w14:ligatures w14:val="standardContextual"/>
          <w:rPrChange w:id="17" w:author="Alice Chen" w:date="2025-04-18T11:59:00Z" w16du:dateUtc="2025-04-18T18:59:00Z">
            <w:rPr>
              <w:rFonts w:eastAsia="Times New Roman"/>
              <w:i/>
              <w:iCs/>
              <w:color w:val="000000"/>
              <w:sz w:val="20"/>
              <w:u w:val="thick"/>
              <w:lang w:val="en-US"/>
              <w14:ligatures w14:val="standardContextual"/>
            </w:rPr>
          </w:rPrChange>
        </w:rPr>
        <w:t>]</w:t>
      </w:r>
      <w:r w:rsidRPr="008D10B3">
        <w:rPr>
          <w:rFonts w:eastAsia="Times New Roman"/>
          <w:color w:val="000000"/>
          <w:sz w:val="20"/>
          <w:lang w:val="en-US"/>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40"/>
        <w:gridCol w:w="860"/>
        <w:gridCol w:w="1000"/>
        <w:gridCol w:w="800"/>
        <w:gridCol w:w="900"/>
        <w:gridCol w:w="700"/>
        <w:gridCol w:w="1280"/>
        <w:gridCol w:w="1060"/>
        <w:gridCol w:w="760"/>
        <w:gridCol w:w="1060"/>
      </w:tblGrid>
      <w:tr w:rsidR="00F71132" w:rsidRPr="000C0446" w14:paraId="78153F42" w14:textId="77777777" w:rsidTr="00E40B5F">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152D3BC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nil"/>
              <w:left w:val="nil"/>
              <w:bottom w:val="nil"/>
              <w:right w:val="nil"/>
            </w:tcBorders>
            <w:tcMar>
              <w:top w:w="160" w:type="dxa"/>
              <w:left w:w="120" w:type="dxa"/>
              <w:bottom w:w="100" w:type="dxa"/>
              <w:right w:w="120" w:type="dxa"/>
            </w:tcMar>
            <w:vAlign w:val="center"/>
          </w:tcPr>
          <w:p w14:paraId="035BFAB9"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B0   B11</w:t>
            </w:r>
          </w:p>
        </w:tc>
        <w:tc>
          <w:tcPr>
            <w:tcW w:w="1000" w:type="dxa"/>
            <w:tcBorders>
              <w:top w:val="nil"/>
              <w:left w:val="nil"/>
              <w:bottom w:val="nil"/>
              <w:right w:val="nil"/>
            </w:tcBorders>
            <w:tcMar>
              <w:top w:w="160" w:type="dxa"/>
              <w:left w:w="120" w:type="dxa"/>
              <w:bottom w:w="100" w:type="dxa"/>
              <w:right w:w="120" w:type="dxa"/>
            </w:tcMar>
            <w:vAlign w:val="center"/>
          </w:tcPr>
          <w:p w14:paraId="7AAE371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B12    B19</w:t>
            </w:r>
          </w:p>
        </w:tc>
        <w:tc>
          <w:tcPr>
            <w:tcW w:w="800" w:type="dxa"/>
            <w:tcBorders>
              <w:top w:val="nil"/>
              <w:left w:val="nil"/>
              <w:bottom w:val="nil"/>
              <w:right w:val="nil"/>
            </w:tcBorders>
            <w:tcMar>
              <w:top w:w="160" w:type="dxa"/>
              <w:left w:w="120" w:type="dxa"/>
              <w:bottom w:w="100" w:type="dxa"/>
              <w:right w:w="120" w:type="dxa"/>
            </w:tcMar>
            <w:vAlign w:val="center"/>
          </w:tcPr>
          <w:p w14:paraId="08853E50"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B20</w:t>
            </w:r>
          </w:p>
        </w:tc>
        <w:tc>
          <w:tcPr>
            <w:tcW w:w="900" w:type="dxa"/>
            <w:tcBorders>
              <w:top w:val="nil"/>
              <w:left w:val="nil"/>
              <w:bottom w:val="nil"/>
              <w:right w:val="nil"/>
            </w:tcBorders>
            <w:tcMar>
              <w:top w:w="160" w:type="dxa"/>
              <w:left w:w="120" w:type="dxa"/>
              <w:bottom w:w="100" w:type="dxa"/>
              <w:right w:w="120" w:type="dxa"/>
            </w:tcMar>
            <w:vAlign w:val="center"/>
          </w:tcPr>
          <w:p w14:paraId="7AB4306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B21  B25</w:t>
            </w:r>
          </w:p>
        </w:tc>
        <w:tc>
          <w:tcPr>
            <w:tcW w:w="700" w:type="dxa"/>
            <w:tcBorders>
              <w:top w:val="nil"/>
              <w:left w:val="nil"/>
              <w:bottom w:val="nil"/>
              <w:right w:val="nil"/>
            </w:tcBorders>
            <w:tcMar>
              <w:top w:w="160" w:type="dxa"/>
              <w:left w:w="120" w:type="dxa"/>
              <w:bottom w:w="100" w:type="dxa"/>
              <w:right w:w="120" w:type="dxa"/>
            </w:tcMar>
            <w:vAlign w:val="center"/>
          </w:tcPr>
          <w:p w14:paraId="6DB1686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B26</w:t>
            </w:r>
          </w:p>
        </w:tc>
        <w:tc>
          <w:tcPr>
            <w:tcW w:w="1280" w:type="dxa"/>
            <w:tcBorders>
              <w:top w:val="nil"/>
              <w:left w:val="nil"/>
              <w:bottom w:val="nil"/>
              <w:right w:val="nil"/>
            </w:tcBorders>
            <w:tcMar>
              <w:top w:w="160" w:type="dxa"/>
              <w:left w:w="120" w:type="dxa"/>
              <w:bottom w:w="100" w:type="dxa"/>
              <w:right w:w="120" w:type="dxa"/>
            </w:tcMar>
            <w:vAlign w:val="center"/>
          </w:tcPr>
          <w:p w14:paraId="49FF5631"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B27          B31</w:t>
            </w:r>
          </w:p>
        </w:tc>
        <w:tc>
          <w:tcPr>
            <w:tcW w:w="1060" w:type="dxa"/>
            <w:tcBorders>
              <w:top w:val="nil"/>
              <w:left w:val="nil"/>
              <w:bottom w:val="nil"/>
              <w:right w:val="nil"/>
            </w:tcBorders>
            <w:tcMar>
              <w:top w:w="160" w:type="dxa"/>
              <w:left w:w="120" w:type="dxa"/>
              <w:bottom w:w="100" w:type="dxa"/>
              <w:right w:w="120" w:type="dxa"/>
            </w:tcMar>
            <w:vAlign w:val="center"/>
          </w:tcPr>
          <w:p w14:paraId="639A6BB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B32     B38</w:t>
            </w:r>
          </w:p>
        </w:tc>
        <w:tc>
          <w:tcPr>
            <w:tcW w:w="760" w:type="dxa"/>
            <w:tcBorders>
              <w:top w:val="nil"/>
              <w:left w:val="nil"/>
              <w:bottom w:val="nil"/>
              <w:right w:val="nil"/>
            </w:tcBorders>
            <w:tcMar>
              <w:top w:w="160" w:type="dxa"/>
              <w:left w:w="120" w:type="dxa"/>
              <w:bottom w:w="100" w:type="dxa"/>
              <w:right w:w="120" w:type="dxa"/>
            </w:tcMar>
            <w:vAlign w:val="center"/>
          </w:tcPr>
          <w:p w14:paraId="36243EF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B39</w:t>
            </w:r>
          </w:p>
        </w:tc>
        <w:tc>
          <w:tcPr>
            <w:tcW w:w="1060" w:type="dxa"/>
            <w:tcBorders>
              <w:top w:val="nil"/>
              <w:left w:val="nil"/>
              <w:bottom w:val="nil"/>
              <w:right w:val="nil"/>
            </w:tcBorders>
            <w:tcMar>
              <w:top w:w="160" w:type="dxa"/>
              <w:left w:w="120" w:type="dxa"/>
              <w:bottom w:w="100" w:type="dxa"/>
              <w:right w:w="120" w:type="dxa"/>
            </w:tcMar>
            <w:vAlign w:val="center"/>
          </w:tcPr>
          <w:p w14:paraId="2790C65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r>
      <w:tr w:rsidR="00F71132" w:rsidRPr="000C0446" w14:paraId="109FC151" w14:textId="77777777" w:rsidTr="00E40B5F">
        <w:trPr>
          <w:trHeight w:val="720"/>
          <w:jc w:val="center"/>
        </w:trPr>
        <w:tc>
          <w:tcPr>
            <w:tcW w:w="540" w:type="dxa"/>
            <w:tcBorders>
              <w:top w:val="nil"/>
              <w:left w:val="nil"/>
              <w:bottom w:val="nil"/>
              <w:right w:val="nil"/>
            </w:tcBorders>
            <w:tcMar>
              <w:top w:w="160" w:type="dxa"/>
              <w:left w:w="120" w:type="dxa"/>
              <w:bottom w:w="100" w:type="dxa"/>
              <w:right w:w="120" w:type="dxa"/>
            </w:tcMar>
            <w:vAlign w:val="center"/>
          </w:tcPr>
          <w:p w14:paraId="6228B06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p>
        </w:tc>
        <w:tc>
          <w:tcPr>
            <w:tcW w:w="8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E0428C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AID12</w:t>
            </w:r>
          </w:p>
        </w:tc>
        <w:tc>
          <w:tcPr>
            <w:tcW w:w="1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09D071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RU Allocation</w:t>
            </w:r>
          </w:p>
        </w:tc>
        <w:tc>
          <w:tcPr>
            <w:tcW w:w="8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3263BBF"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FEC Coding Type</w:t>
            </w:r>
          </w:p>
        </w:tc>
        <w:tc>
          <w:tcPr>
            <w:tcW w:w="9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CEFD4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UHR-MCS</w:t>
            </w:r>
          </w:p>
        </w:tc>
        <w:tc>
          <w:tcPr>
            <w:tcW w:w="7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D78667"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2xLDPC</w:t>
            </w: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4BEFB1" w14:textId="5D65F53F"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SS Allocation</w:t>
            </w:r>
            <w:ins w:id="18" w:author="Alice Chen" w:date="2025-05-10T00:44:00Z" w16du:dateUtc="2025-05-10T07:44:00Z">
              <w:r w:rsidR="00C42FA3">
                <w:rPr>
                  <w:rFonts w:ascii="Arial" w:eastAsia="Times New Roman" w:hAnsi="Arial" w:cs="Arial"/>
                  <w:color w:val="000000"/>
                  <w:sz w:val="16"/>
                  <w:szCs w:val="16"/>
                  <w:lang w:val="en-US"/>
                  <w14:ligatures w14:val="standardContextual"/>
                </w:rPr>
                <w:t>/SS Allocation And DBW</w:t>
              </w:r>
            </w:ins>
            <w:r w:rsidR="00C42FA3" w:rsidRPr="00C42FA3">
              <w:rPr>
                <w:rFonts w:eastAsia="Times New Roman"/>
                <w:i/>
                <w:iCs/>
                <w:color w:val="FF0000"/>
                <w:sz w:val="16"/>
                <w:szCs w:val="16"/>
                <w:highlight w:val="yellow"/>
                <w:lang w:val="en-US"/>
                <w14:ligatures w14:val="standardContextual"/>
                <w:rPrChange w:id="19" w:author="Alice Chen" w:date="2025-05-10T00:45:00Z" w16du:dateUtc="2025-05-10T07:45:00Z">
                  <w:rPr>
                    <w:rFonts w:eastAsia="Times New Roman"/>
                    <w:i/>
                    <w:iCs/>
                    <w:color w:val="FF0000"/>
                    <w:sz w:val="20"/>
                    <w:highlight w:val="yellow"/>
                    <w:lang w:val="en-US"/>
                    <w14:ligatures w14:val="standardContextual"/>
                  </w:rPr>
                </w:rPrChange>
              </w:rPr>
              <w:t>[#1610]</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371DB6"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UL Target Receive Power</w:t>
            </w:r>
          </w:p>
        </w:tc>
        <w:tc>
          <w:tcPr>
            <w:tcW w:w="7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7BA2B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PS160</w:t>
            </w:r>
          </w:p>
        </w:tc>
        <w:tc>
          <w:tcPr>
            <w:tcW w:w="10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51EFB6A"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Trigger Dependent User Info</w:t>
            </w:r>
          </w:p>
        </w:tc>
      </w:tr>
      <w:tr w:rsidR="00F71132" w:rsidRPr="000C0446" w14:paraId="28D15E38" w14:textId="77777777" w:rsidTr="00E40B5F">
        <w:trPr>
          <w:trHeight w:val="400"/>
          <w:jc w:val="center"/>
        </w:trPr>
        <w:tc>
          <w:tcPr>
            <w:tcW w:w="540" w:type="dxa"/>
            <w:tcBorders>
              <w:top w:val="nil"/>
              <w:left w:val="nil"/>
              <w:bottom w:val="nil"/>
              <w:right w:val="nil"/>
            </w:tcBorders>
            <w:tcMar>
              <w:top w:w="160" w:type="dxa"/>
              <w:left w:w="120" w:type="dxa"/>
              <w:bottom w:w="100" w:type="dxa"/>
              <w:right w:w="120" w:type="dxa"/>
            </w:tcMar>
            <w:vAlign w:val="center"/>
          </w:tcPr>
          <w:p w14:paraId="5BC7EF8E"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Bits:</w:t>
            </w:r>
          </w:p>
        </w:tc>
        <w:tc>
          <w:tcPr>
            <w:tcW w:w="860" w:type="dxa"/>
            <w:tcBorders>
              <w:top w:val="nil"/>
              <w:left w:val="nil"/>
              <w:bottom w:val="nil"/>
              <w:right w:val="nil"/>
            </w:tcBorders>
            <w:tcMar>
              <w:top w:w="160" w:type="dxa"/>
              <w:left w:w="120" w:type="dxa"/>
              <w:bottom w:w="100" w:type="dxa"/>
              <w:right w:w="120" w:type="dxa"/>
            </w:tcMar>
            <w:vAlign w:val="center"/>
          </w:tcPr>
          <w:p w14:paraId="203DFE1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12</w:t>
            </w:r>
          </w:p>
        </w:tc>
        <w:tc>
          <w:tcPr>
            <w:tcW w:w="1000" w:type="dxa"/>
            <w:tcBorders>
              <w:top w:val="nil"/>
              <w:left w:val="nil"/>
              <w:bottom w:val="nil"/>
              <w:right w:val="nil"/>
            </w:tcBorders>
            <w:tcMar>
              <w:top w:w="160" w:type="dxa"/>
              <w:left w:w="120" w:type="dxa"/>
              <w:bottom w:w="100" w:type="dxa"/>
              <w:right w:w="120" w:type="dxa"/>
            </w:tcMar>
            <w:vAlign w:val="center"/>
          </w:tcPr>
          <w:p w14:paraId="05499A97"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8</w:t>
            </w:r>
          </w:p>
        </w:tc>
        <w:tc>
          <w:tcPr>
            <w:tcW w:w="800" w:type="dxa"/>
            <w:tcBorders>
              <w:top w:val="nil"/>
              <w:left w:val="nil"/>
              <w:bottom w:val="nil"/>
              <w:right w:val="nil"/>
            </w:tcBorders>
            <w:tcMar>
              <w:top w:w="160" w:type="dxa"/>
              <w:left w:w="120" w:type="dxa"/>
              <w:bottom w:w="100" w:type="dxa"/>
              <w:right w:w="120" w:type="dxa"/>
            </w:tcMar>
            <w:vAlign w:val="center"/>
          </w:tcPr>
          <w:p w14:paraId="73BC4B59"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900" w:type="dxa"/>
            <w:tcBorders>
              <w:top w:val="nil"/>
              <w:left w:val="nil"/>
              <w:bottom w:val="nil"/>
              <w:right w:val="nil"/>
            </w:tcBorders>
            <w:tcMar>
              <w:top w:w="160" w:type="dxa"/>
              <w:left w:w="120" w:type="dxa"/>
              <w:bottom w:w="100" w:type="dxa"/>
              <w:right w:w="120" w:type="dxa"/>
            </w:tcMar>
            <w:vAlign w:val="center"/>
          </w:tcPr>
          <w:p w14:paraId="19A393E3"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5</w:t>
            </w:r>
          </w:p>
        </w:tc>
        <w:tc>
          <w:tcPr>
            <w:tcW w:w="700" w:type="dxa"/>
            <w:tcBorders>
              <w:top w:val="nil"/>
              <w:left w:val="nil"/>
              <w:bottom w:val="nil"/>
              <w:right w:val="nil"/>
            </w:tcBorders>
            <w:tcMar>
              <w:top w:w="160" w:type="dxa"/>
              <w:left w:w="120" w:type="dxa"/>
              <w:bottom w:w="100" w:type="dxa"/>
              <w:right w:w="120" w:type="dxa"/>
            </w:tcMar>
            <w:vAlign w:val="center"/>
          </w:tcPr>
          <w:p w14:paraId="336D3D5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1280" w:type="dxa"/>
            <w:tcBorders>
              <w:top w:val="nil"/>
              <w:left w:val="nil"/>
              <w:bottom w:val="nil"/>
              <w:right w:val="nil"/>
            </w:tcBorders>
            <w:tcMar>
              <w:top w:w="160" w:type="dxa"/>
              <w:left w:w="120" w:type="dxa"/>
              <w:bottom w:w="100" w:type="dxa"/>
              <w:right w:w="120" w:type="dxa"/>
            </w:tcMar>
            <w:vAlign w:val="center"/>
          </w:tcPr>
          <w:p w14:paraId="00D7E0B8"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5</w:t>
            </w:r>
          </w:p>
        </w:tc>
        <w:tc>
          <w:tcPr>
            <w:tcW w:w="1060" w:type="dxa"/>
            <w:tcBorders>
              <w:top w:val="nil"/>
              <w:left w:val="nil"/>
              <w:bottom w:val="nil"/>
              <w:right w:val="nil"/>
            </w:tcBorders>
            <w:tcMar>
              <w:top w:w="160" w:type="dxa"/>
              <w:left w:w="120" w:type="dxa"/>
              <w:bottom w:w="100" w:type="dxa"/>
              <w:right w:w="120" w:type="dxa"/>
            </w:tcMar>
            <w:vAlign w:val="center"/>
          </w:tcPr>
          <w:p w14:paraId="74D4B4B4"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7</w:t>
            </w:r>
          </w:p>
        </w:tc>
        <w:tc>
          <w:tcPr>
            <w:tcW w:w="760" w:type="dxa"/>
            <w:tcBorders>
              <w:top w:val="nil"/>
              <w:left w:val="nil"/>
              <w:bottom w:val="nil"/>
              <w:right w:val="nil"/>
            </w:tcBorders>
            <w:tcMar>
              <w:top w:w="160" w:type="dxa"/>
              <w:left w:w="120" w:type="dxa"/>
              <w:bottom w:w="100" w:type="dxa"/>
              <w:right w:w="120" w:type="dxa"/>
            </w:tcMar>
            <w:vAlign w:val="center"/>
          </w:tcPr>
          <w:p w14:paraId="1F2550A2"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1</w:t>
            </w:r>
          </w:p>
        </w:tc>
        <w:tc>
          <w:tcPr>
            <w:tcW w:w="1060" w:type="dxa"/>
            <w:tcBorders>
              <w:top w:val="nil"/>
              <w:left w:val="nil"/>
              <w:bottom w:val="nil"/>
              <w:right w:val="nil"/>
            </w:tcBorders>
            <w:tcMar>
              <w:top w:w="160" w:type="dxa"/>
              <w:left w:w="120" w:type="dxa"/>
              <w:bottom w:w="100" w:type="dxa"/>
              <w:right w:w="120" w:type="dxa"/>
            </w:tcMar>
            <w:vAlign w:val="center"/>
          </w:tcPr>
          <w:p w14:paraId="759323CD" w14:textId="77777777" w:rsidR="00F71132" w:rsidRPr="000C0446" w:rsidRDefault="00F71132" w:rsidP="00E40B5F">
            <w:pPr>
              <w:widowControl w:val="0"/>
              <w:suppressAutoHyphens/>
              <w:autoSpaceDE w:val="0"/>
              <w:autoSpaceDN w:val="0"/>
              <w:adjustRightInd w:val="0"/>
              <w:spacing w:line="160" w:lineRule="atLeast"/>
              <w:jc w:val="center"/>
              <w:rPr>
                <w:rFonts w:ascii="Arial" w:eastAsia="Times New Roman" w:hAnsi="Arial" w:cs="Arial"/>
                <w:color w:val="000000"/>
                <w:w w:val="0"/>
                <w:sz w:val="16"/>
                <w:szCs w:val="16"/>
                <w:lang w:val="en-US"/>
                <w14:ligatures w14:val="standardContextual"/>
              </w:rPr>
            </w:pPr>
            <w:r w:rsidRPr="000C0446">
              <w:rPr>
                <w:rFonts w:ascii="Arial" w:eastAsia="Times New Roman" w:hAnsi="Arial" w:cs="Arial"/>
                <w:color w:val="000000"/>
                <w:sz w:val="16"/>
                <w:szCs w:val="16"/>
                <w:lang w:val="en-US"/>
                <w14:ligatures w14:val="standardContextual"/>
              </w:rPr>
              <w:t>variable</w:t>
            </w:r>
          </w:p>
        </w:tc>
      </w:tr>
      <w:tr w:rsidR="00F71132" w:rsidRPr="000C0446" w14:paraId="56BA53EC" w14:textId="77777777" w:rsidTr="00E40B5F">
        <w:trPr>
          <w:jc w:val="center"/>
        </w:trPr>
        <w:tc>
          <w:tcPr>
            <w:tcW w:w="8960" w:type="dxa"/>
            <w:gridSpan w:val="10"/>
            <w:tcBorders>
              <w:top w:val="nil"/>
              <w:left w:val="nil"/>
              <w:bottom w:val="nil"/>
              <w:right w:val="nil"/>
            </w:tcBorders>
            <w:tcMar>
              <w:top w:w="120" w:type="dxa"/>
              <w:left w:w="120" w:type="dxa"/>
              <w:bottom w:w="60" w:type="dxa"/>
              <w:right w:w="120" w:type="dxa"/>
            </w:tcMar>
            <w:vAlign w:val="center"/>
          </w:tcPr>
          <w:p w14:paraId="03184FCE" w14:textId="77777777" w:rsidR="00F71132" w:rsidRPr="001F20F6" w:rsidRDefault="00F71132" w:rsidP="00E40B5F">
            <w:pPr>
              <w:widowControl w:val="0"/>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color w:val="000000"/>
                <w:w w:val="0"/>
                <w:sz w:val="20"/>
                <w:lang w:val="en-US"/>
                <w14:ligatures w14:val="standardContextual"/>
              </w:rPr>
            </w:pPr>
            <w:bookmarkStart w:id="20" w:name="RTF38303031333a204669675469"/>
            <w:r w:rsidRPr="001F20F6">
              <w:rPr>
                <w:rFonts w:ascii="Arial" w:eastAsia="Times New Roman" w:hAnsi="Arial" w:cs="Arial"/>
                <w:b/>
                <w:bCs/>
                <w:color w:val="000000"/>
                <w:sz w:val="20"/>
                <w:lang w:val="en-US"/>
                <w14:ligatures w14:val="standardContextual"/>
                <w:rPrChange w:id="21" w:author="Alice Chen" w:date="2025-05-09T17:39:00Z" w16du:dateUtc="2025-05-10T00:39:00Z">
                  <w:rPr>
                    <w:rFonts w:ascii="Arial" w:eastAsia="Times New Roman" w:hAnsi="Arial" w:cs="Arial"/>
                    <w:b/>
                    <w:bCs/>
                    <w:color w:val="000000"/>
                    <w:sz w:val="20"/>
                    <w:u w:val="thick"/>
                    <w:lang w:val="en-US"/>
                    <w14:ligatures w14:val="standardContextual"/>
                  </w:rPr>
                </w:rPrChange>
              </w:rPr>
              <w:t>UHR variant User Info field format</w:t>
            </w:r>
            <w:bookmarkEnd w:id="20"/>
          </w:p>
        </w:tc>
      </w:tr>
    </w:tbl>
    <w:p w14:paraId="18375866" w14:textId="5762BF9B"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22"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23" w:author="Alice Chen" w:date="2025-05-09T17:40:00Z" w16du:dateUtc="2025-05-10T00:40:00Z">
            <w:rPr>
              <w:rFonts w:eastAsia="Times New Roman"/>
              <w:color w:val="000000"/>
              <w:sz w:val="20"/>
              <w:u w:val="thick"/>
              <w:lang w:val="en-US"/>
              <w14:ligatures w14:val="standardContextual"/>
            </w:rPr>
          </w:rPrChange>
        </w:rPr>
        <w:t>The AID12 subfield of a UHR variant User Info field is encoded as defined in Table 9-46i (AID12 subfield encoding) and has a value between 1 and 2006.</w:t>
      </w:r>
    </w:p>
    <w:p w14:paraId="1E46F9ED" w14:textId="4A7164BB"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24"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25" w:author="Alice Chen" w:date="2025-05-09T17:40:00Z" w16du:dateUtc="2025-05-10T00:40:00Z">
            <w:rPr>
              <w:rFonts w:eastAsia="Times New Roman"/>
              <w:color w:val="000000"/>
              <w:sz w:val="20"/>
              <w:u w:val="thick"/>
              <w:lang w:val="en-US"/>
              <w14:ligatures w14:val="standardContextual"/>
            </w:rPr>
          </w:rPrChange>
        </w:rPr>
        <w:t xml:space="preserve">The RU Allocation subfield in a UHR variant User Info field in a Trigger frame that is not an MU-RTS Trigger frame, along with the UL BW subfield </w:t>
      </w:r>
      <w:ins w:id="26" w:author="Alice Chen" w:date="2025-05-10T09:45:00Z" w16du:dateUtc="2025-05-10T16:45:00Z">
        <w:r w:rsidR="00B24422">
          <w:rPr>
            <w:rFonts w:eastAsia="Times New Roman"/>
            <w:color w:val="000000"/>
            <w:sz w:val="20"/>
            <w:lang w:val="en-US"/>
            <w14:ligatures w14:val="standardContextual"/>
          </w:rPr>
          <w:t xml:space="preserve">and </w:t>
        </w:r>
        <w:r w:rsidR="00DD0851">
          <w:rPr>
            <w:rFonts w:eastAsia="Times New Roman"/>
            <w:color w:val="000000"/>
            <w:sz w:val="20"/>
            <w:lang w:val="en-US"/>
            <w14:ligatures w14:val="standardContextual"/>
          </w:rPr>
          <w:t xml:space="preserve">DRU/RRU Indication subfield </w:t>
        </w:r>
      </w:ins>
      <w:r w:rsidRPr="001F20F6">
        <w:rPr>
          <w:rFonts w:eastAsia="Times New Roman"/>
          <w:color w:val="000000"/>
          <w:sz w:val="20"/>
          <w:lang w:val="en-US"/>
          <w14:ligatures w14:val="standardContextual"/>
          <w:rPrChange w:id="27" w:author="Alice Chen" w:date="2025-05-09T17:40:00Z" w16du:dateUtc="2025-05-10T00:40:00Z">
            <w:rPr>
              <w:rFonts w:eastAsia="Times New Roman"/>
              <w:color w:val="000000"/>
              <w:sz w:val="20"/>
              <w:u w:val="thick"/>
              <w:lang w:val="en-US"/>
              <w14:ligatures w14:val="standardContextual"/>
            </w:rPr>
          </w:rPrChange>
        </w:rPr>
        <w:t xml:space="preserve">in the Common Info field, the UL BW Extension subfield </w:t>
      </w:r>
      <w:ins w:id="28" w:author="Alice Chen" w:date="2025-05-10T09:45:00Z" w16du:dateUtc="2025-05-10T16:45:00Z">
        <w:r w:rsidR="00DD0851">
          <w:rPr>
            <w:rFonts w:eastAsia="Times New Roman"/>
            <w:color w:val="000000"/>
            <w:sz w:val="20"/>
            <w:lang w:val="en-US"/>
            <w14:ligatures w14:val="standardContextual"/>
          </w:rPr>
          <w:t xml:space="preserve">and NPCA Primary Channel Indication subfield </w:t>
        </w:r>
      </w:ins>
      <w:r w:rsidR="004A7A1F" w:rsidRPr="004A7A1F">
        <w:rPr>
          <w:rFonts w:eastAsia="Times New Roman"/>
          <w:i/>
          <w:iCs/>
          <w:color w:val="FF0000"/>
          <w:sz w:val="20"/>
          <w:highlight w:val="yellow"/>
          <w:lang w:val="en-US"/>
          <w14:ligatures w14:val="standardContextual"/>
        </w:rPr>
        <w:t>[#964]</w:t>
      </w:r>
      <w:r w:rsidRPr="001F20F6">
        <w:rPr>
          <w:rFonts w:eastAsia="Times New Roman"/>
          <w:color w:val="000000"/>
          <w:sz w:val="20"/>
          <w:lang w:val="en-US"/>
          <w14:ligatures w14:val="standardContextual"/>
          <w:rPrChange w:id="29" w:author="Alice Chen" w:date="2025-05-09T17:40:00Z" w16du:dateUtc="2025-05-10T00:40:00Z">
            <w:rPr>
              <w:rFonts w:eastAsia="Times New Roman"/>
              <w:color w:val="000000"/>
              <w:sz w:val="20"/>
              <w:u w:val="thick"/>
              <w:lang w:val="en-US"/>
              <w14:ligatures w14:val="standardContextual"/>
            </w:rPr>
          </w:rPrChange>
        </w:rPr>
        <w:t xml:space="preserve">in the Special User Info field, and the PS160 subfield in the UHR variant User Info field, identifies the size and location of an RU or MRU. </w:t>
      </w:r>
    </w:p>
    <w:p w14:paraId="23EECDC5" w14:textId="38853E4D" w:rsidR="000C0446" w:rsidRPr="001F20F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30"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31" w:author="Alice Chen" w:date="2025-05-09T17:40:00Z" w16du:dateUtc="2025-05-10T00:40:00Z">
            <w:rPr>
              <w:rFonts w:eastAsia="Times New Roman"/>
              <w:color w:val="000000"/>
              <w:sz w:val="20"/>
              <w:u w:val="thick"/>
              <w:lang w:val="en-US"/>
              <w14:ligatures w14:val="standardContextual"/>
            </w:rPr>
          </w:rPrChange>
        </w:rPr>
        <w:t>If the RU Allocation</w:t>
      </w:r>
      <w:r w:rsidRPr="000C0446">
        <w:rPr>
          <w:rFonts w:eastAsia="Times New Roman"/>
          <w:color w:val="000000"/>
          <w:sz w:val="20"/>
          <w:u w:val="thick"/>
          <w:lang w:val="en-US"/>
          <w14:ligatures w14:val="standardContextual"/>
        </w:rPr>
        <w:t xml:space="preserve"> </w:t>
      </w:r>
      <w:ins w:id="32" w:author="Alice Chen" w:date="2025-05-09T01:49:00Z" w16du:dateUtc="2025-05-09T08:49:00Z">
        <w:r w:rsidR="00DB329B">
          <w:rPr>
            <w:rFonts w:eastAsia="Times New Roman"/>
            <w:color w:val="000000"/>
            <w:sz w:val="20"/>
            <w:u w:val="thick"/>
            <w:lang w:val="en-US"/>
            <w14:ligatures w14:val="standardContextual"/>
          </w:rPr>
          <w:t xml:space="preserve">subfield </w:t>
        </w:r>
      </w:ins>
      <w:r w:rsidR="00FD521E" w:rsidRPr="008D10B3">
        <w:rPr>
          <w:rFonts w:eastAsia="Times New Roman"/>
          <w:i/>
          <w:iCs/>
          <w:color w:val="FF0000"/>
          <w:sz w:val="20"/>
          <w:highlight w:val="yellow"/>
          <w:lang w:val="en-US"/>
          <w14:ligatures w14:val="standardContextual"/>
          <w:rPrChange w:id="33" w:author="Alice Chen" w:date="2025-05-09T01:49:00Z" w16du:dateUtc="2025-05-09T08:49:00Z">
            <w:rPr>
              <w:rFonts w:eastAsia="Times New Roman"/>
              <w:i/>
              <w:iCs/>
              <w:color w:val="000000"/>
              <w:sz w:val="20"/>
              <w:u w:val="thick"/>
              <w:lang w:val="en-US"/>
              <w14:ligatures w14:val="standardContextual"/>
            </w:rPr>
          </w:rPrChange>
        </w:rPr>
        <w:t>[#2908]</w:t>
      </w:r>
      <w:r w:rsidRPr="001F20F6">
        <w:rPr>
          <w:rFonts w:eastAsia="Times New Roman"/>
          <w:color w:val="000000"/>
          <w:sz w:val="20"/>
          <w:lang w:val="en-US"/>
          <w14:ligatures w14:val="standardContextual"/>
          <w:rPrChange w:id="34" w:author="Alice Chen" w:date="2025-05-09T17:40:00Z" w16du:dateUtc="2025-05-10T00:40:00Z">
            <w:rPr>
              <w:rFonts w:eastAsia="Times New Roman"/>
              <w:color w:val="000000"/>
              <w:sz w:val="20"/>
              <w:u w:val="thick"/>
              <w:lang w:val="en-US"/>
              <w14:ligatures w14:val="standardContextual"/>
            </w:rPr>
          </w:rPrChange>
        </w:rPr>
        <w:t>of the User Info field indicates the assigned RU is located in an 80 MHz frequency subblock where the corresponding bit in the DRU/RRU Indication subfield in the UHR variant Common Info field is set to 1, or located in more than one 80 MHz frequency subblock</w:t>
      </w:r>
      <w:del w:id="35" w:author="Alice Chen" w:date="2025-05-09T02:06:00Z" w16du:dateUtc="2025-05-09T09:06:00Z">
        <w:r w:rsidRPr="000C0446" w:rsidDel="00B0371C">
          <w:rPr>
            <w:rFonts w:eastAsia="Times New Roman"/>
            <w:color w:val="000000"/>
            <w:sz w:val="20"/>
            <w:u w:val="thick"/>
            <w:lang w:val="en-US"/>
            <w14:ligatures w14:val="standardContextual"/>
          </w:rPr>
          <w:delText>s</w:delText>
        </w:r>
      </w:del>
      <w:r w:rsidR="005B4A5F" w:rsidRPr="008D10B3">
        <w:rPr>
          <w:rFonts w:eastAsia="Times New Roman"/>
          <w:i/>
          <w:iCs/>
          <w:color w:val="FF0000"/>
          <w:sz w:val="20"/>
          <w:highlight w:val="yellow"/>
          <w:lang w:val="en-US"/>
          <w14:ligatures w14:val="standardContextual"/>
          <w:rPrChange w:id="36" w:author="Alice Chen" w:date="2025-05-09T02:06:00Z" w16du:dateUtc="2025-05-09T09:06:00Z">
            <w:rPr>
              <w:rFonts w:eastAsia="Times New Roman"/>
              <w:i/>
              <w:iCs/>
              <w:color w:val="000000"/>
              <w:sz w:val="20"/>
              <w:u w:val="thick"/>
              <w:lang w:val="en-US"/>
              <w14:ligatures w14:val="standardContextual"/>
            </w:rPr>
          </w:rPrChange>
        </w:rPr>
        <w:t>[#2909]</w:t>
      </w:r>
      <w:r w:rsidRPr="001F20F6">
        <w:rPr>
          <w:rFonts w:eastAsia="Times New Roman"/>
          <w:color w:val="000000"/>
          <w:sz w:val="20"/>
          <w:lang w:val="en-US"/>
          <w14:ligatures w14:val="standardContextual"/>
          <w:rPrChange w:id="37" w:author="Alice Chen" w:date="2025-05-09T17:40:00Z" w16du:dateUtc="2025-05-10T00:40:00Z">
            <w:rPr>
              <w:rFonts w:eastAsia="Times New Roman"/>
              <w:color w:val="000000"/>
              <w:sz w:val="20"/>
              <w:u w:val="thick"/>
              <w:lang w:val="en-US"/>
              <w14:ligatures w14:val="standardContextual"/>
            </w:rPr>
          </w:rPrChange>
        </w:rPr>
        <w:t xml:space="preserve"> where the corresponding bits in the DRU/RRU Indication subfield in the UHR variant Common Info field are set to all 1s, the assigned RU is an RRU or an MRU.</w:t>
      </w:r>
    </w:p>
    <w:p w14:paraId="1B58BBC9" w14:textId="3251EA9F"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38" w:author="Alice Chen" w:date="2025-05-09T17:40:00Z" w16du:dateUtc="2025-05-10T00:40: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39" w:author="Alice Chen" w:date="2025-05-09T17:40:00Z" w16du:dateUtc="2025-05-10T00:40:00Z">
            <w:rPr>
              <w:rFonts w:eastAsia="Times New Roman"/>
              <w:color w:val="000000"/>
              <w:sz w:val="20"/>
              <w:u w:val="thick"/>
              <w:lang w:val="en-US"/>
              <w14:ligatures w14:val="standardContextual"/>
            </w:rPr>
          </w:rPrChange>
        </w:rPr>
        <w:t>The mapping of B7-B1 of the RU Allocation subfield along with the settings of B0 of the RU Allocation subfield and the PS160 subfield in the UHR variant User Info field is defined in Table 9-46l (Encoding of the PS160 and RU Allocation subfields in a</w:t>
      </w:r>
      <w:r w:rsidRPr="00C12F96">
        <w:rPr>
          <w:rFonts w:eastAsia="Times New Roman"/>
          <w:color w:val="000000"/>
          <w:sz w:val="20"/>
          <w:lang w:val="en-US"/>
          <w14:ligatures w14:val="standardContextual"/>
        </w:rPr>
        <w:t xml:space="preserve"> </w:t>
      </w:r>
      <w:del w:id="40" w:author="Alice Chen" w:date="2025-05-05T02:22:00Z" w16du:dateUtc="2025-05-05T09:22:00Z">
        <w:r w:rsidRPr="000C0446" w:rsidDel="00374C2E">
          <w:rPr>
            <w:rFonts w:eastAsia="Times New Roman"/>
            <w:color w:val="000000"/>
            <w:sz w:val="20"/>
            <w:u w:val="thick"/>
            <w:lang w:val="en-US"/>
            <w14:ligatures w14:val="standardContextual"/>
          </w:rPr>
          <w:delText>UHR</w:delText>
        </w:r>
      </w:del>
      <w:ins w:id="41" w:author="Alice Chen" w:date="2025-05-05T02:22:00Z" w16du:dateUtc="2025-05-05T09:22:00Z">
        <w:r w:rsidR="00374C2E">
          <w:rPr>
            <w:rFonts w:eastAsia="Times New Roman"/>
            <w:color w:val="000000"/>
            <w:sz w:val="20"/>
            <w:u w:val="thick"/>
            <w:lang w:val="en-US"/>
            <w14:ligatures w14:val="standardContextual"/>
          </w:rPr>
          <w:t>EHT</w:t>
        </w:r>
      </w:ins>
      <w:r w:rsidR="00374C2E" w:rsidRPr="00C12F96">
        <w:rPr>
          <w:rFonts w:eastAsia="Times New Roman"/>
          <w:i/>
          <w:iCs/>
          <w:color w:val="FF0000"/>
          <w:sz w:val="20"/>
          <w:highlight w:val="yellow"/>
          <w:lang w:val="en-US"/>
          <w14:ligatures w14:val="standardContextual"/>
          <w:rPrChange w:id="42" w:author="Alice Chen" w:date="2025-05-05T02:22:00Z" w16du:dateUtc="2025-05-05T09:22:00Z">
            <w:rPr>
              <w:rFonts w:eastAsia="Times New Roman"/>
              <w:i/>
              <w:iCs/>
              <w:color w:val="000000"/>
              <w:sz w:val="20"/>
              <w:u w:val="thick"/>
              <w:lang w:val="en-US"/>
              <w14:ligatures w14:val="standardContextual"/>
            </w:rPr>
          </w:rPrChange>
        </w:rPr>
        <w:t>[#18]</w:t>
      </w:r>
      <w:r w:rsidRPr="001F20F6">
        <w:rPr>
          <w:rFonts w:eastAsia="Times New Roman"/>
          <w:color w:val="000000"/>
          <w:sz w:val="20"/>
          <w:lang w:val="en-US"/>
          <w14:ligatures w14:val="standardContextual"/>
          <w:rPrChange w:id="43" w:author="Alice Chen" w:date="2025-05-09T17:40:00Z" w16du:dateUtc="2025-05-10T00:40:00Z">
            <w:rPr>
              <w:rFonts w:eastAsia="Times New Roman"/>
              <w:color w:val="000000"/>
              <w:sz w:val="20"/>
              <w:u w:val="thick"/>
              <w:lang w:val="en-US"/>
              <w14:ligatures w14:val="standardContextual"/>
            </w:rPr>
          </w:rPrChange>
        </w:rPr>
        <w:t xml:space="preserve"> variant User Info field), where the bandwidth is obtained from the combination of the UL BW subfield and UL Bandwidth Extension subfields</w:t>
      </w:r>
      <w:del w:id="44" w:author="Alice Chen" w:date="2025-05-09T21:40:00Z" w16du:dateUtc="2025-05-10T04:40:00Z">
        <w:r w:rsidRPr="001F20F6" w:rsidDel="00357738">
          <w:rPr>
            <w:rFonts w:eastAsia="Times New Roman"/>
            <w:color w:val="000000"/>
            <w:sz w:val="20"/>
            <w:lang w:val="en-US"/>
            <w14:ligatures w14:val="standardContextual"/>
            <w:rPrChange w:id="45" w:author="Alice Chen" w:date="2025-05-09T17:40:00Z" w16du:dateUtc="2025-05-10T00:40:00Z">
              <w:rPr>
                <w:rFonts w:eastAsia="Times New Roman"/>
                <w:color w:val="000000"/>
                <w:sz w:val="20"/>
                <w:u w:val="thick"/>
                <w:lang w:val="en-US"/>
                <w14:ligatures w14:val="standardContextual"/>
              </w:rPr>
            </w:rPrChange>
          </w:rPr>
          <w:delText xml:space="preserve"> as defined in Table 9-46l (Encoding of the PS160 and RU Allocation subfields in an EHT variant User Info field)</w:delText>
        </w:r>
      </w:del>
      <w:r w:rsidR="00357738" w:rsidRPr="00357738">
        <w:rPr>
          <w:rFonts w:eastAsia="Times New Roman"/>
          <w:i/>
          <w:iCs/>
          <w:color w:val="FF0000"/>
          <w:sz w:val="20"/>
          <w:highlight w:val="yellow"/>
          <w:lang w:val="en-US"/>
          <w14:ligatures w14:val="standardContextual"/>
        </w:rPr>
        <w:t>[</w:t>
      </w:r>
      <w:r w:rsidR="00357738">
        <w:rPr>
          <w:rFonts w:eastAsia="Times New Roman"/>
          <w:i/>
          <w:iCs/>
          <w:color w:val="FF0000"/>
          <w:sz w:val="20"/>
          <w:highlight w:val="yellow"/>
          <w:lang w:val="en-US"/>
          <w14:ligatures w14:val="standardContextual"/>
        </w:rPr>
        <w:t>#2347</w:t>
      </w:r>
      <w:r w:rsidR="00357738" w:rsidRPr="00357738">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46" w:author="Alice Chen" w:date="2025-05-09T17:40:00Z" w16du:dateUtc="2025-05-10T00:40:00Z">
            <w:rPr>
              <w:rFonts w:eastAsia="Times New Roman"/>
              <w:color w:val="000000"/>
              <w:sz w:val="20"/>
              <w:u w:val="thick"/>
              <w:lang w:val="en-US"/>
              <w14:ligatures w14:val="standardContextual"/>
            </w:rPr>
          </w:rPrChange>
        </w:rPr>
        <w:t>, and X1 and N are obtained from Table 9-46m (Lookup table for X1 and N). See 9.3.1.22.5 (EHT variant User Info field).</w:t>
      </w:r>
    </w:p>
    <w:p w14:paraId="3628D0DB" w14:textId="42F0ED64"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47"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48" w:author="Alice Chen" w:date="2025-05-09T17:40:00Z" w16du:dateUtc="2025-05-10T00:40:00Z">
            <w:rPr>
              <w:rFonts w:eastAsia="Times New Roman"/>
              <w:color w:val="000000"/>
              <w:sz w:val="20"/>
              <w:u w:val="thick"/>
              <w:lang w:val="en-US"/>
              <w14:ligatures w14:val="standardContextual"/>
            </w:rPr>
          </w:rPrChange>
        </w:rPr>
        <w:t>The values of the PS160 subfield and B0 of the RU Allocation subfield indicate the 80 MHz frequency subblock in which the RU or MRU is located for</w:t>
      </w:r>
      <w:r w:rsidRPr="00C12F96">
        <w:rPr>
          <w:rFonts w:eastAsia="Times New Roman"/>
          <w:color w:val="000000"/>
          <w:sz w:val="20"/>
          <w:lang w:val="en-US"/>
          <w14:ligatures w14:val="standardContextual"/>
        </w:rPr>
        <w:t xml:space="preserve"> </w:t>
      </w:r>
      <w:ins w:id="49" w:author="Alice Chen" w:date="2025-05-09T02:13:00Z" w16du:dateUtc="2025-05-09T09:13:00Z">
        <w:r w:rsidR="0066438E">
          <w:rPr>
            <w:rFonts w:eastAsia="Times New Roman"/>
            <w:color w:val="000000"/>
            <w:sz w:val="20"/>
            <w:u w:val="thick"/>
            <w:lang w:val="en-US"/>
            <w14:ligatures w14:val="standardContextual"/>
          </w:rPr>
          <w:t>each</w:t>
        </w:r>
      </w:ins>
      <w:ins w:id="50" w:author="Alice Chen" w:date="2025-05-09T02:09:00Z" w16du:dateUtc="2025-05-09T09:09:00Z">
        <w:r w:rsidR="00C23F20">
          <w:rPr>
            <w:rFonts w:eastAsia="Times New Roman"/>
            <w:color w:val="000000"/>
            <w:sz w:val="20"/>
            <w:u w:val="thick"/>
            <w:lang w:val="en-US"/>
            <w14:ligatures w14:val="standardContextual"/>
          </w:rPr>
          <w:t xml:space="preserve"> </w:t>
        </w:r>
      </w:ins>
      <w:r w:rsidR="00A949EA" w:rsidRPr="008D10B3">
        <w:rPr>
          <w:rFonts w:eastAsia="Times New Roman"/>
          <w:i/>
          <w:iCs/>
          <w:color w:val="FF0000"/>
          <w:sz w:val="20"/>
          <w:highlight w:val="yellow"/>
          <w:lang w:val="en-US"/>
          <w14:ligatures w14:val="standardContextual"/>
        </w:rPr>
        <w:t>[#2912]</w:t>
      </w:r>
      <w:r w:rsidRPr="001F20F6">
        <w:rPr>
          <w:rFonts w:eastAsia="Times New Roman"/>
          <w:color w:val="000000"/>
          <w:sz w:val="20"/>
          <w:lang w:val="en-US"/>
          <w14:ligatures w14:val="standardContextual"/>
          <w:rPrChange w:id="51" w:author="Alice Chen" w:date="2025-05-09T17:40:00Z" w16du:dateUtc="2025-05-10T00:40:00Z">
            <w:rPr>
              <w:rFonts w:eastAsia="Times New Roman"/>
              <w:color w:val="000000"/>
              <w:sz w:val="20"/>
              <w:u w:val="thick"/>
              <w:lang w:val="en-US"/>
              <w14:ligatures w14:val="standardContextual"/>
            </w:rPr>
          </w:rPrChange>
        </w:rPr>
        <w:t xml:space="preserve">26-tone RU, 52-tone RU, 106-tone RU, 242-tone RU, 484- tone RU, 996-tone RU, 52+26-tone </w:t>
      </w:r>
      <w:ins w:id="52" w:author="Alice Chen" w:date="2025-05-09T01:29:00Z" w16du:dateUtc="2025-05-09T08:29:00Z">
        <w:r w:rsidR="00F76190">
          <w:rPr>
            <w:rFonts w:eastAsia="Times New Roman"/>
            <w:color w:val="000000"/>
            <w:sz w:val="20"/>
            <w:u w:val="thick"/>
            <w:lang w:val="en-US"/>
            <w14:ligatures w14:val="standardContextual"/>
          </w:rPr>
          <w:t>M</w:t>
        </w:r>
      </w:ins>
      <w:r w:rsidRPr="001F20F6">
        <w:rPr>
          <w:rFonts w:eastAsia="Times New Roman"/>
          <w:color w:val="000000"/>
          <w:sz w:val="20"/>
          <w:lang w:val="en-US"/>
          <w14:ligatures w14:val="standardContextual"/>
          <w:rPrChange w:id="53" w:author="Alice Chen" w:date="2025-05-09T17:40:00Z" w16du:dateUtc="2025-05-10T00:40:00Z">
            <w:rPr>
              <w:rFonts w:eastAsia="Times New Roman"/>
              <w:color w:val="000000"/>
              <w:sz w:val="20"/>
              <w:u w:val="thick"/>
              <w:lang w:val="en-US"/>
              <w14:ligatures w14:val="standardContextual"/>
            </w:rPr>
          </w:rPrChange>
        </w:rPr>
        <w:t>RU, and 106+26-tone</w:t>
      </w:r>
      <w:r w:rsidRPr="001F20F6">
        <w:rPr>
          <w:rFonts w:eastAsia="Times New Roman"/>
          <w:color w:val="000000"/>
          <w:sz w:val="20"/>
          <w:lang w:val="en-US"/>
          <w14:ligatures w14:val="standardContextual"/>
          <w:rPrChange w:id="54" w:author="Alice Chen" w:date="2025-05-09T17:41:00Z" w16du:dateUtc="2025-05-10T00:41:00Z">
            <w:rPr>
              <w:rFonts w:eastAsia="Times New Roman"/>
              <w:color w:val="000000"/>
              <w:sz w:val="20"/>
              <w:u w:val="thick"/>
              <w:lang w:val="en-US"/>
              <w14:ligatures w14:val="standardContextual"/>
            </w:rPr>
          </w:rPrChange>
        </w:rPr>
        <w:t xml:space="preserve"> </w:t>
      </w:r>
      <w:ins w:id="55" w:author="Alice Chen" w:date="2025-05-09T01:29:00Z" w16du:dateUtc="2025-05-09T08:29:00Z">
        <w:r w:rsidR="00F76190" w:rsidRPr="00D13918">
          <w:rPr>
            <w:rFonts w:eastAsia="Times New Roman"/>
            <w:color w:val="000000"/>
            <w:sz w:val="20"/>
            <w:u w:val="thick"/>
            <w:lang w:val="en-US"/>
            <w14:ligatures w14:val="standardContextual"/>
          </w:rPr>
          <w:t>M</w:t>
        </w:r>
      </w:ins>
      <w:r w:rsidR="00F07991" w:rsidRPr="008D10B3">
        <w:rPr>
          <w:rFonts w:eastAsia="Times New Roman"/>
          <w:i/>
          <w:iCs/>
          <w:color w:val="FF0000"/>
          <w:sz w:val="20"/>
          <w:highlight w:val="yellow"/>
          <w:lang w:val="en-US"/>
          <w14:ligatures w14:val="standardContextual"/>
          <w:rPrChange w:id="56" w:author="Alice Chen" w:date="2025-05-09T01:30:00Z" w16du:dateUtc="2025-05-09T08:30:00Z">
            <w:rPr>
              <w:rFonts w:eastAsia="Times New Roman"/>
              <w:i/>
              <w:iCs/>
              <w:color w:val="000000"/>
              <w:sz w:val="20"/>
              <w:u w:val="thick"/>
              <w:lang w:val="en-US"/>
              <w14:ligatures w14:val="standardContextual"/>
            </w:rPr>
          </w:rPrChange>
        </w:rPr>
        <w:t>[#2346]</w:t>
      </w:r>
      <w:r w:rsidRPr="001F20F6">
        <w:rPr>
          <w:rFonts w:eastAsia="Times New Roman"/>
          <w:i/>
          <w:iCs/>
          <w:color w:val="000000"/>
          <w:sz w:val="20"/>
          <w:lang w:val="en-US"/>
          <w14:ligatures w14:val="standardContextual"/>
          <w:rPrChange w:id="57" w:author="Alice Chen" w:date="2025-05-09T17:41:00Z" w16du:dateUtc="2025-05-10T00:41:00Z">
            <w:rPr>
              <w:rFonts w:eastAsia="Times New Roman"/>
              <w:color w:val="000000"/>
              <w:sz w:val="20"/>
              <w:u w:val="thick"/>
              <w:lang w:val="en-US"/>
              <w14:ligatures w14:val="standardContextual"/>
            </w:rPr>
          </w:rPrChange>
        </w:rPr>
        <w:t>RU</w:t>
      </w:r>
      <w:r w:rsidRPr="001F20F6">
        <w:rPr>
          <w:rFonts w:eastAsia="Times New Roman"/>
          <w:color w:val="000000"/>
          <w:sz w:val="20"/>
          <w:lang w:val="en-US"/>
          <w14:ligatures w14:val="standardContextual"/>
          <w:rPrChange w:id="58" w:author="Alice Chen" w:date="2025-05-09T17:41:00Z" w16du:dateUtc="2025-05-10T00:41:00Z">
            <w:rPr>
              <w:rFonts w:eastAsia="Times New Roman"/>
              <w:color w:val="000000"/>
              <w:sz w:val="20"/>
              <w:u w:val="thick"/>
              <w:lang w:val="en-US"/>
              <w14:ligatures w14:val="standardContextual"/>
            </w:rPr>
          </w:rPrChange>
        </w:rPr>
        <w:t>. The 80 MHz frequency subblock is derived based on the corresponding PHY RU or MRU index column in Table 9-46l (Encoding of the PS160 and RU Allocation subfields in an EHT variant User Info field).</w:t>
      </w:r>
    </w:p>
    <w:p w14:paraId="56E13C4C" w14:textId="3745F0CE"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59"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60" w:author="Alice Chen" w:date="2025-05-09T17:41:00Z" w16du:dateUtc="2025-05-10T00:41:00Z">
            <w:rPr>
              <w:rFonts w:eastAsia="Times New Roman"/>
              <w:color w:val="000000"/>
              <w:sz w:val="20"/>
              <w:u w:val="thick"/>
              <w:lang w:val="en-US"/>
              <w14:ligatures w14:val="standardContextual"/>
            </w:rPr>
          </w:rPrChange>
        </w:rPr>
        <w:t>The value</w:t>
      </w:r>
      <w:del w:id="61" w:author="Alice Chen" w:date="2025-05-09T01:51:00Z" w16du:dateUtc="2025-05-09T08:51:00Z">
        <w:r w:rsidRPr="000C0446" w:rsidDel="000032FA">
          <w:rPr>
            <w:rFonts w:eastAsia="Times New Roman"/>
            <w:color w:val="000000"/>
            <w:sz w:val="20"/>
            <w:u w:val="thick"/>
            <w:lang w:val="en-US"/>
            <w14:ligatures w14:val="standardContextual"/>
          </w:rPr>
          <w:delText>s</w:delText>
        </w:r>
      </w:del>
      <w:r w:rsidR="003E43D5" w:rsidRPr="008D10B3">
        <w:rPr>
          <w:rFonts w:eastAsia="Times New Roman"/>
          <w:i/>
          <w:iCs/>
          <w:color w:val="FF0000"/>
          <w:sz w:val="20"/>
          <w:highlight w:val="yellow"/>
          <w:lang w:val="en-US"/>
          <w14:ligatures w14:val="standardContextual"/>
          <w:rPrChange w:id="62" w:author="Alice Chen" w:date="2025-05-09T01:51:00Z" w16du:dateUtc="2025-05-09T08:51:00Z">
            <w:rPr>
              <w:rFonts w:eastAsia="Times New Roman"/>
              <w:i/>
              <w:iCs/>
              <w:color w:val="000000"/>
              <w:sz w:val="20"/>
              <w:u w:val="thick"/>
              <w:lang w:val="en-US"/>
              <w14:ligatures w14:val="standardContextual"/>
            </w:rPr>
          </w:rPrChange>
        </w:rPr>
        <w:t>[#2913]</w:t>
      </w:r>
      <w:r w:rsidRPr="001F20F6">
        <w:rPr>
          <w:rFonts w:eastAsia="Times New Roman"/>
          <w:color w:val="000000"/>
          <w:sz w:val="20"/>
          <w:lang w:val="en-US"/>
          <w14:ligatures w14:val="standardContextual"/>
          <w:rPrChange w:id="63" w:author="Alice Chen" w:date="2025-05-09T17:41:00Z" w16du:dateUtc="2025-05-10T00:41:00Z">
            <w:rPr>
              <w:rFonts w:eastAsia="Times New Roman"/>
              <w:color w:val="000000"/>
              <w:sz w:val="20"/>
              <w:u w:val="thick"/>
              <w:lang w:val="en-US"/>
              <w14:ligatures w14:val="standardContextual"/>
            </w:rPr>
          </w:rPrChange>
        </w:rPr>
        <w:t xml:space="preserve"> of PS160 subfield indicates the 160 MHz segment in which the RU or MRU is located for 2</w:t>
      </w:r>
      <w:r w:rsidRPr="001F20F6">
        <w:rPr>
          <w:rFonts w:eastAsia="Times New Roman"/>
          <w:color w:val="000000"/>
          <w:sz w:val="18"/>
          <w:szCs w:val="18"/>
          <w:lang w:val="en-US"/>
          <w14:ligatures w14:val="standardContextual"/>
          <w:rPrChange w:id="64"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65" w:author="Alice Chen" w:date="2025-05-09T17:41:00Z" w16du:dateUtc="2025-05-10T00:41:00Z">
            <w:rPr>
              <w:rFonts w:eastAsia="Times New Roman"/>
              <w:color w:val="000000"/>
              <w:sz w:val="20"/>
              <w:u w:val="thick"/>
              <w:lang w:val="en-US"/>
              <w14:ligatures w14:val="standardContextual"/>
            </w:rPr>
          </w:rPrChange>
        </w:rPr>
        <w:t>996-tone RU, 996+484-tone MRU, and 996+484+242-tone MRU.</w:t>
      </w:r>
    </w:p>
    <w:p w14:paraId="19D3082D" w14:textId="7918C3BE"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6"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67" w:author="Alice Chen" w:date="2025-05-09T17:41:00Z" w16du:dateUtc="2025-05-10T00:41:00Z">
            <w:rPr>
              <w:rFonts w:eastAsia="Times New Roman"/>
              <w:color w:val="000000"/>
              <w:sz w:val="20"/>
              <w:u w:val="thick"/>
              <w:lang w:val="en-US"/>
              <w14:ligatures w14:val="standardContextual"/>
            </w:rPr>
          </w:rPrChange>
        </w:rPr>
        <w:t xml:space="preserve">For </w:t>
      </w:r>
      <w:ins w:id="68" w:author="Alice Chen" w:date="2025-05-09T02:13:00Z" w16du:dateUtc="2025-05-09T09:13:00Z">
        <w:r w:rsidR="00D47D1D">
          <w:rPr>
            <w:rFonts w:eastAsia="Times New Roman"/>
            <w:color w:val="000000"/>
            <w:sz w:val="20"/>
            <w:u w:val="thick"/>
            <w:lang w:val="en-US"/>
            <w14:ligatures w14:val="standardContextual"/>
          </w:rPr>
          <w:t xml:space="preserve">each </w:t>
        </w:r>
      </w:ins>
      <w:r w:rsidR="00D47D1D" w:rsidRPr="008D10B3">
        <w:rPr>
          <w:rFonts w:eastAsia="Times New Roman"/>
          <w:i/>
          <w:iCs/>
          <w:color w:val="FF0000"/>
          <w:sz w:val="20"/>
          <w:highlight w:val="yellow"/>
          <w:lang w:val="en-US"/>
          <w14:ligatures w14:val="standardContextual"/>
        </w:rPr>
        <w:t>[#2912]</w:t>
      </w:r>
      <w:r w:rsidRPr="001F20F6">
        <w:rPr>
          <w:rFonts w:eastAsia="Times New Roman"/>
          <w:color w:val="000000"/>
          <w:sz w:val="20"/>
          <w:lang w:val="en-US"/>
          <w14:ligatures w14:val="standardContextual"/>
          <w:rPrChange w:id="69" w:author="Alice Chen" w:date="2025-05-09T17:41:00Z" w16du:dateUtc="2025-05-10T00:41:00Z">
            <w:rPr>
              <w:rFonts w:eastAsia="Times New Roman"/>
              <w:color w:val="000000"/>
              <w:sz w:val="20"/>
              <w:u w:val="thick"/>
              <w:lang w:val="en-US"/>
              <w14:ligatures w14:val="standardContextual"/>
            </w:rPr>
          </w:rPrChange>
        </w:rPr>
        <w:t>4</w:t>
      </w:r>
      <w:r w:rsidRPr="001F20F6">
        <w:rPr>
          <w:rFonts w:eastAsia="Times New Roman"/>
          <w:color w:val="000000"/>
          <w:sz w:val="18"/>
          <w:szCs w:val="18"/>
          <w:lang w:val="en-US"/>
          <w14:ligatures w14:val="standardContextual"/>
          <w:rPrChange w:id="70"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1" w:author="Alice Chen" w:date="2025-05-09T17:41:00Z" w16du:dateUtc="2025-05-10T00:41:00Z">
            <w:rPr>
              <w:rFonts w:eastAsia="Times New Roman"/>
              <w:color w:val="000000"/>
              <w:sz w:val="20"/>
              <w:u w:val="thick"/>
              <w:lang w:val="en-US"/>
              <w14:ligatures w14:val="standardContextual"/>
            </w:rPr>
          </w:rPrChange>
        </w:rPr>
        <w:t>996-tone RU, 2</w:t>
      </w:r>
      <w:r w:rsidRPr="001F20F6">
        <w:rPr>
          <w:rFonts w:eastAsia="Times New Roman"/>
          <w:color w:val="000000"/>
          <w:sz w:val="18"/>
          <w:szCs w:val="18"/>
          <w:lang w:val="en-US"/>
          <w14:ligatures w14:val="standardContextual"/>
          <w:rPrChange w:id="72"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3" w:author="Alice Chen" w:date="2025-05-09T17:41:00Z" w16du:dateUtc="2025-05-10T00:41:00Z">
            <w:rPr>
              <w:rFonts w:eastAsia="Times New Roman"/>
              <w:color w:val="000000"/>
              <w:sz w:val="20"/>
              <w:u w:val="thick"/>
              <w:lang w:val="en-US"/>
              <w14:ligatures w14:val="standardContextual"/>
            </w:rPr>
          </w:rPrChange>
        </w:rPr>
        <w:t>996+484-tone MRU, 3</w:t>
      </w:r>
      <w:r w:rsidRPr="001F20F6">
        <w:rPr>
          <w:rFonts w:eastAsia="Times New Roman"/>
          <w:color w:val="000000"/>
          <w:sz w:val="18"/>
          <w:szCs w:val="18"/>
          <w:lang w:val="en-US"/>
          <w14:ligatures w14:val="standardContextual"/>
          <w:rPrChange w:id="74"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5" w:author="Alice Chen" w:date="2025-05-09T17:41:00Z" w16du:dateUtc="2025-05-10T00:41:00Z">
            <w:rPr>
              <w:rFonts w:eastAsia="Times New Roman"/>
              <w:color w:val="000000"/>
              <w:sz w:val="20"/>
              <w:u w:val="thick"/>
              <w:lang w:val="en-US"/>
              <w14:ligatures w14:val="standardContextual"/>
            </w:rPr>
          </w:rPrChange>
        </w:rPr>
        <w:t>996-tone MRU, and 3</w:t>
      </w:r>
      <w:r w:rsidRPr="001F20F6">
        <w:rPr>
          <w:rFonts w:eastAsia="Times New Roman"/>
          <w:color w:val="000000"/>
          <w:sz w:val="18"/>
          <w:szCs w:val="18"/>
          <w:lang w:val="en-US"/>
          <w14:ligatures w14:val="standardContextual"/>
          <w:rPrChange w:id="76" w:author="Alice Chen" w:date="2025-05-09T17:41:00Z" w16du:dateUtc="2025-05-10T00:41:00Z">
            <w:rPr>
              <w:rFonts w:eastAsia="Times New Roman"/>
              <w:color w:val="000000"/>
              <w:sz w:val="18"/>
              <w:szCs w:val="18"/>
              <w:u w:val="thick"/>
              <w:lang w:val="en-US"/>
              <w14:ligatures w14:val="standardContextual"/>
            </w:rPr>
          </w:rPrChange>
        </w:rPr>
        <w:t>×</w:t>
      </w:r>
      <w:r w:rsidRPr="001F20F6">
        <w:rPr>
          <w:rFonts w:eastAsia="Times New Roman"/>
          <w:color w:val="000000"/>
          <w:sz w:val="20"/>
          <w:lang w:val="en-US"/>
          <w14:ligatures w14:val="standardContextual"/>
          <w:rPrChange w:id="77" w:author="Alice Chen" w:date="2025-05-09T17:41:00Z" w16du:dateUtc="2025-05-10T00:41:00Z">
            <w:rPr>
              <w:rFonts w:eastAsia="Times New Roman"/>
              <w:color w:val="000000"/>
              <w:sz w:val="20"/>
              <w:u w:val="thick"/>
              <w:lang w:val="en-US"/>
              <w14:ligatures w14:val="standardContextual"/>
            </w:rPr>
          </w:rPrChange>
        </w:rPr>
        <w:t xml:space="preserve">996+484-tone MRU, the </w:t>
      </w:r>
      <w:del w:id="78" w:author="Alice Chen" w:date="2025-05-09T21:55:00Z" w16du:dateUtc="2025-05-10T04:55:00Z">
        <w:r w:rsidRPr="001F20F6" w:rsidDel="00637941">
          <w:rPr>
            <w:rFonts w:eastAsia="Times New Roman"/>
            <w:color w:val="000000"/>
            <w:sz w:val="20"/>
            <w:lang w:val="en-US"/>
            <w14:ligatures w14:val="standardContextual"/>
            <w:rPrChange w:id="79" w:author="Alice Chen" w:date="2025-05-09T17:41:00Z" w16du:dateUtc="2025-05-10T00:41:00Z">
              <w:rPr>
                <w:rFonts w:eastAsia="Times New Roman"/>
                <w:color w:val="000000"/>
                <w:sz w:val="20"/>
                <w:u w:val="thick"/>
                <w:lang w:val="en-US"/>
                <w14:ligatures w14:val="standardContextual"/>
              </w:rPr>
            </w:rPrChange>
          </w:rPr>
          <w:delText xml:space="preserve">description of </w:delText>
        </w:r>
      </w:del>
      <w:r w:rsidR="00637941" w:rsidRPr="00637941">
        <w:rPr>
          <w:rFonts w:eastAsia="Times New Roman"/>
          <w:i/>
          <w:iCs/>
          <w:color w:val="FF0000"/>
          <w:sz w:val="20"/>
          <w:highlight w:val="yellow"/>
          <w:lang w:val="en-US"/>
          <w14:ligatures w14:val="standardContextual"/>
        </w:rPr>
        <w:t>[#2914]</w:t>
      </w:r>
      <w:r w:rsidRPr="001F20F6">
        <w:rPr>
          <w:rFonts w:eastAsia="Times New Roman"/>
          <w:color w:val="000000"/>
          <w:sz w:val="20"/>
          <w:lang w:val="en-US"/>
          <w14:ligatures w14:val="standardContextual"/>
          <w:rPrChange w:id="80" w:author="Alice Chen" w:date="2025-05-09T17:41:00Z" w16du:dateUtc="2025-05-10T00:41:00Z">
            <w:rPr>
              <w:rFonts w:eastAsia="Times New Roman"/>
              <w:color w:val="000000"/>
              <w:sz w:val="20"/>
              <w:u w:val="thick"/>
              <w:lang w:val="en-US"/>
              <w14:ligatures w14:val="standardContextual"/>
            </w:rPr>
          </w:rPrChange>
        </w:rPr>
        <w:t>RU or MRU index is the same as that of the PHY RU or MRU index for the 320 MHz channel.</w:t>
      </w:r>
    </w:p>
    <w:p w14:paraId="4FED74A6" w14:textId="1DAC3D9B"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81"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82" w:author="Alice Chen" w:date="2025-05-09T17:41:00Z" w16du:dateUtc="2025-05-10T00:41:00Z">
            <w:rPr>
              <w:rFonts w:eastAsia="Times New Roman"/>
              <w:color w:val="000000"/>
              <w:sz w:val="20"/>
              <w:u w:val="thick"/>
              <w:lang w:val="en-US"/>
              <w14:ligatures w14:val="standardContextual"/>
            </w:rPr>
          </w:rPrChange>
        </w:rPr>
        <w:lastRenderedPageBreak/>
        <w:t xml:space="preserve">If the bandwidth indicates 20 MHz, the mapping of the PHY RU index to </w:t>
      </w:r>
      <w:ins w:id="83" w:author="Alice Chen" w:date="2025-05-09T01:32:00Z" w16du:dateUtc="2025-05-09T08:32:00Z">
        <w:r w:rsidR="00380DD4">
          <w:rPr>
            <w:rFonts w:eastAsia="Times New Roman"/>
            <w:color w:val="000000"/>
            <w:sz w:val="20"/>
            <w:u w:val="thick"/>
            <w:lang w:val="en-US"/>
            <w14:ligatures w14:val="standardContextual"/>
          </w:rPr>
          <w:t xml:space="preserve">the </w:t>
        </w:r>
      </w:ins>
      <w:r w:rsidR="00380DD4" w:rsidRPr="008D10B3">
        <w:rPr>
          <w:rFonts w:eastAsia="Times New Roman"/>
          <w:i/>
          <w:iCs/>
          <w:color w:val="FF0000"/>
          <w:sz w:val="20"/>
          <w:highlight w:val="yellow"/>
          <w:lang w:val="en-US"/>
          <w14:ligatures w14:val="standardContextual"/>
          <w:rPrChange w:id="84"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85" w:author="Alice Chen" w:date="2025-05-09T17:41:00Z" w16du:dateUtc="2025-05-10T00:41:00Z">
            <w:rPr>
              <w:rFonts w:eastAsia="Times New Roman"/>
              <w:color w:val="000000"/>
              <w:sz w:val="20"/>
              <w:u w:val="thick"/>
              <w:lang w:val="en-US"/>
              <w14:ligatures w14:val="standardContextual"/>
            </w:rPr>
          </w:rPrChange>
        </w:rPr>
        <w:t>RU is defined in Table 27-8 (Data and pilot subcarrier indices for RUs in a 20 MHz HE PPDU and in a non-OFDMA 20 MHz HE PPDU)</w:t>
      </w:r>
      <w:del w:id="86" w:author="Alice Chen" w:date="2025-05-09T21:58:00Z" w16du:dateUtc="2025-05-10T04:58:00Z">
        <w:r w:rsidRPr="001F20F6" w:rsidDel="00047D35">
          <w:rPr>
            <w:rFonts w:eastAsia="Times New Roman"/>
            <w:color w:val="000000"/>
            <w:sz w:val="20"/>
            <w:lang w:val="en-US"/>
            <w14:ligatures w14:val="standardContextual"/>
            <w:rPrChange w:id="87" w:author="Alice Chen" w:date="2025-05-09T17:41:00Z" w16du:dateUtc="2025-05-10T00:41: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88" w:author="Alice Chen" w:date="2025-05-09T17:41:00Z" w16du:dateUtc="2025-05-10T00:41:00Z">
            <w:rPr>
              <w:rFonts w:eastAsia="Times New Roman"/>
              <w:color w:val="000000"/>
              <w:sz w:val="20"/>
              <w:u w:val="thick"/>
              <w:lang w:val="en-US"/>
              <w14:ligatures w14:val="standardContextual"/>
            </w:rPr>
          </w:rPrChange>
        </w:rPr>
        <w:t>.</w:t>
      </w:r>
    </w:p>
    <w:p w14:paraId="63A0D706" w14:textId="50C286D2"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89" w:author="Alice Chen" w:date="2025-05-09T17:41:00Z" w16du:dateUtc="2025-05-10T00:41: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90" w:author="Alice Chen" w:date="2025-05-09T17:41:00Z" w16du:dateUtc="2025-05-10T00:41:00Z">
            <w:rPr>
              <w:rFonts w:eastAsia="Times New Roman"/>
              <w:color w:val="000000"/>
              <w:sz w:val="20"/>
              <w:u w:val="thick"/>
              <w:lang w:val="en-US"/>
              <w14:ligatures w14:val="standardContextual"/>
            </w:rPr>
          </w:rPrChange>
        </w:rPr>
        <w:t xml:space="preserve">If the bandwidth indicates 40 MHz, the mapping of the PHY RU index to </w:t>
      </w:r>
      <w:ins w:id="91"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92"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93" w:author="Alice Chen" w:date="2025-05-09T17:41:00Z" w16du:dateUtc="2025-05-10T00:41:00Z">
            <w:rPr>
              <w:rFonts w:eastAsia="Times New Roman"/>
              <w:color w:val="000000"/>
              <w:sz w:val="20"/>
              <w:u w:val="thick"/>
              <w:lang w:val="en-US"/>
              <w14:ligatures w14:val="standardContextual"/>
            </w:rPr>
          </w:rPrChange>
        </w:rPr>
        <w:t>RU is defined in Table 27-9 (Data and pilot subcarrier indices for RUs in a 40 MHz HE PPDU and in a non-OFDMA 40 MHz HE PPDU)</w:t>
      </w:r>
      <w:del w:id="94" w:author="Alice Chen" w:date="2025-05-09T21:58:00Z" w16du:dateUtc="2025-05-10T04:58:00Z">
        <w:r w:rsidRPr="001F20F6" w:rsidDel="00127C05">
          <w:rPr>
            <w:rFonts w:eastAsia="Times New Roman"/>
            <w:color w:val="000000"/>
            <w:sz w:val="20"/>
            <w:lang w:val="en-US"/>
            <w14:ligatures w14:val="standardContextual"/>
            <w:rPrChange w:id="95" w:author="Alice Chen" w:date="2025-05-09T17:41:00Z" w16du:dateUtc="2025-05-10T00:41: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96" w:author="Alice Chen" w:date="2025-05-09T17:41:00Z" w16du:dateUtc="2025-05-10T00:41:00Z">
            <w:rPr>
              <w:rFonts w:eastAsia="Times New Roman"/>
              <w:color w:val="000000"/>
              <w:sz w:val="20"/>
              <w:u w:val="thick"/>
              <w:lang w:val="en-US"/>
              <w14:ligatures w14:val="standardContextual"/>
            </w:rPr>
          </w:rPrChange>
        </w:rPr>
        <w:t>.</w:t>
      </w:r>
    </w:p>
    <w:p w14:paraId="2C65EF67" w14:textId="637A7989"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97"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98" w:author="Alice Chen" w:date="2025-05-09T17:41:00Z" w16du:dateUtc="2025-05-10T00:41:00Z">
            <w:rPr>
              <w:rFonts w:eastAsia="Times New Roman"/>
              <w:color w:val="000000"/>
              <w:sz w:val="20"/>
              <w:u w:val="thick"/>
              <w:lang w:val="en-US"/>
              <w14:ligatures w14:val="standardContextual"/>
            </w:rPr>
          </w:rPrChange>
        </w:rPr>
        <w:t xml:space="preserve">If the bandwidth indicates 80 MHz, the mapping of the PHY RU index to </w:t>
      </w:r>
      <w:ins w:id="99"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00"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01" w:author="Alice Chen" w:date="2025-05-09T17:42:00Z" w16du:dateUtc="2025-05-10T00:42:00Z">
            <w:rPr>
              <w:rFonts w:eastAsia="Times New Roman"/>
              <w:color w:val="000000"/>
              <w:sz w:val="20"/>
              <w:u w:val="thick"/>
              <w:lang w:val="en-US"/>
              <w14:ligatures w14:val="standardContextual"/>
            </w:rPr>
          </w:rPrChange>
        </w:rPr>
        <w:t>RU is defined in Table 36-5 (Data and pilot subcarrier indices for RUs in an 80 MHz EHT PPDU)</w:t>
      </w:r>
      <w:del w:id="102" w:author="Alice Chen" w:date="2025-05-09T21:58:00Z" w16du:dateUtc="2025-05-10T04:58:00Z">
        <w:r w:rsidRPr="001F20F6" w:rsidDel="00127C05">
          <w:rPr>
            <w:rFonts w:eastAsia="Times New Roman"/>
            <w:color w:val="000000"/>
            <w:sz w:val="20"/>
            <w:lang w:val="en-US"/>
            <w14:ligatures w14:val="standardContextual"/>
            <w:rPrChange w:id="103"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04" w:author="Alice Chen" w:date="2025-05-09T17:42:00Z" w16du:dateUtc="2025-05-10T00:42:00Z">
            <w:rPr>
              <w:rFonts w:eastAsia="Times New Roman"/>
              <w:color w:val="000000"/>
              <w:sz w:val="20"/>
              <w:u w:val="thick"/>
              <w:lang w:val="en-US"/>
              <w14:ligatures w14:val="standardContextual"/>
            </w:rPr>
          </w:rPrChange>
        </w:rPr>
        <w:t>.</w:t>
      </w:r>
    </w:p>
    <w:p w14:paraId="5D9DFD4F" w14:textId="41CE2493"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05"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06" w:author="Alice Chen" w:date="2025-05-09T17:42:00Z" w16du:dateUtc="2025-05-10T00:42:00Z">
            <w:rPr>
              <w:rFonts w:eastAsia="Times New Roman"/>
              <w:color w:val="000000"/>
              <w:sz w:val="20"/>
              <w:u w:val="thick"/>
              <w:lang w:val="en-US"/>
              <w14:ligatures w14:val="standardContextual"/>
            </w:rPr>
          </w:rPrChange>
        </w:rPr>
        <w:t xml:space="preserve">If the bandwidth indicates 160 MHz, the mapping of the PHY RU index to </w:t>
      </w:r>
      <w:ins w:id="107" w:author="Alice Chen" w:date="2025-05-09T01:32:00Z" w16du:dateUtc="2025-05-09T08:32: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08"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09" w:author="Alice Chen" w:date="2025-05-09T17:42:00Z" w16du:dateUtc="2025-05-10T00:42:00Z">
            <w:rPr>
              <w:rFonts w:eastAsia="Times New Roman"/>
              <w:color w:val="000000"/>
              <w:sz w:val="20"/>
              <w:u w:val="thick"/>
              <w:lang w:val="en-US"/>
              <w14:ligatures w14:val="standardContextual"/>
            </w:rPr>
          </w:rPrChange>
        </w:rPr>
        <w:t>RU is defined in Table 36-6 (Data and pilot subcarrier indices for RUs in a 160 MHz EHT PPDU)</w:t>
      </w:r>
      <w:del w:id="110" w:author="Alice Chen" w:date="2025-05-09T21:59:00Z" w16du:dateUtc="2025-05-10T04:59:00Z">
        <w:r w:rsidRPr="001F20F6" w:rsidDel="00CF7AF8">
          <w:rPr>
            <w:rFonts w:eastAsia="Times New Roman"/>
            <w:color w:val="000000"/>
            <w:sz w:val="20"/>
            <w:lang w:val="en-US"/>
            <w14:ligatures w14:val="standardContextual"/>
            <w:rPrChange w:id="111"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12" w:author="Alice Chen" w:date="2025-05-09T17:42:00Z" w16du:dateUtc="2025-05-10T00:42:00Z">
            <w:rPr>
              <w:rFonts w:eastAsia="Times New Roman"/>
              <w:color w:val="000000"/>
              <w:sz w:val="20"/>
              <w:u w:val="thick"/>
              <w:lang w:val="en-US"/>
              <w14:ligatures w14:val="standardContextual"/>
            </w:rPr>
          </w:rPrChange>
        </w:rPr>
        <w:t>.</w:t>
      </w:r>
    </w:p>
    <w:p w14:paraId="110BB710" w14:textId="479E963A"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13"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14" w:author="Alice Chen" w:date="2025-05-09T17:42:00Z" w16du:dateUtc="2025-05-10T00:42:00Z">
            <w:rPr>
              <w:rFonts w:eastAsia="Times New Roman"/>
              <w:color w:val="000000"/>
              <w:sz w:val="20"/>
              <w:u w:val="thick"/>
              <w:lang w:val="en-US"/>
              <w14:ligatures w14:val="standardContextual"/>
            </w:rPr>
          </w:rPrChange>
        </w:rPr>
        <w:t xml:space="preserve">If the bandwidth indicates 320 MHz, the mapping of the PHY RU index to </w:t>
      </w:r>
      <w:ins w:id="115"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16"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17" w:author="Alice Chen" w:date="2025-05-09T17:42:00Z" w16du:dateUtc="2025-05-10T00:42:00Z">
            <w:rPr>
              <w:rFonts w:eastAsia="Times New Roman"/>
              <w:color w:val="000000"/>
              <w:sz w:val="20"/>
              <w:u w:val="thick"/>
              <w:lang w:val="en-US"/>
              <w14:ligatures w14:val="standardContextual"/>
            </w:rPr>
          </w:rPrChange>
        </w:rPr>
        <w:t>RU is defined in Table 36-7 (Data and pilot subcarrier indices for RUs in a 320 MHz EHT PPDU)</w:t>
      </w:r>
      <w:del w:id="118" w:author="Alice Chen" w:date="2025-05-09T21:59:00Z" w16du:dateUtc="2025-05-10T04:59:00Z">
        <w:r w:rsidRPr="001F20F6" w:rsidDel="00CF7AF8">
          <w:rPr>
            <w:rFonts w:eastAsia="Times New Roman"/>
            <w:color w:val="000000"/>
            <w:sz w:val="20"/>
            <w:lang w:val="en-US"/>
            <w14:ligatures w14:val="standardContextual"/>
            <w:rPrChange w:id="119"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20" w:author="Alice Chen" w:date="2025-05-09T17:42:00Z" w16du:dateUtc="2025-05-10T00:42:00Z">
            <w:rPr>
              <w:rFonts w:eastAsia="Times New Roman"/>
              <w:color w:val="000000"/>
              <w:sz w:val="20"/>
              <w:u w:val="thick"/>
              <w:lang w:val="en-US"/>
              <w14:ligatures w14:val="standardContextual"/>
            </w:rPr>
          </w:rPrChange>
        </w:rPr>
        <w:t>.</w:t>
      </w:r>
    </w:p>
    <w:p w14:paraId="097AA1DB" w14:textId="36B0CC4D"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21"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22" w:author="Alice Chen" w:date="2025-05-09T17:42:00Z" w16du:dateUtc="2025-05-10T00:42:00Z">
            <w:rPr>
              <w:rFonts w:eastAsia="Times New Roman"/>
              <w:color w:val="000000"/>
              <w:sz w:val="20"/>
              <w:u w:val="thick"/>
              <w:lang w:val="en-US"/>
              <w14:ligatures w14:val="standardContextual"/>
            </w:rPr>
          </w:rPrChange>
        </w:rPr>
        <w:t xml:space="preserve">If the bandwidth indicates 20 MHz, the mapping of the PHY MRU index to </w:t>
      </w:r>
      <w:ins w:id="123"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24"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25" w:author="Alice Chen" w:date="2025-05-09T17:42:00Z" w16du:dateUtc="2025-05-10T00:42:00Z">
            <w:rPr>
              <w:rFonts w:eastAsia="Times New Roman"/>
              <w:color w:val="000000"/>
              <w:sz w:val="20"/>
              <w:u w:val="thick"/>
              <w:lang w:val="en-US"/>
              <w14:ligatures w14:val="standardContextual"/>
            </w:rPr>
          </w:rPrChange>
        </w:rPr>
        <w:t>MRU is defined in Table 36-8 (Indices for small size MRUs in an OFDMA 20 MHz EHT PPDU)</w:t>
      </w:r>
      <w:del w:id="126" w:author="Alice Chen" w:date="2025-05-09T21:59:00Z" w16du:dateUtc="2025-05-10T04:59:00Z">
        <w:r w:rsidRPr="001F20F6" w:rsidDel="00CF7AF8">
          <w:rPr>
            <w:rFonts w:eastAsia="Times New Roman"/>
            <w:color w:val="000000"/>
            <w:sz w:val="20"/>
            <w:lang w:val="en-US"/>
            <w14:ligatures w14:val="standardContextual"/>
            <w:rPrChange w:id="127"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28" w:author="Alice Chen" w:date="2025-05-09T17:42:00Z" w16du:dateUtc="2025-05-10T00:42:00Z">
            <w:rPr>
              <w:rFonts w:eastAsia="Times New Roman"/>
              <w:color w:val="000000"/>
              <w:sz w:val="20"/>
              <w:u w:val="thick"/>
              <w:lang w:val="en-US"/>
              <w14:ligatures w14:val="standardContextual"/>
            </w:rPr>
          </w:rPrChange>
        </w:rPr>
        <w:t>.</w:t>
      </w:r>
    </w:p>
    <w:p w14:paraId="409FF526" w14:textId="37CD6AC9"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29"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30" w:author="Alice Chen" w:date="2025-05-09T17:42:00Z" w16du:dateUtc="2025-05-10T00:42:00Z">
            <w:rPr>
              <w:rFonts w:eastAsia="Times New Roman"/>
              <w:color w:val="000000"/>
              <w:sz w:val="20"/>
              <w:u w:val="thick"/>
              <w:lang w:val="en-US"/>
              <w14:ligatures w14:val="standardContextual"/>
            </w:rPr>
          </w:rPrChange>
        </w:rPr>
        <w:t xml:space="preserve">If the bandwidth indicates 40 MHz, the mapping of the PHY MRU index to </w:t>
      </w:r>
      <w:ins w:id="131"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32"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33" w:author="Alice Chen" w:date="2025-05-09T17:42:00Z" w16du:dateUtc="2025-05-10T00:42:00Z">
            <w:rPr>
              <w:rFonts w:eastAsia="Times New Roman"/>
              <w:color w:val="000000"/>
              <w:sz w:val="20"/>
              <w:u w:val="thick"/>
              <w:lang w:val="en-US"/>
              <w14:ligatures w14:val="standardContextual"/>
            </w:rPr>
          </w:rPrChange>
        </w:rPr>
        <w:t>MRU is defined in Table 36-9 (Indices for small size MRUs in an OFDMA 40 MHz EHT PPDU)</w:t>
      </w:r>
      <w:ins w:id="134"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35" w:author="Alice Chen" w:date="2025-05-09T21:59:00Z" w16du:dateUtc="2025-05-10T04:59:00Z">
        <w:r w:rsidRPr="001F20F6" w:rsidDel="00127C05">
          <w:rPr>
            <w:rFonts w:eastAsia="Times New Roman"/>
            <w:color w:val="000000"/>
            <w:sz w:val="20"/>
            <w:lang w:val="en-US"/>
            <w14:ligatures w14:val="standardContextual"/>
            <w:rPrChange w:id="136"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37" w:author="Alice Chen" w:date="2025-05-09T17:42:00Z" w16du:dateUtc="2025-05-10T00:42:00Z">
            <w:rPr>
              <w:rFonts w:eastAsia="Times New Roman"/>
              <w:color w:val="000000"/>
              <w:sz w:val="20"/>
              <w:u w:val="thick"/>
              <w:lang w:val="en-US"/>
              <w14:ligatures w14:val="standardContextual"/>
            </w:rPr>
          </w:rPrChange>
        </w:rPr>
        <w:t>.</w:t>
      </w:r>
    </w:p>
    <w:p w14:paraId="538C7B2F" w14:textId="03186DCD"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38" w:author="Alice Chen" w:date="2025-05-09T17:42:00Z" w16du:dateUtc="2025-05-10T00:42: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39" w:author="Alice Chen" w:date="2025-05-09T17:42:00Z" w16du:dateUtc="2025-05-10T00:42:00Z">
            <w:rPr>
              <w:rFonts w:eastAsia="Times New Roman"/>
              <w:color w:val="000000"/>
              <w:sz w:val="20"/>
              <w:u w:val="thick"/>
              <w:lang w:val="en-US"/>
              <w14:ligatures w14:val="standardContextual"/>
            </w:rPr>
          </w:rPrChange>
        </w:rPr>
        <w:t xml:space="preserve">If the bandwidth indicates 80 MHz, the mapping of the PHY MRU index to </w:t>
      </w:r>
      <w:ins w:id="140"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41"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42" w:author="Alice Chen" w:date="2025-05-09T17:42:00Z" w16du:dateUtc="2025-05-10T00:42:00Z">
            <w:rPr>
              <w:rFonts w:eastAsia="Times New Roman"/>
              <w:color w:val="000000"/>
              <w:sz w:val="20"/>
              <w:u w:val="thick"/>
              <w:lang w:val="en-US"/>
              <w14:ligatures w14:val="standardContextual"/>
            </w:rPr>
          </w:rPrChange>
        </w:rPr>
        <w:t>MRU is defined in Table 36-10 (Indices for small size MRUs in an OFDMA 80 MHz EHT PPDU) and Table 36-13 (Indices for large size MRUs in an OFDMA 80 MHz EHT PPDU and in a non-OFDMA 80 MHz EHT PPDU)</w:t>
      </w:r>
      <w:ins w:id="143"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44" w:author="Alice Chen" w:date="2025-05-09T21:59:00Z" w16du:dateUtc="2025-05-10T04:59:00Z">
        <w:r w:rsidRPr="001F20F6" w:rsidDel="00127C05">
          <w:rPr>
            <w:rFonts w:eastAsia="Times New Roman"/>
            <w:color w:val="000000"/>
            <w:sz w:val="20"/>
            <w:lang w:val="en-US"/>
            <w14:ligatures w14:val="standardContextual"/>
            <w:rPrChange w:id="145" w:author="Alice Chen" w:date="2025-05-09T17:42:00Z" w16du:dateUtc="2025-05-10T00:42: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46" w:author="Alice Chen" w:date="2025-05-09T17:42:00Z" w16du:dateUtc="2025-05-10T00:42:00Z">
            <w:rPr>
              <w:rFonts w:eastAsia="Times New Roman"/>
              <w:color w:val="000000"/>
              <w:sz w:val="20"/>
              <w:u w:val="thick"/>
              <w:lang w:val="en-US"/>
              <w14:ligatures w14:val="standardContextual"/>
            </w:rPr>
          </w:rPrChange>
        </w:rPr>
        <w:t>.</w:t>
      </w:r>
    </w:p>
    <w:p w14:paraId="4F5EA5BF" w14:textId="256A2672"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47"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48" w:author="Alice Chen" w:date="2025-05-09T17:42:00Z" w16du:dateUtc="2025-05-10T00:42:00Z">
            <w:rPr>
              <w:rFonts w:eastAsia="Times New Roman"/>
              <w:color w:val="000000"/>
              <w:sz w:val="20"/>
              <w:u w:val="thick"/>
              <w:lang w:val="en-US"/>
              <w14:ligatures w14:val="standardContextual"/>
            </w:rPr>
          </w:rPrChange>
        </w:rPr>
        <w:t xml:space="preserve">If the bandwidth indicates 160 MHz, the mapping of the PHY MRU index to </w:t>
      </w:r>
      <w:ins w:id="149"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50"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51" w:author="Alice Chen" w:date="2025-05-09T17:43:00Z" w16du:dateUtc="2025-05-10T00:43:00Z">
            <w:rPr>
              <w:rFonts w:eastAsia="Times New Roman"/>
              <w:color w:val="000000"/>
              <w:sz w:val="20"/>
              <w:u w:val="thick"/>
              <w:lang w:val="en-US"/>
              <w14:ligatures w14:val="standardContextual"/>
            </w:rPr>
          </w:rPrChange>
        </w:rPr>
        <w:t>MRU is defined in Table 36-11 (Indices for small size MRUs in an OFDMA 160 MHz EHT PPDU) and Table 36-14 (Indices for large size MRUs in an OFDMA 160 MHz EHT PPDU and in a non-OFDMA 160 MHz EHT PPDU)</w:t>
      </w:r>
      <w:ins w:id="152" w:author="Alice Chen" w:date="2025-05-09T21:59:00Z" w16du:dateUtc="2025-05-10T04:59:00Z">
        <w:r w:rsidR="00127C05" w:rsidRPr="00127C05" w:rsidDel="00127C05">
          <w:rPr>
            <w:rFonts w:eastAsia="Times New Roman"/>
            <w:color w:val="000000"/>
            <w:sz w:val="20"/>
            <w:lang w:val="en-US"/>
            <w14:ligatures w14:val="standardContextual"/>
          </w:rPr>
          <w:t xml:space="preserve"> </w:t>
        </w:r>
      </w:ins>
      <w:del w:id="153" w:author="Alice Chen" w:date="2025-05-09T21:59:00Z" w16du:dateUtc="2025-05-10T04:59:00Z">
        <w:r w:rsidRPr="001F20F6" w:rsidDel="00127C05">
          <w:rPr>
            <w:rFonts w:eastAsia="Times New Roman"/>
            <w:color w:val="000000"/>
            <w:sz w:val="20"/>
            <w:lang w:val="en-US"/>
            <w14:ligatures w14:val="standardContextual"/>
            <w:rPrChange w:id="154"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127C05" w:rsidRPr="00127C05">
        <w:rPr>
          <w:rFonts w:eastAsia="Times New Roman"/>
          <w:i/>
          <w:iCs/>
          <w:color w:val="FF0000"/>
          <w:sz w:val="20"/>
          <w:highlight w:val="yellow"/>
          <w:lang w:val="en-US"/>
          <w14:ligatures w14:val="standardContextual"/>
        </w:rPr>
        <w:t>[</w:t>
      </w:r>
      <w:r w:rsidR="00127C05">
        <w:rPr>
          <w:rFonts w:eastAsia="Times New Roman"/>
          <w:i/>
          <w:iCs/>
          <w:color w:val="FF0000"/>
          <w:sz w:val="20"/>
          <w:highlight w:val="yellow"/>
          <w:lang w:val="en-US"/>
          <w14:ligatures w14:val="standardContextual"/>
        </w:rPr>
        <w:t>#2916</w:t>
      </w:r>
      <w:r w:rsidR="00127C05"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55" w:author="Alice Chen" w:date="2025-05-09T17:43:00Z" w16du:dateUtc="2025-05-10T00:43:00Z">
            <w:rPr>
              <w:rFonts w:eastAsia="Times New Roman"/>
              <w:color w:val="000000"/>
              <w:sz w:val="20"/>
              <w:u w:val="thick"/>
              <w:lang w:val="en-US"/>
              <w14:ligatures w14:val="standardContextual"/>
            </w:rPr>
          </w:rPrChange>
        </w:rPr>
        <w:t>.</w:t>
      </w:r>
    </w:p>
    <w:p w14:paraId="7D096AE6" w14:textId="415A96E8" w:rsidR="000C0446" w:rsidRPr="001F20F6"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6"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color w:val="000000"/>
          <w:sz w:val="20"/>
          <w:lang w:val="en-US"/>
          <w14:ligatures w14:val="standardContextual"/>
          <w:rPrChange w:id="157" w:author="Alice Chen" w:date="2025-05-09T17:43:00Z" w16du:dateUtc="2025-05-10T00:43:00Z">
            <w:rPr>
              <w:rFonts w:eastAsia="Times New Roman"/>
              <w:color w:val="000000"/>
              <w:sz w:val="20"/>
              <w:u w:val="thick"/>
              <w:lang w:val="en-US"/>
              <w14:ligatures w14:val="standardContextual"/>
            </w:rPr>
          </w:rPrChange>
        </w:rPr>
        <w:t xml:space="preserve">If the bandwidth indicates 320 MHz, the mapping of the PHY MRU index to </w:t>
      </w:r>
      <w:ins w:id="158" w:author="Alice Chen" w:date="2025-05-09T01:33:00Z" w16du:dateUtc="2025-05-09T08:33:00Z">
        <w:r w:rsidR="00380DD4">
          <w:rPr>
            <w:rFonts w:eastAsia="Times New Roman"/>
            <w:color w:val="000000"/>
            <w:sz w:val="20"/>
            <w:u w:val="thick"/>
            <w:lang w:val="en-US"/>
            <w14:ligatures w14:val="standardContextual"/>
          </w:rPr>
          <w:t xml:space="preserve">the </w:t>
        </w:r>
      </w:ins>
      <w:r w:rsidR="008D10B3" w:rsidRPr="008D10B3">
        <w:rPr>
          <w:rFonts w:eastAsia="Times New Roman"/>
          <w:i/>
          <w:iCs/>
          <w:color w:val="FF0000"/>
          <w:sz w:val="20"/>
          <w:highlight w:val="yellow"/>
          <w:lang w:val="en-US"/>
          <w14:ligatures w14:val="standardContextual"/>
          <w:rPrChange w:id="159" w:author="Alice Chen" w:date="2025-05-09T01:32:00Z" w16du:dateUtc="2025-05-09T08:32:00Z">
            <w:rPr>
              <w:rFonts w:eastAsia="Times New Roman"/>
              <w:i/>
              <w:iCs/>
              <w:color w:val="000000"/>
              <w:sz w:val="20"/>
              <w:u w:val="thick"/>
              <w:lang w:val="en-US"/>
              <w14:ligatures w14:val="standardContextual"/>
            </w:rPr>
          </w:rPrChange>
        </w:rPr>
        <w:t>[#2915]</w:t>
      </w:r>
      <w:r w:rsidRPr="001F20F6">
        <w:rPr>
          <w:rFonts w:eastAsia="Times New Roman"/>
          <w:color w:val="000000"/>
          <w:sz w:val="20"/>
          <w:lang w:val="en-US"/>
          <w14:ligatures w14:val="standardContextual"/>
          <w:rPrChange w:id="160" w:author="Alice Chen" w:date="2025-05-09T17:43:00Z" w16du:dateUtc="2025-05-10T00:43:00Z">
            <w:rPr>
              <w:rFonts w:eastAsia="Times New Roman"/>
              <w:color w:val="000000"/>
              <w:sz w:val="20"/>
              <w:u w:val="thick"/>
              <w:lang w:val="en-US"/>
              <w14:ligatures w14:val="standardContextual"/>
            </w:rPr>
          </w:rPrChange>
        </w:rPr>
        <w:t>MRU is defined in Table 36-12 (Indices for small size MRUs in an OFDMA 320 MHz EHT PPDU) and Table 36-15 (Indices for large size MRUs in an OFDMA 320 MHz EHT PPDU and in a non-OFDMA 320 MHz EHT PPDU)</w:t>
      </w:r>
      <w:del w:id="161" w:author="Alice Chen" w:date="2025-05-09T22:00:00Z" w16du:dateUtc="2025-05-10T05:00:00Z">
        <w:r w:rsidRPr="001F20F6" w:rsidDel="00CF7AF8">
          <w:rPr>
            <w:rFonts w:eastAsia="Times New Roman"/>
            <w:color w:val="000000"/>
            <w:sz w:val="20"/>
            <w:lang w:val="en-US"/>
            <w14:ligatures w14:val="standardContextual"/>
            <w:rPrChange w:id="162" w:author="Alice Chen" w:date="2025-05-09T17:43:00Z" w16du:dateUtc="2025-05-10T00:43:00Z">
              <w:rPr>
                <w:rFonts w:eastAsia="Times New Roman"/>
                <w:color w:val="000000"/>
                <w:sz w:val="20"/>
                <w:u w:val="thick"/>
                <w:lang w:val="en-US"/>
                <w14:ligatures w14:val="standardContextual"/>
              </w:rPr>
            </w:rPrChange>
          </w:rPr>
          <w:delText xml:space="preserve"> in</w:delText>
        </w:r>
      </w:del>
      <w:r w:rsidRPr="001F20F6">
        <w:rPr>
          <w:rFonts w:eastAsia="Times New Roman"/>
          <w:color w:val="000000"/>
          <w:sz w:val="20"/>
          <w:lang w:val="en-US"/>
          <w14:ligatures w14:val="standardContextual"/>
          <w:rPrChange w:id="163" w:author="Alice Chen" w:date="2025-05-09T17:43:00Z" w16du:dateUtc="2025-05-10T00:43:00Z">
            <w:rPr>
              <w:rFonts w:eastAsia="Times New Roman"/>
              <w:color w:val="000000"/>
              <w:sz w:val="20"/>
              <w:u w:val="thick"/>
              <w:lang w:val="en-US"/>
              <w14:ligatures w14:val="standardContextual"/>
            </w:rPr>
          </w:rPrChange>
        </w:rPr>
        <w:t xml:space="preserve"> </w:t>
      </w:r>
      <w:del w:id="164" w:author="Alice Chen" w:date="2025-05-09T22:00:00Z" w16du:dateUtc="2025-05-10T05:00:00Z">
        <w:r w:rsidRPr="001F20F6" w:rsidDel="00CF7AF8">
          <w:rPr>
            <w:rFonts w:eastAsia="Times New Roman"/>
            <w:color w:val="000000"/>
            <w:sz w:val="20"/>
            <w:lang w:val="en-US"/>
            <w14:ligatures w14:val="standardContextual"/>
            <w:rPrChange w:id="165" w:author="Alice Chen" w:date="2025-05-09T17:43:00Z" w16du:dateUtc="2025-05-10T00:43:00Z">
              <w:rPr>
                <w:rFonts w:eastAsia="Times New Roman"/>
                <w:color w:val="000000"/>
                <w:sz w:val="20"/>
                <w:u w:val="thick"/>
                <w:lang w:val="en-US"/>
                <w14:ligatures w14:val="standardContextual"/>
              </w:rPr>
            </w:rPrChange>
          </w:rPr>
          <w:delText>increasing order</w:delText>
        </w:r>
      </w:del>
      <w:r w:rsidR="00CF7AF8" w:rsidRPr="00127C05">
        <w:rPr>
          <w:rFonts w:eastAsia="Times New Roman"/>
          <w:i/>
          <w:iCs/>
          <w:color w:val="FF0000"/>
          <w:sz w:val="20"/>
          <w:highlight w:val="yellow"/>
          <w:lang w:val="en-US"/>
          <w14:ligatures w14:val="standardContextual"/>
        </w:rPr>
        <w:t>[</w:t>
      </w:r>
      <w:r w:rsidR="00CF7AF8">
        <w:rPr>
          <w:rFonts w:eastAsia="Times New Roman"/>
          <w:i/>
          <w:iCs/>
          <w:color w:val="FF0000"/>
          <w:sz w:val="20"/>
          <w:highlight w:val="yellow"/>
          <w:lang w:val="en-US"/>
          <w14:ligatures w14:val="standardContextual"/>
        </w:rPr>
        <w:t>#2916</w:t>
      </w:r>
      <w:r w:rsidR="00CF7AF8" w:rsidRPr="00127C05">
        <w:rPr>
          <w:rFonts w:eastAsia="Times New Roman"/>
          <w:i/>
          <w:iCs/>
          <w:color w:val="FF0000"/>
          <w:sz w:val="20"/>
          <w:highlight w:val="yellow"/>
          <w:lang w:val="en-US"/>
          <w14:ligatures w14:val="standardContextual"/>
        </w:rPr>
        <w:t>]</w:t>
      </w:r>
      <w:r w:rsidRPr="001F20F6">
        <w:rPr>
          <w:rFonts w:eastAsia="Times New Roman"/>
          <w:color w:val="000000"/>
          <w:sz w:val="20"/>
          <w:lang w:val="en-US"/>
          <w14:ligatures w14:val="standardContextual"/>
          <w:rPrChange w:id="166" w:author="Alice Chen" w:date="2025-05-09T17:43:00Z" w16du:dateUtc="2025-05-10T00:43:00Z">
            <w:rPr>
              <w:rFonts w:eastAsia="Times New Roman"/>
              <w:color w:val="000000"/>
              <w:sz w:val="20"/>
              <w:u w:val="thick"/>
              <w:lang w:val="en-US"/>
              <w14:ligatures w14:val="standardContextual"/>
            </w:rPr>
          </w:rPrChange>
        </w:rPr>
        <w:t>.</w:t>
      </w:r>
    </w:p>
    <w:p w14:paraId="6D56E393" w14:textId="77777777" w:rsidR="000C0446" w:rsidRPr="001F20F6" w:rsidRDefault="000C0446" w:rsidP="000C044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spacing w:before="120" w:after="120"/>
        <w:jc w:val="both"/>
        <w:rPr>
          <w:rFonts w:eastAsia="Batang"/>
          <w:vanish/>
          <w:color w:val="000000"/>
          <w:sz w:val="20"/>
          <w:lang w:val="en-US"/>
          <w14:ligatures w14:val="standardContextual"/>
          <w:rPrChange w:id="167"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168" w:author="Alice Chen" w:date="2025-05-09T17:43:00Z" w16du:dateUtc="2025-05-10T00:43:00Z">
            <w:rPr>
              <w:rFonts w:eastAsia="Batang"/>
              <w:vanish/>
              <w:color w:val="000000"/>
              <w:sz w:val="20"/>
              <w:u w:val="thick"/>
              <w:lang w:val="en-US"/>
              <w14:ligatures w14:val="standardContextual"/>
            </w:rPr>
          </w:rPrChange>
        </w:rPr>
        <w:t xml:space="preserve"> If the RU Allocation of the User Info field indicates the assigned RU is located in an 80 MHz frequency subblock where the corresponding bit in the DRU/RRU Indication subfield in the UHR variant Common Info field is set to 0, the assigned RU is a DRU.</w:t>
      </w:r>
    </w:p>
    <w:p w14:paraId="39657F8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169"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170" w:author="Alice Chen" w:date="2025-05-09T17:43:00Z" w16du:dateUtc="2025-05-10T00:43:00Z">
            <w:rPr>
              <w:rFonts w:eastAsia="Batang"/>
              <w:vanish/>
              <w:color w:val="000000"/>
              <w:sz w:val="20"/>
              <w:u w:val="thick"/>
              <w:lang w:val="en-US"/>
              <w14:ligatures w14:val="standardContextual"/>
            </w:rPr>
          </w:rPrChange>
        </w:rPr>
        <w:t xml:space="preserve">The mapping of B7–B1 of the RU Allocation subfield along with the settings of B0 of the RU Allocation subfield and the PS160 subfield in the UHR variant User Info field is defined in Table 9-46x1 (Encoding of the PS160 and RU Allocation subfields in an UHR variant User Info field for DBW 20MHz) for DBW 20MHz, Table 9-46x2 (Encoding of the PS160 and RU Allocation subfields in an UHR variant User Info field for DBW 40MHz) for DBW 40MHz, and Table 9-46x3 (Encoding of the PS160 and RU Allocation subfields in an UHR variant User Info field for DBW 80MHz) for DBW 80MHz, where the bandwidth is obtained from the combination of the UL BW subfield and UL Bandwidth Extension sub-fields as defined in Table 9-46x1 (Encoding of the PS160 and RU Allocation subfields in an UHR variant User Info field for DBW 20MHz), Table 9-46x2 (Encoding of the PS160 and RU Allocation subfields in an UHR variant User Info field for DBW 40MHz) and Table 9-46x3 (Encoding of the PS160 and RU Allocation subfields in a UHR variant User Info field for DBW 80MHz), and </w:t>
      </w:r>
      <w:r w:rsidRPr="001F20F6">
        <w:rPr>
          <w:rFonts w:eastAsia="Batang"/>
          <w:i/>
          <w:iCs/>
          <w:vanish/>
          <w:color w:val="000000"/>
          <w:sz w:val="20"/>
          <w:lang w:val="en-US"/>
          <w14:ligatures w14:val="standardContextual"/>
          <w:rPrChange w:id="171" w:author="Alice Chen" w:date="2025-05-09T17:43:00Z" w16du:dateUtc="2025-05-10T00:43:00Z">
            <w:rPr>
              <w:rFonts w:eastAsia="Batang"/>
              <w:i/>
              <w:iCs/>
              <w:vanish/>
              <w:color w:val="000000"/>
              <w:sz w:val="20"/>
              <w:u w:val="thick"/>
              <w:lang w:val="en-US"/>
              <w14:ligatures w14:val="standardContextual"/>
            </w:rPr>
          </w:rPrChange>
        </w:rPr>
        <w:t xml:space="preserve">X1 </w:t>
      </w:r>
      <w:r w:rsidRPr="001F20F6">
        <w:rPr>
          <w:rFonts w:eastAsia="Batang"/>
          <w:vanish/>
          <w:color w:val="000000"/>
          <w:sz w:val="20"/>
          <w:lang w:val="en-US"/>
          <w14:ligatures w14:val="standardContextual"/>
          <w:rPrChange w:id="172" w:author="Alice Chen" w:date="2025-05-09T17:43:00Z" w16du:dateUtc="2025-05-10T00:43:00Z">
            <w:rPr>
              <w:rFonts w:eastAsia="Batang"/>
              <w:vanish/>
              <w:color w:val="000000"/>
              <w:sz w:val="20"/>
              <w:u w:val="thick"/>
              <w:lang w:val="en-US"/>
              <w14:ligatures w14:val="standardContextual"/>
            </w:rPr>
          </w:rPrChange>
        </w:rPr>
        <w:t xml:space="preserve">and </w:t>
      </w:r>
      <w:r w:rsidRPr="001F20F6">
        <w:rPr>
          <w:rFonts w:eastAsia="Batang"/>
          <w:i/>
          <w:iCs/>
          <w:vanish/>
          <w:color w:val="000000"/>
          <w:sz w:val="20"/>
          <w:lang w:val="en-US"/>
          <w14:ligatures w14:val="standardContextual"/>
          <w:rPrChange w:id="173" w:author="Alice Chen" w:date="2025-05-09T17:43:00Z" w16du:dateUtc="2025-05-10T00:43:00Z">
            <w:rPr>
              <w:rFonts w:eastAsia="Batang"/>
              <w:i/>
              <w:iCs/>
              <w:vanish/>
              <w:color w:val="000000"/>
              <w:sz w:val="20"/>
              <w:u w:val="thick"/>
              <w:lang w:val="en-US"/>
              <w14:ligatures w14:val="standardContextual"/>
            </w:rPr>
          </w:rPrChange>
        </w:rPr>
        <w:t xml:space="preserve">N </w:t>
      </w:r>
      <w:r w:rsidRPr="001F20F6">
        <w:rPr>
          <w:rFonts w:eastAsia="Batang"/>
          <w:vanish/>
          <w:color w:val="000000"/>
          <w:sz w:val="20"/>
          <w:lang w:val="en-US"/>
          <w14:ligatures w14:val="standardContextual"/>
          <w:rPrChange w:id="174" w:author="Alice Chen" w:date="2025-05-09T17:43:00Z" w16du:dateUtc="2025-05-10T00:43:00Z">
            <w:rPr>
              <w:rFonts w:eastAsia="Batang"/>
              <w:vanish/>
              <w:color w:val="000000"/>
              <w:sz w:val="20"/>
              <w:u w:val="thick"/>
              <w:lang w:val="en-US"/>
              <w14:ligatures w14:val="standardContextual"/>
            </w:rPr>
          </w:rPrChange>
        </w:rPr>
        <w:t>are obtained from Table 9-46m (Lookup table for X1 and N).</w:t>
      </w:r>
      <w:bookmarkStart w:id="175" w:name="RTF5f486c6b3138373031373539"/>
    </w:p>
    <w:bookmarkEnd w:id="175"/>
    <w:p w14:paraId="05D95082" w14:textId="77777777" w:rsidR="000C0446" w:rsidRPr="001F20F6" w:rsidRDefault="000C0446" w:rsidP="000C044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rPr>
          <w:rFonts w:eastAsia="MS Mincho"/>
          <w:vanish/>
          <w:color w:val="000000"/>
          <w:sz w:val="20"/>
          <w:lang w:val="en-US"/>
          <w14:ligatures w14:val="standardContextual"/>
          <w:rPrChange w:id="176" w:author="Alice Chen" w:date="2025-05-09T17:43:00Z" w16du:dateUtc="2025-05-10T00:43:00Z">
            <w:rPr>
              <w:rFonts w:eastAsia="MS Mincho"/>
              <w:vanish/>
              <w:color w:val="000000"/>
              <w:sz w:val="20"/>
              <w:u w:val="thick"/>
              <w:lang w:val="en-US"/>
              <w14:ligatures w14:val="standardContextual"/>
            </w:rPr>
          </w:rPrChange>
        </w:rPr>
      </w:pPr>
      <w:r w:rsidRPr="001F20F6">
        <w:rPr>
          <w:rFonts w:eastAsia="MS Mincho"/>
          <w:vanish/>
          <w:color w:val="000000"/>
          <w:sz w:val="20"/>
          <w:lang w:val="en-US"/>
          <w14:ligatures w14:val="standardContextual"/>
          <w:rPrChange w:id="177" w:author="Alice Chen" w:date="2025-05-09T17:43:00Z" w16du:dateUtc="2025-05-10T00:43:00Z">
            <w:rPr>
              <w:rFonts w:eastAsia="MS Mincho"/>
              <w:vanish/>
              <w:color w:val="000000"/>
              <w:sz w:val="20"/>
              <w:u w:val="thick"/>
              <w:lang w:val="en-US"/>
              <w14:ligatures w14:val="standardContextual"/>
            </w:rPr>
          </w:rPrChange>
        </w:rPr>
        <w:t xml:space="preserve"> The</w:t>
      </w:r>
      <w:r w:rsidRPr="001F20F6">
        <w:rPr>
          <w:rFonts w:eastAsia="MS Mincho"/>
          <w:vanish/>
          <w:color w:val="000000"/>
          <w:spacing w:val="-2"/>
          <w:sz w:val="20"/>
          <w:lang w:val="en-US"/>
          <w14:ligatures w14:val="standardContextual"/>
          <w:rPrChange w:id="178"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79" w:author="Alice Chen" w:date="2025-05-09T17:43:00Z" w16du:dateUtc="2025-05-10T00:43:00Z">
            <w:rPr>
              <w:rFonts w:eastAsia="MS Mincho"/>
              <w:vanish/>
              <w:color w:val="000000"/>
              <w:sz w:val="20"/>
              <w:u w:val="thick"/>
              <w:lang w:val="en-US"/>
              <w14:ligatures w14:val="standardContextual"/>
            </w:rPr>
          </w:rPrChange>
        </w:rPr>
        <w:t>values</w:t>
      </w:r>
      <w:r w:rsidRPr="001F20F6">
        <w:rPr>
          <w:rFonts w:eastAsia="MS Mincho"/>
          <w:vanish/>
          <w:color w:val="000000"/>
          <w:spacing w:val="-2"/>
          <w:sz w:val="20"/>
          <w:lang w:val="en-US"/>
          <w14:ligatures w14:val="standardContextual"/>
          <w:rPrChange w:id="180"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1"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2"/>
          <w:sz w:val="20"/>
          <w:lang w:val="en-US"/>
          <w14:ligatures w14:val="standardContextual"/>
          <w:rPrChange w:id="182"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3"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184"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5" w:author="Alice Chen" w:date="2025-05-09T17:43:00Z" w16du:dateUtc="2025-05-10T00:43:00Z">
            <w:rPr>
              <w:rFonts w:eastAsia="MS Mincho"/>
              <w:vanish/>
              <w:color w:val="000000"/>
              <w:sz w:val="20"/>
              <w:u w:val="thick"/>
              <w:lang w:val="en-US"/>
              <w14:ligatures w14:val="standardContextual"/>
            </w:rPr>
          </w:rPrChange>
        </w:rPr>
        <w:t>PS160</w:t>
      </w:r>
      <w:r w:rsidRPr="001F20F6">
        <w:rPr>
          <w:rFonts w:eastAsia="MS Mincho"/>
          <w:vanish/>
          <w:color w:val="000000"/>
          <w:spacing w:val="-2"/>
          <w:sz w:val="20"/>
          <w:lang w:val="en-US"/>
          <w14:ligatures w14:val="standardContextual"/>
          <w:rPrChange w:id="186"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7" w:author="Alice Chen" w:date="2025-05-09T17:43:00Z" w16du:dateUtc="2025-05-10T00:43:00Z">
            <w:rPr>
              <w:rFonts w:eastAsia="MS Mincho"/>
              <w:vanish/>
              <w:color w:val="000000"/>
              <w:sz w:val="20"/>
              <w:u w:val="thick"/>
              <w:lang w:val="en-US"/>
              <w14:ligatures w14:val="standardContextual"/>
            </w:rPr>
          </w:rPrChange>
        </w:rPr>
        <w:t>subfield</w:t>
      </w:r>
      <w:r w:rsidRPr="001F20F6">
        <w:rPr>
          <w:rFonts w:eastAsia="MS Mincho"/>
          <w:vanish/>
          <w:color w:val="000000"/>
          <w:spacing w:val="-2"/>
          <w:sz w:val="20"/>
          <w:lang w:val="en-US"/>
          <w14:ligatures w14:val="standardContextual"/>
          <w:rPrChange w:id="188"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89" w:author="Alice Chen" w:date="2025-05-09T17:43:00Z" w16du:dateUtc="2025-05-10T00:43:00Z">
            <w:rPr>
              <w:rFonts w:eastAsia="MS Mincho"/>
              <w:vanish/>
              <w:color w:val="000000"/>
              <w:sz w:val="20"/>
              <w:u w:val="thick"/>
              <w:lang w:val="en-US"/>
              <w14:ligatures w14:val="standardContextual"/>
            </w:rPr>
          </w:rPrChange>
        </w:rPr>
        <w:t>and</w:t>
      </w:r>
      <w:r w:rsidRPr="001F20F6">
        <w:rPr>
          <w:rFonts w:eastAsia="MS Mincho"/>
          <w:vanish/>
          <w:color w:val="000000"/>
          <w:spacing w:val="-1"/>
          <w:sz w:val="20"/>
          <w:lang w:val="en-US"/>
          <w14:ligatures w14:val="standardContextual"/>
          <w:rPrChange w:id="190"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1" w:author="Alice Chen" w:date="2025-05-09T17:43:00Z" w16du:dateUtc="2025-05-10T00:43:00Z">
            <w:rPr>
              <w:rFonts w:eastAsia="MS Mincho"/>
              <w:vanish/>
              <w:color w:val="000000"/>
              <w:sz w:val="20"/>
              <w:u w:val="thick"/>
              <w:lang w:val="en-US"/>
              <w14:ligatures w14:val="standardContextual"/>
            </w:rPr>
          </w:rPrChange>
        </w:rPr>
        <w:t>B0</w:t>
      </w:r>
      <w:r w:rsidRPr="001F20F6">
        <w:rPr>
          <w:rFonts w:eastAsia="MS Mincho"/>
          <w:vanish/>
          <w:color w:val="000000"/>
          <w:spacing w:val="-1"/>
          <w:sz w:val="20"/>
          <w:lang w:val="en-US"/>
          <w14:ligatures w14:val="standardContextual"/>
          <w:rPrChange w:id="192"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3"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2"/>
          <w:sz w:val="20"/>
          <w:lang w:val="en-US"/>
          <w14:ligatures w14:val="standardContextual"/>
          <w:rPrChange w:id="194"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5"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196"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7"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2"/>
          <w:sz w:val="20"/>
          <w:lang w:val="en-US"/>
          <w14:ligatures w14:val="standardContextual"/>
          <w:rPrChange w:id="198"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199" w:author="Alice Chen" w:date="2025-05-09T17:43:00Z" w16du:dateUtc="2025-05-10T00:43:00Z">
            <w:rPr>
              <w:rFonts w:eastAsia="MS Mincho"/>
              <w:vanish/>
              <w:color w:val="000000"/>
              <w:sz w:val="20"/>
              <w:u w:val="thick"/>
              <w:lang w:val="en-US"/>
              <w14:ligatures w14:val="standardContextual"/>
            </w:rPr>
          </w:rPrChange>
        </w:rPr>
        <w:t>Allocation</w:t>
      </w:r>
      <w:r w:rsidRPr="001F20F6">
        <w:rPr>
          <w:rFonts w:eastAsia="MS Mincho"/>
          <w:vanish/>
          <w:color w:val="000000"/>
          <w:spacing w:val="-1"/>
          <w:sz w:val="20"/>
          <w:lang w:val="en-US"/>
          <w14:ligatures w14:val="standardContextual"/>
          <w:rPrChange w:id="200"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1" w:author="Alice Chen" w:date="2025-05-09T17:43:00Z" w16du:dateUtc="2025-05-10T00:43:00Z">
            <w:rPr>
              <w:rFonts w:eastAsia="MS Mincho"/>
              <w:vanish/>
              <w:color w:val="000000"/>
              <w:sz w:val="20"/>
              <w:u w:val="thick"/>
              <w:lang w:val="en-US"/>
              <w14:ligatures w14:val="standardContextual"/>
            </w:rPr>
          </w:rPrChange>
        </w:rPr>
        <w:t>subfield</w:t>
      </w:r>
      <w:r w:rsidRPr="001F20F6">
        <w:rPr>
          <w:rFonts w:eastAsia="MS Mincho"/>
          <w:vanish/>
          <w:color w:val="000000"/>
          <w:spacing w:val="-1"/>
          <w:sz w:val="20"/>
          <w:lang w:val="en-US"/>
          <w14:ligatures w14:val="standardContextual"/>
          <w:rPrChange w:id="202"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3" w:author="Alice Chen" w:date="2025-05-09T17:43:00Z" w16du:dateUtc="2025-05-10T00:43:00Z">
            <w:rPr>
              <w:rFonts w:eastAsia="MS Mincho"/>
              <w:vanish/>
              <w:color w:val="000000"/>
              <w:sz w:val="20"/>
              <w:u w:val="thick"/>
              <w:lang w:val="en-US"/>
              <w14:ligatures w14:val="standardContextual"/>
            </w:rPr>
          </w:rPrChange>
        </w:rPr>
        <w:t>indicate</w:t>
      </w:r>
      <w:r w:rsidRPr="001F20F6">
        <w:rPr>
          <w:rFonts w:eastAsia="MS Mincho"/>
          <w:vanish/>
          <w:color w:val="000000"/>
          <w:spacing w:val="-2"/>
          <w:sz w:val="20"/>
          <w:lang w:val="en-US"/>
          <w14:ligatures w14:val="standardContextual"/>
          <w:rPrChange w:id="204"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5"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2"/>
          <w:sz w:val="20"/>
          <w:lang w:val="en-US"/>
          <w14:ligatures w14:val="standardContextual"/>
          <w:rPrChange w:id="206"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7" w:author="Alice Chen" w:date="2025-05-09T17:43:00Z" w16du:dateUtc="2025-05-10T00:43:00Z">
            <w:rPr>
              <w:rFonts w:eastAsia="MS Mincho"/>
              <w:vanish/>
              <w:color w:val="000000"/>
              <w:sz w:val="20"/>
              <w:u w:val="thick"/>
              <w:lang w:val="en-US"/>
              <w14:ligatures w14:val="standardContextual"/>
            </w:rPr>
          </w:rPrChange>
        </w:rPr>
        <w:t>80</w:t>
      </w:r>
      <w:r w:rsidRPr="001F20F6">
        <w:rPr>
          <w:rFonts w:eastAsia="MS Mincho"/>
          <w:vanish/>
          <w:color w:val="000000"/>
          <w:spacing w:val="-3"/>
          <w:sz w:val="20"/>
          <w:lang w:val="en-US"/>
          <w14:ligatures w14:val="standardContextual"/>
          <w:rPrChange w:id="208"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09" w:author="Alice Chen" w:date="2025-05-09T17:43:00Z" w16du:dateUtc="2025-05-10T00:43:00Z">
            <w:rPr>
              <w:rFonts w:eastAsia="MS Mincho"/>
              <w:vanish/>
              <w:color w:val="000000"/>
              <w:sz w:val="20"/>
              <w:u w:val="thick"/>
              <w:lang w:val="en-US"/>
              <w14:ligatures w14:val="standardContextual"/>
            </w:rPr>
          </w:rPrChange>
        </w:rPr>
        <w:t>MHz</w:t>
      </w:r>
      <w:r w:rsidRPr="001F20F6">
        <w:rPr>
          <w:rFonts w:eastAsia="MS Mincho"/>
          <w:vanish/>
          <w:color w:val="000000"/>
          <w:spacing w:val="-2"/>
          <w:sz w:val="20"/>
          <w:lang w:val="en-US"/>
          <w14:ligatures w14:val="standardContextual"/>
          <w:rPrChange w:id="210"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1" w:author="Alice Chen" w:date="2025-05-09T17:43:00Z" w16du:dateUtc="2025-05-10T00:43:00Z">
            <w:rPr>
              <w:rFonts w:eastAsia="MS Mincho"/>
              <w:vanish/>
              <w:color w:val="000000"/>
              <w:sz w:val="20"/>
              <w:u w:val="thick"/>
              <w:lang w:val="en-US"/>
              <w14:ligatures w14:val="standardContextual"/>
            </w:rPr>
          </w:rPrChange>
        </w:rPr>
        <w:t>frequency</w:t>
      </w:r>
      <w:r w:rsidRPr="001F20F6">
        <w:rPr>
          <w:rFonts w:eastAsia="MS Mincho"/>
          <w:vanish/>
          <w:color w:val="000000"/>
          <w:spacing w:val="-2"/>
          <w:sz w:val="20"/>
          <w:lang w:val="en-US"/>
          <w14:ligatures w14:val="standardContextual"/>
          <w:rPrChange w:id="212"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3" w:author="Alice Chen" w:date="2025-05-09T17:43:00Z" w16du:dateUtc="2025-05-10T00:43:00Z">
            <w:rPr>
              <w:rFonts w:eastAsia="MS Mincho"/>
              <w:vanish/>
              <w:color w:val="000000"/>
              <w:sz w:val="20"/>
              <w:u w:val="thick"/>
              <w:lang w:val="en-US"/>
              <w14:ligatures w14:val="standardContextual"/>
            </w:rPr>
          </w:rPrChange>
        </w:rPr>
        <w:t>sub-block in which the DRU is located for 26-tone RU, 52-tone RU, 106-tone RU, 242-tone RU and 484-tone RU. The 80</w:t>
      </w:r>
      <w:r w:rsidRPr="001F20F6">
        <w:rPr>
          <w:rFonts w:eastAsia="MS Mincho"/>
          <w:vanish/>
          <w:color w:val="000000"/>
          <w:spacing w:val="-4"/>
          <w:sz w:val="20"/>
          <w:lang w:val="en-US"/>
          <w14:ligatures w14:val="standardContextual"/>
          <w:rPrChange w:id="214"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5" w:author="Alice Chen" w:date="2025-05-09T17:43:00Z" w16du:dateUtc="2025-05-10T00:43:00Z">
            <w:rPr>
              <w:rFonts w:eastAsia="MS Mincho"/>
              <w:vanish/>
              <w:color w:val="000000"/>
              <w:sz w:val="20"/>
              <w:u w:val="thick"/>
              <w:lang w:val="en-US"/>
              <w14:ligatures w14:val="standardContextual"/>
            </w:rPr>
          </w:rPrChange>
        </w:rPr>
        <w:t>MHz frequency subblock is derived based</w:t>
      </w:r>
      <w:r w:rsidRPr="001F20F6">
        <w:rPr>
          <w:rFonts w:eastAsia="MS Mincho"/>
          <w:vanish/>
          <w:color w:val="000000"/>
          <w:spacing w:val="-4"/>
          <w:sz w:val="20"/>
          <w:lang w:val="en-US"/>
          <w14:ligatures w14:val="standardContextual"/>
          <w:rPrChange w:id="216"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7" w:author="Alice Chen" w:date="2025-05-09T17:43:00Z" w16du:dateUtc="2025-05-10T00:43:00Z">
            <w:rPr>
              <w:rFonts w:eastAsia="MS Mincho"/>
              <w:vanish/>
              <w:color w:val="000000"/>
              <w:sz w:val="20"/>
              <w:u w:val="thick"/>
              <w:lang w:val="en-US"/>
              <w14:ligatures w14:val="standardContextual"/>
            </w:rPr>
          </w:rPrChange>
        </w:rPr>
        <w:t>on</w:t>
      </w:r>
      <w:r w:rsidRPr="001F20F6">
        <w:rPr>
          <w:rFonts w:eastAsia="MS Mincho"/>
          <w:vanish/>
          <w:color w:val="000000"/>
          <w:spacing w:val="-4"/>
          <w:sz w:val="20"/>
          <w:lang w:val="en-US"/>
          <w14:ligatures w14:val="standardContextual"/>
          <w:rPrChange w:id="218"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19"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4"/>
          <w:sz w:val="20"/>
          <w:lang w:val="en-US"/>
          <w14:ligatures w14:val="standardContextual"/>
          <w:rPrChange w:id="220"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1" w:author="Alice Chen" w:date="2025-05-09T17:43:00Z" w16du:dateUtc="2025-05-10T00:43:00Z">
            <w:rPr>
              <w:rFonts w:eastAsia="MS Mincho"/>
              <w:vanish/>
              <w:color w:val="000000"/>
              <w:sz w:val="20"/>
              <w:u w:val="thick"/>
              <w:lang w:val="en-US"/>
              <w14:ligatures w14:val="standardContextual"/>
            </w:rPr>
          </w:rPrChange>
        </w:rPr>
        <w:t>corresponding</w:t>
      </w:r>
      <w:r w:rsidRPr="001F20F6">
        <w:rPr>
          <w:rFonts w:eastAsia="MS Mincho"/>
          <w:vanish/>
          <w:color w:val="000000"/>
          <w:spacing w:val="-3"/>
          <w:sz w:val="20"/>
          <w:lang w:val="en-US"/>
          <w14:ligatures w14:val="standardContextual"/>
          <w:rPrChange w:id="222"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3" w:author="Alice Chen" w:date="2025-05-09T17:43:00Z" w16du:dateUtc="2025-05-10T00:43:00Z">
            <w:rPr>
              <w:rFonts w:eastAsia="MS Mincho"/>
              <w:vanish/>
              <w:color w:val="000000"/>
              <w:sz w:val="20"/>
              <w:u w:val="thick"/>
              <w:lang w:val="en-US"/>
              <w14:ligatures w14:val="standardContextual"/>
            </w:rPr>
          </w:rPrChange>
        </w:rPr>
        <w:t>PHY</w:t>
      </w:r>
      <w:r w:rsidRPr="001F20F6">
        <w:rPr>
          <w:rFonts w:eastAsia="MS Mincho"/>
          <w:vanish/>
          <w:color w:val="000000"/>
          <w:spacing w:val="-4"/>
          <w:sz w:val="20"/>
          <w:lang w:val="en-US"/>
          <w14:ligatures w14:val="standardContextual"/>
          <w:rPrChange w:id="224"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5"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26"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7" w:author="Alice Chen" w:date="2025-05-09T17:43:00Z" w16du:dateUtc="2025-05-10T00:43:00Z">
            <w:rPr>
              <w:rFonts w:eastAsia="MS Mincho"/>
              <w:vanish/>
              <w:color w:val="000000"/>
              <w:sz w:val="20"/>
              <w:u w:val="thick"/>
              <w:lang w:val="en-US"/>
              <w14:ligatures w14:val="standardContextual"/>
            </w:rPr>
          </w:rPrChange>
        </w:rPr>
        <w:t>or</w:t>
      </w:r>
      <w:r w:rsidRPr="001F20F6">
        <w:rPr>
          <w:rFonts w:eastAsia="MS Mincho"/>
          <w:vanish/>
          <w:color w:val="000000"/>
          <w:spacing w:val="-4"/>
          <w:sz w:val="20"/>
          <w:lang w:val="en-US"/>
          <w14:ligatures w14:val="standardContextual"/>
          <w:rPrChange w:id="228"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29" w:author="Alice Chen" w:date="2025-05-09T17:43:00Z" w16du:dateUtc="2025-05-10T00:43:00Z">
            <w:rPr>
              <w:rFonts w:eastAsia="MS Mincho"/>
              <w:vanish/>
              <w:color w:val="000000"/>
              <w:sz w:val="20"/>
              <w:u w:val="thick"/>
              <w:lang w:val="en-US"/>
              <w14:ligatures w14:val="standardContextual"/>
            </w:rPr>
          </w:rPrChange>
        </w:rPr>
        <w:t>MRU</w:t>
      </w:r>
      <w:r w:rsidRPr="001F20F6">
        <w:rPr>
          <w:rFonts w:eastAsia="MS Mincho"/>
          <w:vanish/>
          <w:color w:val="000000"/>
          <w:spacing w:val="-4"/>
          <w:sz w:val="20"/>
          <w:lang w:val="en-US"/>
          <w14:ligatures w14:val="standardContextual"/>
          <w:rPrChange w:id="230"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1" w:author="Alice Chen" w:date="2025-05-09T17:43:00Z" w16du:dateUtc="2025-05-10T00:43:00Z">
            <w:rPr>
              <w:rFonts w:eastAsia="MS Mincho"/>
              <w:vanish/>
              <w:color w:val="000000"/>
              <w:sz w:val="20"/>
              <w:u w:val="thick"/>
              <w:lang w:val="en-US"/>
              <w14:ligatures w14:val="standardContextual"/>
            </w:rPr>
          </w:rPrChange>
        </w:rPr>
        <w:t>index</w:t>
      </w:r>
      <w:r w:rsidRPr="001F20F6">
        <w:rPr>
          <w:rFonts w:eastAsia="MS Mincho"/>
          <w:vanish/>
          <w:color w:val="000000"/>
          <w:spacing w:val="-3"/>
          <w:sz w:val="20"/>
          <w:lang w:val="en-US"/>
          <w14:ligatures w14:val="standardContextual"/>
          <w:rPrChange w:id="232"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3" w:author="Alice Chen" w:date="2025-05-09T17:43:00Z" w16du:dateUtc="2025-05-10T00:43:00Z">
            <w:rPr>
              <w:rFonts w:eastAsia="MS Mincho"/>
              <w:vanish/>
              <w:color w:val="000000"/>
              <w:sz w:val="20"/>
              <w:u w:val="thick"/>
              <w:lang w:val="en-US"/>
              <w14:ligatures w14:val="standardContextual"/>
            </w:rPr>
          </w:rPrChange>
        </w:rPr>
        <w:t>column</w:t>
      </w:r>
      <w:r w:rsidRPr="001F20F6">
        <w:rPr>
          <w:rFonts w:eastAsia="MS Mincho"/>
          <w:vanish/>
          <w:color w:val="000000"/>
          <w:spacing w:val="-4"/>
          <w:sz w:val="20"/>
          <w:lang w:val="en-US"/>
          <w14:ligatures w14:val="standardContextual"/>
          <w:rPrChange w:id="234"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5" w:author="Alice Chen" w:date="2025-05-09T17:43:00Z" w16du:dateUtc="2025-05-10T00:43:00Z">
            <w:rPr>
              <w:rFonts w:eastAsia="MS Mincho"/>
              <w:vanish/>
              <w:color w:val="000000"/>
              <w:sz w:val="20"/>
              <w:u w:val="thick"/>
              <w:lang w:val="en-US"/>
              <w14:ligatures w14:val="standardContextual"/>
            </w:rPr>
          </w:rPrChange>
        </w:rPr>
        <w:t>in</w:t>
      </w:r>
      <w:r w:rsidRPr="001F20F6">
        <w:rPr>
          <w:rFonts w:eastAsia="MS Mincho"/>
          <w:vanish/>
          <w:color w:val="000000"/>
          <w:spacing w:val="-1"/>
          <w:sz w:val="20"/>
          <w:lang w:val="en-US"/>
          <w14:ligatures w14:val="standardContextual"/>
          <w:rPrChange w:id="236"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7" w:author="Alice Chen" w:date="2025-05-09T17:43:00Z" w16du:dateUtc="2025-05-10T00:43:00Z">
            <w:rPr>
              <w:rFonts w:eastAsia="MS Mincho"/>
              <w:vanish/>
              <w:color w:val="000000"/>
              <w:sz w:val="20"/>
              <w:u w:val="thick"/>
              <w:lang w:val="en-US"/>
              <w14:ligatures w14:val="standardContextual"/>
            </w:rPr>
          </w:rPrChange>
        </w:rPr>
        <w:t>Table</w:t>
      </w:r>
      <w:r w:rsidRPr="001F20F6">
        <w:rPr>
          <w:rFonts w:eastAsia="MS Mincho"/>
          <w:vanish/>
          <w:color w:val="000000"/>
          <w:spacing w:val="-4"/>
          <w:sz w:val="20"/>
          <w:lang w:val="en-US"/>
          <w14:ligatures w14:val="standardContextual"/>
          <w:rPrChange w:id="238"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39" w:author="Alice Chen" w:date="2025-05-09T17:43:00Z" w16du:dateUtc="2025-05-10T00:43:00Z">
            <w:rPr>
              <w:rFonts w:eastAsia="MS Mincho"/>
              <w:vanish/>
              <w:color w:val="000000"/>
              <w:sz w:val="20"/>
              <w:u w:val="thick"/>
              <w:lang w:val="en-US"/>
              <w14:ligatures w14:val="standardContextual"/>
            </w:rPr>
          </w:rPrChange>
        </w:rPr>
        <w:t>9-46l</w:t>
      </w:r>
      <w:r w:rsidRPr="001F20F6">
        <w:rPr>
          <w:rFonts w:eastAsia="MS Mincho"/>
          <w:vanish/>
          <w:color w:val="000000"/>
          <w:spacing w:val="-4"/>
          <w:sz w:val="20"/>
          <w:lang w:val="en-US"/>
          <w14:ligatures w14:val="standardContextual"/>
          <w:rPrChange w:id="240"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1" w:author="Alice Chen" w:date="2025-05-09T17:43:00Z" w16du:dateUtc="2025-05-10T00:43:00Z">
            <w:rPr>
              <w:rFonts w:eastAsia="MS Mincho"/>
              <w:vanish/>
              <w:color w:val="000000"/>
              <w:sz w:val="20"/>
              <w:u w:val="thick"/>
              <w:lang w:val="en-US"/>
              <w14:ligatures w14:val="standardContextual"/>
            </w:rPr>
          </w:rPrChange>
        </w:rPr>
        <w:t>(Encoding</w:t>
      </w:r>
      <w:r w:rsidRPr="001F20F6">
        <w:rPr>
          <w:rFonts w:eastAsia="MS Mincho"/>
          <w:vanish/>
          <w:color w:val="000000"/>
          <w:spacing w:val="-4"/>
          <w:sz w:val="20"/>
          <w:lang w:val="en-US"/>
          <w14:ligatures w14:val="standardContextual"/>
          <w:rPrChange w:id="242"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3"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4"/>
          <w:sz w:val="20"/>
          <w:lang w:val="en-US"/>
          <w14:ligatures w14:val="standardContextual"/>
          <w:rPrChange w:id="244"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5"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4"/>
          <w:sz w:val="20"/>
          <w:lang w:val="en-US"/>
          <w14:ligatures w14:val="standardContextual"/>
          <w:rPrChange w:id="246"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7" w:author="Alice Chen" w:date="2025-05-09T17:43:00Z" w16du:dateUtc="2025-05-10T00:43:00Z">
            <w:rPr>
              <w:rFonts w:eastAsia="MS Mincho"/>
              <w:vanish/>
              <w:color w:val="000000"/>
              <w:sz w:val="20"/>
              <w:u w:val="thick"/>
              <w:lang w:val="en-US"/>
              <w14:ligatures w14:val="standardContextual"/>
            </w:rPr>
          </w:rPrChange>
        </w:rPr>
        <w:t>PS160</w:t>
      </w:r>
      <w:r w:rsidRPr="001F20F6">
        <w:rPr>
          <w:rFonts w:eastAsia="MS Mincho"/>
          <w:vanish/>
          <w:color w:val="000000"/>
          <w:spacing w:val="-4"/>
          <w:sz w:val="20"/>
          <w:lang w:val="en-US"/>
          <w14:ligatures w14:val="standardContextual"/>
          <w:rPrChange w:id="248"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49" w:author="Alice Chen" w:date="2025-05-09T17:43:00Z" w16du:dateUtc="2025-05-10T00:43:00Z">
            <w:rPr>
              <w:rFonts w:eastAsia="MS Mincho"/>
              <w:vanish/>
              <w:color w:val="000000"/>
              <w:sz w:val="20"/>
              <w:u w:val="thick"/>
              <w:lang w:val="en-US"/>
              <w14:ligatures w14:val="standardContextual"/>
            </w:rPr>
          </w:rPrChange>
        </w:rPr>
        <w:t>and</w:t>
      </w:r>
      <w:r w:rsidRPr="001F20F6">
        <w:rPr>
          <w:rFonts w:eastAsia="MS Mincho"/>
          <w:vanish/>
          <w:color w:val="000000"/>
          <w:spacing w:val="-3"/>
          <w:sz w:val="20"/>
          <w:lang w:val="en-US"/>
          <w14:ligatures w14:val="standardContextual"/>
          <w:rPrChange w:id="250"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1" w:author="Alice Chen" w:date="2025-05-09T17:43:00Z" w16du:dateUtc="2025-05-10T00:43:00Z">
            <w:rPr>
              <w:rFonts w:eastAsia="MS Mincho"/>
              <w:vanish/>
              <w:color w:val="000000"/>
              <w:sz w:val="20"/>
              <w:u w:val="thick"/>
              <w:lang w:val="en-US"/>
              <w14:ligatures w14:val="standardContextual"/>
            </w:rPr>
          </w:rPrChange>
        </w:rPr>
        <w:t>RU Allocation subfields in an EHT variant User Info field</w:t>
      </w:r>
    </w:p>
    <w:p w14:paraId="7CF23A21" w14:textId="77777777" w:rsidR="000C0446" w:rsidRPr="001F20F6" w:rsidRDefault="000C0446" w:rsidP="000C044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autoSpaceDE w:val="0"/>
        <w:autoSpaceDN w:val="0"/>
        <w:adjustRightInd w:val="0"/>
        <w:rPr>
          <w:rFonts w:eastAsia="MS Mincho"/>
          <w:vanish/>
          <w:color w:val="000000"/>
          <w:sz w:val="20"/>
          <w:lang w:val="en-US"/>
          <w14:ligatures w14:val="standardContextual"/>
          <w:rPrChange w:id="252" w:author="Alice Chen" w:date="2025-05-09T17:43:00Z" w16du:dateUtc="2025-05-10T00:43:00Z">
            <w:rPr>
              <w:rFonts w:eastAsia="MS Mincho"/>
              <w:vanish/>
              <w:color w:val="000000"/>
              <w:sz w:val="20"/>
              <w:u w:val="thick"/>
              <w:lang w:val="en-US"/>
              <w14:ligatures w14:val="standardContextual"/>
            </w:rPr>
          </w:rPrChange>
        </w:rPr>
      </w:pPr>
      <w:r w:rsidRPr="001F20F6">
        <w:rPr>
          <w:rFonts w:eastAsia="MS Mincho"/>
          <w:vanish/>
          <w:color w:val="000000"/>
          <w:sz w:val="20"/>
          <w:lang w:val="en-US"/>
          <w14:ligatures w14:val="standardContextual"/>
          <w:rPrChange w:id="253" w:author="Alice Chen" w:date="2025-05-09T17:43:00Z" w16du:dateUtc="2025-05-10T00:43:00Z">
            <w:rPr>
              <w:rFonts w:eastAsia="MS Mincho"/>
              <w:vanish/>
              <w:color w:val="000000"/>
              <w:sz w:val="20"/>
              <w:u w:val="thick"/>
              <w:lang w:val="en-US"/>
              <w14:ligatures w14:val="standardContextual"/>
            </w:rPr>
          </w:rPrChange>
        </w:rPr>
        <w:t>If</w:t>
      </w:r>
      <w:r w:rsidRPr="001F20F6">
        <w:rPr>
          <w:rFonts w:eastAsia="MS Mincho"/>
          <w:vanish/>
          <w:color w:val="000000"/>
          <w:spacing w:val="-3"/>
          <w:sz w:val="20"/>
          <w:lang w:val="en-US"/>
          <w14:ligatures w14:val="standardContextual"/>
          <w:rPrChange w:id="254"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5"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56"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7" w:author="Alice Chen" w:date="2025-05-09T17:43:00Z" w16du:dateUtc="2025-05-10T00:43:00Z">
            <w:rPr>
              <w:rFonts w:eastAsia="MS Mincho"/>
              <w:vanish/>
              <w:color w:val="000000"/>
              <w:sz w:val="20"/>
              <w:u w:val="thick"/>
              <w:lang w:val="en-US"/>
              <w14:ligatures w14:val="standardContextual"/>
            </w:rPr>
          </w:rPrChange>
        </w:rPr>
        <w:t>bandwidth</w:t>
      </w:r>
      <w:r w:rsidRPr="001F20F6">
        <w:rPr>
          <w:rFonts w:eastAsia="MS Mincho"/>
          <w:vanish/>
          <w:color w:val="000000"/>
          <w:spacing w:val="-3"/>
          <w:sz w:val="20"/>
          <w:lang w:val="en-US"/>
          <w14:ligatures w14:val="standardContextual"/>
          <w:rPrChange w:id="258"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59" w:author="Alice Chen" w:date="2025-05-09T17:43:00Z" w16du:dateUtc="2025-05-10T00:43:00Z">
            <w:rPr>
              <w:rFonts w:eastAsia="MS Mincho"/>
              <w:vanish/>
              <w:color w:val="000000"/>
              <w:sz w:val="20"/>
              <w:u w:val="thick"/>
              <w:lang w:val="en-US"/>
              <w14:ligatures w14:val="standardContextual"/>
            </w:rPr>
          </w:rPrChange>
        </w:rPr>
        <w:t>indicates</w:t>
      </w:r>
      <w:r w:rsidRPr="001F20F6">
        <w:rPr>
          <w:rFonts w:eastAsia="MS Mincho"/>
          <w:vanish/>
          <w:color w:val="000000"/>
          <w:spacing w:val="-4"/>
          <w:sz w:val="20"/>
          <w:lang w:val="en-US"/>
          <w14:ligatures w14:val="standardContextual"/>
          <w:rPrChange w:id="260"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1" w:author="Alice Chen" w:date="2025-05-09T17:43:00Z" w16du:dateUtc="2025-05-10T00:43:00Z">
            <w:rPr>
              <w:rFonts w:eastAsia="MS Mincho"/>
              <w:vanish/>
              <w:color w:val="000000"/>
              <w:sz w:val="20"/>
              <w:u w:val="thick"/>
              <w:lang w:val="en-US"/>
              <w14:ligatures w14:val="standardContextual"/>
            </w:rPr>
          </w:rPrChange>
        </w:rPr>
        <w:t>20</w:t>
      </w:r>
      <w:r w:rsidRPr="001F20F6">
        <w:rPr>
          <w:rFonts w:eastAsia="MS Mincho"/>
          <w:vanish/>
          <w:color w:val="000000"/>
          <w:spacing w:val="-3"/>
          <w:sz w:val="20"/>
          <w:lang w:val="en-US"/>
          <w14:ligatures w14:val="standardContextual"/>
          <w:rPrChange w:id="262"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3" w:author="Alice Chen" w:date="2025-05-09T17:43:00Z" w16du:dateUtc="2025-05-10T00:43:00Z">
            <w:rPr>
              <w:rFonts w:eastAsia="MS Mincho"/>
              <w:vanish/>
              <w:color w:val="000000"/>
              <w:sz w:val="20"/>
              <w:u w:val="thick"/>
              <w:lang w:val="en-US"/>
              <w14:ligatures w14:val="standardContextual"/>
            </w:rPr>
          </w:rPrChange>
        </w:rPr>
        <w:t>MHz,</w:t>
      </w:r>
      <w:r w:rsidRPr="001F20F6">
        <w:rPr>
          <w:rFonts w:eastAsia="MS Mincho"/>
          <w:vanish/>
          <w:color w:val="000000"/>
          <w:spacing w:val="-3"/>
          <w:sz w:val="20"/>
          <w:lang w:val="en-US"/>
          <w14:ligatures w14:val="standardContextual"/>
          <w:rPrChange w:id="264"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5"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66"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7" w:author="Alice Chen" w:date="2025-05-09T17:43:00Z" w16du:dateUtc="2025-05-10T00:43:00Z">
            <w:rPr>
              <w:rFonts w:eastAsia="MS Mincho"/>
              <w:vanish/>
              <w:color w:val="000000"/>
              <w:sz w:val="20"/>
              <w:u w:val="thick"/>
              <w:lang w:val="en-US"/>
              <w14:ligatures w14:val="standardContextual"/>
            </w:rPr>
          </w:rPrChange>
        </w:rPr>
        <w:t>mapping</w:t>
      </w:r>
      <w:r w:rsidRPr="001F20F6">
        <w:rPr>
          <w:rFonts w:eastAsia="MS Mincho"/>
          <w:vanish/>
          <w:color w:val="000000"/>
          <w:spacing w:val="-3"/>
          <w:sz w:val="20"/>
          <w:lang w:val="en-US"/>
          <w14:ligatures w14:val="standardContextual"/>
          <w:rPrChange w:id="268"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69" w:author="Alice Chen" w:date="2025-05-09T17:43:00Z" w16du:dateUtc="2025-05-10T00:43:00Z">
            <w:rPr>
              <w:rFonts w:eastAsia="MS Mincho"/>
              <w:vanish/>
              <w:color w:val="000000"/>
              <w:sz w:val="20"/>
              <w:u w:val="thick"/>
              <w:lang w:val="en-US"/>
              <w14:ligatures w14:val="standardContextual"/>
            </w:rPr>
          </w:rPrChange>
        </w:rPr>
        <w:t>of</w:t>
      </w:r>
      <w:r w:rsidRPr="001F20F6">
        <w:rPr>
          <w:rFonts w:eastAsia="MS Mincho"/>
          <w:vanish/>
          <w:color w:val="000000"/>
          <w:spacing w:val="-3"/>
          <w:sz w:val="20"/>
          <w:lang w:val="en-US"/>
          <w14:ligatures w14:val="standardContextual"/>
          <w:rPrChange w:id="270"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1" w:author="Alice Chen" w:date="2025-05-09T17:43:00Z" w16du:dateUtc="2025-05-10T00:43:00Z">
            <w:rPr>
              <w:rFonts w:eastAsia="MS Mincho"/>
              <w:vanish/>
              <w:color w:val="000000"/>
              <w:sz w:val="20"/>
              <w:u w:val="thick"/>
              <w:lang w:val="en-US"/>
              <w14:ligatures w14:val="standardContextual"/>
            </w:rPr>
          </w:rPrChange>
        </w:rPr>
        <w:t>the</w:t>
      </w:r>
      <w:r w:rsidRPr="001F20F6">
        <w:rPr>
          <w:rFonts w:eastAsia="MS Mincho"/>
          <w:vanish/>
          <w:color w:val="000000"/>
          <w:spacing w:val="-3"/>
          <w:sz w:val="20"/>
          <w:lang w:val="en-US"/>
          <w14:ligatures w14:val="standardContextual"/>
          <w:rPrChange w:id="272"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3" w:author="Alice Chen" w:date="2025-05-09T17:43:00Z" w16du:dateUtc="2025-05-10T00:43:00Z">
            <w:rPr>
              <w:rFonts w:eastAsia="MS Mincho"/>
              <w:vanish/>
              <w:color w:val="000000"/>
              <w:sz w:val="20"/>
              <w:u w:val="thick"/>
              <w:lang w:val="en-US"/>
              <w14:ligatures w14:val="standardContextual"/>
            </w:rPr>
          </w:rPrChange>
        </w:rPr>
        <w:t>PHY</w:t>
      </w:r>
      <w:r w:rsidRPr="001F20F6">
        <w:rPr>
          <w:rFonts w:eastAsia="MS Mincho"/>
          <w:vanish/>
          <w:color w:val="000000"/>
          <w:spacing w:val="-3"/>
          <w:sz w:val="20"/>
          <w:lang w:val="en-US"/>
          <w14:ligatures w14:val="standardContextual"/>
          <w:rPrChange w:id="274" w:author="Alice Chen" w:date="2025-05-09T17:43:00Z" w16du:dateUtc="2025-05-10T00:43:00Z">
            <w:rPr>
              <w:rFonts w:eastAsia="MS Mincho"/>
              <w:vanish/>
              <w:color w:val="000000"/>
              <w:spacing w:val="-3"/>
              <w:sz w:val="20"/>
              <w:u w:val="thick"/>
              <w:lang w:val="en-US"/>
              <w14:ligatures w14:val="standardContextual"/>
            </w:rPr>
          </w:rPrChange>
        </w:rPr>
        <w:t xml:space="preserve"> D</w:t>
      </w:r>
      <w:r w:rsidRPr="001F20F6">
        <w:rPr>
          <w:rFonts w:eastAsia="MS Mincho"/>
          <w:vanish/>
          <w:color w:val="000000"/>
          <w:sz w:val="20"/>
          <w:lang w:val="en-US"/>
          <w14:ligatures w14:val="standardContextual"/>
          <w:rPrChange w:id="275"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76"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7" w:author="Alice Chen" w:date="2025-05-09T17:43:00Z" w16du:dateUtc="2025-05-10T00:43:00Z">
            <w:rPr>
              <w:rFonts w:eastAsia="MS Mincho"/>
              <w:vanish/>
              <w:color w:val="000000"/>
              <w:sz w:val="20"/>
              <w:u w:val="thick"/>
              <w:lang w:val="en-US"/>
              <w14:ligatures w14:val="standardContextual"/>
            </w:rPr>
          </w:rPrChange>
        </w:rPr>
        <w:t>index</w:t>
      </w:r>
      <w:r w:rsidRPr="001F20F6">
        <w:rPr>
          <w:rFonts w:eastAsia="MS Mincho"/>
          <w:vanish/>
          <w:color w:val="000000"/>
          <w:spacing w:val="-3"/>
          <w:sz w:val="20"/>
          <w:lang w:val="en-US"/>
          <w14:ligatures w14:val="standardContextual"/>
          <w:rPrChange w:id="278"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79" w:author="Alice Chen" w:date="2025-05-09T17:43:00Z" w16du:dateUtc="2025-05-10T00:43:00Z">
            <w:rPr>
              <w:rFonts w:eastAsia="MS Mincho"/>
              <w:vanish/>
              <w:color w:val="000000"/>
              <w:sz w:val="20"/>
              <w:u w:val="thick"/>
              <w:lang w:val="en-US"/>
              <w14:ligatures w14:val="standardContextual"/>
            </w:rPr>
          </w:rPrChange>
        </w:rPr>
        <w:t>to</w:t>
      </w:r>
      <w:r w:rsidRPr="001F20F6">
        <w:rPr>
          <w:rFonts w:eastAsia="MS Mincho"/>
          <w:vanish/>
          <w:color w:val="000000"/>
          <w:spacing w:val="-3"/>
          <w:sz w:val="20"/>
          <w:lang w:val="en-US"/>
          <w14:ligatures w14:val="standardContextual"/>
          <w:rPrChange w:id="280" w:author="Alice Chen" w:date="2025-05-09T17:43:00Z" w16du:dateUtc="2025-05-10T00:43:00Z">
            <w:rPr>
              <w:rFonts w:eastAsia="MS Mincho"/>
              <w:vanish/>
              <w:color w:val="000000"/>
              <w:spacing w:val="-3"/>
              <w:sz w:val="20"/>
              <w:u w:val="thick"/>
              <w:lang w:val="en-US"/>
              <w14:ligatures w14:val="standardContextual"/>
            </w:rPr>
          </w:rPrChange>
        </w:rPr>
        <w:t xml:space="preserve"> D</w:t>
      </w:r>
      <w:r w:rsidRPr="001F20F6">
        <w:rPr>
          <w:rFonts w:eastAsia="MS Mincho"/>
          <w:vanish/>
          <w:color w:val="000000"/>
          <w:sz w:val="20"/>
          <w:lang w:val="en-US"/>
          <w14:ligatures w14:val="standardContextual"/>
          <w:rPrChange w:id="281" w:author="Alice Chen" w:date="2025-05-09T17:43:00Z" w16du:dateUtc="2025-05-10T00:43:00Z">
            <w:rPr>
              <w:rFonts w:eastAsia="MS Mincho"/>
              <w:vanish/>
              <w:color w:val="000000"/>
              <w:sz w:val="20"/>
              <w:u w:val="thick"/>
              <w:lang w:val="en-US"/>
              <w14:ligatures w14:val="standardContextual"/>
            </w:rPr>
          </w:rPrChange>
        </w:rPr>
        <w:t>RU</w:t>
      </w:r>
      <w:r w:rsidRPr="001F20F6">
        <w:rPr>
          <w:rFonts w:eastAsia="MS Mincho"/>
          <w:vanish/>
          <w:color w:val="000000"/>
          <w:spacing w:val="-3"/>
          <w:sz w:val="20"/>
          <w:lang w:val="en-US"/>
          <w14:ligatures w14:val="standardContextual"/>
          <w:rPrChange w:id="282"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3" w:author="Alice Chen" w:date="2025-05-09T17:43:00Z" w16du:dateUtc="2025-05-10T00:43:00Z">
            <w:rPr>
              <w:rFonts w:eastAsia="MS Mincho"/>
              <w:vanish/>
              <w:color w:val="000000"/>
              <w:sz w:val="20"/>
              <w:u w:val="thick"/>
              <w:lang w:val="en-US"/>
              <w14:ligatures w14:val="standardContextual"/>
            </w:rPr>
          </w:rPrChange>
        </w:rPr>
        <w:t>is</w:t>
      </w:r>
      <w:r w:rsidRPr="001F20F6">
        <w:rPr>
          <w:rFonts w:eastAsia="MS Mincho"/>
          <w:vanish/>
          <w:color w:val="000000"/>
          <w:spacing w:val="-4"/>
          <w:sz w:val="20"/>
          <w:lang w:val="en-US"/>
          <w14:ligatures w14:val="standardContextual"/>
          <w:rPrChange w:id="284" w:author="Alice Chen" w:date="2025-05-09T17:43:00Z" w16du:dateUtc="2025-05-10T00:43:00Z">
            <w:rPr>
              <w:rFonts w:eastAsia="MS Mincho"/>
              <w:vanish/>
              <w:color w:val="000000"/>
              <w:spacing w:val="-4"/>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5" w:author="Alice Chen" w:date="2025-05-09T17:43:00Z" w16du:dateUtc="2025-05-10T00:43:00Z">
            <w:rPr>
              <w:rFonts w:eastAsia="MS Mincho"/>
              <w:vanish/>
              <w:color w:val="000000"/>
              <w:sz w:val="20"/>
              <w:u w:val="thick"/>
              <w:lang w:val="en-US"/>
              <w14:ligatures w14:val="standardContextual"/>
            </w:rPr>
          </w:rPrChange>
        </w:rPr>
        <w:t>defined</w:t>
      </w:r>
      <w:r w:rsidRPr="001F20F6">
        <w:rPr>
          <w:rFonts w:eastAsia="MS Mincho"/>
          <w:vanish/>
          <w:color w:val="000000"/>
          <w:spacing w:val="-2"/>
          <w:sz w:val="20"/>
          <w:lang w:val="en-US"/>
          <w14:ligatures w14:val="standardContextual"/>
          <w:rPrChange w:id="286"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7" w:author="Alice Chen" w:date="2025-05-09T17:43:00Z" w16du:dateUtc="2025-05-10T00:43:00Z">
            <w:rPr>
              <w:rFonts w:eastAsia="MS Mincho"/>
              <w:vanish/>
              <w:color w:val="000000"/>
              <w:sz w:val="20"/>
              <w:u w:val="thick"/>
              <w:lang w:val="en-US"/>
              <w14:ligatures w14:val="standardContextual"/>
            </w:rPr>
          </w:rPrChange>
        </w:rPr>
        <w:t>in</w:t>
      </w:r>
      <w:r w:rsidRPr="001F20F6">
        <w:rPr>
          <w:rFonts w:eastAsia="MS Mincho"/>
          <w:vanish/>
          <w:color w:val="000000"/>
          <w:spacing w:val="-3"/>
          <w:sz w:val="20"/>
          <w:lang w:val="en-US"/>
          <w14:ligatures w14:val="standardContextual"/>
          <w:rPrChange w:id="288" w:author="Alice Chen" w:date="2025-05-09T17:43:00Z" w16du:dateUtc="2025-05-10T00:43:00Z">
            <w:rPr>
              <w:rFonts w:eastAsia="MS Mincho"/>
              <w:vanish/>
              <w:color w:val="000000"/>
              <w:spacing w:val="-3"/>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89" w:author="Alice Chen" w:date="2025-05-09T17:43:00Z" w16du:dateUtc="2025-05-10T00:43:00Z">
            <w:rPr>
              <w:rFonts w:eastAsia="MS Mincho"/>
              <w:vanish/>
              <w:color w:val="000000"/>
              <w:sz w:val="20"/>
              <w:u w:val="thick"/>
              <w:lang w:val="en-US"/>
              <w14:ligatures w14:val="standardContextual"/>
            </w:rPr>
          </w:rPrChange>
        </w:rPr>
        <w:t>Table 38-C</w:t>
      </w:r>
      <w:r w:rsidRPr="001F20F6">
        <w:rPr>
          <w:rFonts w:eastAsia="MS Mincho"/>
          <w:vanish/>
          <w:color w:val="000000"/>
          <w:spacing w:val="-2"/>
          <w:sz w:val="20"/>
          <w:lang w:val="en-US"/>
          <w14:ligatures w14:val="standardContextual"/>
          <w:rPrChange w:id="290" w:author="Alice Chen" w:date="2025-05-09T17:43:00Z" w16du:dateUtc="2025-05-10T00:43:00Z">
            <w:rPr>
              <w:rFonts w:eastAsia="MS Mincho"/>
              <w:vanish/>
              <w:color w:val="000000"/>
              <w:spacing w:val="-2"/>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1" w:author="Alice Chen" w:date="2025-05-09T17:43:00Z" w16du:dateUtc="2025-05-10T00:43:00Z">
            <w:rPr>
              <w:rFonts w:eastAsia="MS Mincho"/>
              <w:vanish/>
              <w:color w:val="000000"/>
              <w:sz w:val="20"/>
              <w:u w:val="thick"/>
              <w:lang w:val="en-US"/>
              <w14:ligatures w14:val="standardContextual"/>
            </w:rPr>
          </w:rPrChange>
        </w:rPr>
        <w:t>(Data and pilot subcarrier indices for Distributed-tone RUs (DRUs) in a 20</w:t>
      </w:r>
      <w:r w:rsidRPr="001F20F6">
        <w:rPr>
          <w:rFonts w:eastAsia="MS Mincho"/>
          <w:vanish/>
          <w:color w:val="000000"/>
          <w:spacing w:val="-1"/>
          <w:sz w:val="20"/>
          <w:lang w:val="en-US"/>
          <w14:ligatures w14:val="standardContextual"/>
          <w:rPrChange w:id="292" w:author="Alice Chen" w:date="2025-05-09T17:43:00Z" w16du:dateUtc="2025-05-10T00:43:00Z">
            <w:rPr>
              <w:rFonts w:eastAsia="MS Mincho"/>
              <w:vanish/>
              <w:color w:val="000000"/>
              <w:spacing w:val="-1"/>
              <w:sz w:val="20"/>
              <w:u w:val="thick"/>
              <w:lang w:val="en-US"/>
              <w14:ligatures w14:val="standardContextual"/>
            </w:rPr>
          </w:rPrChange>
        </w:rPr>
        <w:t xml:space="preserve"> </w:t>
      </w:r>
      <w:r w:rsidRPr="001F20F6">
        <w:rPr>
          <w:rFonts w:eastAsia="MS Mincho"/>
          <w:vanish/>
          <w:color w:val="000000"/>
          <w:sz w:val="20"/>
          <w:lang w:val="en-US"/>
          <w14:ligatures w14:val="standardContextual"/>
          <w:rPrChange w:id="293" w:author="Alice Chen" w:date="2025-05-09T17:43:00Z" w16du:dateUtc="2025-05-10T00:43:00Z">
            <w:rPr>
              <w:rFonts w:eastAsia="MS Mincho"/>
              <w:vanish/>
              <w:color w:val="000000"/>
              <w:sz w:val="20"/>
              <w:u w:val="thick"/>
              <w:lang w:val="en-US"/>
              <w14:ligatures w14:val="standardContextual"/>
            </w:rPr>
          </w:rPrChange>
        </w:rPr>
        <w:t>MHz UHR TB PPDU) in increasing order.</w:t>
      </w:r>
    </w:p>
    <w:p w14:paraId="73ACF8F3"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294"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295"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3"/>
          <w:sz w:val="20"/>
          <w:lang w:val="en-US"/>
          <w14:ligatures w14:val="standardContextual"/>
          <w:rPrChange w:id="296"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29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298"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299"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3"/>
          <w:sz w:val="20"/>
          <w:lang w:val="en-US"/>
          <w14:ligatures w14:val="standardContextual"/>
          <w:rPrChange w:id="30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1"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0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3" w:author="Alice Chen" w:date="2025-05-09T17:43:00Z" w16du:dateUtc="2025-05-10T00:43:00Z">
            <w:rPr>
              <w:rFonts w:eastAsia="Batang"/>
              <w:vanish/>
              <w:color w:val="000000"/>
              <w:sz w:val="20"/>
              <w:u w:val="thick"/>
              <w:lang w:val="en-US"/>
              <w14:ligatures w14:val="standardContextual"/>
            </w:rPr>
          </w:rPrChange>
        </w:rPr>
        <w:t>40</w:t>
      </w:r>
      <w:r w:rsidRPr="001F20F6">
        <w:rPr>
          <w:rFonts w:eastAsia="Batang"/>
          <w:vanish/>
          <w:color w:val="000000"/>
          <w:spacing w:val="-3"/>
          <w:sz w:val="20"/>
          <w:lang w:val="en-US"/>
          <w14:ligatures w14:val="standardContextual"/>
          <w:rPrChange w:id="304"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5" w:author="Alice Chen" w:date="2025-05-09T17:43:00Z" w16du:dateUtc="2025-05-10T00:43:00Z">
            <w:rPr>
              <w:rFonts w:eastAsia="Batang"/>
              <w:vanish/>
              <w:color w:val="000000"/>
              <w:sz w:val="20"/>
              <w:u w:val="thick"/>
              <w:lang w:val="en-US"/>
              <w14:ligatures w14:val="standardContextual"/>
            </w:rPr>
          </w:rPrChange>
        </w:rPr>
        <w:t>MHz,</w:t>
      </w:r>
      <w:r w:rsidRPr="001F20F6">
        <w:rPr>
          <w:rFonts w:eastAsia="Batang"/>
          <w:vanish/>
          <w:color w:val="000000"/>
          <w:spacing w:val="-3"/>
          <w:sz w:val="20"/>
          <w:lang w:val="en-US"/>
          <w14:ligatures w14:val="standardContextual"/>
          <w:rPrChange w:id="306"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308"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09"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3"/>
          <w:sz w:val="20"/>
          <w:lang w:val="en-US"/>
          <w14:ligatures w14:val="standardContextual"/>
          <w:rPrChange w:id="31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1"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3"/>
          <w:sz w:val="20"/>
          <w:lang w:val="en-US"/>
          <w14:ligatures w14:val="standardContextual"/>
          <w:rPrChange w:id="312"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3"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3"/>
          <w:sz w:val="20"/>
          <w:lang w:val="en-US"/>
          <w14:ligatures w14:val="standardContextual"/>
          <w:rPrChange w:id="314"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5"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316"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17"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3"/>
          <w:sz w:val="20"/>
          <w:lang w:val="en-US"/>
          <w14:ligatures w14:val="standardContextual"/>
          <w:rPrChange w:id="318"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19"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3"/>
          <w:sz w:val="20"/>
          <w:lang w:val="en-US"/>
          <w14:ligatures w14:val="standardContextual"/>
          <w:rPrChange w:id="32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1"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3"/>
          <w:sz w:val="20"/>
          <w:lang w:val="en-US"/>
          <w14:ligatures w14:val="standardContextual"/>
          <w:rPrChange w:id="322"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23"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3"/>
          <w:sz w:val="20"/>
          <w:lang w:val="en-US"/>
          <w14:ligatures w14:val="standardContextual"/>
          <w:rPrChange w:id="324"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5"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32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7"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2"/>
          <w:sz w:val="20"/>
          <w:lang w:val="en-US"/>
          <w14:ligatures w14:val="standardContextual"/>
          <w:rPrChange w:id="328"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29" w:author="Alice Chen" w:date="2025-05-09T17:43:00Z" w16du:dateUtc="2025-05-10T00:43:00Z">
            <w:rPr>
              <w:rFonts w:eastAsia="Batang"/>
              <w:vanish/>
              <w:color w:val="000000"/>
              <w:sz w:val="20"/>
              <w:u w:val="thick"/>
              <w:lang w:val="en-US"/>
              <w14:ligatures w14:val="standardContextual"/>
            </w:rPr>
          </w:rPrChange>
        </w:rPr>
        <w:t>in</w:t>
      </w:r>
      <w:r w:rsidRPr="001F20F6">
        <w:rPr>
          <w:rFonts w:eastAsia="Batang"/>
          <w:vanish/>
          <w:color w:val="000000"/>
          <w:spacing w:val="-3"/>
          <w:sz w:val="20"/>
          <w:lang w:val="en-US"/>
          <w14:ligatures w14:val="standardContextual"/>
          <w:rPrChange w:id="33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1" w:author="Alice Chen" w:date="2025-05-09T17:43:00Z" w16du:dateUtc="2025-05-10T00:43:00Z">
            <w:rPr>
              <w:rFonts w:eastAsia="Batang"/>
              <w:vanish/>
              <w:color w:val="000000"/>
              <w:sz w:val="20"/>
              <w:u w:val="thick"/>
              <w:lang w:val="en-US"/>
              <w14:ligatures w14:val="standardContextual"/>
            </w:rPr>
          </w:rPrChange>
        </w:rPr>
        <w:t>Table 38-D</w:t>
      </w:r>
      <w:r w:rsidRPr="001F20F6">
        <w:rPr>
          <w:rFonts w:eastAsia="Batang"/>
          <w:vanish/>
          <w:color w:val="000000"/>
          <w:spacing w:val="-2"/>
          <w:sz w:val="20"/>
          <w:lang w:val="en-US"/>
          <w14:ligatures w14:val="standardContextual"/>
          <w:rPrChange w:id="332"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3" w:author="Alice Chen" w:date="2025-05-09T17:43:00Z" w16du:dateUtc="2025-05-10T00:43:00Z">
            <w:rPr>
              <w:rFonts w:eastAsia="Batang"/>
              <w:vanish/>
              <w:color w:val="000000"/>
              <w:sz w:val="20"/>
              <w:u w:val="thick"/>
              <w:lang w:val="en-US"/>
              <w14:ligatures w14:val="standardContextual"/>
            </w:rPr>
          </w:rPrChange>
        </w:rPr>
        <w:t>(Data and pilot subcarrier indices for Distributed-tone RUs (DRUs) in a 40</w:t>
      </w:r>
      <w:r w:rsidRPr="001F20F6">
        <w:rPr>
          <w:rFonts w:eastAsia="Batang"/>
          <w:vanish/>
          <w:color w:val="000000"/>
          <w:spacing w:val="-1"/>
          <w:sz w:val="20"/>
          <w:lang w:val="en-US"/>
          <w14:ligatures w14:val="standardContextual"/>
          <w:rPrChange w:id="334" w:author="Alice Chen" w:date="2025-05-09T17:43:00Z" w16du:dateUtc="2025-05-10T00:43:00Z">
            <w:rPr>
              <w:rFonts w:eastAsia="Batang"/>
              <w:vanish/>
              <w:color w:val="000000"/>
              <w:spacing w:val="-1"/>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5" w:author="Alice Chen" w:date="2025-05-09T17:43:00Z" w16du:dateUtc="2025-05-10T00:43:00Z">
            <w:rPr>
              <w:rFonts w:eastAsia="Batang"/>
              <w:vanish/>
              <w:color w:val="000000"/>
              <w:sz w:val="20"/>
              <w:u w:val="thick"/>
              <w:lang w:val="en-US"/>
              <w14:ligatures w14:val="standardContextual"/>
            </w:rPr>
          </w:rPrChange>
        </w:rPr>
        <w:t>MHz UHR TB PPDU) in increasing order.</w:t>
      </w:r>
    </w:p>
    <w:p w14:paraId="4DD770F2"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336"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337"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33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39"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4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1"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34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3"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4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5"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346"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7" w:author="Alice Chen" w:date="2025-05-09T17:43:00Z" w16du:dateUtc="2025-05-10T00:43:00Z">
            <w:rPr>
              <w:rFonts w:eastAsia="Batang"/>
              <w:vanish/>
              <w:color w:val="000000"/>
              <w:sz w:val="20"/>
              <w:u w:val="thick"/>
              <w:lang w:val="en-US"/>
              <w14:ligatures w14:val="standardContextual"/>
            </w:rPr>
          </w:rPrChange>
        </w:rPr>
        <w:t>MHz and the DRU Distribution BW subfield indicates 80 MHz distribution bandwidth,</w:t>
      </w:r>
      <w:r w:rsidRPr="001F20F6">
        <w:rPr>
          <w:rFonts w:eastAsia="Batang"/>
          <w:vanish/>
          <w:color w:val="000000"/>
          <w:spacing w:val="-4"/>
          <w:sz w:val="20"/>
          <w:lang w:val="en-US"/>
          <w14:ligatures w14:val="standardContextual"/>
          <w:rPrChange w:id="34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49"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5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1"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35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3"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35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5"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5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57"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358"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59"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36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1"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36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3"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364"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65"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36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7"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36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69" w:author="Alice Chen" w:date="2025-05-09T17:43:00Z" w16du:dateUtc="2025-05-10T00:43:00Z">
            <w:rPr>
              <w:rFonts w:eastAsia="Batang"/>
              <w:vanish/>
              <w:color w:val="000000"/>
              <w:sz w:val="20"/>
              <w:u w:val="thick"/>
              <w:lang w:val="en-US"/>
              <w14:ligatures w14:val="standardContextual"/>
            </w:rPr>
          </w:rPrChange>
        </w:rPr>
        <w:t>in Table</w:t>
      </w:r>
      <w:r w:rsidRPr="001F20F6">
        <w:rPr>
          <w:rFonts w:eastAsia="Batang"/>
          <w:vanish/>
          <w:color w:val="000000"/>
          <w:spacing w:val="-3"/>
          <w:sz w:val="20"/>
          <w:lang w:val="en-US"/>
          <w14:ligatures w14:val="standardContextual"/>
          <w:rPrChange w:id="37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1" w:author="Alice Chen" w:date="2025-05-09T17:43:00Z" w16du:dateUtc="2025-05-10T00:43:00Z">
            <w:rPr>
              <w:rFonts w:eastAsia="Batang"/>
              <w:vanish/>
              <w:color w:val="000000"/>
              <w:sz w:val="20"/>
              <w:u w:val="thick"/>
              <w:lang w:val="en-US"/>
              <w14:ligatures w14:val="standardContextual"/>
            </w:rPr>
          </w:rPrChange>
        </w:rPr>
        <w:t>38-E</w:t>
      </w:r>
      <w:r w:rsidRPr="001F20F6">
        <w:rPr>
          <w:rFonts w:eastAsia="Batang"/>
          <w:vanish/>
          <w:color w:val="000000"/>
          <w:spacing w:val="-4"/>
          <w:sz w:val="20"/>
          <w:lang w:val="en-US"/>
          <w14:ligatures w14:val="standardContextual"/>
          <w:rPrChange w:id="37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3" w:author="Alice Chen" w:date="2025-05-09T17:43:00Z" w16du:dateUtc="2025-05-10T00:43:00Z">
            <w:rPr>
              <w:rFonts w:eastAsia="Batang"/>
              <w:vanish/>
              <w:color w:val="000000"/>
              <w:sz w:val="20"/>
              <w:u w:val="thick"/>
              <w:lang w:val="en-US"/>
              <w14:ligatures w14:val="standardContextual"/>
            </w:rPr>
          </w:rPrChange>
        </w:rPr>
        <w:t>(Data and pilot subcarrier indices for Distributed-tone RUs (DRUs) in an 80 MHz UHR TB PPDU) in increasing order.</w:t>
      </w:r>
    </w:p>
    <w:p w14:paraId="5D14D8B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374"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375"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37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7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79"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38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1"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38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3"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384"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5" w:author="Alice Chen" w:date="2025-05-09T17:43:00Z" w16du:dateUtc="2025-05-10T00:43:00Z">
            <w:rPr>
              <w:rFonts w:eastAsia="Batang"/>
              <w:vanish/>
              <w:color w:val="000000"/>
              <w:sz w:val="20"/>
              <w:u w:val="thick"/>
              <w:lang w:val="en-US"/>
              <w14:ligatures w14:val="standardContextual"/>
            </w:rPr>
          </w:rPrChange>
        </w:rPr>
        <w:t>MHz, 160 MHz or 320 MHz and the DRU Distribution BW subfield indicates 20 MHz distribution bandwidth,</w:t>
      </w:r>
      <w:r w:rsidRPr="001F20F6">
        <w:rPr>
          <w:rFonts w:eastAsia="Batang"/>
          <w:vanish/>
          <w:color w:val="000000"/>
          <w:spacing w:val="-4"/>
          <w:sz w:val="20"/>
          <w:lang w:val="en-US"/>
          <w14:ligatures w14:val="standardContextual"/>
          <w:rPrChange w:id="38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8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89"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39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1"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39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3"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39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5"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396"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397"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39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399"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0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1"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02"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03"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0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5"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40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7"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40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09" w:author="Alice Chen" w:date="2025-05-09T17:43:00Z" w16du:dateUtc="2025-05-10T00:43:00Z">
            <w:rPr>
              <w:rFonts w:eastAsia="Batang"/>
              <w:vanish/>
              <w:color w:val="000000"/>
              <w:sz w:val="20"/>
              <w:u w:val="thick"/>
              <w:lang w:val="en-US"/>
              <w14:ligatures w14:val="standardContextual"/>
            </w:rPr>
          </w:rPrChange>
        </w:rPr>
        <w:t>in Table 9-46x1 (Encoding of the PS160 and RU Allocation subfields in an UHR variant User Info field for DBW 20MHz) and Equation (38-x) through the frequency shift in Table</w:t>
      </w:r>
      <w:r w:rsidRPr="001F20F6">
        <w:rPr>
          <w:rFonts w:eastAsia="Batang"/>
          <w:vanish/>
          <w:color w:val="000000"/>
          <w:spacing w:val="-3"/>
          <w:sz w:val="20"/>
          <w:lang w:val="en-US"/>
          <w14:ligatures w14:val="standardContextual"/>
          <w:rPrChange w:id="410"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1"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41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13"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414"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415"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416"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03C9E3E8"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17"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418" w:author="Alice Chen" w:date="2025-05-09T17:43:00Z" w16du:dateUtc="2025-05-10T00:43:00Z">
            <w:rPr>
              <w:rFonts w:eastAsia="Batang"/>
              <w:vanish/>
              <w:color w:val="000000"/>
              <w:sz w:val="20"/>
              <w:u w:val="thick"/>
              <w:lang w:val="en-US"/>
              <w14:ligatures w14:val="standardContextual"/>
            </w:rPr>
          </w:rPrChange>
        </w:rPr>
        <w:t>If</w:t>
      </w:r>
    </w:p>
    <w:p w14:paraId="7338FA71"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19"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pacing w:val="-4"/>
          <w:sz w:val="20"/>
          <w:lang w:val="en-US"/>
          <w14:ligatures w14:val="standardContextual"/>
          <w:rPrChange w:id="42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1"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2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3"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42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5"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42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7" w:author="Alice Chen" w:date="2025-05-09T17:43:00Z" w16du:dateUtc="2025-05-10T00:43:00Z">
            <w:rPr>
              <w:rFonts w:eastAsia="Batang"/>
              <w:vanish/>
              <w:color w:val="000000"/>
              <w:sz w:val="20"/>
              <w:u w:val="thick"/>
              <w:lang w:val="en-US"/>
              <w14:ligatures w14:val="standardContextual"/>
            </w:rPr>
          </w:rPrChange>
        </w:rPr>
        <w:t>80</w:t>
      </w:r>
      <w:r w:rsidRPr="001F20F6">
        <w:rPr>
          <w:rFonts w:eastAsia="Batang"/>
          <w:vanish/>
          <w:color w:val="000000"/>
          <w:spacing w:val="-2"/>
          <w:sz w:val="20"/>
          <w:lang w:val="en-US"/>
          <w14:ligatures w14:val="standardContextual"/>
          <w:rPrChange w:id="428" w:author="Alice Chen" w:date="2025-05-09T17:43:00Z" w16du:dateUtc="2025-05-10T00:43:00Z">
            <w:rPr>
              <w:rFonts w:eastAsia="Batang"/>
              <w:vanish/>
              <w:color w:val="000000"/>
              <w:spacing w:val="-2"/>
              <w:sz w:val="20"/>
              <w:u w:val="thick"/>
              <w:lang w:val="en-US"/>
              <w14:ligatures w14:val="standardContextual"/>
            </w:rPr>
          </w:rPrChange>
        </w:rPr>
        <w:t xml:space="preserve"> </w:t>
      </w:r>
      <w:r w:rsidRPr="001F20F6">
        <w:rPr>
          <w:rFonts w:eastAsia="Batang"/>
          <w:vanish/>
          <w:color w:val="000000"/>
          <w:sz w:val="20"/>
          <w:lang w:val="en-US"/>
          <w14:ligatures w14:val="standardContextual"/>
          <w:rPrChange w:id="429" w:author="Alice Chen" w:date="2025-05-09T17:43:00Z" w16du:dateUtc="2025-05-10T00:43:00Z">
            <w:rPr>
              <w:rFonts w:eastAsia="Batang"/>
              <w:vanish/>
              <w:color w:val="000000"/>
              <w:sz w:val="20"/>
              <w:u w:val="thick"/>
              <w:lang w:val="en-US"/>
              <w14:ligatures w14:val="standardContextual"/>
            </w:rPr>
          </w:rPrChange>
        </w:rPr>
        <w:t>MHz, 160 MHz or 320 MHz and the DRU Distribution BW subfield indicates 40 MHz distribution bandwidth,</w:t>
      </w:r>
      <w:r w:rsidRPr="001F20F6">
        <w:rPr>
          <w:rFonts w:eastAsia="Batang"/>
          <w:vanish/>
          <w:color w:val="000000"/>
          <w:spacing w:val="-4"/>
          <w:sz w:val="20"/>
          <w:lang w:val="en-US"/>
          <w14:ligatures w14:val="standardContextual"/>
          <w:rPrChange w:id="43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1"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3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3"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43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5"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43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7"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3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39"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440"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41"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4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3"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44"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5"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46"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47"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48"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49"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450"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1"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452"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3" w:author="Alice Chen" w:date="2025-05-09T17:43:00Z" w16du:dateUtc="2025-05-10T00:43:00Z">
            <w:rPr>
              <w:rFonts w:eastAsia="Batang"/>
              <w:vanish/>
              <w:color w:val="000000"/>
              <w:sz w:val="20"/>
              <w:u w:val="thick"/>
              <w:lang w:val="en-US"/>
              <w14:ligatures w14:val="standardContextual"/>
            </w:rPr>
          </w:rPrChange>
        </w:rPr>
        <w:t>in Table 9-46x2 (Encoding of the PS160 and RU Allocation subfields in an UHR variant User Info field for DBW 40MHz) and Equation (38-x) through the frequency shift in Table</w:t>
      </w:r>
      <w:r w:rsidRPr="001F20F6">
        <w:rPr>
          <w:rFonts w:eastAsia="Batang"/>
          <w:vanish/>
          <w:color w:val="000000"/>
          <w:spacing w:val="-3"/>
          <w:sz w:val="20"/>
          <w:lang w:val="en-US"/>
          <w14:ligatures w14:val="standardContextual"/>
          <w:rPrChange w:id="454"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5"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456"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57"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458"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459"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460"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6BECC5F9"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461"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462" w:author="Alice Chen" w:date="2025-05-09T17:43:00Z" w16du:dateUtc="2025-05-10T00:43:00Z">
            <w:rPr>
              <w:rFonts w:eastAsia="Batang"/>
              <w:vanish/>
              <w:color w:val="000000"/>
              <w:sz w:val="20"/>
              <w:u w:val="thick"/>
              <w:lang w:val="en-US"/>
              <w14:ligatures w14:val="standardContextual"/>
            </w:rPr>
          </w:rPrChange>
        </w:rPr>
        <w:t>If</w:t>
      </w:r>
      <w:r w:rsidRPr="001F20F6">
        <w:rPr>
          <w:rFonts w:eastAsia="Batang"/>
          <w:vanish/>
          <w:color w:val="000000"/>
          <w:spacing w:val="-4"/>
          <w:sz w:val="20"/>
          <w:lang w:val="en-US"/>
          <w14:ligatures w14:val="standardContextual"/>
          <w:rPrChange w:id="46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4"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6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6" w:author="Alice Chen" w:date="2025-05-09T17:43:00Z" w16du:dateUtc="2025-05-10T00:43:00Z">
            <w:rPr>
              <w:rFonts w:eastAsia="Batang"/>
              <w:vanish/>
              <w:color w:val="000000"/>
              <w:sz w:val="20"/>
              <w:u w:val="thick"/>
              <w:lang w:val="en-US"/>
              <w14:ligatures w14:val="standardContextual"/>
            </w:rPr>
          </w:rPrChange>
        </w:rPr>
        <w:t>bandwidth</w:t>
      </w:r>
      <w:r w:rsidRPr="001F20F6">
        <w:rPr>
          <w:rFonts w:eastAsia="Batang"/>
          <w:vanish/>
          <w:color w:val="000000"/>
          <w:spacing w:val="-4"/>
          <w:sz w:val="20"/>
          <w:lang w:val="en-US"/>
          <w14:ligatures w14:val="standardContextual"/>
          <w:rPrChange w:id="46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68" w:author="Alice Chen" w:date="2025-05-09T17:43:00Z" w16du:dateUtc="2025-05-10T00:43:00Z">
            <w:rPr>
              <w:rFonts w:eastAsia="Batang"/>
              <w:vanish/>
              <w:color w:val="000000"/>
              <w:sz w:val="20"/>
              <w:u w:val="thick"/>
              <w:lang w:val="en-US"/>
              <w14:ligatures w14:val="standardContextual"/>
            </w:rPr>
          </w:rPrChange>
        </w:rPr>
        <w:t>indicates</w:t>
      </w:r>
      <w:r w:rsidRPr="001F20F6">
        <w:rPr>
          <w:rFonts w:eastAsia="Batang"/>
          <w:vanish/>
          <w:color w:val="000000"/>
          <w:spacing w:val="-4"/>
          <w:sz w:val="20"/>
          <w:lang w:val="en-US"/>
          <w14:ligatures w14:val="standardContextual"/>
          <w:rPrChange w:id="46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0" w:author="Alice Chen" w:date="2025-05-09T17:43:00Z" w16du:dateUtc="2025-05-10T00:43:00Z">
            <w:rPr>
              <w:rFonts w:eastAsia="Batang"/>
              <w:vanish/>
              <w:color w:val="000000"/>
              <w:sz w:val="20"/>
              <w:u w:val="thick"/>
              <w:lang w:val="en-US"/>
              <w14:ligatures w14:val="standardContextual"/>
            </w:rPr>
          </w:rPrChange>
        </w:rPr>
        <w:t>160 MHz or 320 MHz and the DRU Distribution BW subfield indicates 80 MHz distribution bandwidth,</w:t>
      </w:r>
      <w:r w:rsidRPr="001F20F6">
        <w:rPr>
          <w:rFonts w:eastAsia="Batang"/>
          <w:vanish/>
          <w:color w:val="000000"/>
          <w:spacing w:val="-4"/>
          <w:sz w:val="20"/>
          <w:lang w:val="en-US"/>
          <w14:ligatures w14:val="standardContextual"/>
          <w:rPrChange w:id="47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2"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7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4" w:author="Alice Chen" w:date="2025-05-09T17:43:00Z" w16du:dateUtc="2025-05-10T00:43:00Z">
            <w:rPr>
              <w:rFonts w:eastAsia="Batang"/>
              <w:vanish/>
              <w:color w:val="000000"/>
              <w:sz w:val="20"/>
              <w:u w:val="thick"/>
              <w:lang w:val="en-US"/>
              <w14:ligatures w14:val="standardContextual"/>
            </w:rPr>
          </w:rPrChange>
        </w:rPr>
        <w:t>mapping</w:t>
      </w:r>
      <w:r w:rsidRPr="001F20F6">
        <w:rPr>
          <w:rFonts w:eastAsia="Batang"/>
          <w:vanish/>
          <w:color w:val="000000"/>
          <w:spacing w:val="-4"/>
          <w:sz w:val="20"/>
          <w:lang w:val="en-US"/>
          <w14:ligatures w14:val="standardContextual"/>
          <w:rPrChange w:id="47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6" w:author="Alice Chen" w:date="2025-05-09T17:43:00Z" w16du:dateUtc="2025-05-10T00:43:00Z">
            <w:rPr>
              <w:rFonts w:eastAsia="Batang"/>
              <w:vanish/>
              <w:color w:val="000000"/>
              <w:sz w:val="20"/>
              <w:u w:val="thick"/>
              <w:lang w:val="en-US"/>
              <w14:ligatures w14:val="standardContextual"/>
            </w:rPr>
          </w:rPrChange>
        </w:rPr>
        <w:t>of</w:t>
      </w:r>
      <w:r w:rsidRPr="001F20F6">
        <w:rPr>
          <w:rFonts w:eastAsia="Batang"/>
          <w:vanish/>
          <w:color w:val="000000"/>
          <w:spacing w:val="-4"/>
          <w:sz w:val="20"/>
          <w:lang w:val="en-US"/>
          <w14:ligatures w14:val="standardContextual"/>
          <w:rPrChange w:id="47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78" w:author="Alice Chen" w:date="2025-05-09T17:43:00Z" w16du:dateUtc="2025-05-10T00:43:00Z">
            <w:rPr>
              <w:rFonts w:eastAsia="Batang"/>
              <w:vanish/>
              <w:color w:val="000000"/>
              <w:sz w:val="20"/>
              <w:u w:val="thick"/>
              <w:lang w:val="en-US"/>
              <w14:ligatures w14:val="standardContextual"/>
            </w:rPr>
          </w:rPrChange>
        </w:rPr>
        <w:t>the</w:t>
      </w:r>
      <w:r w:rsidRPr="001F20F6">
        <w:rPr>
          <w:rFonts w:eastAsia="Batang"/>
          <w:vanish/>
          <w:color w:val="000000"/>
          <w:spacing w:val="-4"/>
          <w:sz w:val="20"/>
          <w:lang w:val="en-US"/>
          <w14:ligatures w14:val="standardContextual"/>
          <w:rPrChange w:id="47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0" w:author="Alice Chen" w:date="2025-05-09T17:43:00Z" w16du:dateUtc="2025-05-10T00:43:00Z">
            <w:rPr>
              <w:rFonts w:eastAsia="Batang"/>
              <w:vanish/>
              <w:color w:val="000000"/>
              <w:sz w:val="20"/>
              <w:u w:val="thick"/>
              <w:lang w:val="en-US"/>
              <w14:ligatures w14:val="standardContextual"/>
            </w:rPr>
          </w:rPrChange>
        </w:rPr>
        <w:t>PHY</w:t>
      </w:r>
      <w:r w:rsidRPr="001F20F6">
        <w:rPr>
          <w:rFonts w:eastAsia="Batang"/>
          <w:vanish/>
          <w:color w:val="000000"/>
          <w:spacing w:val="-3"/>
          <w:sz w:val="20"/>
          <w:lang w:val="en-US"/>
          <w14:ligatures w14:val="standardContextual"/>
          <w:rPrChange w:id="481" w:author="Alice Chen" w:date="2025-05-09T17:43:00Z" w16du:dateUtc="2025-05-10T00:43:00Z">
            <w:rPr>
              <w:rFonts w:eastAsia="Batang"/>
              <w:vanish/>
              <w:color w:val="000000"/>
              <w:spacing w:val="-3"/>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82"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8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4" w:author="Alice Chen" w:date="2025-05-09T17:43:00Z" w16du:dateUtc="2025-05-10T00:43:00Z">
            <w:rPr>
              <w:rFonts w:eastAsia="Batang"/>
              <w:vanish/>
              <w:color w:val="000000"/>
              <w:sz w:val="20"/>
              <w:u w:val="thick"/>
              <w:lang w:val="en-US"/>
              <w14:ligatures w14:val="standardContextual"/>
            </w:rPr>
          </w:rPrChange>
        </w:rPr>
        <w:t>index</w:t>
      </w:r>
      <w:r w:rsidRPr="001F20F6">
        <w:rPr>
          <w:rFonts w:eastAsia="Batang"/>
          <w:vanish/>
          <w:color w:val="000000"/>
          <w:spacing w:val="-4"/>
          <w:sz w:val="20"/>
          <w:lang w:val="en-US"/>
          <w14:ligatures w14:val="standardContextual"/>
          <w:rPrChange w:id="485"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86" w:author="Alice Chen" w:date="2025-05-09T17:43:00Z" w16du:dateUtc="2025-05-10T00:43:00Z">
            <w:rPr>
              <w:rFonts w:eastAsia="Batang"/>
              <w:vanish/>
              <w:color w:val="000000"/>
              <w:sz w:val="20"/>
              <w:u w:val="thick"/>
              <w:lang w:val="en-US"/>
              <w14:ligatures w14:val="standardContextual"/>
            </w:rPr>
          </w:rPrChange>
        </w:rPr>
        <w:t>to</w:t>
      </w:r>
      <w:r w:rsidRPr="001F20F6">
        <w:rPr>
          <w:rFonts w:eastAsia="Batang"/>
          <w:vanish/>
          <w:color w:val="000000"/>
          <w:spacing w:val="-4"/>
          <w:sz w:val="20"/>
          <w:lang w:val="en-US"/>
          <w14:ligatures w14:val="standardContextual"/>
          <w:rPrChange w:id="487" w:author="Alice Chen" w:date="2025-05-09T17:43:00Z" w16du:dateUtc="2025-05-10T00:43:00Z">
            <w:rPr>
              <w:rFonts w:eastAsia="Batang"/>
              <w:vanish/>
              <w:color w:val="000000"/>
              <w:spacing w:val="-4"/>
              <w:sz w:val="20"/>
              <w:u w:val="thick"/>
              <w:lang w:val="en-US"/>
              <w14:ligatures w14:val="standardContextual"/>
            </w:rPr>
          </w:rPrChange>
        </w:rPr>
        <w:t xml:space="preserve"> D</w:t>
      </w:r>
      <w:r w:rsidRPr="001F20F6">
        <w:rPr>
          <w:rFonts w:eastAsia="Batang"/>
          <w:vanish/>
          <w:color w:val="000000"/>
          <w:sz w:val="20"/>
          <w:lang w:val="en-US"/>
          <w14:ligatures w14:val="standardContextual"/>
          <w:rPrChange w:id="488" w:author="Alice Chen" w:date="2025-05-09T17:43:00Z" w16du:dateUtc="2025-05-10T00:43:00Z">
            <w:rPr>
              <w:rFonts w:eastAsia="Batang"/>
              <w:vanish/>
              <w:color w:val="000000"/>
              <w:sz w:val="20"/>
              <w:u w:val="thick"/>
              <w:lang w:val="en-US"/>
              <w14:ligatures w14:val="standardContextual"/>
            </w:rPr>
          </w:rPrChange>
        </w:rPr>
        <w:t>RU</w:t>
      </w:r>
      <w:r w:rsidRPr="001F20F6">
        <w:rPr>
          <w:rFonts w:eastAsia="Batang"/>
          <w:vanish/>
          <w:color w:val="000000"/>
          <w:spacing w:val="-4"/>
          <w:sz w:val="20"/>
          <w:lang w:val="en-US"/>
          <w14:ligatures w14:val="standardContextual"/>
          <w:rPrChange w:id="489"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0" w:author="Alice Chen" w:date="2025-05-09T17:43:00Z" w16du:dateUtc="2025-05-10T00:43:00Z">
            <w:rPr>
              <w:rFonts w:eastAsia="Batang"/>
              <w:vanish/>
              <w:color w:val="000000"/>
              <w:sz w:val="20"/>
              <w:u w:val="thick"/>
              <w:lang w:val="en-US"/>
              <w14:ligatures w14:val="standardContextual"/>
            </w:rPr>
          </w:rPrChange>
        </w:rPr>
        <w:t>is</w:t>
      </w:r>
      <w:r w:rsidRPr="001F20F6">
        <w:rPr>
          <w:rFonts w:eastAsia="Batang"/>
          <w:vanish/>
          <w:color w:val="000000"/>
          <w:spacing w:val="-4"/>
          <w:sz w:val="20"/>
          <w:lang w:val="en-US"/>
          <w14:ligatures w14:val="standardContextual"/>
          <w:rPrChange w:id="491"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2" w:author="Alice Chen" w:date="2025-05-09T17:43:00Z" w16du:dateUtc="2025-05-10T00:43:00Z">
            <w:rPr>
              <w:rFonts w:eastAsia="Batang"/>
              <w:vanish/>
              <w:color w:val="000000"/>
              <w:sz w:val="20"/>
              <w:u w:val="thick"/>
              <w:lang w:val="en-US"/>
              <w14:ligatures w14:val="standardContextual"/>
            </w:rPr>
          </w:rPrChange>
        </w:rPr>
        <w:t>defined</w:t>
      </w:r>
      <w:r w:rsidRPr="001F20F6">
        <w:rPr>
          <w:rFonts w:eastAsia="Batang"/>
          <w:vanish/>
          <w:color w:val="000000"/>
          <w:spacing w:val="-4"/>
          <w:sz w:val="20"/>
          <w:lang w:val="en-US"/>
          <w14:ligatures w14:val="standardContextual"/>
          <w:rPrChange w:id="493"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4" w:author="Alice Chen" w:date="2025-05-09T17:43:00Z" w16du:dateUtc="2025-05-10T00:43:00Z">
            <w:rPr>
              <w:rFonts w:eastAsia="Batang"/>
              <w:vanish/>
              <w:color w:val="000000"/>
              <w:sz w:val="20"/>
              <w:u w:val="thick"/>
              <w:lang w:val="en-US"/>
              <w14:ligatures w14:val="standardContextual"/>
            </w:rPr>
          </w:rPrChange>
        </w:rPr>
        <w:t>in Table 9-46x3 (Encoding of the PS160 and RU Allocation subfields in a UHR variant User Info field for DBW 80MHz) and Equation (38-x) through the frequency shift in Table</w:t>
      </w:r>
      <w:r w:rsidRPr="001F20F6">
        <w:rPr>
          <w:rFonts w:eastAsia="Batang"/>
          <w:vanish/>
          <w:color w:val="000000"/>
          <w:spacing w:val="-3"/>
          <w:sz w:val="20"/>
          <w:lang w:val="en-US"/>
          <w14:ligatures w14:val="standardContextual"/>
          <w:rPrChange w:id="495" w:author="Alice Chen" w:date="2025-05-09T17:43:00Z" w16du:dateUtc="2025-05-10T00:43:00Z">
            <w:rPr>
              <w:rFonts w:eastAsia="Batang"/>
              <w:vanish/>
              <w:color w:val="000000"/>
              <w:spacing w:val="-3"/>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6" w:author="Alice Chen" w:date="2025-05-09T17:43:00Z" w16du:dateUtc="2025-05-10T00:43:00Z">
            <w:rPr>
              <w:rFonts w:eastAsia="Batang"/>
              <w:vanish/>
              <w:color w:val="000000"/>
              <w:sz w:val="20"/>
              <w:u w:val="thick"/>
              <w:lang w:val="en-US"/>
              <w14:ligatures w14:val="standardContextual"/>
            </w:rPr>
          </w:rPrChange>
        </w:rPr>
        <w:t>38-y1</w:t>
      </w:r>
      <w:r w:rsidRPr="001F20F6">
        <w:rPr>
          <w:rFonts w:eastAsia="Batang"/>
          <w:vanish/>
          <w:color w:val="000000"/>
          <w:spacing w:val="-4"/>
          <w:sz w:val="20"/>
          <w:lang w:val="en-US"/>
          <w14:ligatures w14:val="standardContextual"/>
          <w:rPrChange w:id="497" w:author="Alice Chen" w:date="2025-05-09T17:43:00Z" w16du:dateUtc="2025-05-10T00:43:00Z">
            <w:rPr>
              <w:rFonts w:eastAsia="Batang"/>
              <w:vanish/>
              <w:color w:val="000000"/>
              <w:spacing w:val="-4"/>
              <w:sz w:val="20"/>
              <w:u w:val="thick"/>
              <w:lang w:val="en-US"/>
              <w14:ligatures w14:val="standardContextual"/>
            </w:rPr>
          </w:rPrChange>
        </w:rPr>
        <w:t xml:space="preserve"> </w:t>
      </w:r>
      <w:r w:rsidRPr="001F20F6">
        <w:rPr>
          <w:rFonts w:eastAsia="Batang"/>
          <w:vanish/>
          <w:color w:val="000000"/>
          <w:sz w:val="20"/>
          <w:lang w:val="en-US"/>
          <w14:ligatures w14:val="standardContextual"/>
          <w:rPrChange w:id="498" w:author="Alice Chen" w:date="2025-05-09T17:43:00Z" w16du:dateUtc="2025-05-10T00:43:00Z">
            <w:rPr>
              <w:rFonts w:eastAsia="Batang"/>
              <w:vanish/>
              <w:color w:val="000000"/>
              <w:sz w:val="20"/>
              <w:u w:val="thick"/>
              <w:lang w:val="en-US"/>
              <w14:ligatures w14:val="standardContextual"/>
            </w:rPr>
          </w:rPrChange>
        </w:rPr>
        <w:t xml:space="preserve">(Constant shift value </w:t>
      </w:r>
      <w:r w:rsidRPr="001F20F6">
        <w:rPr>
          <w:rFonts w:eastAsia="Batang"/>
          <w:i/>
          <w:iCs/>
          <w:vanish/>
          <w:color w:val="000000"/>
          <w:sz w:val="20"/>
          <w:lang w:val="en-US"/>
          <w14:ligatures w14:val="standardContextual"/>
          <w:rPrChange w:id="499" w:author="Alice Chen" w:date="2025-05-09T17:43:00Z" w16du:dateUtc="2025-05-10T00:43:00Z">
            <w:rPr>
              <w:rFonts w:eastAsia="Batang"/>
              <w:i/>
              <w:iCs/>
              <w:vanish/>
              <w:color w:val="000000"/>
              <w:sz w:val="20"/>
              <w:u w:val="thick"/>
              <w:lang w:val="en-US"/>
              <w14:ligatures w14:val="standardContextual"/>
            </w:rPr>
          </w:rPrChange>
        </w:rPr>
        <w:t>K</w:t>
      </w:r>
      <w:r w:rsidRPr="001F20F6">
        <w:rPr>
          <w:rFonts w:eastAsia="Batang"/>
          <w:i/>
          <w:iCs/>
          <w:vanish/>
          <w:color w:val="000000"/>
          <w:sz w:val="20"/>
          <w:vertAlign w:val="subscript"/>
          <w:lang w:val="en-US"/>
          <w14:ligatures w14:val="standardContextual"/>
          <w:rPrChange w:id="500" w:author="Alice Chen" w:date="2025-05-09T17:43:00Z" w16du:dateUtc="2025-05-10T00:43:00Z">
            <w:rPr>
              <w:rFonts w:eastAsia="Batang"/>
              <w:i/>
              <w:iCs/>
              <w:vanish/>
              <w:color w:val="000000"/>
              <w:sz w:val="20"/>
              <w:u w:val="thick"/>
              <w:vertAlign w:val="subscript"/>
              <w:lang w:val="en-US"/>
              <w14:ligatures w14:val="standardContextual"/>
            </w:rPr>
          </w:rPrChange>
        </w:rPr>
        <w:t>shift</w:t>
      </w:r>
      <w:r w:rsidRPr="001F20F6">
        <w:rPr>
          <w:rFonts w:eastAsia="Batang"/>
          <w:vanish/>
          <w:color w:val="000000"/>
          <w:sz w:val="20"/>
          <w:lang w:val="en-US"/>
          <w14:ligatures w14:val="standardContextual"/>
          <w:rPrChange w:id="501" w:author="Alice Chen" w:date="2025-05-09T17:43:00Z" w16du:dateUtc="2025-05-10T00:43:00Z">
            <w:rPr>
              <w:rFonts w:eastAsia="Batang"/>
              <w:vanish/>
              <w:color w:val="000000"/>
              <w:sz w:val="20"/>
              <w:u w:val="thick"/>
              <w:lang w:val="en-US"/>
              <w14:ligatures w14:val="standardContextual"/>
            </w:rPr>
          </w:rPrChange>
        </w:rPr>
        <w:t xml:space="preserve"> for DRU on a frequency subblock of wide bandwidth).</w:t>
      </w:r>
    </w:p>
    <w:p w14:paraId="7573C449" w14:textId="77777777" w:rsidR="000C0446" w:rsidRPr="001F20F6" w:rsidRDefault="000C0446" w:rsidP="000C0446">
      <w:pPr>
        <w:numPr>
          <w:ilvl w:val="0"/>
          <w:numId w:val="33"/>
        </w:numPr>
        <w:tabs>
          <w:tab w:val="left" w:pos="720"/>
          <w:tab w:val="left" w:pos="840"/>
          <w:tab w:val="left" w:pos="1260"/>
          <w:tab w:val="left" w:pos="1440"/>
          <w:tab w:val="left" w:pos="1680"/>
          <w:tab w:val="left" w:pos="2100"/>
          <w:tab w:val="left" w:pos="2160"/>
          <w:tab w:val="left" w:pos="2520"/>
          <w:tab w:val="left" w:pos="2880"/>
          <w:tab w:val="left" w:pos="2940"/>
          <w:tab w:val="left" w:pos="3360"/>
          <w:tab w:val="left" w:pos="3600"/>
          <w:tab w:val="left" w:pos="3780"/>
          <w:tab w:val="left" w:pos="4200"/>
          <w:tab w:val="left" w:pos="4320"/>
          <w:tab w:val="left" w:pos="4620"/>
          <w:tab w:val="left" w:pos="5040"/>
          <w:tab w:val="left" w:pos="5460"/>
          <w:tab w:val="left" w:pos="5760"/>
          <w:tab w:val="left" w:pos="5880"/>
          <w:tab w:val="left" w:pos="6300"/>
          <w:tab w:val="left" w:pos="6480"/>
          <w:tab w:val="left" w:pos="6720"/>
          <w:tab w:val="left" w:pos="7140"/>
          <w:tab w:val="left" w:pos="7200"/>
          <w:tab w:val="left" w:pos="7560"/>
          <w:tab w:val="left" w:pos="7920"/>
          <w:tab w:val="left" w:pos="7980"/>
          <w:tab w:val="left" w:pos="8400"/>
          <w:tab w:val="left" w:pos="8640"/>
          <w:tab w:val="left" w:pos="9360"/>
        </w:tabs>
        <w:suppressAutoHyphens/>
        <w:autoSpaceDE w:val="0"/>
        <w:autoSpaceDN w:val="0"/>
        <w:adjustRightInd w:val="0"/>
        <w:spacing w:before="120" w:after="120"/>
        <w:ind w:left="720" w:hanging="360"/>
        <w:jc w:val="both"/>
        <w:rPr>
          <w:rFonts w:eastAsia="Batang"/>
          <w:vanish/>
          <w:color w:val="000000"/>
          <w:sz w:val="20"/>
          <w:lang w:val="en-US"/>
          <w14:ligatures w14:val="standardContextual"/>
          <w:rPrChange w:id="502" w:author="Alice Chen" w:date="2025-05-09T17:43:00Z" w16du:dateUtc="2025-05-10T00:43:00Z">
            <w:rPr>
              <w:rFonts w:eastAsia="Batang"/>
              <w:vanish/>
              <w:color w:val="000000"/>
              <w:sz w:val="20"/>
              <w:u w:val="thick"/>
              <w:lang w:val="en-US"/>
              <w14:ligatures w14:val="standardContextual"/>
            </w:rPr>
          </w:rPrChange>
        </w:rPr>
      </w:pPr>
      <w:r w:rsidRPr="001F20F6">
        <w:rPr>
          <w:rFonts w:eastAsia="Batang"/>
          <w:vanish/>
          <w:color w:val="000000"/>
          <w:sz w:val="20"/>
          <w:lang w:val="en-US"/>
          <w14:ligatures w14:val="standardContextual"/>
          <w:rPrChange w:id="503" w:author="Alice Chen" w:date="2025-05-09T17:43:00Z" w16du:dateUtc="2025-05-10T00:43:00Z">
            <w:rPr>
              <w:rFonts w:eastAsia="Batang"/>
              <w:vanish/>
              <w:color w:val="000000"/>
              <w:sz w:val="20"/>
              <w:u w:val="thick"/>
              <w:lang w:val="en-US"/>
              <w14:ligatures w14:val="standardContextual"/>
            </w:rPr>
          </w:rPrChange>
        </w:rPr>
        <w:t>If</w:t>
      </w:r>
    </w:p>
    <w:p w14:paraId="753E14D6" w14:textId="45FC76EF"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504" w:author="Alice Chen" w:date="2025-05-09T17:43:00Z" w16du:dateUtc="2025-05-10T00:43:00Z">
            <w:rPr>
              <w:rFonts w:eastAsia="Times New Roman"/>
              <w:color w:val="000000"/>
              <w:sz w:val="20"/>
              <w:u w:val="thick"/>
              <w:lang w:val="en-US"/>
              <w14:ligatures w14:val="standardContextual"/>
            </w:rPr>
          </w:rPrChange>
        </w:rPr>
      </w:pPr>
      <w:r w:rsidRPr="001F20F6">
        <w:rPr>
          <w:rFonts w:eastAsia="Times New Roman"/>
          <w:vanish/>
          <w:color w:val="000000"/>
          <w:spacing w:val="-4"/>
          <w:sz w:val="20"/>
          <w:lang w:val="en-US"/>
          <w14:ligatures w14:val="standardContextual"/>
          <w:rPrChange w:id="505"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06"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07"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08" w:author="Alice Chen" w:date="2025-05-09T17:43:00Z" w16du:dateUtc="2025-05-10T00:43:00Z">
            <w:rPr>
              <w:rFonts w:eastAsia="Times New Roman"/>
              <w:vanish/>
              <w:color w:val="000000"/>
              <w:sz w:val="20"/>
              <w:u w:val="thick"/>
              <w:lang w:val="en-US"/>
              <w14:ligatures w14:val="standardContextual"/>
            </w:rPr>
          </w:rPrChange>
        </w:rPr>
        <w:t>bandwidth</w:t>
      </w:r>
      <w:r w:rsidRPr="001F20F6">
        <w:rPr>
          <w:rFonts w:eastAsia="Times New Roman"/>
          <w:vanish/>
          <w:color w:val="000000"/>
          <w:spacing w:val="-4"/>
          <w:sz w:val="20"/>
          <w:lang w:val="en-US"/>
          <w14:ligatures w14:val="standardContextual"/>
          <w:rPrChange w:id="509"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0" w:author="Alice Chen" w:date="2025-05-09T17:43:00Z" w16du:dateUtc="2025-05-10T00:43:00Z">
            <w:rPr>
              <w:rFonts w:eastAsia="Times New Roman"/>
              <w:vanish/>
              <w:color w:val="000000"/>
              <w:sz w:val="20"/>
              <w:u w:val="thick"/>
              <w:lang w:val="en-US"/>
              <w14:ligatures w14:val="standardContextual"/>
            </w:rPr>
          </w:rPrChange>
        </w:rPr>
        <w:t>indicates</w:t>
      </w:r>
      <w:r w:rsidRPr="001F20F6">
        <w:rPr>
          <w:rFonts w:eastAsia="Times New Roman"/>
          <w:vanish/>
          <w:color w:val="000000"/>
          <w:spacing w:val="-4"/>
          <w:sz w:val="20"/>
          <w:lang w:val="en-US"/>
          <w14:ligatures w14:val="standardContextual"/>
          <w:rPrChange w:id="511"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2" w:author="Alice Chen" w:date="2025-05-09T17:43:00Z" w16du:dateUtc="2025-05-10T00:43:00Z">
            <w:rPr>
              <w:rFonts w:eastAsia="Times New Roman"/>
              <w:vanish/>
              <w:color w:val="000000"/>
              <w:sz w:val="20"/>
              <w:u w:val="thick"/>
              <w:lang w:val="en-US"/>
              <w14:ligatures w14:val="standardContextual"/>
            </w:rPr>
          </w:rPrChange>
        </w:rPr>
        <w:t>80</w:t>
      </w:r>
      <w:r w:rsidRPr="001F20F6">
        <w:rPr>
          <w:rFonts w:eastAsia="Times New Roman"/>
          <w:vanish/>
          <w:color w:val="000000"/>
          <w:spacing w:val="-2"/>
          <w:sz w:val="20"/>
          <w:lang w:val="en-US"/>
          <w14:ligatures w14:val="standardContextual"/>
          <w:rPrChange w:id="513" w:author="Alice Chen" w:date="2025-05-09T17:43:00Z" w16du:dateUtc="2025-05-10T00:43:00Z">
            <w:rPr>
              <w:rFonts w:eastAsia="Times New Roman"/>
              <w:vanish/>
              <w:color w:val="000000"/>
              <w:spacing w:val="-2"/>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4" w:author="Alice Chen" w:date="2025-05-09T17:43:00Z" w16du:dateUtc="2025-05-10T00:43:00Z">
            <w:rPr>
              <w:rFonts w:eastAsia="Times New Roman"/>
              <w:vanish/>
              <w:color w:val="000000"/>
              <w:sz w:val="20"/>
              <w:u w:val="thick"/>
              <w:lang w:val="en-US"/>
              <w14:ligatures w14:val="standardContextual"/>
            </w:rPr>
          </w:rPrChange>
        </w:rPr>
        <w:t>MHz, 160 MHz or 320 MHz and the DRU Distribution BW subfield indicates 60 MHz distribution bandwidth,</w:t>
      </w:r>
      <w:r w:rsidRPr="001F20F6">
        <w:rPr>
          <w:rFonts w:eastAsia="Times New Roman"/>
          <w:vanish/>
          <w:color w:val="000000"/>
          <w:spacing w:val="-4"/>
          <w:sz w:val="20"/>
          <w:lang w:val="en-US"/>
          <w14:ligatures w14:val="standardContextual"/>
          <w:rPrChange w:id="515"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6"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17"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18" w:author="Alice Chen" w:date="2025-05-09T17:43:00Z" w16du:dateUtc="2025-05-10T00:43:00Z">
            <w:rPr>
              <w:rFonts w:eastAsia="Times New Roman"/>
              <w:vanish/>
              <w:color w:val="000000"/>
              <w:sz w:val="20"/>
              <w:u w:val="thick"/>
              <w:lang w:val="en-US"/>
              <w14:ligatures w14:val="standardContextual"/>
            </w:rPr>
          </w:rPrChange>
        </w:rPr>
        <w:t>mapping</w:t>
      </w:r>
      <w:r w:rsidRPr="001F20F6">
        <w:rPr>
          <w:rFonts w:eastAsia="Times New Roman"/>
          <w:vanish/>
          <w:color w:val="000000"/>
          <w:spacing w:val="-4"/>
          <w:sz w:val="20"/>
          <w:lang w:val="en-US"/>
          <w14:ligatures w14:val="standardContextual"/>
          <w:rPrChange w:id="519"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0" w:author="Alice Chen" w:date="2025-05-09T17:43:00Z" w16du:dateUtc="2025-05-10T00:43:00Z">
            <w:rPr>
              <w:rFonts w:eastAsia="Times New Roman"/>
              <w:vanish/>
              <w:color w:val="000000"/>
              <w:sz w:val="20"/>
              <w:u w:val="thick"/>
              <w:lang w:val="en-US"/>
              <w14:ligatures w14:val="standardContextual"/>
            </w:rPr>
          </w:rPrChange>
        </w:rPr>
        <w:t>of</w:t>
      </w:r>
      <w:r w:rsidRPr="001F20F6">
        <w:rPr>
          <w:rFonts w:eastAsia="Times New Roman"/>
          <w:vanish/>
          <w:color w:val="000000"/>
          <w:spacing w:val="-4"/>
          <w:sz w:val="20"/>
          <w:lang w:val="en-US"/>
          <w14:ligatures w14:val="standardContextual"/>
          <w:rPrChange w:id="521"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2" w:author="Alice Chen" w:date="2025-05-09T17:43:00Z" w16du:dateUtc="2025-05-10T00:43:00Z">
            <w:rPr>
              <w:rFonts w:eastAsia="Times New Roman"/>
              <w:vanish/>
              <w:color w:val="000000"/>
              <w:sz w:val="20"/>
              <w:u w:val="thick"/>
              <w:lang w:val="en-US"/>
              <w14:ligatures w14:val="standardContextual"/>
            </w:rPr>
          </w:rPrChange>
        </w:rPr>
        <w:t>the</w:t>
      </w:r>
      <w:r w:rsidRPr="001F20F6">
        <w:rPr>
          <w:rFonts w:eastAsia="Times New Roman"/>
          <w:vanish/>
          <w:color w:val="000000"/>
          <w:spacing w:val="-4"/>
          <w:sz w:val="20"/>
          <w:lang w:val="en-US"/>
          <w14:ligatures w14:val="standardContextual"/>
          <w:rPrChange w:id="523"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4" w:author="Alice Chen" w:date="2025-05-09T17:43:00Z" w16du:dateUtc="2025-05-10T00:43:00Z">
            <w:rPr>
              <w:rFonts w:eastAsia="Times New Roman"/>
              <w:vanish/>
              <w:color w:val="000000"/>
              <w:sz w:val="20"/>
              <w:u w:val="thick"/>
              <w:lang w:val="en-US"/>
              <w14:ligatures w14:val="standardContextual"/>
            </w:rPr>
          </w:rPrChange>
        </w:rPr>
        <w:t>PHY</w:t>
      </w:r>
      <w:r w:rsidRPr="001F20F6">
        <w:rPr>
          <w:rFonts w:eastAsia="Times New Roman"/>
          <w:vanish/>
          <w:color w:val="000000"/>
          <w:spacing w:val="-3"/>
          <w:sz w:val="20"/>
          <w:lang w:val="en-US"/>
          <w14:ligatures w14:val="standardContextual"/>
          <w:rPrChange w:id="525" w:author="Alice Chen" w:date="2025-05-09T17:43:00Z" w16du:dateUtc="2025-05-10T00:43:00Z">
            <w:rPr>
              <w:rFonts w:eastAsia="Times New Roman"/>
              <w:vanish/>
              <w:color w:val="000000"/>
              <w:spacing w:val="-3"/>
              <w:sz w:val="20"/>
              <w:u w:val="thick"/>
              <w:lang w:val="en-US"/>
              <w14:ligatures w14:val="standardContextual"/>
            </w:rPr>
          </w:rPrChange>
        </w:rPr>
        <w:t xml:space="preserve"> D</w:t>
      </w:r>
      <w:r w:rsidRPr="001F20F6">
        <w:rPr>
          <w:rFonts w:eastAsia="Times New Roman"/>
          <w:vanish/>
          <w:color w:val="000000"/>
          <w:sz w:val="20"/>
          <w:lang w:val="en-US"/>
          <w14:ligatures w14:val="standardContextual"/>
          <w:rPrChange w:id="526" w:author="Alice Chen" w:date="2025-05-09T17:43:00Z" w16du:dateUtc="2025-05-10T00:43:00Z">
            <w:rPr>
              <w:rFonts w:eastAsia="Times New Roman"/>
              <w:vanish/>
              <w:color w:val="000000"/>
              <w:sz w:val="20"/>
              <w:u w:val="thick"/>
              <w:lang w:val="en-US"/>
              <w14:ligatures w14:val="standardContextual"/>
            </w:rPr>
          </w:rPrChange>
        </w:rPr>
        <w:t>RU</w:t>
      </w:r>
      <w:r w:rsidRPr="001F20F6">
        <w:rPr>
          <w:rFonts w:eastAsia="Times New Roman"/>
          <w:vanish/>
          <w:color w:val="000000"/>
          <w:spacing w:val="-4"/>
          <w:sz w:val="20"/>
          <w:lang w:val="en-US"/>
          <w14:ligatures w14:val="standardContextual"/>
          <w:rPrChange w:id="527"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28" w:author="Alice Chen" w:date="2025-05-09T17:43:00Z" w16du:dateUtc="2025-05-10T00:43:00Z">
            <w:rPr>
              <w:rFonts w:eastAsia="Times New Roman"/>
              <w:vanish/>
              <w:color w:val="000000"/>
              <w:sz w:val="20"/>
              <w:u w:val="thick"/>
              <w:lang w:val="en-US"/>
              <w14:ligatures w14:val="standardContextual"/>
            </w:rPr>
          </w:rPrChange>
        </w:rPr>
        <w:t>index</w:t>
      </w:r>
      <w:r w:rsidRPr="001F20F6">
        <w:rPr>
          <w:rFonts w:eastAsia="Times New Roman"/>
          <w:vanish/>
          <w:color w:val="000000"/>
          <w:spacing w:val="-4"/>
          <w:sz w:val="20"/>
          <w:lang w:val="en-US"/>
          <w14:ligatures w14:val="standardContextual"/>
          <w:rPrChange w:id="529"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0" w:author="Alice Chen" w:date="2025-05-09T17:43:00Z" w16du:dateUtc="2025-05-10T00:43:00Z">
            <w:rPr>
              <w:rFonts w:eastAsia="Times New Roman"/>
              <w:vanish/>
              <w:color w:val="000000"/>
              <w:sz w:val="20"/>
              <w:u w:val="thick"/>
              <w:lang w:val="en-US"/>
              <w14:ligatures w14:val="standardContextual"/>
            </w:rPr>
          </w:rPrChange>
        </w:rPr>
        <w:t>to</w:t>
      </w:r>
      <w:r w:rsidRPr="001F20F6">
        <w:rPr>
          <w:rFonts w:eastAsia="Times New Roman"/>
          <w:vanish/>
          <w:color w:val="000000"/>
          <w:spacing w:val="-4"/>
          <w:sz w:val="20"/>
          <w:lang w:val="en-US"/>
          <w14:ligatures w14:val="standardContextual"/>
          <w:rPrChange w:id="531" w:author="Alice Chen" w:date="2025-05-09T17:43:00Z" w16du:dateUtc="2025-05-10T00:43:00Z">
            <w:rPr>
              <w:rFonts w:eastAsia="Times New Roman"/>
              <w:vanish/>
              <w:color w:val="000000"/>
              <w:spacing w:val="-4"/>
              <w:sz w:val="20"/>
              <w:u w:val="thick"/>
              <w:lang w:val="en-US"/>
              <w14:ligatures w14:val="standardContextual"/>
            </w:rPr>
          </w:rPrChange>
        </w:rPr>
        <w:t xml:space="preserve"> D</w:t>
      </w:r>
      <w:r w:rsidRPr="001F20F6">
        <w:rPr>
          <w:rFonts w:eastAsia="Times New Roman"/>
          <w:vanish/>
          <w:color w:val="000000"/>
          <w:sz w:val="20"/>
          <w:lang w:val="en-US"/>
          <w14:ligatures w14:val="standardContextual"/>
          <w:rPrChange w:id="532" w:author="Alice Chen" w:date="2025-05-09T17:43:00Z" w16du:dateUtc="2025-05-10T00:43:00Z">
            <w:rPr>
              <w:rFonts w:eastAsia="Times New Roman"/>
              <w:vanish/>
              <w:color w:val="000000"/>
              <w:sz w:val="20"/>
              <w:u w:val="thick"/>
              <w:lang w:val="en-US"/>
              <w14:ligatures w14:val="standardContextual"/>
            </w:rPr>
          </w:rPrChange>
        </w:rPr>
        <w:t>RU</w:t>
      </w:r>
      <w:r w:rsidRPr="001F20F6">
        <w:rPr>
          <w:rFonts w:eastAsia="Times New Roman"/>
          <w:vanish/>
          <w:color w:val="000000"/>
          <w:spacing w:val="-4"/>
          <w:sz w:val="20"/>
          <w:lang w:val="en-US"/>
          <w14:ligatures w14:val="standardContextual"/>
          <w:rPrChange w:id="533"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4" w:author="Alice Chen" w:date="2025-05-09T17:43:00Z" w16du:dateUtc="2025-05-10T00:43:00Z">
            <w:rPr>
              <w:rFonts w:eastAsia="Times New Roman"/>
              <w:vanish/>
              <w:color w:val="000000"/>
              <w:sz w:val="20"/>
              <w:u w:val="thick"/>
              <w:lang w:val="en-US"/>
              <w14:ligatures w14:val="standardContextual"/>
            </w:rPr>
          </w:rPrChange>
        </w:rPr>
        <w:t>is</w:t>
      </w:r>
      <w:r w:rsidRPr="001F20F6">
        <w:rPr>
          <w:rFonts w:eastAsia="Times New Roman"/>
          <w:vanish/>
          <w:color w:val="000000"/>
          <w:spacing w:val="-4"/>
          <w:sz w:val="20"/>
          <w:lang w:val="en-US"/>
          <w14:ligatures w14:val="standardContextual"/>
          <w:rPrChange w:id="535" w:author="Alice Chen" w:date="2025-05-09T17:43:00Z" w16du:dateUtc="2025-05-10T00:43:00Z">
            <w:rPr>
              <w:rFonts w:eastAsia="Times New Roman"/>
              <w:vanish/>
              <w:color w:val="000000"/>
              <w:spacing w:val="-4"/>
              <w:sz w:val="20"/>
              <w:u w:val="thick"/>
              <w:lang w:val="en-US"/>
              <w14:ligatures w14:val="standardContextual"/>
            </w:rPr>
          </w:rPrChange>
        </w:rPr>
        <w:t xml:space="preserve"> </w:t>
      </w:r>
      <w:r w:rsidRPr="001F20F6">
        <w:rPr>
          <w:rFonts w:eastAsia="Times New Roman"/>
          <w:vanish/>
          <w:color w:val="000000"/>
          <w:sz w:val="20"/>
          <w:lang w:val="en-US"/>
          <w14:ligatures w14:val="standardContextual"/>
          <w:rPrChange w:id="536" w:author="Alice Chen" w:date="2025-05-09T17:43:00Z" w16du:dateUtc="2025-05-10T00:43:00Z">
            <w:rPr>
              <w:rFonts w:eastAsia="Times New Roman"/>
              <w:vanish/>
              <w:color w:val="000000"/>
              <w:sz w:val="20"/>
              <w:u w:val="thick"/>
              <w:lang w:val="en-US"/>
              <w14:ligatures w14:val="standardContextual"/>
            </w:rPr>
          </w:rPrChange>
        </w:rPr>
        <w:t>TBD.</w:t>
      </w:r>
      <w:r w:rsidRPr="001F20F6">
        <w:rPr>
          <w:rFonts w:eastAsia="Times New Roman"/>
          <w:color w:val="000000"/>
          <w:sz w:val="20"/>
          <w:lang w:val="en-US"/>
          <w14:ligatures w14:val="standardContextual"/>
          <w:rPrChange w:id="537" w:author="Alice Chen" w:date="2025-05-09T17:43:00Z" w16du:dateUtc="2025-05-10T00:43:00Z">
            <w:rPr>
              <w:rFonts w:eastAsia="Times New Roman"/>
              <w:color w:val="000000"/>
              <w:sz w:val="20"/>
              <w:u w:val="thick"/>
              <w:lang w:val="en-US"/>
              <w14:ligatures w14:val="standardContextual"/>
            </w:rPr>
          </w:rPrChange>
        </w:rPr>
        <w:t xml:space="preserve">If the RU Allocation </w:t>
      </w:r>
      <w:ins w:id="538" w:author="Alice Chen" w:date="2025-05-09T01:49:00Z" w16du:dateUtc="2025-05-09T08:49:00Z">
        <w:r w:rsidR="00FD521E">
          <w:rPr>
            <w:rFonts w:eastAsia="Times New Roman"/>
            <w:color w:val="000000"/>
            <w:sz w:val="20"/>
            <w:u w:val="thick"/>
            <w:lang w:val="en-US"/>
            <w14:ligatures w14:val="standardContextual"/>
          </w:rPr>
          <w:t xml:space="preserve">subfield </w:t>
        </w:r>
      </w:ins>
      <w:r w:rsidR="00FD521E" w:rsidRPr="008D10B3">
        <w:rPr>
          <w:rFonts w:eastAsia="Times New Roman"/>
          <w:i/>
          <w:iCs/>
          <w:color w:val="FF0000"/>
          <w:sz w:val="20"/>
          <w:highlight w:val="yellow"/>
          <w:lang w:val="en-US"/>
          <w14:ligatures w14:val="standardContextual"/>
        </w:rPr>
        <w:t>[#2908]</w:t>
      </w:r>
      <w:r w:rsidRPr="00DE1B4A">
        <w:rPr>
          <w:rFonts w:eastAsia="Times New Roman"/>
          <w:color w:val="000000"/>
          <w:sz w:val="20"/>
          <w:lang w:val="en-US"/>
          <w14:ligatures w14:val="standardContextual"/>
          <w:rPrChange w:id="539" w:author="Alice Chen" w:date="2025-05-09T17:43:00Z" w16du:dateUtc="2025-05-10T00:43:00Z">
            <w:rPr>
              <w:rFonts w:eastAsia="Times New Roman"/>
              <w:color w:val="000000"/>
              <w:sz w:val="20"/>
              <w:u w:val="thick"/>
              <w:lang w:val="en-US"/>
              <w14:ligatures w14:val="standardContextual"/>
            </w:rPr>
          </w:rPrChange>
        </w:rPr>
        <w:t>of the User Info field indicates the assigned RU is located in an 80 MHz frequency subblock where the corresponding bit in the DRU/RRU Indication subfield in the UHR variant Common Info field is set to 0, the assigned RU is a DRU.</w:t>
      </w:r>
    </w:p>
    <w:p w14:paraId="69B23A5E" w14:textId="6082A38E"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540"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541" w:author="Alice Chen" w:date="2025-05-09T17:43:00Z" w16du:dateUtc="2025-05-10T00:43:00Z">
            <w:rPr>
              <w:rFonts w:eastAsia="Times New Roman"/>
              <w:color w:val="000000"/>
              <w:sz w:val="20"/>
              <w:u w:val="thick"/>
              <w:lang w:val="en-US"/>
              <w14:ligatures w14:val="standardContextual"/>
            </w:rPr>
          </w:rPrChange>
        </w:rPr>
        <w:t xml:space="preserve">The mapping of B7–B1 of the RU Allocation subfield along with the settings of B0 of the RU Allocation subfield and the PS160 subfield in the UHR variant User Info field is defined in </w:t>
      </w:r>
      <w:r w:rsidRPr="00DE1B4A">
        <w:rPr>
          <w:rFonts w:eastAsia="Times New Roman"/>
          <w:color w:val="000000"/>
          <w:sz w:val="20"/>
          <w:lang w:val="en-US"/>
          <w14:ligatures w14:val="standardContextual"/>
          <w:rPrChange w:id="542" w:author="Alice Chen" w:date="2025-05-09T17:43:00Z" w16du:dateUtc="2025-05-10T00:43: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543" w:author="Alice Chen" w:date="2025-05-09T17:43:00Z" w16du:dateUtc="2025-05-10T00:43:00Z">
            <w:rPr>
              <w:rFonts w:eastAsia="Times New Roman"/>
              <w:color w:val="000000"/>
              <w:sz w:val="20"/>
              <w:u w:val="thick"/>
              <w:lang w:val="en-US"/>
              <w14:ligatures w14:val="standardContextual"/>
            </w:rPr>
          </w:rPrChange>
        </w:rPr>
        <w:instrText xml:space="preserve"> REF  RTF34333634353a205461626c65 \h</w:instrText>
      </w:r>
      <w:r w:rsidR="00DE1B4A" w:rsidRPr="00DE1B4A">
        <w:rPr>
          <w:rFonts w:eastAsia="Times New Roman"/>
          <w:color w:val="000000"/>
          <w:sz w:val="20"/>
          <w:lang w:val="en-US"/>
          <w14:ligatures w14:val="standardContextual"/>
          <w:rPrChange w:id="544" w:author="Alice Chen" w:date="2025-05-09T17:43:00Z" w16du:dateUtc="2025-05-10T00:43: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545" w:author="Alice Chen" w:date="2025-05-09T17:43:00Z" w16du:dateUtc="2025-05-10T00:43: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546" w:author="Alice Chen" w:date="2025-05-09T17:43:00Z" w16du:dateUtc="2025-05-10T00:43:00Z">
            <w:rPr>
              <w:rFonts w:eastAsia="Times New Roman"/>
              <w:color w:val="000000"/>
              <w:sz w:val="20"/>
              <w:u w:val="thick"/>
              <w:lang w:val="en-US"/>
              <w14:ligatures w14:val="standardContextual"/>
            </w:rPr>
          </w:rPrChange>
        </w:rPr>
        <w:t>Table9-46m1 (Encoding of the PS160 and RU Allocation subfields in a UHR variant User Info field for DBW 20 MHz)</w:t>
      </w:r>
      <w:r w:rsidRPr="00DE1B4A">
        <w:rPr>
          <w:rFonts w:eastAsia="Times New Roman"/>
          <w:color w:val="000000"/>
          <w:sz w:val="20"/>
          <w:lang w:val="en-US"/>
          <w14:ligatures w14:val="standardContextual"/>
          <w:rPrChange w:id="547" w:author="Alice Chen" w:date="2025-05-09T17:43:00Z" w16du:dateUtc="2025-05-10T00:43:00Z">
            <w:rPr>
              <w:rFonts w:eastAsia="Times New Roman"/>
              <w:color w:val="000000"/>
              <w:sz w:val="20"/>
              <w:u w:val="thick"/>
              <w:lang w:val="en-US"/>
              <w14:ligatures w14:val="standardContextual"/>
            </w:rPr>
          </w:rPrChange>
        </w:rPr>
        <w:fldChar w:fldCharType="end"/>
      </w:r>
      <w:r w:rsidRPr="00DE1B4A">
        <w:rPr>
          <w:rFonts w:eastAsia="Times New Roman"/>
          <w:color w:val="000000"/>
          <w:sz w:val="20"/>
          <w:lang w:val="en-US"/>
          <w14:ligatures w14:val="standardContextual"/>
          <w:rPrChange w:id="548" w:author="Alice Chen" w:date="2025-05-09T17:43:00Z" w16du:dateUtc="2025-05-10T00:43:00Z">
            <w:rPr>
              <w:rFonts w:eastAsia="Times New Roman"/>
              <w:color w:val="000000"/>
              <w:sz w:val="20"/>
              <w:u w:val="thick"/>
              <w:lang w:val="en-US"/>
              <w14:ligatures w14:val="standardContextual"/>
            </w:rPr>
          </w:rPrChange>
        </w:rPr>
        <w:t xml:space="preserve"> for </w:t>
      </w:r>
      <w:ins w:id="549" w:author="Alice Chen" w:date="2025-05-09T01:35:00Z" w16du:dateUtc="2025-05-09T08:35:00Z">
        <w:r w:rsidR="005F4B96">
          <w:rPr>
            <w:rFonts w:eastAsia="Times New Roman"/>
            <w:color w:val="000000"/>
            <w:sz w:val="20"/>
            <w:u w:val="thick"/>
            <w:lang w:val="en-US"/>
            <w14:ligatures w14:val="standardContextual"/>
          </w:rPr>
          <w:t>distribution bandwidth (</w:t>
        </w:r>
      </w:ins>
      <w:r w:rsidRPr="004D433E">
        <w:rPr>
          <w:rFonts w:eastAsia="Times New Roman"/>
          <w:color w:val="000000"/>
          <w:sz w:val="20"/>
          <w:lang w:val="en-US"/>
          <w14:ligatures w14:val="standardContextual"/>
          <w:rPrChange w:id="550" w:author="Alice Chen" w:date="2025-05-09T17:49:00Z" w16du:dateUtc="2025-05-10T00:49:00Z">
            <w:rPr>
              <w:rFonts w:eastAsia="Times New Roman"/>
              <w:color w:val="000000"/>
              <w:sz w:val="20"/>
              <w:u w:val="thick"/>
              <w:lang w:val="en-US"/>
              <w14:ligatures w14:val="standardContextual"/>
            </w:rPr>
          </w:rPrChange>
        </w:rPr>
        <w:t>DBW</w:t>
      </w:r>
      <w:ins w:id="551" w:author="Alice Chen" w:date="2025-05-09T01:35:00Z" w16du:dateUtc="2025-05-09T08:35:00Z">
        <w:r w:rsidR="005F4B96">
          <w:rPr>
            <w:rFonts w:eastAsia="Times New Roman"/>
            <w:color w:val="000000"/>
            <w:sz w:val="20"/>
            <w:u w:val="thick"/>
            <w:lang w:val="en-US"/>
            <w14:ligatures w14:val="standardContextual"/>
          </w:rPr>
          <w:t>)</w:t>
        </w:r>
      </w:ins>
      <w:r w:rsidR="005F4B96" w:rsidRPr="00AB6116">
        <w:rPr>
          <w:rFonts w:eastAsia="Times New Roman"/>
          <w:i/>
          <w:iCs/>
          <w:color w:val="FF0000"/>
          <w:sz w:val="20"/>
          <w:highlight w:val="yellow"/>
          <w:lang w:val="en-US"/>
          <w14:ligatures w14:val="standardContextual"/>
          <w:rPrChange w:id="552" w:author="Alice Chen" w:date="2025-05-09T01:35:00Z" w16du:dateUtc="2025-05-09T08:35:00Z">
            <w:rPr>
              <w:rFonts w:eastAsia="Times New Roman"/>
              <w:i/>
              <w:iCs/>
              <w:color w:val="000000"/>
              <w:sz w:val="20"/>
              <w:u w:val="thick"/>
              <w:lang w:val="en-US"/>
              <w14:ligatures w14:val="standardContextual"/>
            </w:rPr>
          </w:rPrChange>
        </w:rPr>
        <w:t>[#2919]</w:t>
      </w:r>
      <w:r w:rsidRPr="004D433E">
        <w:rPr>
          <w:rFonts w:eastAsia="Times New Roman"/>
          <w:color w:val="000000"/>
          <w:sz w:val="20"/>
          <w:lang w:val="en-US"/>
          <w14:ligatures w14:val="standardContextual"/>
          <w:rPrChange w:id="553" w:author="Alice Chen" w:date="2025-05-09T17:49:00Z" w16du:dateUtc="2025-05-10T00:49:00Z">
            <w:rPr>
              <w:rFonts w:eastAsia="Times New Roman"/>
              <w:color w:val="000000"/>
              <w:sz w:val="20"/>
              <w:u w:val="thick"/>
              <w:lang w:val="en-US"/>
              <w14:ligatures w14:val="standardContextual"/>
            </w:rPr>
          </w:rPrChange>
        </w:rPr>
        <w:t xml:space="preserve"> 20 MHz, </w:t>
      </w:r>
      <w:r w:rsidRPr="004D433E">
        <w:rPr>
          <w:rFonts w:eastAsia="Times New Roman"/>
          <w:color w:val="000000"/>
          <w:sz w:val="20"/>
          <w:lang w:val="en-US"/>
          <w14:ligatures w14:val="standardContextual"/>
          <w:rPrChange w:id="554" w:author="Alice Chen" w:date="2025-05-09T17:49:00Z" w16du:dateUtc="2025-05-10T00:49: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555" w:author="Alice Chen" w:date="2025-05-09T17:49:00Z" w16du:dateUtc="2025-05-10T00:49:00Z">
            <w:rPr>
              <w:rFonts w:eastAsia="Times New Roman"/>
              <w:color w:val="000000"/>
              <w:sz w:val="20"/>
              <w:u w:val="thick"/>
              <w:lang w:val="en-US"/>
              <w14:ligatures w14:val="standardContextual"/>
            </w:rPr>
          </w:rPrChange>
        </w:rPr>
        <w:instrText xml:space="preserve"> REF  RTF32343835333a205461626c65 \h</w:instrText>
      </w:r>
      <w:r w:rsidR="004D433E" w:rsidRPr="004D433E">
        <w:rPr>
          <w:rFonts w:eastAsia="Times New Roman"/>
          <w:color w:val="000000"/>
          <w:sz w:val="20"/>
          <w:lang w:val="en-US"/>
          <w14:ligatures w14:val="standardContextual"/>
          <w:rPrChange w:id="556" w:author="Alice Chen" w:date="2025-05-09T17:49:00Z" w16du:dateUtc="2025-05-10T00:49: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557" w:author="Alice Chen" w:date="2025-05-09T17:49:00Z" w16du:dateUtc="2025-05-10T00:49: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558" w:author="Alice Chen" w:date="2025-05-09T17:49:00Z" w16du:dateUtc="2025-05-10T00:49:00Z">
            <w:rPr>
              <w:rFonts w:eastAsia="Times New Roman"/>
              <w:color w:val="000000"/>
              <w:sz w:val="20"/>
              <w:u w:val="thick"/>
              <w:lang w:val="en-US"/>
              <w14:ligatures w14:val="standardContextual"/>
            </w:rPr>
          </w:rPrChange>
        </w:rPr>
        <w:t>Table9-46m2 (Encoding of the PS160 and RU Allocation subfields in a UHR variant User Info field for DBW 40 MHz)</w:t>
      </w:r>
      <w:r w:rsidRPr="004D433E">
        <w:rPr>
          <w:rFonts w:eastAsia="Times New Roman"/>
          <w:color w:val="000000"/>
          <w:sz w:val="20"/>
          <w:lang w:val="en-US"/>
          <w14:ligatures w14:val="standardContextual"/>
          <w:rPrChange w:id="559" w:author="Alice Chen" w:date="2025-05-09T17:49:00Z" w16du:dateUtc="2025-05-10T00:49: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560" w:author="Alice Chen" w:date="2025-05-09T17:49:00Z" w16du:dateUtc="2025-05-10T00:49:00Z">
            <w:rPr>
              <w:rFonts w:eastAsia="Times New Roman"/>
              <w:color w:val="000000"/>
              <w:sz w:val="20"/>
              <w:u w:val="thick"/>
              <w:lang w:val="en-US"/>
              <w14:ligatures w14:val="standardContextual"/>
            </w:rPr>
          </w:rPrChange>
        </w:rPr>
        <w:t xml:space="preserve"> for DBW 40 MHz, </w:t>
      </w:r>
      <w:ins w:id="561" w:author="Alice Chen" w:date="2025-05-09T18:06:00Z" w16du:dateUtc="2025-05-10T01:06:00Z">
        <w:r w:rsidR="00BB6EE8" w:rsidRPr="00BB6EE8">
          <w:rPr>
            <w:rFonts w:eastAsia="Times New Roman"/>
            <w:color w:val="000000"/>
            <w:sz w:val="20"/>
            <w:lang w:val="en-US"/>
            <w14:ligatures w14:val="standardContextual"/>
          </w:rPr>
          <w:t>Table9-46m2</w:t>
        </w:r>
        <w:r w:rsidR="00BB6EE8">
          <w:rPr>
            <w:rFonts w:eastAsia="Times New Roman"/>
            <w:color w:val="000000"/>
            <w:sz w:val="20"/>
            <w:lang w:val="en-US"/>
            <w14:ligatures w14:val="standardContextual"/>
          </w:rPr>
          <w:t>a</w:t>
        </w:r>
        <w:r w:rsidR="00BB6EE8" w:rsidRPr="00BB6EE8">
          <w:rPr>
            <w:rFonts w:eastAsia="Times New Roman"/>
            <w:color w:val="000000"/>
            <w:sz w:val="20"/>
            <w:lang w:val="en-US"/>
            <w14:ligatures w14:val="standardContextual"/>
          </w:rPr>
          <w:t xml:space="preserve"> (Encoding of the PS160 and RU Allocation subfields in a UHR variant User Info field for DBW </w:t>
        </w:r>
        <w:r w:rsidR="00BB6EE8">
          <w:rPr>
            <w:rFonts w:eastAsia="Times New Roman"/>
            <w:color w:val="000000"/>
            <w:sz w:val="20"/>
            <w:lang w:val="en-US"/>
            <w14:ligatures w14:val="standardContextual"/>
          </w:rPr>
          <w:t>6</w:t>
        </w:r>
        <w:r w:rsidR="00BB6EE8" w:rsidRPr="00BB6EE8">
          <w:rPr>
            <w:rFonts w:eastAsia="Times New Roman"/>
            <w:color w:val="000000"/>
            <w:sz w:val="20"/>
            <w:lang w:val="en-US"/>
            <w14:ligatures w14:val="standardContextual"/>
          </w:rPr>
          <w:t xml:space="preserve">0 MHz) for DBW </w:t>
        </w:r>
        <w:r w:rsidR="00BB6EE8">
          <w:rPr>
            <w:rFonts w:eastAsia="Times New Roman"/>
            <w:color w:val="000000"/>
            <w:sz w:val="20"/>
            <w:lang w:val="en-US"/>
            <w14:ligatures w14:val="standardContextual"/>
          </w:rPr>
          <w:t>6</w:t>
        </w:r>
        <w:r w:rsidR="00BB6EE8" w:rsidRPr="00BB6EE8">
          <w:rPr>
            <w:rFonts w:eastAsia="Times New Roman"/>
            <w:color w:val="000000"/>
            <w:sz w:val="20"/>
            <w:lang w:val="en-US"/>
            <w14:ligatures w14:val="standardContextual"/>
          </w:rPr>
          <w:t xml:space="preserve">0 MHz, </w:t>
        </w:r>
      </w:ins>
      <w:r w:rsidR="00E138EE" w:rsidRPr="00E138EE">
        <w:rPr>
          <w:rFonts w:eastAsia="Times New Roman"/>
          <w:i/>
          <w:iCs/>
          <w:color w:val="FF0000"/>
          <w:sz w:val="20"/>
          <w:highlight w:val="yellow"/>
          <w:lang w:val="en-US"/>
          <w14:ligatures w14:val="standardContextual"/>
        </w:rPr>
        <w:t>[#559, 1570, 1571]</w:t>
      </w:r>
      <w:r w:rsidRPr="004D433E">
        <w:rPr>
          <w:rFonts w:eastAsia="Times New Roman"/>
          <w:color w:val="000000"/>
          <w:sz w:val="20"/>
          <w:lang w:val="en-US"/>
          <w14:ligatures w14:val="standardContextual"/>
          <w:rPrChange w:id="562" w:author="Alice Chen" w:date="2025-05-09T17:49:00Z" w16du:dateUtc="2025-05-10T00:49:00Z">
            <w:rPr>
              <w:rFonts w:eastAsia="Times New Roman"/>
              <w:color w:val="000000"/>
              <w:sz w:val="20"/>
              <w:u w:val="thick"/>
              <w:lang w:val="en-US"/>
              <w14:ligatures w14:val="standardContextual"/>
            </w:rPr>
          </w:rPrChange>
        </w:rPr>
        <w:t xml:space="preserve">and </w:t>
      </w:r>
      <w:r w:rsidRPr="004D433E">
        <w:rPr>
          <w:rFonts w:eastAsia="Times New Roman"/>
          <w:color w:val="000000"/>
          <w:sz w:val="20"/>
          <w:lang w:val="en-US"/>
          <w14:ligatures w14:val="standardContextual"/>
          <w:rPrChange w:id="563" w:author="Alice Chen" w:date="2025-05-09T17:49:00Z" w16du:dateUtc="2025-05-10T00:49: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564" w:author="Alice Chen" w:date="2025-05-09T17:49:00Z" w16du:dateUtc="2025-05-10T00:49:00Z">
            <w:rPr>
              <w:rFonts w:eastAsia="Times New Roman"/>
              <w:color w:val="000000"/>
              <w:sz w:val="20"/>
              <w:u w:val="thick"/>
              <w:lang w:val="en-US"/>
              <w14:ligatures w14:val="standardContextual"/>
            </w:rPr>
          </w:rPrChange>
        </w:rPr>
        <w:instrText xml:space="preserve"> REF  RTF39373737383a205461626c65 \h</w:instrText>
      </w:r>
      <w:r w:rsidR="004D433E" w:rsidRPr="004D433E">
        <w:rPr>
          <w:rFonts w:eastAsia="Times New Roman"/>
          <w:color w:val="000000"/>
          <w:sz w:val="20"/>
          <w:lang w:val="en-US"/>
          <w14:ligatures w14:val="standardContextual"/>
          <w:rPrChange w:id="565" w:author="Alice Chen" w:date="2025-05-09T17:49:00Z" w16du:dateUtc="2025-05-10T00:49: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566" w:author="Alice Chen" w:date="2025-05-09T17:49:00Z" w16du:dateUtc="2025-05-10T00:49: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567" w:author="Alice Chen" w:date="2025-05-09T17:49:00Z" w16du:dateUtc="2025-05-10T00:49:00Z">
            <w:rPr>
              <w:rFonts w:eastAsia="Times New Roman"/>
              <w:color w:val="000000"/>
              <w:sz w:val="20"/>
              <w:u w:val="thick"/>
              <w:lang w:val="en-US"/>
              <w14:ligatures w14:val="standardContextual"/>
            </w:rPr>
          </w:rPrChange>
        </w:rPr>
        <w:t>Table9-46m3 (Encoding of the PS160 and RU Allocation subfields in a UHR variant User Info field for DBW 80 MHz)</w:t>
      </w:r>
      <w:r w:rsidRPr="004D433E">
        <w:rPr>
          <w:rFonts w:eastAsia="Times New Roman"/>
          <w:color w:val="000000"/>
          <w:sz w:val="20"/>
          <w:lang w:val="en-US"/>
          <w14:ligatures w14:val="standardContextual"/>
          <w:rPrChange w:id="568" w:author="Alice Chen" w:date="2025-05-09T17:49:00Z" w16du:dateUtc="2025-05-10T00:49: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569" w:author="Alice Chen" w:date="2025-05-09T17:49:00Z" w16du:dateUtc="2025-05-10T00:49:00Z">
            <w:rPr>
              <w:rFonts w:eastAsia="Times New Roman"/>
              <w:color w:val="000000"/>
              <w:sz w:val="20"/>
              <w:u w:val="thick"/>
              <w:lang w:val="en-US"/>
              <w14:ligatures w14:val="standardContextual"/>
            </w:rPr>
          </w:rPrChange>
        </w:rPr>
        <w:t xml:space="preserve"> for DBW 80 MHz, where the bandwidth is obtained from the combination of the UL BW subfield and UL Bandwidth Extension subfields</w:t>
      </w:r>
      <w:del w:id="570" w:author="Alice Chen" w:date="2025-05-09T21:42:00Z" w16du:dateUtc="2025-05-10T04:42:00Z">
        <w:r w:rsidRPr="004D433E" w:rsidDel="003A0C46">
          <w:rPr>
            <w:rFonts w:eastAsia="Times New Roman"/>
            <w:color w:val="000000"/>
            <w:sz w:val="20"/>
            <w:lang w:val="en-US"/>
            <w14:ligatures w14:val="standardContextual"/>
            <w:rPrChange w:id="571" w:author="Alice Chen" w:date="2025-05-09T17:49:00Z" w16du:dateUtc="2025-05-10T00:49:00Z">
              <w:rPr>
                <w:rFonts w:eastAsia="Times New Roman"/>
                <w:color w:val="000000"/>
                <w:sz w:val="20"/>
                <w:u w:val="thick"/>
                <w:lang w:val="en-US"/>
                <w14:ligatures w14:val="standardContextual"/>
              </w:rPr>
            </w:rPrChange>
          </w:rPr>
          <w:delText xml:space="preserve"> as defined in </w:delText>
        </w:r>
        <w:r w:rsidRPr="004D433E" w:rsidDel="003A0C46">
          <w:rPr>
            <w:rFonts w:eastAsia="Times New Roman"/>
            <w:color w:val="000000"/>
            <w:sz w:val="20"/>
            <w:lang w:val="en-US"/>
            <w14:ligatures w14:val="standardContextual"/>
            <w:rPrChange w:id="572"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73" w:author="Alice Chen" w:date="2025-05-09T17:49:00Z" w16du:dateUtc="2025-05-10T00:49:00Z">
              <w:rPr>
                <w:rFonts w:eastAsia="Times New Roman"/>
                <w:color w:val="000000"/>
                <w:sz w:val="20"/>
                <w:u w:val="thick"/>
                <w:lang w:val="en-US"/>
                <w14:ligatures w14:val="standardContextual"/>
              </w:rPr>
            </w:rPrChange>
          </w:rPr>
          <w:delInstrText xml:space="preserve"> REF  RTF34333634353a205461626c65 \h</w:delInstrText>
        </w:r>
        <w:r w:rsidR="004D433E" w:rsidRPr="004D433E" w:rsidDel="003A0C46">
          <w:rPr>
            <w:rFonts w:eastAsia="Times New Roman"/>
            <w:color w:val="000000"/>
            <w:sz w:val="20"/>
            <w:lang w:val="en-US"/>
            <w14:ligatures w14:val="standardContextual"/>
            <w:rPrChange w:id="574"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D433E" w:rsidDel="003A0C46">
          <w:rPr>
            <w:rFonts w:eastAsia="Times New Roman"/>
            <w:color w:val="000000"/>
            <w:sz w:val="20"/>
            <w:lang w:val="en-US"/>
            <w14:ligatures w14:val="standardContextual"/>
            <w:rPrChange w:id="575" w:author="Alice Chen" w:date="2025-05-09T17:49:00Z" w16du:dateUtc="2025-05-10T00:49:00Z">
              <w:rPr>
                <w:rFonts w:eastAsia="Times New Roman"/>
                <w:color w:val="000000"/>
                <w:sz w:val="20"/>
                <w:lang w:val="en-US"/>
                <w14:ligatures w14:val="standardContextual"/>
              </w:rPr>
            </w:rPrChange>
          </w:rPr>
        </w:r>
        <w:r w:rsidRPr="004D433E" w:rsidDel="003A0C46">
          <w:rPr>
            <w:rFonts w:eastAsia="Times New Roman"/>
            <w:color w:val="000000"/>
            <w:sz w:val="20"/>
            <w:lang w:val="en-US"/>
            <w14:ligatures w14:val="standardContextual"/>
            <w:rPrChange w:id="576"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577" w:author="Alice Chen" w:date="2025-05-09T17:49:00Z" w16du:dateUtc="2025-05-10T00:49:00Z">
              <w:rPr>
                <w:rFonts w:eastAsia="Times New Roman"/>
                <w:color w:val="000000"/>
                <w:sz w:val="20"/>
                <w:u w:val="thick"/>
                <w:lang w:val="en-US"/>
                <w14:ligatures w14:val="standardContextual"/>
              </w:rPr>
            </w:rPrChange>
          </w:rPr>
          <w:delText>Table9-46m1 (Encoding of the PS160 and RU Allocation subfields in a UHR variant User Info field for DBW 20 MHz)</w:delText>
        </w:r>
        <w:r w:rsidRPr="004D433E" w:rsidDel="003A0C46">
          <w:rPr>
            <w:rFonts w:eastAsia="Times New Roman"/>
            <w:color w:val="000000"/>
            <w:sz w:val="20"/>
            <w:lang w:val="en-US"/>
            <w14:ligatures w14:val="standardContextual"/>
            <w:rPrChange w:id="578" w:author="Alice Chen" w:date="2025-05-09T17:49:00Z" w16du:dateUtc="2025-05-10T00:49:00Z">
              <w:rPr>
                <w:rFonts w:eastAsia="Times New Roman"/>
                <w:color w:val="000000"/>
                <w:sz w:val="20"/>
                <w:u w:val="thick"/>
                <w:lang w:val="en-US"/>
                <w14:ligatures w14:val="standardContextual"/>
              </w:rPr>
            </w:rPrChange>
          </w:rPr>
          <w:fldChar w:fldCharType="end"/>
        </w:r>
        <w:r w:rsidRPr="004D433E" w:rsidDel="003A0C46">
          <w:rPr>
            <w:rFonts w:eastAsia="Times New Roman"/>
            <w:color w:val="000000"/>
            <w:sz w:val="20"/>
            <w:lang w:val="en-US"/>
            <w14:ligatures w14:val="standardContextual"/>
            <w:rPrChange w:id="579" w:author="Alice Chen" w:date="2025-05-09T17:49:00Z" w16du:dateUtc="2025-05-10T00:49:00Z">
              <w:rPr>
                <w:rFonts w:eastAsia="Times New Roman"/>
                <w:color w:val="000000"/>
                <w:sz w:val="20"/>
                <w:u w:val="thick"/>
                <w:lang w:val="en-US"/>
                <w14:ligatures w14:val="standardContextual"/>
              </w:rPr>
            </w:rPrChange>
          </w:rPr>
          <w:delText xml:space="preserve">, </w:delText>
        </w:r>
        <w:r w:rsidRPr="004D433E" w:rsidDel="003A0C46">
          <w:rPr>
            <w:rFonts w:eastAsia="Times New Roman"/>
            <w:color w:val="000000"/>
            <w:sz w:val="20"/>
            <w:lang w:val="en-US"/>
            <w14:ligatures w14:val="standardContextual"/>
            <w:rPrChange w:id="580"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81" w:author="Alice Chen" w:date="2025-05-09T17:49:00Z" w16du:dateUtc="2025-05-10T00:49:00Z">
              <w:rPr>
                <w:rFonts w:eastAsia="Times New Roman"/>
                <w:color w:val="000000"/>
                <w:sz w:val="20"/>
                <w:u w:val="thick"/>
                <w:lang w:val="en-US"/>
                <w14:ligatures w14:val="standardContextual"/>
              </w:rPr>
            </w:rPrChange>
          </w:rPr>
          <w:delInstrText xml:space="preserve"> REF  RTF32343835333a205461626c65 \h</w:delInstrText>
        </w:r>
        <w:r w:rsidR="004D433E" w:rsidRPr="004D433E" w:rsidDel="003A0C46">
          <w:rPr>
            <w:rFonts w:eastAsia="Times New Roman"/>
            <w:color w:val="000000"/>
            <w:sz w:val="20"/>
            <w:lang w:val="en-US"/>
            <w14:ligatures w14:val="standardContextual"/>
            <w:rPrChange w:id="582"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D433E" w:rsidDel="003A0C46">
          <w:rPr>
            <w:rFonts w:eastAsia="Times New Roman"/>
            <w:color w:val="000000"/>
            <w:sz w:val="20"/>
            <w:lang w:val="en-US"/>
            <w14:ligatures w14:val="standardContextual"/>
            <w:rPrChange w:id="583" w:author="Alice Chen" w:date="2025-05-09T17:49:00Z" w16du:dateUtc="2025-05-10T00:49:00Z">
              <w:rPr>
                <w:rFonts w:eastAsia="Times New Roman"/>
                <w:color w:val="000000"/>
                <w:sz w:val="20"/>
                <w:lang w:val="en-US"/>
                <w14:ligatures w14:val="standardContextual"/>
              </w:rPr>
            </w:rPrChange>
          </w:rPr>
        </w:r>
        <w:r w:rsidRPr="004D433E" w:rsidDel="003A0C46">
          <w:rPr>
            <w:rFonts w:eastAsia="Times New Roman"/>
            <w:color w:val="000000"/>
            <w:sz w:val="20"/>
            <w:lang w:val="en-US"/>
            <w14:ligatures w14:val="standardContextual"/>
            <w:rPrChange w:id="584"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585" w:author="Alice Chen" w:date="2025-05-09T17:49:00Z" w16du:dateUtc="2025-05-10T00:49:00Z">
              <w:rPr>
                <w:rFonts w:eastAsia="Times New Roman"/>
                <w:color w:val="000000"/>
                <w:sz w:val="20"/>
                <w:u w:val="thick"/>
                <w:lang w:val="en-US"/>
                <w14:ligatures w14:val="standardContextual"/>
              </w:rPr>
            </w:rPrChange>
          </w:rPr>
          <w:delText>Table9-46m2 (Encoding of the PS160 and RU Allocation subfields in a UHR variant User Info field for DBW 40 MHz)</w:delText>
        </w:r>
        <w:r w:rsidRPr="004D433E" w:rsidDel="003A0C46">
          <w:rPr>
            <w:rFonts w:eastAsia="Times New Roman"/>
            <w:color w:val="000000"/>
            <w:sz w:val="20"/>
            <w:lang w:val="en-US"/>
            <w14:ligatures w14:val="standardContextual"/>
            <w:rPrChange w:id="586" w:author="Alice Chen" w:date="2025-05-09T17:49:00Z" w16du:dateUtc="2025-05-10T00:49:00Z">
              <w:rPr>
                <w:rFonts w:eastAsia="Times New Roman"/>
                <w:color w:val="000000"/>
                <w:sz w:val="20"/>
                <w:u w:val="thick"/>
                <w:lang w:val="en-US"/>
                <w14:ligatures w14:val="standardContextual"/>
              </w:rPr>
            </w:rPrChange>
          </w:rPr>
          <w:fldChar w:fldCharType="end"/>
        </w:r>
        <w:r w:rsidRPr="004D433E" w:rsidDel="003A0C46">
          <w:rPr>
            <w:rFonts w:eastAsia="Times New Roman"/>
            <w:color w:val="000000"/>
            <w:sz w:val="20"/>
            <w:lang w:val="en-US"/>
            <w14:ligatures w14:val="standardContextual"/>
            <w:rPrChange w:id="587" w:author="Alice Chen" w:date="2025-05-09T17:49:00Z" w16du:dateUtc="2025-05-10T00:49:00Z">
              <w:rPr>
                <w:rFonts w:eastAsia="Times New Roman"/>
                <w:color w:val="000000"/>
                <w:sz w:val="20"/>
                <w:u w:val="thick"/>
                <w:lang w:val="en-US"/>
                <w14:ligatures w14:val="standardContextual"/>
              </w:rPr>
            </w:rPrChange>
          </w:rPr>
          <w:delText xml:space="preserve">and </w:delText>
        </w:r>
        <w:r w:rsidRPr="004D433E" w:rsidDel="003A0C46">
          <w:rPr>
            <w:rFonts w:eastAsia="Times New Roman"/>
            <w:color w:val="000000"/>
            <w:sz w:val="20"/>
            <w:lang w:val="en-US"/>
            <w14:ligatures w14:val="standardContextual"/>
            <w:rPrChange w:id="588" w:author="Alice Chen" w:date="2025-05-09T17:49:00Z" w16du:dateUtc="2025-05-10T00:49:00Z">
              <w:rPr>
                <w:rFonts w:eastAsia="Times New Roman"/>
                <w:color w:val="000000"/>
                <w:sz w:val="20"/>
                <w:u w:val="thick"/>
                <w:lang w:val="en-US"/>
                <w14:ligatures w14:val="standardContextual"/>
              </w:rPr>
            </w:rPrChange>
          </w:rPr>
          <w:fldChar w:fldCharType="begin"/>
        </w:r>
        <w:r w:rsidRPr="004D433E" w:rsidDel="003A0C46">
          <w:rPr>
            <w:rFonts w:eastAsia="Times New Roman"/>
            <w:color w:val="000000"/>
            <w:sz w:val="20"/>
            <w:lang w:val="en-US"/>
            <w14:ligatures w14:val="standardContextual"/>
            <w:rPrChange w:id="589" w:author="Alice Chen" w:date="2025-05-09T17:49:00Z" w16du:dateUtc="2025-05-10T00:49:00Z">
              <w:rPr>
                <w:rFonts w:eastAsia="Times New Roman"/>
                <w:color w:val="000000"/>
                <w:sz w:val="20"/>
                <w:u w:val="thick"/>
                <w:lang w:val="en-US"/>
                <w14:ligatures w14:val="standardContextual"/>
              </w:rPr>
            </w:rPrChange>
          </w:rPr>
          <w:delInstrText xml:space="preserve"> REF  RTF39373737383a205461626c65 \h</w:delInstrText>
        </w:r>
        <w:r w:rsidR="004D433E" w:rsidRPr="004D433E" w:rsidDel="003A0C46">
          <w:rPr>
            <w:rFonts w:eastAsia="Times New Roman"/>
            <w:color w:val="000000"/>
            <w:sz w:val="20"/>
            <w:lang w:val="en-US"/>
            <w14:ligatures w14:val="standardContextual"/>
            <w:rPrChange w:id="590" w:author="Alice Chen" w:date="2025-05-09T17:49:00Z" w16du:dateUtc="2025-05-10T00:49:00Z">
              <w:rPr>
                <w:rFonts w:eastAsia="Times New Roman"/>
                <w:color w:val="000000"/>
                <w:sz w:val="20"/>
                <w:u w:val="single"/>
                <w:lang w:val="en-US"/>
                <w14:ligatures w14:val="standardContextual"/>
              </w:rPr>
            </w:rPrChange>
          </w:rPr>
          <w:delInstrText xml:space="preserve"> \* MERGEFORMAT </w:delInstrText>
        </w:r>
        <w:r w:rsidRPr="004D433E" w:rsidDel="003A0C46">
          <w:rPr>
            <w:rFonts w:eastAsia="Times New Roman"/>
            <w:color w:val="000000"/>
            <w:sz w:val="20"/>
            <w:lang w:val="en-US"/>
            <w14:ligatures w14:val="standardContextual"/>
            <w:rPrChange w:id="591" w:author="Alice Chen" w:date="2025-05-09T17:49:00Z" w16du:dateUtc="2025-05-10T00:49:00Z">
              <w:rPr>
                <w:rFonts w:eastAsia="Times New Roman"/>
                <w:color w:val="000000"/>
                <w:sz w:val="20"/>
                <w:lang w:val="en-US"/>
                <w14:ligatures w14:val="standardContextual"/>
              </w:rPr>
            </w:rPrChange>
          </w:rPr>
        </w:r>
        <w:r w:rsidRPr="004D433E" w:rsidDel="003A0C46">
          <w:rPr>
            <w:rFonts w:eastAsia="Times New Roman"/>
            <w:color w:val="000000"/>
            <w:sz w:val="20"/>
            <w:lang w:val="en-US"/>
            <w14:ligatures w14:val="standardContextual"/>
            <w:rPrChange w:id="592" w:author="Alice Chen" w:date="2025-05-09T17:49:00Z" w16du:dateUtc="2025-05-10T00:49:00Z">
              <w:rPr>
                <w:rFonts w:eastAsia="Times New Roman"/>
                <w:color w:val="000000"/>
                <w:sz w:val="20"/>
                <w:u w:val="thick"/>
                <w:lang w:val="en-US"/>
                <w14:ligatures w14:val="standardContextual"/>
              </w:rPr>
            </w:rPrChange>
          </w:rPr>
          <w:fldChar w:fldCharType="separate"/>
        </w:r>
        <w:r w:rsidRPr="004D433E" w:rsidDel="003A0C46">
          <w:rPr>
            <w:rFonts w:eastAsia="Times New Roman"/>
            <w:color w:val="000000"/>
            <w:sz w:val="20"/>
            <w:lang w:val="en-US"/>
            <w14:ligatures w14:val="standardContextual"/>
            <w:rPrChange w:id="593" w:author="Alice Chen" w:date="2025-05-09T17:49:00Z" w16du:dateUtc="2025-05-10T00:49:00Z">
              <w:rPr>
                <w:rFonts w:eastAsia="Times New Roman"/>
                <w:color w:val="000000"/>
                <w:sz w:val="20"/>
                <w:u w:val="thick"/>
                <w:lang w:val="en-US"/>
                <w14:ligatures w14:val="standardContextual"/>
              </w:rPr>
            </w:rPrChange>
          </w:rPr>
          <w:delText>Table9-46m3 (Encoding of the PS160 and RU Allocation subfields in a UHR variant User Info field for DBW 80 MHz)</w:delText>
        </w:r>
        <w:r w:rsidRPr="004D433E" w:rsidDel="003A0C46">
          <w:rPr>
            <w:rFonts w:eastAsia="Times New Roman"/>
            <w:color w:val="000000"/>
            <w:sz w:val="20"/>
            <w:lang w:val="en-US"/>
            <w14:ligatures w14:val="standardContextual"/>
            <w:rPrChange w:id="594" w:author="Alice Chen" w:date="2025-05-09T17:49:00Z" w16du:dateUtc="2025-05-10T00:49:00Z">
              <w:rPr>
                <w:rFonts w:eastAsia="Times New Roman"/>
                <w:color w:val="000000"/>
                <w:sz w:val="20"/>
                <w:u w:val="thick"/>
                <w:lang w:val="en-US"/>
                <w14:ligatures w14:val="standardContextual"/>
              </w:rPr>
            </w:rPrChange>
          </w:rPr>
          <w:fldChar w:fldCharType="end"/>
        </w:r>
      </w:del>
      <w:r w:rsidR="003A0C46" w:rsidRPr="003A0C46">
        <w:rPr>
          <w:rFonts w:eastAsia="Times New Roman"/>
          <w:i/>
          <w:iCs/>
          <w:color w:val="FF0000"/>
          <w:sz w:val="20"/>
          <w:highlight w:val="yellow"/>
          <w:lang w:val="en-US"/>
          <w14:ligatures w14:val="standardContextual"/>
        </w:rPr>
        <w:t>[</w:t>
      </w:r>
      <w:r w:rsidR="003A0C46">
        <w:rPr>
          <w:rFonts w:eastAsia="Times New Roman"/>
          <w:i/>
          <w:iCs/>
          <w:color w:val="FF0000"/>
          <w:sz w:val="20"/>
          <w:highlight w:val="yellow"/>
          <w:lang w:val="en-US"/>
          <w14:ligatures w14:val="standardContextual"/>
        </w:rPr>
        <w:t>#2347</w:t>
      </w:r>
      <w:r w:rsidR="003A0C46" w:rsidRPr="003A0C46">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595" w:author="Alice Chen" w:date="2025-05-09T17:49:00Z" w16du:dateUtc="2025-05-10T00:49:00Z">
            <w:rPr>
              <w:rFonts w:eastAsia="Times New Roman"/>
              <w:color w:val="000000"/>
              <w:sz w:val="20"/>
              <w:u w:val="thick"/>
              <w:lang w:val="en-US"/>
              <w14:ligatures w14:val="standardContextual"/>
            </w:rPr>
          </w:rPrChange>
        </w:rPr>
        <w:t xml:space="preserve">, and </w:t>
      </w:r>
      <w:del w:id="596" w:author="Alice Chen" w:date="2025-05-10T00:20:00Z" w16du:dateUtc="2025-05-10T07:20:00Z">
        <w:r w:rsidRPr="004D433E" w:rsidDel="00B76BF1">
          <w:rPr>
            <w:rFonts w:eastAsia="Times New Roman"/>
            <w:color w:val="000000"/>
            <w:sz w:val="20"/>
            <w:lang w:val="en-US"/>
            <w14:ligatures w14:val="standardContextual"/>
            <w:rPrChange w:id="597" w:author="Alice Chen" w:date="2025-05-09T17:49:00Z" w16du:dateUtc="2025-05-10T00:49:00Z">
              <w:rPr>
                <w:rFonts w:eastAsia="Times New Roman"/>
                <w:color w:val="000000"/>
                <w:sz w:val="20"/>
                <w:u w:val="thick"/>
                <w:lang w:val="en-US"/>
                <w14:ligatures w14:val="standardContextual"/>
              </w:rPr>
            </w:rPrChange>
          </w:rPr>
          <w:delText xml:space="preserve">X1 and </w:delText>
        </w:r>
      </w:del>
      <w:r w:rsidR="00B76BF1" w:rsidRPr="003F2B1F">
        <w:rPr>
          <w:rFonts w:eastAsia="Times New Roman"/>
          <w:i/>
          <w:iCs/>
          <w:color w:val="FF0000"/>
          <w:sz w:val="20"/>
          <w:highlight w:val="yellow"/>
          <w:lang w:val="en-US"/>
          <w14:ligatures w14:val="standardContextual"/>
        </w:rPr>
        <w:t>[#2922]</w:t>
      </w:r>
      <w:r w:rsidRPr="004D433E">
        <w:rPr>
          <w:rFonts w:eastAsia="Times New Roman"/>
          <w:color w:val="000000"/>
          <w:sz w:val="20"/>
          <w:lang w:val="en-US"/>
          <w14:ligatures w14:val="standardContextual"/>
          <w:rPrChange w:id="598" w:author="Alice Chen" w:date="2025-05-09T17:49:00Z" w16du:dateUtc="2025-05-10T00:49:00Z">
            <w:rPr>
              <w:rFonts w:eastAsia="Times New Roman"/>
              <w:color w:val="000000"/>
              <w:sz w:val="20"/>
              <w:u w:val="thick"/>
              <w:lang w:val="en-US"/>
              <w14:ligatures w14:val="standardContextual"/>
            </w:rPr>
          </w:rPrChange>
        </w:rPr>
        <w:t xml:space="preserve">N are obtained from Table 9-46m (Lookup table for X1 and N). The values of the PS160 subfield and B0 of the RU Allocation subfield indicate the 80 MHz frequency subblock in which the DRU is located for </w:t>
      </w:r>
      <w:ins w:id="599" w:author="Alice Chen" w:date="2025-05-09T02:09:00Z" w16du:dateUtc="2025-05-09T09:09:00Z">
        <w:r w:rsidR="00C23F20">
          <w:rPr>
            <w:rFonts w:eastAsia="Times New Roman"/>
            <w:color w:val="000000"/>
            <w:sz w:val="20"/>
            <w:u w:val="thick"/>
            <w:lang w:val="en-US"/>
            <w14:ligatures w14:val="standardContextual"/>
          </w:rPr>
          <w:t>e</w:t>
        </w:r>
      </w:ins>
      <w:ins w:id="600" w:author="Alice Chen" w:date="2025-05-09T02:13:00Z" w16du:dateUtc="2025-05-09T09:13:00Z">
        <w:r w:rsidR="00D47D1D">
          <w:rPr>
            <w:rFonts w:eastAsia="Times New Roman"/>
            <w:color w:val="000000"/>
            <w:sz w:val="20"/>
            <w:u w:val="thick"/>
            <w:lang w:val="en-US"/>
            <w14:ligatures w14:val="standardContextual"/>
          </w:rPr>
          <w:t>ach</w:t>
        </w:r>
      </w:ins>
      <w:ins w:id="601" w:author="Alice Chen" w:date="2025-05-09T02:09:00Z" w16du:dateUtc="2025-05-09T09:09:00Z">
        <w:r w:rsidR="00C23F20">
          <w:rPr>
            <w:rFonts w:eastAsia="Times New Roman"/>
            <w:color w:val="000000"/>
            <w:sz w:val="20"/>
            <w:u w:val="thick"/>
            <w:lang w:val="en-US"/>
            <w14:ligatures w14:val="standardContextual"/>
          </w:rPr>
          <w:t xml:space="preserve"> </w:t>
        </w:r>
      </w:ins>
      <w:r w:rsidR="00C23F20" w:rsidRPr="00AB6116">
        <w:rPr>
          <w:rFonts w:eastAsia="Times New Roman"/>
          <w:i/>
          <w:iCs/>
          <w:color w:val="FF0000"/>
          <w:sz w:val="20"/>
          <w:highlight w:val="yellow"/>
          <w:lang w:val="en-US"/>
          <w14:ligatures w14:val="standardContextual"/>
          <w:rPrChange w:id="602" w:author="Alice Chen" w:date="2025-05-09T02:09:00Z" w16du:dateUtc="2025-05-09T09:09:00Z">
            <w:rPr>
              <w:rFonts w:eastAsia="Times New Roman"/>
              <w:i/>
              <w:iCs/>
              <w:color w:val="000000"/>
              <w:sz w:val="20"/>
              <w:u w:val="thick"/>
              <w:lang w:val="en-US"/>
              <w14:ligatures w14:val="standardContextual"/>
            </w:rPr>
          </w:rPrChange>
        </w:rPr>
        <w:t>[#2912]</w:t>
      </w:r>
      <w:r w:rsidRPr="00DE1B4A">
        <w:rPr>
          <w:rFonts w:eastAsia="Times New Roman"/>
          <w:color w:val="000000"/>
          <w:sz w:val="20"/>
          <w:lang w:val="en-US"/>
          <w14:ligatures w14:val="standardContextual"/>
          <w:rPrChange w:id="603" w:author="Alice Chen" w:date="2025-05-09T17:43:00Z" w16du:dateUtc="2025-05-10T00:43:00Z">
            <w:rPr>
              <w:rFonts w:eastAsia="Times New Roman"/>
              <w:color w:val="000000"/>
              <w:sz w:val="20"/>
              <w:u w:val="thick"/>
              <w:lang w:val="en-US"/>
              <w14:ligatures w14:val="standardContextual"/>
            </w:rPr>
          </w:rPrChange>
        </w:rPr>
        <w:t>26-tone RU, 52-tone RU, 106-tone RU, 242-tone RU and 484-tone RU. The 80 MHz frequency subblock is derived based on the corresponding PHY RU or MRU index column in Table 9-46l (Encoding of the PS160 and RU Allocation subfields in an EHT variant User Info field).</w:t>
      </w:r>
    </w:p>
    <w:p w14:paraId="75762640" w14:textId="0DB3A301"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04"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05" w:author="Alice Chen" w:date="2025-05-09T17:43:00Z" w16du:dateUtc="2025-05-10T00:43:00Z">
            <w:rPr>
              <w:rFonts w:eastAsia="Times New Roman"/>
              <w:color w:val="000000"/>
              <w:sz w:val="20"/>
              <w:u w:val="thick"/>
              <w:lang w:val="en-US"/>
              <w14:ligatures w14:val="standardContextual"/>
            </w:rPr>
          </w:rPrChange>
        </w:rPr>
        <w:t xml:space="preserve">If the bandwidth indicates 20 MHz, the mapping of the PHY DRU index to </w:t>
      </w:r>
      <w:ins w:id="606"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07"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08" w:author="Alice Chen" w:date="2025-05-09T17:43:00Z" w16du:dateUtc="2025-05-10T00:43:00Z">
            <w:rPr>
              <w:rFonts w:eastAsia="Times New Roman"/>
              <w:color w:val="000000"/>
              <w:sz w:val="20"/>
              <w:u w:val="thick"/>
              <w:lang w:val="en-US"/>
              <w14:ligatures w14:val="standardContextual"/>
            </w:rPr>
          </w:rPrChange>
        </w:rPr>
        <w:t>DRU is defined in Table 38-4 (Data and pilot subcarrier indices for Distributed-tone RUs (DRU)  in a 20 MHz UHR TB PPDU)</w:t>
      </w:r>
      <w:del w:id="609" w:author="Alice Chen" w:date="2025-05-09T22:00:00Z" w16du:dateUtc="2025-05-10T05:00:00Z">
        <w:r w:rsidRPr="00DE1B4A" w:rsidDel="00CF7AF8">
          <w:rPr>
            <w:rFonts w:eastAsia="Times New Roman"/>
            <w:color w:val="000000"/>
            <w:sz w:val="20"/>
            <w:lang w:val="en-US"/>
            <w14:ligatures w14:val="standardContextual"/>
            <w:rPrChange w:id="610"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11" w:author="Alice Chen" w:date="2025-05-09T17:43:00Z" w16du:dateUtc="2025-05-10T00:43:00Z">
            <w:rPr>
              <w:rFonts w:eastAsia="Times New Roman"/>
              <w:color w:val="000000"/>
              <w:sz w:val="20"/>
              <w:u w:val="thick"/>
              <w:lang w:val="en-US"/>
              <w14:ligatures w14:val="standardContextual"/>
            </w:rPr>
          </w:rPrChange>
        </w:rPr>
        <w:t>.</w:t>
      </w:r>
    </w:p>
    <w:p w14:paraId="50A659FD" w14:textId="6BE77528"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12"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13" w:author="Alice Chen" w:date="2025-05-09T17:43:00Z" w16du:dateUtc="2025-05-10T00:43:00Z">
            <w:rPr>
              <w:rFonts w:eastAsia="Times New Roman"/>
              <w:color w:val="000000"/>
              <w:sz w:val="20"/>
              <w:u w:val="thick"/>
              <w:lang w:val="en-US"/>
              <w14:ligatures w14:val="standardContextual"/>
            </w:rPr>
          </w:rPrChange>
        </w:rPr>
        <w:lastRenderedPageBreak/>
        <w:t xml:space="preserve">If the bandwidth indicates 40 MHz, the mapping of the PHY DRU index to </w:t>
      </w:r>
      <w:ins w:id="614"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15"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16" w:author="Alice Chen" w:date="2025-05-09T17:43:00Z" w16du:dateUtc="2025-05-10T00:43:00Z">
            <w:rPr>
              <w:rFonts w:eastAsia="Times New Roman"/>
              <w:color w:val="000000"/>
              <w:sz w:val="20"/>
              <w:u w:val="thick"/>
              <w:lang w:val="en-US"/>
              <w14:ligatures w14:val="standardContextual"/>
            </w:rPr>
          </w:rPrChange>
        </w:rPr>
        <w:t>DRU is defined in Table 38-5 (Data and pilot subcarrier indices for Distributed-tone RUs (DRU)  in a 40 MHz UHR TB PPDU)</w:t>
      </w:r>
      <w:del w:id="617" w:author="Alice Chen" w:date="2025-05-09T22:00:00Z" w16du:dateUtc="2025-05-10T05:00:00Z">
        <w:r w:rsidRPr="00DE1B4A" w:rsidDel="00A45E1F">
          <w:rPr>
            <w:rFonts w:eastAsia="Times New Roman"/>
            <w:color w:val="000000"/>
            <w:sz w:val="20"/>
            <w:lang w:val="en-US"/>
            <w14:ligatures w14:val="standardContextual"/>
            <w:rPrChange w:id="618"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19" w:author="Alice Chen" w:date="2025-05-09T17:43:00Z" w16du:dateUtc="2025-05-10T00:43:00Z">
            <w:rPr>
              <w:rFonts w:eastAsia="Times New Roman"/>
              <w:color w:val="000000"/>
              <w:sz w:val="20"/>
              <w:u w:val="thick"/>
              <w:lang w:val="en-US"/>
              <w14:ligatures w14:val="standardContextual"/>
            </w:rPr>
          </w:rPrChange>
        </w:rPr>
        <w:t>.</w:t>
      </w:r>
    </w:p>
    <w:p w14:paraId="18D718C0" w14:textId="21690CF0"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20"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21" w:author="Alice Chen" w:date="2025-05-09T17:43:00Z" w16du:dateUtc="2025-05-10T00:43:00Z">
            <w:rPr>
              <w:rFonts w:eastAsia="Times New Roman"/>
              <w:color w:val="000000"/>
              <w:sz w:val="20"/>
              <w:u w:val="thick"/>
              <w:lang w:val="en-US"/>
              <w14:ligatures w14:val="standardContextual"/>
            </w:rPr>
          </w:rPrChange>
        </w:rPr>
        <w:t xml:space="preserve">If the bandwidth indicates 80 MHz and the DRU Distribution BW subfield indicates 80 MHz distribution bandwidth, the mapping of the PHY DRU index to </w:t>
      </w:r>
      <w:ins w:id="622"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23"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24" w:author="Alice Chen" w:date="2025-05-09T17:43:00Z" w16du:dateUtc="2025-05-10T00:43:00Z">
            <w:rPr>
              <w:rFonts w:eastAsia="Times New Roman"/>
              <w:color w:val="000000"/>
              <w:sz w:val="20"/>
              <w:u w:val="thick"/>
              <w:lang w:val="en-US"/>
              <w14:ligatures w14:val="standardContextual"/>
            </w:rPr>
          </w:rPrChange>
        </w:rPr>
        <w:t>DRU is in Table 38-6 (Data and pilot subcarrier indices for Distributed-tone RUs (DRU)  in a 80 MHz UHR TB PPDU)</w:t>
      </w:r>
      <w:del w:id="625" w:author="Alice Chen" w:date="2025-05-09T22:01:00Z" w16du:dateUtc="2025-05-10T05:01:00Z">
        <w:r w:rsidRPr="00DE1B4A" w:rsidDel="00A45E1F">
          <w:rPr>
            <w:rFonts w:eastAsia="Times New Roman"/>
            <w:color w:val="000000"/>
            <w:sz w:val="20"/>
            <w:lang w:val="en-US"/>
            <w14:ligatures w14:val="standardContextual"/>
            <w:rPrChange w:id="626" w:author="Alice Chen" w:date="2025-05-09T17:43:00Z" w16du:dateUtc="2025-05-10T00:43:00Z">
              <w:rPr>
                <w:rFonts w:eastAsia="Times New Roman"/>
                <w:color w:val="000000"/>
                <w:sz w:val="20"/>
                <w:u w:val="thick"/>
                <w:lang w:val="en-US"/>
                <w14:ligatures w14:val="standardContextual"/>
              </w:rPr>
            </w:rPrChange>
          </w:rPr>
          <w:delText xml:space="preserve"> in increasing order</w:delText>
        </w:r>
      </w:del>
      <w:r w:rsidR="00A45E1F" w:rsidRPr="00127C05">
        <w:rPr>
          <w:rFonts w:eastAsia="Times New Roman"/>
          <w:i/>
          <w:iCs/>
          <w:color w:val="FF0000"/>
          <w:sz w:val="20"/>
          <w:highlight w:val="yellow"/>
          <w:lang w:val="en-US"/>
          <w14:ligatures w14:val="standardContextual"/>
        </w:rPr>
        <w:t>[</w:t>
      </w:r>
      <w:r w:rsidR="00A45E1F">
        <w:rPr>
          <w:rFonts w:eastAsia="Times New Roman"/>
          <w:i/>
          <w:iCs/>
          <w:color w:val="FF0000"/>
          <w:sz w:val="20"/>
          <w:highlight w:val="yellow"/>
          <w:lang w:val="en-US"/>
          <w14:ligatures w14:val="standardContextual"/>
        </w:rPr>
        <w:t>#2916</w:t>
      </w:r>
      <w:r w:rsidR="00A45E1F" w:rsidRPr="00127C05">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27" w:author="Alice Chen" w:date="2025-05-09T17:43:00Z" w16du:dateUtc="2025-05-10T00:43:00Z">
            <w:rPr>
              <w:rFonts w:eastAsia="Times New Roman"/>
              <w:color w:val="000000"/>
              <w:sz w:val="20"/>
              <w:u w:val="thick"/>
              <w:lang w:val="en-US"/>
              <w14:ligatures w14:val="standardContextual"/>
            </w:rPr>
          </w:rPrChange>
        </w:rPr>
        <w:t>.</w:t>
      </w:r>
    </w:p>
    <w:p w14:paraId="0EDD4F6D" w14:textId="277623B1"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28"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29" w:author="Alice Chen" w:date="2025-05-09T17:43:00Z" w16du:dateUtc="2025-05-10T00:43:00Z">
            <w:rPr>
              <w:rFonts w:eastAsia="Times New Roman"/>
              <w:color w:val="000000"/>
              <w:sz w:val="20"/>
              <w:u w:val="thick"/>
              <w:lang w:val="en-US"/>
              <w14:ligatures w14:val="standardContextual"/>
            </w:rPr>
          </w:rPrChange>
        </w:rPr>
        <w:t xml:space="preserve">If the bandwidth indicates 80 MHz, 160 MHz or 320 MHz and the DRU Distribution BW subfield indicates 20 MHz distribution bandwidth, the mapping of the PHY DRU index to </w:t>
      </w:r>
      <w:ins w:id="630"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31"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32" w:author="Alice Chen" w:date="2025-05-09T17:43:00Z" w16du:dateUtc="2025-05-10T00:43:00Z">
            <w:rPr>
              <w:rFonts w:eastAsia="Times New Roman"/>
              <w:color w:val="000000"/>
              <w:sz w:val="20"/>
              <w:u w:val="thick"/>
              <w:lang w:val="en-US"/>
              <w14:ligatures w14:val="standardContextual"/>
            </w:rPr>
          </w:rPrChange>
        </w:rPr>
        <w:t xml:space="preserve">DRU is defined in </w:t>
      </w:r>
      <w:r w:rsidRPr="00DE1B4A">
        <w:rPr>
          <w:rFonts w:eastAsia="Times New Roman"/>
          <w:color w:val="000000"/>
          <w:sz w:val="20"/>
          <w:lang w:val="en-US"/>
          <w14:ligatures w14:val="standardContextual"/>
          <w:rPrChange w:id="633" w:author="Alice Chen" w:date="2025-05-09T17:43:00Z" w16du:dateUtc="2025-05-10T00:43: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634" w:author="Alice Chen" w:date="2025-05-09T17:43:00Z" w16du:dateUtc="2025-05-10T00:43:00Z">
            <w:rPr>
              <w:rFonts w:eastAsia="Times New Roman"/>
              <w:color w:val="000000"/>
              <w:sz w:val="20"/>
              <w:u w:val="thick"/>
              <w:lang w:val="en-US"/>
              <w14:ligatures w14:val="standardContextual"/>
            </w:rPr>
          </w:rPrChange>
        </w:rPr>
        <w:instrText xml:space="preserve"> REF  RTF34333634353a205461626c65 \h</w:instrText>
      </w:r>
      <w:r w:rsidR="00DE1B4A" w:rsidRPr="00DE1B4A">
        <w:rPr>
          <w:rFonts w:eastAsia="Times New Roman"/>
          <w:color w:val="000000"/>
          <w:sz w:val="20"/>
          <w:lang w:val="en-US"/>
          <w14:ligatures w14:val="standardContextual"/>
          <w:rPrChange w:id="635" w:author="Alice Chen" w:date="2025-05-09T17:43:00Z" w16du:dateUtc="2025-05-10T00:43: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636" w:author="Alice Chen" w:date="2025-05-09T17:43:00Z" w16du:dateUtc="2025-05-10T00:43: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637" w:author="Alice Chen" w:date="2025-05-09T17:43:00Z" w16du:dateUtc="2025-05-10T00:43:00Z">
            <w:rPr>
              <w:rFonts w:eastAsia="Times New Roman"/>
              <w:color w:val="000000"/>
              <w:sz w:val="20"/>
              <w:u w:val="thick"/>
              <w:lang w:val="en-US"/>
              <w14:ligatures w14:val="standardContextual"/>
            </w:rPr>
          </w:rPrChange>
        </w:rPr>
        <w:t>Table9-46m1 (Encoding of the PS160 and RU Allocation subfields in a UHR variant User Info field for DBW 20 MHz)</w:t>
      </w:r>
      <w:r w:rsidRPr="00DE1B4A">
        <w:rPr>
          <w:rFonts w:eastAsia="Times New Roman"/>
          <w:color w:val="000000"/>
          <w:sz w:val="20"/>
          <w:lang w:val="en-US"/>
          <w14:ligatures w14:val="standardContextual"/>
          <w:rPrChange w:id="638" w:author="Alice Chen" w:date="2025-05-09T17:43:00Z" w16du:dateUtc="2025-05-10T00:43:00Z">
            <w:rPr>
              <w:rFonts w:eastAsia="Times New Roman"/>
              <w:color w:val="000000"/>
              <w:sz w:val="20"/>
              <w:u w:val="thick"/>
              <w:lang w:val="en-US"/>
              <w14:ligatures w14:val="standardContextual"/>
            </w:rPr>
          </w:rPrChange>
        </w:rPr>
        <w:fldChar w:fldCharType="end"/>
      </w:r>
      <w:del w:id="639" w:author="Alice Chen" w:date="2025-05-09T21:47:00Z" w16du:dateUtc="2025-05-10T04:47:00Z">
        <w:r w:rsidRPr="00DE1B4A" w:rsidDel="009876E0">
          <w:rPr>
            <w:rFonts w:eastAsia="Times New Roman"/>
            <w:color w:val="000000"/>
            <w:sz w:val="20"/>
            <w:lang w:val="en-US"/>
            <w14:ligatures w14:val="standardContextual"/>
            <w:rPrChange w:id="640" w:author="Alice Chen" w:date="2025-05-09T17:43:00Z" w16du:dateUtc="2025-05-10T00:43:00Z">
              <w:rPr>
                <w:rFonts w:eastAsia="Times New Roman"/>
                <w:color w:val="000000"/>
                <w:sz w:val="20"/>
                <w:u w:val="thick"/>
                <w:lang w:val="en-US"/>
                <w14:ligatures w14:val="standardContextual"/>
              </w:rPr>
            </w:rPrChange>
          </w:rPr>
          <w:delText xml:space="preserve"> and Equation (38-1) through the frequency shift in Table 38-7 (Constant shift value Kshift for DRU on a frequency subblock of wide bandwidth)</w:delText>
        </w:r>
      </w:del>
      <w:r w:rsidR="009876E0" w:rsidRPr="009876E0">
        <w:rPr>
          <w:rFonts w:eastAsia="Times New Roman"/>
          <w:i/>
          <w:iCs/>
          <w:color w:val="FF0000"/>
          <w:sz w:val="20"/>
          <w:highlight w:val="yellow"/>
          <w:lang w:val="en-US"/>
          <w14:ligatures w14:val="standardContextual"/>
        </w:rPr>
        <w:t>[</w:t>
      </w:r>
      <w:r w:rsidR="009876E0">
        <w:rPr>
          <w:rFonts w:eastAsia="Times New Roman"/>
          <w:i/>
          <w:iCs/>
          <w:color w:val="FF0000"/>
          <w:sz w:val="20"/>
          <w:highlight w:val="yellow"/>
          <w:lang w:val="en-US"/>
          <w14:ligatures w14:val="standardContextual"/>
        </w:rPr>
        <w:t>#2348</w:t>
      </w:r>
      <w:r w:rsidR="009876E0"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41" w:author="Alice Chen" w:date="2025-05-09T17:43:00Z" w16du:dateUtc="2025-05-10T00:43:00Z">
            <w:rPr>
              <w:rFonts w:eastAsia="Times New Roman"/>
              <w:color w:val="000000"/>
              <w:sz w:val="20"/>
              <w:u w:val="thick"/>
              <w:lang w:val="en-US"/>
              <w14:ligatures w14:val="standardContextual"/>
            </w:rPr>
          </w:rPrChange>
        </w:rPr>
        <w:t>.</w:t>
      </w:r>
    </w:p>
    <w:p w14:paraId="5B3CBB9F" w14:textId="3A5D5021"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42"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43" w:author="Alice Chen" w:date="2025-05-09T17:43:00Z" w16du:dateUtc="2025-05-10T00:43:00Z">
            <w:rPr>
              <w:rFonts w:eastAsia="Times New Roman"/>
              <w:color w:val="000000"/>
              <w:sz w:val="20"/>
              <w:u w:val="thick"/>
              <w:lang w:val="en-US"/>
              <w14:ligatures w14:val="standardContextual"/>
            </w:rPr>
          </w:rPrChange>
        </w:rPr>
        <w:t xml:space="preserve">If the bandwidth indicates 80 MHz, 160 MHz or 320 MHz and the DRU Distribution BW subfield indicates 40 MHz distribution bandwidth, the mapping of the PHY DRU index to </w:t>
      </w:r>
      <w:ins w:id="644"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45"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46" w:author="Alice Chen" w:date="2025-05-09T17:43:00Z" w16du:dateUtc="2025-05-10T00:43:00Z">
            <w:rPr>
              <w:rFonts w:eastAsia="Times New Roman"/>
              <w:color w:val="000000"/>
              <w:sz w:val="20"/>
              <w:u w:val="thick"/>
              <w:lang w:val="en-US"/>
              <w14:ligatures w14:val="standardContextual"/>
            </w:rPr>
          </w:rPrChange>
        </w:rPr>
        <w:t xml:space="preserve">DRU is defined in </w:t>
      </w:r>
      <w:r w:rsidRPr="00DE1B4A">
        <w:rPr>
          <w:rFonts w:eastAsia="Times New Roman"/>
          <w:color w:val="000000"/>
          <w:sz w:val="20"/>
          <w:lang w:val="en-US"/>
          <w14:ligatures w14:val="standardContextual"/>
          <w:rPrChange w:id="647" w:author="Alice Chen" w:date="2025-05-09T17:43:00Z" w16du:dateUtc="2025-05-10T00:43: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648" w:author="Alice Chen" w:date="2025-05-09T17:43:00Z" w16du:dateUtc="2025-05-10T00:43:00Z">
            <w:rPr>
              <w:rFonts w:eastAsia="Times New Roman"/>
              <w:color w:val="000000"/>
              <w:sz w:val="20"/>
              <w:u w:val="thick"/>
              <w:lang w:val="en-US"/>
              <w14:ligatures w14:val="standardContextual"/>
            </w:rPr>
          </w:rPrChange>
        </w:rPr>
        <w:instrText xml:space="preserve"> REF  RTF32343835333a205461626c65 \h</w:instrText>
      </w:r>
      <w:r w:rsidR="00DE1B4A" w:rsidRPr="00DE1B4A">
        <w:rPr>
          <w:rFonts w:eastAsia="Times New Roman"/>
          <w:color w:val="000000"/>
          <w:sz w:val="20"/>
          <w:lang w:val="en-US"/>
          <w14:ligatures w14:val="standardContextual"/>
          <w:rPrChange w:id="649" w:author="Alice Chen" w:date="2025-05-09T17:43:00Z" w16du:dateUtc="2025-05-10T00:43: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650" w:author="Alice Chen" w:date="2025-05-09T17:43:00Z" w16du:dateUtc="2025-05-10T00:43: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651" w:author="Alice Chen" w:date="2025-05-09T17:43:00Z" w16du:dateUtc="2025-05-10T00:43:00Z">
            <w:rPr>
              <w:rFonts w:eastAsia="Times New Roman"/>
              <w:color w:val="000000"/>
              <w:sz w:val="20"/>
              <w:u w:val="thick"/>
              <w:lang w:val="en-US"/>
              <w14:ligatures w14:val="standardContextual"/>
            </w:rPr>
          </w:rPrChange>
        </w:rPr>
        <w:t>Table9-46m2 (Encoding of the PS160 and RU Allocation subfields in a UHR variant User Info field for DBW 40 MHz)</w:t>
      </w:r>
      <w:r w:rsidRPr="00DE1B4A">
        <w:rPr>
          <w:rFonts w:eastAsia="Times New Roman"/>
          <w:color w:val="000000"/>
          <w:sz w:val="20"/>
          <w:lang w:val="en-US"/>
          <w14:ligatures w14:val="standardContextual"/>
          <w:rPrChange w:id="652" w:author="Alice Chen" w:date="2025-05-09T17:43:00Z" w16du:dateUtc="2025-05-10T00:43:00Z">
            <w:rPr>
              <w:rFonts w:eastAsia="Times New Roman"/>
              <w:color w:val="000000"/>
              <w:sz w:val="20"/>
              <w:u w:val="thick"/>
              <w:lang w:val="en-US"/>
              <w14:ligatures w14:val="standardContextual"/>
            </w:rPr>
          </w:rPrChange>
        </w:rPr>
        <w:fldChar w:fldCharType="end"/>
      </w:r>
      <w:del w:id="653" w:author="Alice Chen" w:date="2025-05-09T21:48:00Z" w16du:dateUtc="2025-05-10T04:48:00Z">
        <w:r w:rsidRPr="00DE1B4A" w:rsidDel="009876E0">
          <w:rPr>
            <w:rFonts w:eastAsia="Times New Roman"/>
            <w:color w:val="000000"/>
            <w:sz w:val="20"/>
            <w:lang w:val="en-US"/>
            <w14:ligatures w14:val="standardContextual"/>
            <w:rPrChange w:id="654" w:author="Alice Chen" w:date="2025-05-09T17:43:00Z" w16du:dateUtc="2025-05-10T00:43:00Z">
              <w:rPr>
                <w:rFonts w:eastAsia="Times New Roman"/>
                <w:color w:val="000000"/>
                <w:sz w:val="20"/>
                <w:u w:val="thick"/>
                <w:lang w:val="en-US"/>
                <w14:ligatures w14:val="standardContextual"/>
              </w:rPr>
            </w:rPrChange>
          </w:rPr>
          <w:delText xml:space="preserve"> and Equation (38-1) through the frequency shift in Table 38-7 (Constant shift value Kshift for DRU on a frequency subblock of wide bandwidth)</w:delText>
        </w:r>
      </w:del>
      <w:r w:rsidR="009876E0" w:rsidRPr="009876E0">
        <w:rPr>
          <w:rFonts w:eastAsia="Times New Roman"/>
          <w:i/>
          <w:iCs/>
          <w:color w:val="FF0000"/>
          <w:sz w:val="20"/>
          <w:highlight w:val="yellow"/>
          <w:lang w:val="en-US"/>
          <w14:ligatures w14:val="standardContextual"/>
        </w:rPr>
        <w:t>[</w:t>
      </w:r>
      <w:r w:rsidR="009876E0">
        <w:rPr>
          <w:rFonts w:eastAsia="Times New Roman"/>
          <w:i/>
          <w:iCs/>
          <w:color w:val="FF0000"/>
          <w:sz w:val="20"/>
          <w:highlight w:val="yellow"/>
          <w:lang w:val="en-US"/>
          <w14:ligatures w14:val="standardContextual"/>
        </w:rPr>
        <w:t>#2348</w:t>
      </w:r>
      <w:r w:rsidR="009876E0"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55" w:author="Alice Chen" w:date="2025-05-09T17:43:00Z" w16du:dateUtc="2025-05-10T00:43:00Z">
            <w:rPr>
              <w:rFonts w:eastAsia="Times New Roman"/>
              <w:color w:val="000000"/>
              <w:sz w:val="20"/>
              <w:u w:val="thick"/>
              <w:lang w:val="en-US"/>
              <w14:ligatures w14:val="standardContextual"/>
            </w:rPr>
          </w:rPrChange>
        </w:rPr>
        <w:t>.</w:t>
      </w:r>
    </w:p>
    <w:p w14:paraId="43F6B75A" w14:textId="789855C6"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56"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57" w:author="Alice Chen" w:date="2025-05-09T17:43:00Z" w16du:dateUtc="2025-05-10T00:43:00Z">
            <w:rPr>
              <w:rFonts w:eastAsia="Times New Roman"/>
              <w:color w:val="000000"/>
              <w:sz w:val="20"/>
              <w:u w:val="thick"/>
              <w:lang w:val="en-US"/>
              <w14:ligatures w14:val="standardContextual"/>
            </w:rPr>
          </w:rPrChange>
        </w:rPr>
        <w:t xml:space="preserve">If the bandwidth indicates 160 MHz or 320 MHz and the DRU Distribution BW subfield indicates 80 MHz distribution bandwidth, the mapping of the PHY DRU index to </w:t>
      </w:r>
      <w:ins w:id="658"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59"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60" w:author="Alice Chen" w:date="2025-05-09T17:43:00Z" w16du:dateUtc="2025-05-10T00:43:00Z">
            <w:rPr>
              <w:rFonts w:eastAsia="Times New Roman"/>
              <w:color w:val="000000"/>
              <w:sz w:val="20"/>
              <w:u w:val="thick"/>
              <w:lang w:val="en-US"/>
              <w14:ligatures w14:val="standardContextual"/>
            </w:rPr>
          </w:rPrChange>
        </w:rPr>
        <w:t xml:space="preserve">DRU is defined in </w:t>
      </w:r>
      <w:del w:id="661" w:author="Alice Chen" w:date="2025-05-09T18:21:00Z" w16du:dateUtc="2025-05-10T01:21:00Z">
        <w:r w:rsidRPr="00DE1B4A" w:rsidDel="00B3222D">
          <w:rPr>
            <w:rFonts w:eastAsia="Times New Roman"/>
            <w:color w:val="000000"/>
            <w:sz w:val="20"/>
            <w:lang w:val="en-US"/>
            <w14:ligatures w14:val="standardContextual"/>
            <w:rPrChange w:id="662" w:author="Alice Chen" w:date="2025-05-09T17:43:00Z" w16du:dateUtc="2025-05-10T00:43:00Z">
              <w:rPr>
                <w:rFonts w:eastAsia="Times New Roman"/>
                <w:color w:val="000000"/>
                <w:sz w:val="20"/>
                <w:u w:val="thick"/>
                <w:lang w:val="en-US"/>
                <w14:ligatures w14:val="standardContextual"/>
              </w:rPr>
            </w:rPrChange>
          </w:rPr>
          <w:delText>Figur</w:delText>
        </w:r>
      </w:del>
      <w:del w:id="663" w:author="Alice Chen" w:date="2025-05-09T18:22:00Z" w16du:dateUtc="2025-05-10T01:22:00Z">
        <w:r w:rsidRPr="00DE1B4A" w:rsidDel="00B3222D">
          <w:rPr>
            <w:rFonts w:eastAsia="Times New Roman"/>
            <w:color w:val="000000"/>
            <w:sz w:val="20"/>
            <w:lang w:val="en-US"/>
            <w14:ligatures w14:val="standardContextual"/>
            <w:rPrChange w:id="664" w:author="Alice Chen" w:date="2025-05-09T17:43:00Z" w16du:dateUtc="2025-05-10T00:43:00Z">
              <w:rPr>
                <w:rFonts w:eastAsia="Times New Roman"/>
                <w:color w:val="000000"/>
                <w:sz w:val="20"/>
                <w:u w:val="thick"/>
                <w:lang w:val="en-US"/>
                <w14:ligatures w14:val="standardContextual"/>
              </w:rPr>
            </w:rPrChange>
          </w:rPr>
          <w:delText>e</w:delText>
        </w:r>
      </w:del>
      <w:ins w:id="665" w:author="Alice Chen" w:date="2025-05-09T18:22:00Z" w16du:dateUtc="2025-05-10T01:22:00Z">
        <w:r w:rsidR="00B3222D">
          <w:rPr>
            <w:rFonts w:eastAsia="Times New Roman"/>
            <w:color w:val="000000"/>
            <w:sz w:val="20"/>
            <w:lang w:val="en-US"/>
            <w14:ligatures w14:val="standardContextual"/>
          </w:rPr>
          <w:t>Table</w:t>
        </w:r>
      </w:ins>
      <w:r w:rsidRPr="00DE1B4A">
        <w:rPr>
          <w:rFonts w:eastAsia="Times New Roman"/>
          <w:color w:val="000000"/>
          <w:sz w:val="20"/>
          <w:lang w:val="en-US"/>
          <w14:ligatures w14:val="standardContextual"/>
          <w:rPrChange w:id="666" w:author="Alice Chen" w:date="2025-05-09T17:43:00Z" w16du:dateUtc="2025-05-10T00:43:00Z">
            <w:rPr>
              <w:rFonts w:eastAsia="Times New Roman"/>
              <w:color w:val="000000"/>
              <w:sz w:val="20"/>
              <w:u w:val="thick"/>
              <w:lang w:val="en-US"/>
              <w14:ligatures w14:val="standardContextual"/>
            </w:rPr>
          </w:rPrChange>
        </w:rPr>
        <w:t> 38-6 (Data and pilot subcarrier indices for Distributed-tone RUs (DRU)  in a 80 MHz UHR TB PPDU)</w:t>
      </w:r>
      <w:del w:id="667" w:author="Alice Chen" w:date="2025-05-09T21:48:00Z" w16du:dateUtc="2025-05-10T04:48:00Z">
        <w:r w:rsidRPr="00DE1B4A" w:rsidDel="00A15E12">
          <w:rPr>
            <w:rFonts w:eastAsia="Times New Roman"/>
            <w:color w:val="FF0000"/>
            <w:sz w:val="20"/>
            <w:lang w:val="en-US"/>
            <w14:ligatures w14:val="standardContextual"/>
            <w:rPrChange w:id="668" w:author="Alice Chen" w:date="2025-05-09T17:43:00Z" w16du:dateUtc="2025-05-10T00:43:00Z">
              <w:rPr>
                <w:rFonts w:eastAsia="Times New Roman"/>
                <w:color w:val="FF0000"/>
                <w:sz w:val="20"/>
                <w:u w:val="thick"/>
                <w:lang w:val="en-US"/>
                <w14:ligatures w14:val="standardContextual"/>
              </w:rPr>
            </w:rPrChange>
          </w:rPr>
          <w:delText xml:space="preserve"> </w:delText>
        </w:r>
        <w:r w:rsidRPr="00DE1B4A" w:rsidDel="00A15E12">
          <w:rPr>
            <w:rFonts w:eastAsia="Times New Roman"/>
            <w:color w:val="000000"/>
            <w:sz w:val="20"/>
            <w:lang w:val="en-US"/>
            <w14:ligatures w14:val="standardContextual"/>
            <w:rPrChange w:id="669" w:author="Alice Chen" w:date="2025-05-09T17:43:00Z" w16du:dateUtc="2025-05-10T00:43:00Z">
              <w:rPr>
                <w:rFonts w:eastAsia="Times New Roman"/>
                <w:color w:val="000000"/>
                <w:sz w:val="20"/>
                <w:u w:val="thick"/>
                <w:lang w:val="en-US"/>
                <w14:ligatures w14:val="standardContextual"/>
              </w:rPr>
            </w:rPrChange>
          </w:rPr>
          <w:delText>and Equation (38-1)</w:delText>
        </w:r>
        <w:r w:rsidRPr="00DE1B4A" w:rsidDel="00A15E12">
          <w:rPr>
            <w:rFonts w:eastAsia="Times New Roman"/>
            <w:color w:val="FF0000"/>
            <w:sz w:val="20"/>
            <w:lang w:val="en-US"/>
            <w14:ligatures w14:val="standardContextual"/>
            <w:rPrChange w:id="670" w:author="Alice Chen" w:date="2025-05-09T17:43:00Z" w16du:dateUtc="2025-05-10T00:43:00Z">
              <w:rPr>
                <w:rFonts w:eastAsia="Times New Roman"/>
                <w:color w:val="FF0000"/>
                <w:sz w:val="20"/>
                <w:u w:val="thick"/>
                <w:lang w:val="en-US"/>
                <w14:ligatures w14:val="standardContextual"/>
              </w:rPr>
            </w:rPrChange>
          </w:rPr>
          <w:delText xml:space="preserve"> </w:delText>
        </w:r>
        <w:r w:rsidRPr="00DE1B4A" w:rsidDel="00A15E12">
          <w:rPr>
            <w:rFonts w:eastAsia="Times New Roman"/>
            <w:color w:val="000000"/>
            <w:sz w:val="20"/>
            <w:lang w:val="en-US"/>
            <w14:ligatures w14:val="standardContextual"/>
            <w:rPrChange w:id="671" w:author="Alice Chen" w:date="2025-05-09T17:43:00Z" w16du:dateUtc="2025-05-10T00:43:00Z">
              <w:rPr>
                <w:rFonts w:eastAsia="Times New Roman"/>
                <w:color w:val="000000"/>
                <w:sz w:val="20"/>
                <w:u w:val="thick"/>
                <w:lang w:val="en-US"/>
                <w14:ligatures w14:val="standardContextual"/>
              </w:rPr>
            </w:rPrChange>
          </w:rPr>
          <w:delText>through the frequency shift in Table 38-7 (Constant shift value Kshift for DRU on a frequency subblock of wide bandwidth)</w:delText>
        </w:r>
      </w:del>
      <w:r w:rsidR="00A15E12" w:rsidRPr="009876E0">
        <w:rPr>
          <w:rFonts w:eastAsia="Times New Roman"/>
          <w:i/>
          <w:iCs/>
          <w:color w:val="FF0000"/>
          <w:sz w:val="20"/>
          <w:highlight w:val="yellow"/>
          <w:lang w:val="en-US"/>
          <w14:ligatures w14:val="standardContextual"/>
        </w:rPr>
        <w:t>[</w:t>
      </w:r>
      <w:r w:rsidR="00A15E12">
        <w:rPr>
          <w:rFonts w:eastAsia="Times New Roman"/>
          <w:i/>
          <w:iCs/>
          <w:color w:val="FF0000"/>
          <w:sz w:val="20"/>
          <w:highlight w:val="yellow"/>
          <w:lang w:val="en-US"/>
          <w14:ligatures w14:val="standardContextual"/>
        </w:rPr>
        <w:t>#2348</w:t>
      </w:r>
      <w:r w:rsidR="00A15E12" w:rsidRPr="009876E0">
        <w:rPr>
          <w:rFonts w:eastAsia="Times New Roman"/>
          <w:i/>
          <w:iCs/>
          <w:color w:val="FF0000"/>
          <w:sz w:val="20"/>
          <w:highlight w:val="yellow"/>
          <w:lang w:val="en-US"/>
          <w14:ligatures w14:val="standardContextual"/>
        </w:rPr>
        <w:t>]</w:t>
      </w:r>
      <w:r w:rsidRPr="00DE1B4A">
        <w:rPr>
          <w:rFonts w:eastAsia="Times New Roman"/>
          <w:color w:val="000000"/>
          <w:sz w:val="20"/>
          <w:lang w:val="en-US"/>
          <w14:ligatures w14:val="standardContextual"/>
          <w:rPrChange w:id="672" w:author="Alice Chen" w:date="2025-05-09T17:43:00Z" w16du:dateUtc="2025-05-10T00:43:00Z">
            <w:rPr>
              <w:rFonts w:eastAsia="Times New Roman"/>
              <w:color w:val="000000"/>
              <w:sz w:val="20"/>
              <w:u w:val="thick"/>
              <w:lang w:val="en-US"/>
              <w14:ligatures w14:val="standardContextual"/>
            </w:rPr>
          </w:rPrChange>
        </w:rPr>
        <w:t>.</w:t>
      </w:r>
    </w:p>
    <w:p w14:paraId="6AE4C372" w14:textId="7356D78E"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673" w:author="Alice Chen" w:date="2025-05-09T17:43:00Z" w16du:dateUtc="2025-05-10T00:43: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674" w:author="Alice Chen" w:date="2025-05-09T17:43:00Z" w16du:dateUtc="2025-05-10T00:43:00Z">
            <w:rPr>
              <w:rFonts w:eastAsia="Times New Roman"/>
              <w:color w:val="000000"/>
              <w:sz w:val="20"/>
              <w:u w:val="thick"/>
              <w:lang w:val="en-US"/>
              <w14:ligatures w14:val="standardContextual"/>
            </w:rPr>
          </w:rPrChange>
        </w:rPr>
        <w:t xml:space="preserve">If the bandwidth indicates 80 MHz, 160 MHz or 320 MHz and the DRU Distribution BW subfield indicates 60 MHz distribution bandwidth, the mapping of the PHY DRU index to </w:t>
      </w:r>
      <w:ins w:id="675" w:author="Alice Chen" w:date="2025-05-09T18:19:00Z" w16du:dateUtc="2025-05-10T01:19:00Z">
        <w:r w:rsidR="00AB6116">
          <w:rPr>
            <w:rFonts w:eastAsia="Times New Roman"/>
            <w:color w:val="000000"/>
            <w:sz w:val="20"/>
            <w:lang w:val="en-US"/>
            <w14:ligatures w14:val="standardContextual"/>
          </w:rPr>
          <w:t xml:space="preserve">the </w:t>
        </w:r>
      </w:ins>
      <w:r w:rsidR="00AB6116" w:rsidRPr="008D10B3">
        <w:rPr>
          <w:rFonts w:eastAsia="Times New Roman"/>
          <w:i/>
          <w:iCs/>
          <w:color w:val="FF0000"/>
          <w:sz w:val="20"/>
          <w:highlight w:val="yellow"/>
          <w:lang w:val="en-US"/>
          <w14:ligatures w14:val="standardContextual"/>
          <w:rPrChange w:id="676" w:author="Alice Chen" w:date="2025-05-09T01:32:00Z" w16du:dateUtc="2025-05-09T08:32:00Z">
            <w:rPr>
              <w:rFonts w:eastAsia="Times New Roman"/>
              <w:i/>
              <w:iCs/>
              <w:color w:val="000000"/>
              <w:sz w:val="20"/>
              <w:u w:val="thick"/>
              <w:lang w:val="en-US"/>
              <w14:ligatures w14:val="standardContextual"/>
            </w:rPr>
          </w:rPrChange>
        </w:rPr>
        <w:t>[#2915]</w:t>
      </w:r>
      <w:r w:rsidRPr="00DE1B4A">
        <w:rPr>
          <w:rFonts w:eastAsia="Times New Roman"/>
          <w:color w:val="000000"/>
          <w:sz w:val="20"/>
          <w:lang w:val="en-US"/>
          <w14:ligatures w14:val="standardContextual"/>
          <w:rPrChange w:id="677" w:author="Alice Chen" w:date="2025-05-09T17:43:00Z" w16du:dateUtc="2025-05-10T00:43:00Z">
            <w:rPr>
              <w:rFonts w:eastAsia="Times New Roman"/>
              <w:color w:val="000000"/>
              <w:sz w:val="20"/>
              <w:u w:val="thick"/>
              <w:lang w:val="en-US"/>
              <w14:ligatures w14:val="standardContextual"/>
            </w:rPr>
          </w:rPrChange>
        </w:rPr>
        <w:t xml:space="preserve">DRU is </w:t>
      </w:r>
      <w:del w:id="678" w:author="Alice Chen" w:date="2025-05-09T18:19:00Z" w16du:dateUtc="2025-05-10T01:19:00Z">
        <w:r w:rsidRPr="00DE1B4A" w:rsidDel="00AB6116">
          <w:rPr>
            <w:rFonts w:eastAsia="Times New Roman"/>
            <w:color w:val="FF0000"/>
            <w:sz w:val="20"/>
            <w:lang w:val="en-US"/>
            <w14:ligatures w14:val="standardContextual"/>
            <w:rPrChange w:id="679" w:author="Alice Chen" w:date="2025-05-09T17:43:00Z" w16du:dateUtc="2025-05-10T00:43:00Z">
              <w:rPr>
                <w:rFonts w:eastAsia="Times New Roman"/>
                <w:color w:val="FF0000"/>
                <w:sz w:val="20"/>
                <w:u w:val="thick"/>
                <w:lang w:val="en-US"/>
                <w14:ligatures w14:val="standardContextual"/>
              </w:rPr>
            </w:rPrChange>
          </w:rPr>
          <w:delText>TBD</w:delText>
        </w:r>
      </w:del>
      <w:ins w:id="680" w:author="Alice Chen" w:date="2025-05-09T18:19:00Z" w16du:dateUtc="2025-05-10T01:19:00Z">
        <w:r w:rsidR="00AB6116">
          <w:rPr>
            <w:rFonts w:eastAsia="Times New Roman"/>
            <w:color w:val="FF0000"/>
            <w:sz w:val="20"/>
            <w:lang w:val="en-US"/>
            <w14:ligatures w14:val="standardContextual"/>
          </w:rPr>
          <w:t xml:space="preserve">defined in </w:t>
        </w:r>
      </w:ins>
      <w:ins w:id="681" w:author="Alice Chen" w:date="2025-05-09T18:24:00Z" w16du:dateUtc="2025-05-10T01:24:00Z">
        <w:r w:rsidR="00206168" w:rsidRPr="00BB6EE8">
          <w:rPr>
            <w:rFonts w:eastAsia="Times New Roman"/>
            <w:color w:val="000000"/>
            <w:sz w:val="20"/>
            <w:lang w:val="en-US"/>
            <w14:ligatures w14:val="standardContextual"/>
          </w:rPr>
          <w:t>Table9-46m2</w:t>
        </w:r>
        <w:r w:rsidR="00206168">
          <w:rPr>
            <w:rFonts w:eastAsia="Times New Roman"/>
            <w:color w:val="000000"/>
            <w:sz w:val="20"/>
            <w:lang w:val="en-US"/>
            <w14:ligatures w14:val="standardContextual"/>
          </w:rPr>
          <w:t>a</w:t>
        </w:r>
        <w:r w:rsidR="00206168" w:rsidRPr="00BB6EE8">
          <w:rPr>
            <w:rFonts w:eastAsia="Times New Roman"/>
            <w:color w:val="000000"/>
            <w:sz w:val="20"/>
            <w:lang w:val="en-US"/>
            <w14:ligatures w14:val="standardContextual"/>
          </w:rPr>
          <w:t xml:space="preserve"> (Encoding of the PS160 and RU Allocation subfields in a UHR variant User Info field for DBW </w:t>
        </w:r>
        <w:r w:rsidR="00206168">
          <w:rPr>
            <w:rFonts w:eastAsia="Times New Roman"/>
            <w:color w:val="000000"/>
            <w:sz w:val="20"/>
            <w:lang w:val="en-US"/>
            <w14:ligatures w14:val="standardContextual"/>
          </w:rPr>
          <w:t>6</w:t>
        </w:r>
        <w:r w:rsidR="00206168" w:rsidRPr="00BB6EE8">
          <w:rPr>
            <w:rFonts w:eastAsia="Times New Roman"/>
            <w:color w:val="000000"/>
            <w:sz w:val="20"/>
            <w:lang w:val="en-US"/>
            <w14:ligatures w14:val="standardContextual"/>
          </w:rPr>
          <w:t>0 MHz)</w:t>
        </w:r>
      </w:ins>
      <w:r w:rsidR="00206168" w:rsidRPr="00E138EE">
        <w:rPr>
          <w:rFonts w:eastAsia="Times New Roman"/>
          <w:i/>
          <w:iCs/>
          <w:color w:val="FF0000"/>
          <w:sz w:val="20"/>
          <w:highlight w:val="yellow"/>
          <w:lang w:val="en-US"/>
          <w14:ligatures w14:val="standardContextual"/>
        </w:rPr>
        <w:t>[#559, 1570, 1571]</w:t>
      </w:r>
      <w:r w:rsidRPr="00DE1B4A">
        <w:rPr>
          <w:rFonts w:eastAsia="Times New Roman"/>
          <w:color w:val="000000"/>
          <w:sz w:val="20"/>
          <w:lang w:val="en-US"/>
          <w14:ligatures w14:val="standardContextual"/>
          <w:rPrChange w:id="682" w:author="Alice Chen" w:date="2025-05-09T17:43:00Z" w16du:dateUtc="2025-05-10T00:43:00Z">
            <w:rPr>
              <w:rFonts w:eastAsia="Times New Roman"/>
              <w:color w:val="000000"/>
              <w:sz w:val="20"/>
              <w:u w:val="thick"/>
              <w:lang w:val="en-US"/>
              <w14:ligatures w14:val="standardContextual"/>
            </w:rPr>
          </w:rPrChange>
        </w:rPr>
        <w:t xml:space="preserve">. </w:t>
      </w:r>
    </w:p>
    <w:p w14:paraId="652ADEC1"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DE1B4A" w14:paraId="643E34E5"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38B07325" w14:textId="77777777" w:rsidR="000C0446" w:rsidRPr="00DE1B4A" w:rsidRDefault="000C0446" w:rsidP="000C0446">
            <w:pPr>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683" w:name="RTF34333634353a205461626c65"/>
            <w:r w:rsidRPr="00DE1B4A">
              <w:rPr>
                <w:rFonts w:ascii="Arial" w:eastAsia="Times New Roman" w:hAnsi="Arial" w:cs="Arial"/>
                <w:b/>
                <w:bCs/>
                <w:color w:val="000000"/>
                <w:sz w:val="20"/>
                <w:lang w:val="en-US"/>
                <w14:ligatures w14:val="standardContextual"/>
                <w:rPrChange w:id="684" w:author="Alice Chen" w:date="2025-05-09T17:43:00Z" w16du:dateUtc="2025-05-10T00:43:00Z">
                  <w:rPr>
                    <w:rFonts w:ascii="Arial" w:eastAsia="Times New Roman" w:hAnsi="Arial" w:cs="Arial"/>
                    <w:b/>
                    <w:bCs/>
                    <w:color w:val="000000"/>
                    <w:sz w:val="20"/>
                    <w:u w:val="thick"/>
                    <w:lang w:val="en-US"/>
                    <w14:ligatures w14:val="standardContextual"/>
                  </w:rPr>
                </w:rPrChange>
              </w:rPr>
              <w:t>Encoding of the PS160 and RU Allocation subfields in a UHR variant User In</w:t>
            </w:r>
            <w:bookmarkEnd w:id="683"/>
            <w:r w:rsidRPr="00DE1B4A">
              <w:rPr>
                <w:rFonts w:ascii="Arial" w:eastAsia="Times New Roman" w:hAnsi="Arial" w:cs="Arial"/>
                <w:b/>
                <w:bCs/>
                <w:color w:val="000000"/>
                <w:sz w:val="20"/>
                <w:lang w:val="en-US"/>
                <w14:ligatures w14:val="standardContextual"/>
                <w:rPrChange w:id="685" w:author="Alice Chen" w:date="2025-05-09T17:43:00Z" w16du:dateUtc="2025-05-10T00:43:00Z">
                  <w:rPr>
                    <w:rFonts w:ascii="Arial" w:eastAsia="Times New Roman" w:hAnsi="Arial" w:cs="Arial"/>
                    <w:b/>
                    <w:bCs/>
                    <w:color w:val="000000"/>
                    <w:sz w:val="20"/>
                    <w:u w:val="thick"/>
                    <w:lang w:val="en-US"/>
                    <w14:ligatures w14:val="standardContextual"/>
                  </w:rPr>
                </w:rPrChange>
              </w:rPr>
              <w:t>fo field for DBW 20 MHz</w:t>
            </w:r>
            <w:r w:rsidRPr="00DE1B4A">
              <w:rPr>
                <w:rFonts w:ascii="Arial" w:eastAsia="Times New Roman" w:hAnsi="Arial" w:cs="Arial"/>
                <w:b/>
                <w:bCs/>
                <w:color w:val="000000"/>
                <w:sz w:val="20"/>
                <w:lang w:val="en-US"/>
                <w14:ligatures w14:val="standardContextual"/>
                <w:rPrChange w:id="686"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begin"/>
            </w:r>
            <w:r w:rsidRPr="00DE1B4A">
              <w:rPr>
                <w:rFonts w:ascii="Arial" w:eastAsia="Times New Roman" w:hAnsi="Arial" w:cs="Arial"/>
                <w:b/>
                <w:bCs/>
                <w:color w:val="000000"/>
                <w:sz w:val="20"/>
                <w:lang w:val="en-US"/>
                <w14:ligatures w14:val="standardContextual"/>
                <w:rPrChange w:id="687" w:author="Alice Chen" w:date="2025-05-09T17:43:00Z" w16du:dateUtc="2025-05-10T00:43:00Z">
                  <w:rPr>
                    <w:rFonts w:ascii="Arial" w:eastAsia="Times New Roman" w:hAnsi="Arial" w:cs="Arial"/>
                    <w:b/>
                    <w:bCs/>
                    <w:color w:val="000000"/>
                    <w:sz w:val="20"/>
                    <w:u w:val="thick"/>
                    <w:lang w:val="en-US"/>
                    <w14:ligatures w14:val="standardContextual"/>
                  </w:rPr>
                </w:rPrChange>
              </w:rPr>
              <w:instrText xml:space="preserve"> FILENAME </w:instrText>
            </w:r>
            <w:r w:rsidRPr="00DE1B4A">
              <w:rPr>
                <w:rFonts w:ascii="Arial" w:eastAsia="Times New Roman" w:hAnsi="Arial" w:cs="Arial"/>
                <w:b/>
                <w:bCs/>
                <w:color w:val="000000"/>
                <w:sz w:val="20"/>
                <w:lang w:val="en-US"/>
                <w14:ligatures w14:val="standardContextual"/>
                <w:rPrChange w:id="688"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separate"/>
            </w:r>
            <w:r w:rsidRPr="00DE1B4A">
              <w:rPr>
                <w:rFonts w:ascii="Arial" w:eastAsia="Times New Roman" w:hAnsi="Arial" w:cs="Arial"/>
                <w:b/>
                <w:bCs/>
                <w:color w:val="000000"/>
                <w:sz w:val="20"/>
                <w:lang w:val="en-US"/>
                <w14:ligatures w14:val="standardContextual"/>
                <w:rPrChange w:id="689" w:author="Alice Chen" w:date="2025-05-09T17:43:00Z" w16du:dateUtc="2025-05-10T00:43:00Z">
                  <w:rPr>
                    <w:rFonts w:ascii="Arial" w:eastAsia="Times New Roman" w:hAnsi="Arial" w:cs="Arial"/>
                    <w:b/>
                    <w:bCs/>
                    <w:color w:val="000000"/>
                    <w:sz w:val="20"/>
                    <w:u w:val="thick"/>
                    <w:lang w:val="en-US"/>
                    <w14:ligatures w14:val="standardContextual"/>
                  </w:rPr>
                </w:rPrChange>
              </w:rPr>
              <w:t> </w:t>
            </w:r>
            <w:r w:rsidRPr="00DE1B4A">
              <w:rPr>
                <w:rFonts w:ascii="Arial" w:eastAsia="Times New Roman" w:hAnsi="Arial" w:cs="Arial"/>
                <w:b/>
                <w:bCs/>
                <w:color w:val="000000"/>
                <w:sz w:val="20"/>
                <w:lang w:val="en-US"/>
                <w14:ligatures w14:val="standardContextual"/>
                <w:rPrChange w:id="690" w:author="Alice Chen" w:date="2025-05-09T17:43:00Z" w16du:dateUtc="2025-05-10T00:43:00Z">
                  <w:rPr>
                    <w:rFonts w:ascii="Arial" w:eastAsia="Times New Roman" w:hAnsi="Arial" w:cs="Arial"/>
                    <w:b/>
                    <w:bCs/>
                    <w:color w:val="000000"/>
                    <w:sz w:val="20"/>
                    <w:u w:val="thick"/>
                    <w:lang w:val="en-US"/>
                    <w14:ligatures w14:val="standardContextual"/>
                  </w:rPr>
                </w:rPrChange>
              </w:rPr>
              <w:fldChar w:fldCharType="end"/>
            </w:r>
          </w:p>
        </w:tc>
      </w:tr>
      <w:tr w:rsidR="000C0446" w:rsidRPr="00DE1B4A" w14:paraId="13FFD16A"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18028F5"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691"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692" w:author="Alice Chen" w:date="2025-05-09T17:43:00Z" w16du:dateUtc="2025-05-10T00:43:00Z">
                  <w:rPr>
                    <w:rFonts w:eastAsia="Times New Roman"/>
                    <w:b/>
                    <w:bCs/>
                    <w:color w:val="000000"/>
                    <w:sz w:val="18"/>
                    <w:szCs w:val="18"/>
                    <w:u w:val="thick"/>
                    <w:lang w:val="en-US"/>
                    <w14:ligatures w14:val="standardContextual"/>
                  </w:rPr>
                </w:rPrChange>
              </w:rPr>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00AD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693"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694" w:author="Alice Chen" w:date="2025-05-09T17:43:00Z" w16du:dateUtc="2025-05-10T00:43:00Z">
                  <w:rPr>
                    <w:rFonts w:eastAsia="Times New Roman"/>
                    <w:b/>
                    <w:bCs/>
                    <w:color w:val="000000"/>
                    <w:sz w:val="18"/>
                    <w:szCs w:val="18"/>
                    <w:u w:val="thick"/>
                    <w:lang w:val="en-US"/>
                    <w14:ligatures w14:val="standardContextual"/>
                  </w:rPr>
                </w:rPrChange>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89C6053"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695"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696" w:author="Alice Chen" w:date="2025-05-09T17:43:00Z" w16du:dateUtc="2025-05-10T00:43:00Z">
                  <w:rPr>
                    <w:rFonts w:eastAsia="Times New Roman"/>
                    <w:b/>
                    <w:bCs/>
                    <w:color w:val="000000"/>
                    <w:sz w:val="18"/>
                    <w:szCs w:val="18"/>
                    <w:u w:val="thick"/>
                    <w:lang w:val="en-US"/>
                    <w14:ligatures w14:val="standardContextual"/>
                  </w:rPr>
                </w:rPrChange>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2282CFD"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697"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698" w:author="Alice Chen" w:date="2025-05-09T17:43:00Z" w16du:dateUtc="2025-05-10T00:43:00Z">
                  <w:rPr>
                    <w:rFonts w:eastAsia="Times New Roman"/>
                    <w:b/>
                    <w:bCs/>
                    <w:color w:val="000000"/>
                    <w:sz w:val="18"/>
                    <w:szCs w:val="18"/>
                    <w:u w:val="thick"/>
                    <w:lang w:val="en-US"/>
                    <w14:ligatures w14:val="standardContextual"/>
                  </w:rPr>
                </w:rPrChange>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A52C1C6"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699"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00" w:author="Alice Chen" w:date="2025-05-09T17:43:00Z" w16du:dateUtc="2025-05-10T00:43:00Z">
                  <w:rPr>
                    <w:rFonts w:eastAsia="Times New Roman"/>
                    <w:b/>
                    <w:bCs/>
                    <w:color w:val="000000"/>
                    <w:sz w:val="18"/>
                    <w:szCs w:val="18"/>
                    <w:u w:val="thick"/>
                    <w:lang w:val="en-US"/>
                    <w14:ligatures w14:val="standardContextual"/>
                  </w:rPr>
                </w:rPrChange>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3E096EF"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01"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02" w:author="Alice Chen" w:date="2025-05-09T17:43:00Z" w16du:dateUtc="2025-05-10T00:43:00Z">
                  <w:rPr>
                    <w:rFonts w:eastAsia="Times New Roman"/>
                    <w:b/>
                    <w:bCs/>
                    <w:color w:val="000000"/>
                    <w:sz w:val="18"/>
                    <w:szCs w:val="18"/>
                    <w:u w:val="thick"/>
                    <w:lang w:val="en-US"/>
                    <w14:ligatures w14:val="standardContextual"/>
                  </w:rPr>
                </w:rPrChange>
              </w:rPr>
              <w:t>DRU index (corresponding to Table 38-4 for DBW20)</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0B05AC"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03"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04" w:author="Alice Chen" w:date="2025-05-09T17:43:00Z" w16du:dateUtc="2025-05-10T00:43:00Z">
                  <w:rPr>
                    <w:rFonts w:eastAsia="Times New Roman"/>
                    <w:b/>
                    <w:bCs/>
                    <w:color w:val="000000"/>
                    <w:sz w:val="18"/>
                    <w:szCs w:val="18"/>
                    <w:u w:val="thick"/>
                    <w:lang w:val="en-US"/>
                    <w14:ligatures w14:val="standardContextual"/>
                  </w:rPr>
                </w:rPrChange>
              </w:rPr>
              <w:t>20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3E56FD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705" w:author="Alice Chen" w:date="2025-05-09T17:43:00Z" w16du:dateUtc="2025-05-10T00:43: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706" w:author="Alice Chen" w:date="2025-05-09T17:43:00Z" w16du:dateUtc="2025-05-10T00:43:00Z">
                  <w:rPr>
                    <w:rFonts w:eastAsia="Times New Roman"/>
                    <w:b/>
                    <w:bCs/>
                    <w:color w:val="000000"/>
                    <w:sz w:val="18"/>
                    <w:szCs w:val="18"/>
                    <w:u w:val="thick"/>
                    <w:lang w:val="en-US"/>
                    <w14:ligatures w14:val="standardContextual"/>
                  </w:rPr>
                </w:rPrChange>
              </w:rPr>
              <w:t>PHY DRU index</w:t>
            </w:r>
          </w:p>
        </w:tc>
      </w:tr>
      <w:tr w:rsidR="000C0446" w:rsidRPr="000C0446" w14:paraId="4E959AC2"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811883A" w14:textId="77777777" w:rsidR="000C0446" w:rsidRPr="00DE1B4A"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707"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08" w:author="Alice Chen" w:date="2025-05-09T17:44:00Z" w16du:dateUtc="2025-05-10T00:44:00Z">
                  <w:rPr>
                    <w:rFonts w:eastAsia="Times New Roman"/>
                    <w:color w:val="000000"/>
                    <w:sz w:val="18"/>
                    <w:szCs w:val="18"/>
                    <w:u w:val="thick"/>
                    <w:lang w:val="en-US"/>
                    <w14:ligatures w14:val="standardContextual"/>
                  </w:rPr>
                </w:rPrChange>
              </w:rPr>
              <w:t xml:space="preserve">0–3: </w:t>
            </w:r>
          </w:p>
          <w:p w14:paraId="33A4062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0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10" w:author="Alice Chen" w:date="2025-05-09T17:44:00Z" w16du:dateUtc="2025-05-10T00:44:00Z">
                  <w:rPr>
                    <w:rFonts w:eastAsia="Times New Roman"/>
                    <w:color w:val="000000"/>
                    <w:sz w:val="18"/>
                    <w:szCs w:val="18"/>
                    <w:u w:val="thick"/>
                    <w:lang w:val="en-US"/>
                    <w14:ligatures w14:val="standardContextual"/>
                  </w:rPr>
                </w:rPrChange>
              </w:rPr>
              <w:t>80 MHz 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8D651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1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12" w:author="Alice Chen" w:date="2025-05-09T17:44:00Z" w16du:dateUtc="2025-05-10T00:44:00Z">
                  <w:rPr>
                    <w:rFonts w:eastAsia="Times New Roman"/>
                    <w:color w:val="000000"/>
                    <w:sz w:val="18"/>
                    <w:szCs w:val="18"/>
                    <w:u w:val="thick"/>
                    <w:lang w:val="en-US"/>
                    <w14:ligatures w14:val="standardContextual"/>
                  </w:rPr>
                </w:rPrChange>
              </w:rPr>
              <w:t>0–8</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6B98B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1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14"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CE864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71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16" w:author="Alice Chen" w:date="2025-05-09T17:44:00Z" w16du:dateUtc="2025-05-10T00:44:00Z">
                  <w:rPr>
                    <w:rFonts w:eastAsia="Times New Roman"/>
                    <w:color w:val="000000"/>
                    <w:sz w:val="18"/>
                    <w:szCs w:val="18"/>
                    <w:u w:val="thick"/>
                    <w:lang w:val="en-US"/>
                    <w14:ligatures w14:val="standardContextual"/>
                  </w:rPr>
                </w:rPrChange>
              </w:rPr>
              <w:t>26</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0193C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1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18"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8E1DAC" w14:textId="37B7C151" w:rsidR="000C0446" w:rsidRPr="00A55F2C" w:rsidRDefault="000C0446" w:rsidP="000C0446">
            <w:pPr>
              <w:widowControl w:val="0"/>
              <w:autoSpaceDE w:val="0"/>
              <w:autoSpaceDN w:val="0"/>
              <w:adjustRightInd w:val="0"/>
              <w:spacing w:line="200" w:lineRule="atLeast"/>
              <w:rPr>
                <w:rFonts w:eastAsia="Times New Roman"/>
                <w:i/>
                <w:iCs/>
                <w:strike/>
                <w:color w:val="000000"/>
                <w:w w:val="0"/>
                <w:sz w:val="18"/>
                <w:szCs w:val="18"/>
                <w:u w:val="thick"/>
                <w:lang w:val="en-US"/>
                <w14:ligatures w14:val="standardContextual"/>
                <w:rPrChange w:id="719" w:author="Alice Chen" w:date="2025-04-18T11:47:00Z" w16du:dateUtc="2025-04-18T18:47: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20"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72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2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2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724" w:author="Alice Chen" w:date="2025-04-18T11:47:00Z" w16du:dateUtc="2025-04-18T18:47:00Z">
              <w:r w:rsidRPr="000C0446" w:rsidDel="00A55F2C">
                <w:rPr>
                  <w:rFonts w:ascii="Symbol" w:eastAsia="Times New Roman" w:hAnsi="Symbol" w:cs="Symbol"/>
                  <w:color w:val="000000"/>
                  <w:sz w:val="18"/>
                  <w:szCs w:val="18"/>
                  <w:u w:val="thick"/>
                  <w:lang w:val="en-US"/>
                  <w14:ligatures w14:val="standardContextual"/>
                </w:rPr>
                <w:delText>+0</w:delText>
              </w:r>
            </w:del>
            <w:r w:rsidR="00A55F2C" w:rsidRPr="00E65B23">
              <w:rPr>
                <w:rFonts w:ascii="Symbol" w:eastAsia="Times New Roman" w:hAnsi="Symbol" w:cs="Symbol"/>
                <w:i/>
                <w:iCs/>
                <w:color w:val="FF0000"/>
                <w:sz w:val="18"/>
                <w:szCs w:val="18"/>
                <w:highlight w:val="yellow"/>
                <w:lang w:val="en-US"/>
                <w14:ligatures w14:val="standardContextual"/>
                <w:rPrChange w:id="725"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B14F8B2"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72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27"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728"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29"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30"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731" w:author="Alice Chen" w:date="2025-05-09T17:44:00Z" w16du:dateUtc="2025-05-10T00:44:00Z">
                  <w:rPr>
                    <w:rFonts w:eastAsia="Times New Roman"/>
                    <w:color w:val="000000"/>
                    <w:sz w:val="18"/>
                    <w:szCs w:val="18"/>
                    <w:u w:val="thick"/>
                    <w:lang w:val="en-US"/>
                    <w14:ligatures w14:val="standardContextual"/>
                  </w:rPr>
                </w:rPrChange>
              </w:rPr>
              <w:t> +  DRU index</w:t>
            </w:r>
          </w:p>
        </w:tc>
      </w:tr>
      <w:tr w:rsidR="000C0446" w:rsidRPr="000C0446" w14:paraId="0F9469AA"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5C5ED300"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D18EA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3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33" w:author="Alice Chen" w:date="2025-05-09T17:44:00Z" w16du:dateUtc="2025-05-10T00:44:00Z">
                  <w:rPr>
                    <w:rFonts w:eastAsia="Times New Roman"/>
                    <w:color w:val="000000"/>
                    <w:sz w:val="18"/>
                    <w:szCs w:val="18"/>
                    <w:u w:val="thick"/>
                    <w:lang w:val="en-US"/>
                    <w14:ligatures w14:val="standardContextual"/>
                  </w:rPr>
                </w:rPrChange>
              </w:rPr>
              <w:t>9–17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971F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3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35"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58768C90"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6FB5D1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3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37"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42FCB2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3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39"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74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4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4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89036D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4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44"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74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4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4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748" w:author="Alice Chen" w:date="2025-05-09T17:44:00Z" w16du:dateUtc="2025-05-10T00:44:00Z">
                  <w:rPr>
                    <w:rFonts w:eastAsia="Times New Roman"/>
                    <w:color w:val="000000"/>
                    <w:sz w:val="18"/>
                    <w:szCs w:val="18"/>
                    <w:u w:val="thick"/>
                    <w:lang w:val="en-US"/>
                    <w14:ligatures w14:val="standardContextual"/>
                  </w:rPr>
                </w:rPrChange>
              </w:rPr>
              <w:t> + 9 +  DRU index</w:t>
            </w:r>
          </w:p>
        </w:tc>
      </w:tr>
      <w:tr w:rsidR="000C0446" w:rsidRPr="000C0446" w14:paraId="63C19D41"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BA661E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065E7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4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50" w:author="Alice Chen" w:date="2025-05-09T17:44:00Z" w16du:dateUtc="2025-05-10T00:44:00Z">
                  <w:rPr>
                    <w:rFonts w:eastAsia="Times New Roman"/>
                    <w:color w:val="000000"/>
                    <w:sz w:val="18"/>
                    <w:szCs w:val="18"/>
                    <w:u w:val="thick"/>
                    <w:lang w:val="en-US"/>
                    <w14:ligatures w14:val="standardContextual"/>
                  </w:rPr>
                </w:rPrChange>
              </w:rPr>
              <w:t>18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461DD2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5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52"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096D312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D0369C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5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54" w:author="Alice Chen" w:date="2025-05-09T17:44:00Z" w16du:dateUtc="2025-05-10T00:44: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FEC5F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5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56" w:author="Alice Chen" w:date="2025-05-09T17:44:00Z" w16du:dateUtc="2025-05-10T00:44: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6FEB06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5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58" w:author="Alice Chen" w:date="2025-05-09T17:44:00Z" w16du:dateUtc="2025-05-10T00:44:00Z">
                  <w:rPr>
                    <w:rFonts w:eastAsia="Times New Roman"/>
                    <w:color w:val="000000"/>
                    <w:sz w:val="18"/>
                    <w:szCs w:val="18"/>
                    <w:u w:val="thick"/>
                    <w:lang w:val="en-US"/>
                    <w14:ligatures w14:val="standardContextual"/>
                  </w:rPr>
                </w:rPrChange>
              </w:rPr>
              <w:t>Reserved</w:t>
            </w:r>
          </w:p>
        </w:tc>
      </w:tr>
      <w:tr w:rsidR="000C0446" w:rsidRPr="000C0446" w14:paraId="5139E00E"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5BAB7E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2E0B5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5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60" w:author="Alice Chen" w:date="2025-05-09T17:44:00Z" w16du:dateUtc="2025-05-10T00:44:00Z">
                  <w:rPr>
                    <w:rFonts w:eastAsia="Times New Roman"/>
                    <w:color w:val="000000"/>
                    <w:sz w:val="18"/>
                    <w:szCs w:val="18"/>
                    <w:u w:val="thick"/>
                    <w:lang w:val="en-US"/>
                    <w14:ligatures w14:val="standardContextual"/>
                  </w:rPr>
                </w:rPrChange>
              </w:rPr>
              <w:t>19–27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75A3B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6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62"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48170D5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674BF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6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64"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DA5DF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6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66"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767"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68"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69"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4544DD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1"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77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7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7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775" w:author="Alice Chen" w:date="2025-05-09T17:44:00Z" w16du:dateUtc="2025-05-10T00:44:00Z">
                  <w:rPr>
                    <w:rFonts w:eastAsia="Times New Roman"/>
                    <w:color w:val="000000"/>
                    <w:sz w:val="18"/>
                    <w:szCs w:val="18"/>
                    <w:u w:val="thick"/>
                    <w:lang w:val="en-US"/>
                    <w14:ligatures w14:val="standardContextual"/>
                  </w:rPr>
                </w:rPrChange>
              </w:rPr>
              <w:t> + 19 +  DRU index</w:t>
            </w:r>
          </w:p>
        </w:tc>
      </w:tr>
      <w:tr w:rsidR="000C0446" w:rsidRPr="000C0446" w14:paraId="404888F9"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4555B7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A2D10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7" w:author="Alice Chen" w:date="2025-05-09T17:44:00Z" w16du:dateUtc="2025-05-10T00:44:00Z">
                  <w:rPr>
                    <w:rFonts w:eastAsia="Times New Roman"/>
                    <w:color w:val="000000"/>
                    <w:sz w:val="18"/>
                    <w:szCs w:val="18"/>
                    <w:u w:val="thick"/>
                    <w:lang w:val="en-US"/>
                    <w14:ligatures w14:val="standardContextual"/>
                  </w:rPr>
                </w:rPrChange>
              </w:rPr>
              <w:t>28-36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39C97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7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79"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71F3B95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1A454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8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81" w:author="Alice Chen" w:date="2025-05-09T17:44:00Z" w16du:dateUtc="2025-05-10T00:44:00Z">
                  <w:rPr>
                    <w:rFonts w:eastAsia="Times New Roman"/>
                    <w:color w:val="000000"/>
                    <w:sz w:val="18"/>
                    <w:szCs w:val="18"/>
                    <w:u w:val="thick"/>
                    <w:lang w:val="en-US"/>
                    <w14:ligatures w14:val="standardContextual"/>
                  </w:rPr>
                </w:rPrChange>
              </w:rPr>
              <w:t>DRU1 to DRU9</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DF91D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8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83"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784"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85"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86"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BEA22D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8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88" w:author="Alice Chen" w:date="2025-05-09T17:44:00Z" w16du:dateUtc="2025-05-10T00:44: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789"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790"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791"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792" w:author="Alice Chen" w:date="2025-05-09T17:44:00Z" w16du:dateUtc="2025-05-10T00:44:00Z">
                  <w:rPr>
                    <w:rFonts w:eastAsia="Times New Roman"/>
                    <w:color w:val="000000"/>
                    <w:sz w:val="18"/>
                    <w:szCs w:val="18"/>
                    <w:u w:val="thick"/>
                    <w:lang w:val="en-US"/>
                    <w14:ligatures w14:val="standardContextual"/>
                  </w:rPr>
                </w:rPrChange>
              </w:rPr>
              <w:t> + 28 +  DRU index</w:t>
            </w:r>
          </w:p>
        </w:tc>
      </w:tr>
      <w:tr w:rsidR="000C0446" w:rsidRPr="000C0446" w14:paraId="5422323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9BB88A2"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756FF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94" w:author="Alice Chen" w:date="2025-05-09T17:44:00Z" w16du:dateUtc="2025-05-10T00:44:00Z">
                  <w:rPr>
                    <w:rFonts w:eastAsia="Times New Roman"/>
                    <w:color w:val="000000"/>
                    <w:sz w:val="18"/>
                    <w:szCs w:val="18"/>
                    <w:u w:val="thick"/>
                    <w:lang w:val="en-US"/>
                    <w14:ligatures w14:val="standardContextual"/>
                  </w:rPr>
                </w:rPrChange>
              </w:rPr>
              <w:t>37–40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552AA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96"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520CED"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79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798" w:author="Alice Chen" w:date="2025-05-09T17:44:00Z" w16du:dateUtc="2025-05-10T00:44: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C6CC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79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00"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927E95" w14:textId="46639E75"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801"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0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0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0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805" w:author="Alice Chen" w:date="2025-04-18T11:47:00Z" w16du:dateUtc="2025-04-18T18:47: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806"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0EFD8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0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08"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09"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10"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11"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12" w:author="Alice Chen" w:date="2025-05-09T17:44:00Z" w16du:dateUtc="2025-05-10T00:44:00Z">
                  <w:rPr>
                    <w:rFonts w:eastAsia="Times New Roman"/>
                    <w:color w:val="000000"/>
                    <w:sz w:val="18"/>
                    <w:szCs w:val="18"/>
                    <w:u w:val="thick"/>
                    <w:lang w:val="en-US"/>
                    <w14:ligatures w14:val="standardContextual"/>
                  </w:rPr>
                </w:rPrChange>
              </w:rPr>
              <w:t> +  DRU index</w:t>
            </w:r>
          </w:p>
        </w:tc>
      </w:tr>
      <w:tr w:rsidR="000C0446" w:rsidRPr="000C0446" w14:paraId="5A1B5B83"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EED2499"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A1D96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4" w:author="Alice Chen" w:date="2025-05-09T17:44:00Z" w16du:dateUtc="2025-05-10T00:44:00Z">
                  <w:rPr>
                    <w:rFonts w:eastAsia="Times New Roman"/>
                    <w:color w:val="000000"/>
                    <w:sz w:val="18"/>
                    <w:szCs w:val="18"/>
                    <w:u w:val="thick"/>
                    <w:lang w:val="en-US"/>
                    <w14:ligatures w14:val="standardContextual"/>
                  </w:rPr>
                </w:rPrChange>
              </w:rPr>
              <w:t>41–44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1DF36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6"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7E0F659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FBA6F3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18"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E4A2EF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1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0"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21"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22"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23"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EF9396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2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25"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26"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27"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28"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29" w:author="Alice Chen" w:date="2025-05-09T17:44:00Z" w16du:dateUtc="2025-05-10T00:44:00Z">
                  <w:rPr>
                    <w:rFonts w:eastAsia="Times New Roman"/>
                    <w:color w:val="000000"/>
                    <w:sz w:val="18"/>
                    <w:szCs w:val="18"/>
                    <w:u w:val="thick"/>
                    <w:lang w:val="en-US"/>
                    <w14:ligatures w14:val="standardContextual"/>
                  </w:rPr>
                </w:rPrChange>
              </w:rPr>
              <w:t> + 4 + DRU index</w:t>
            </w:r>
          </w:p>
        </w:tc>
      </w:tr>
      <w:tr w:rsidR="000C0446" w:rsidRPr="000C0446" w14:paraId="66F1AB0C"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6692948B"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597E2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1" w:author="Alice Chen" w:date="2025-05-09T17:44:00Z" w16du:dateUtc="2025-05-10T00:44:00Z">
                  <w:rPr>
                    <w:rFonts w:eastAsia="Times New Roman"/>
                    <w:color w:val="000000"/>
                    <w:sz w:val="18"/>
                    <w:szCs w:val="18"/>
                    <w:u w:val="thick"/>
                    <w:lang w:val="en-US"/>
                    <w14:ligatures w14:val="standardContextual"/>
                  </w:rPr>
                </w:rPrChange>
              </w:rPr>
              <w:t>45–48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4A4A7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3"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51182B1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73B275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5"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602D3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3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37"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38"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39"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40"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B341D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42"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43"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44"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45"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46" w:author="Alice Chen" w:date="2025-05-09T17:44:00Z" w16du:dateUtc="2025-05-10T00:44:00Z">
                  <w:rPr>
                    <w:rFonts w:eastAsia="Times New Roman"/>
                    <w:color w:val="000000"/>
                    <w:sz w:val="18"/>
                    <w:szCs w:val="18"/>
                    <w:u w:val="thick"/>
                    <w:lang w:val="en-US"/>
                    <w14:ligatures w14:val="standardContextual"/>
                  </w:rPr>
                </w:rPrChange>
              </w:rPr>
              <w:t> + 8 + DRU index</w:t>
            </w:r>
          </w:p>
        </w:tc>
      </w:tr>
      <w:tr w:rsidR="000C0446" w:rsidRPr="000C0446" w14:paraId="44E94D2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603BD24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00109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48" w:author="Alice Chen" w:date="2025-05-09T17:44:00Z" w16du:dateUtc="2025-05-10T00:44:00Z">
                  <w:rPr>
                    <w:rFonts w:eastAsia="Times New Roman"/>
                    <w:color w:val="000000"/>
                    <w:sz w:val="18"/>
                    <w:szCs w:val="18"/>
                    <w:u w:val="thick"/>
                    <w:lang w:val="en-US"/>
                    <w14:ligatures w14:val="standardContextual"/>
                  </w:rPr>
                </w:rPrChange>
              </w:rPr>
              <w:t>49-52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886BC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4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0"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179BC115"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4B0BE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5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2" w:author="Alice Chen" w:date="2025-05-09T17:44:00Z" w16du:dateUtc="2025-05-10T00:44: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14B5D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5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4"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5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5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5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C91154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5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59" w:author="Alice Chen" w:date="2025-05-09T17:44:00Z" w16du:dateUtc="2025-05-10T00:44: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86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6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6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63" w:author="Alice Chen" w:date="2025-05-09T17:44:00Z" w16du:dateUtc="2025-05-10T00:44:00Z">
                  <w:rPr>
                    <w:rFonts w:eastAsia="Times New Roman"/>
                    <w:color w:val="000000"/>
                    <w:sz w:val="18"/>
                    <w:szCs w:val="18"/>
                    <w:u w:val="thick"/>
                    <w:lang w:val="en-US"/>
                    <w14:ligatures w14:val="standardContextual"/>
                  </w:rPr>
                </w:rPrChange>
              </w:rPr>
              <w:t> + 12 + DRU index</w:t>
            </w:r>
          </w:p>
        </w:tc>
      </w:tr>
      <w:tr w:rsidR="000C0446" w:rsidRPr="000C0446" w14:paraId="0E783888"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540E81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15ADC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6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5" w:author="Alice Chen" w:date="2025-05-09T17:44:00Z" w16du:dateUtc="2025-05-10T00:44:00Z">
                  <w:rPr>
                    <w:rFonts w:eastAsia="Times New Roman"/>
                    <w:color w:val="000000"/>
                    <w:sz w:val="18"/>
                    <w:szCs w:val="18"/>
                    <w:u w:val="thick"/>
                    <w:lang w:val="en-US"/>
                    <w14:ligatures w14:val="standardContextual"/>
                  </w:rPr>
                </w:rPrChange>
              </w:rPr>
              <w:t>53, 54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8B86DD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6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7" w:author="Alice Chen" w:date="2025-05-09T17:44:00Z" w16du:dateUtc="2025-05-10T00:44:00Z">
                  <w:rPr>
                    <w:rFonts w:eastAsia="Times New Roman"/>
                    <w:color w:val="000000"/>
                    <w:sz w:val="18"/>
                    <w:szCs w:val="18"/>
                    <w:u w:val="thick"/>
                    <w:lang w:val="en-US"/>
                    <w14:ligatures w14:val="standardContextual"/>
                  </w:rPr>
                </w:rPrChange>
              </w:rPr>
              <w:t>20,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65A433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6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69" w:author="Alice Chen" w:date="2025-05-09T17:44:00Z" w16du:dateUtc="2025-05-10T00:44: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D28A9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7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71"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B1AF634" w14:textId="15308E62"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872"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73"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74"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75"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del w:id="876"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877"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46409B3"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878"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79"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88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8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8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883" w:author="Alice Chen" w:date="2025-05-09T17:44:00Z" w16du:dateUtc="2025-05-10T00:44:00Z">
                  <w:rPr>
                    <w:rFonts w:eastAsia="Times New Roman"/>
                    <w:color w:val="000000"/>
                    <w:sz w:val="18"/>
                    <w:szCs w:val="18"/>
                    <w:u w:val="thick"/>
                    <w:lang w:val="en-US"/>
                    <w14:ligatures w14:val="standardContextual"/>
                  </w:rPr>
                </w:rPrChange>
              </w:rPr>
              <w:t xml:space="preserve"> +  </w:t>
            </w:r>
          </w:p>
          <w:p w14:paraId="7CD4E59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88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5"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1334FF7C"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51D8443"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67C36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8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7" w:author="Alice Chen" w:date="2025-05-09T17:44:00Z" w16du:dateUtc="2025-05-10T00:44:00Z">
                  <w:rPr>
                    <w:rFonts w:eastAsia="Times New Roman"/>
                    <w:color w:val="000000"/>
                    <w:sz w:val="18"/>
                    <w:szCs w:val="18"/>
                    <w:u w:val="thick"/>
                    <w:lang w:val="en-US"/>
                    <w14:ligatures w14:val="standardContextual"/>
                  </w:rPr>
                </w:rPrChange>
              </w:rPr>
              <w:t>55, 56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FC0F23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8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89"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818AB4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6F9C56"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90"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91"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CD450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892"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93"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894"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895"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896"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EDE7A81"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897"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898"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899"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00"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01"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02" w:author="Alice Chen" w:date="2025-05-09T17:44:00Z" w16du:dateUtc="2025-05-10T00:44:00Z">
                  <w:rPr>
                    <w:rFonts w:eastAsia="Times New Roman"/>
                    <w:color w:val="000000"/>
                    <w:sz w:val="18"/>
                    <w:szCs w:val="18"/>
                    <w:u w:val="thick"/>
                    <w:lang w:val="en-US"/>
                    <w14:ligatures w14:val="standardContextual"/>
                  </w:rPr>
                </w:rPrChange>
              </w:rPr>
              <w:t> +  2 +</w:t>
            </w:r>
          </w:p>
          <w:p w14:paraId="680E99F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0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4"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7B4DDBE3"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339E35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D3F374" w14:textId="671A07FF"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0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06" w:author="Alice Chen" w:date="2025-05-09T17:44:00Z" w16du:dateUtc="2025-05-10T00:44:00Z">
                  <w:rPr>
                    <w:rFonts w:eastAsia="Times New Roman"/>
                    <w:color w:val="000000"/>
                    <w:sz w:val="18"/>
                    <w:szCs w:val="18"/>
                    <w:u w:val="thick"/>
                    <w:lang w:val="en-US"/>
                    <w14:ligatures w14:val="standardContextual"/>
                  </w:rPr>
                </w:rPrChange>
              </w:rPr>
              <w:t>57</w:t>
            </w:r>
            <w:del w:id="907" w:author="Alice Chen" w:date="2025-05-09T21:26:00Z" w16du:dateUtc="2025-05-10T04:26:00Z">
              <w:r w:rsidRPr="00DE1B4A" w:rsidDel="00DF374F">
                <w:rPr>
                  <w:rFonts w:eastAsia="Times New Roman"/>
                  <w:color w:val="000000"/>
                  <w:sz w:val="18"/>
                  <w:szCs w:val="18"/>
                  <w:lang w:val="en-US"/>
                  <w14:ligatures w14:val="standardContextual"/>
                  <w:rPrChange w:id="908" w:author="Alice Chen" w:date="2025-05-09T17:44:00Z" w16du:dateUtc="2025-05-10T00:44:00Z">
                    <w:rPr>
                      <w:rFonts w:eastAsia="Times New Roman"/>
                      <w:color w:val="000000"/>
                      <w:sz w:val="18"/>
                      <w:szCs w:val="18"/>
                      <w:u w:val="thick"/>
                      <w:lang w:val="en-US"/>
                      <w14:ligatures w14:val="standardContextual"/>
                    </w:rPr>
                  </w:rPrChange>
                </w:rPr>
                <w:delText>–</w:delText>
              </w:r>
            </w:del>
            <w:ins w:id="909" w:author="Alice Chen" w:date="2025-05-09T21:26:00Z" w16du:dateUtc="2025-05-10T04:26:00Z">
              <w:r w:rsidR="00DF374F">
                <w:rPr>
                  <w:rFonts w:eastAsia="Times New Roman"/>
                  <w:color w:val="000000"/>
                  <w:sz w:val="18"/>
                  <w:szCs w:val="18"/>
                  <w:lang w:val="en-US"/>
                  <w14:ligatures w14:val="standardContextual"/>
                </w:rPr>
                <w:t xml:space="preserve">, </w:t>
              </w:r>
            </w:ins>
            <w:r w:rsidR="00DF374F" w:rsidRPr="00DF374F">
              <w:rPr>
                <w:rFonts w:eastAsia="Times New Roman"/>
                <w:i/>
                <w:iCs/>
                <w:color w:val="FF0000"/>
                <w:sz w:val="18"/>
                <w:szCs w:val="18"/>
                <w:highlight w:val="yellow"/>
                <w:lang w:val="en-US"/>
                <w14:ligatures w14:val="standardContextual"/>
              </w:rPr>
              <w:t>[#1968]</w:t>
            </w:r>
            <w:r w:rsidRPr="00DE1B4A">
              <w:rPr>
                <w:rFonts w:eastAsia="Times New Roman"/>
                <w:color w:val="000000"/>
                <w:sz w:val="18"/>
                <w:szCs w:val="18"/>
                <w:lang w:val="en-US"/>
                <w14:ligatures w14:val="standardContextual"/>
                <w:rPrChange w:id="910" w:author="Alice Chen" w:date="2025-05-09T17:44:00Z" w16du:dateUtc="2025-05-10T00:44:00Z">
                  <w:rPr>
                    <w:rFonts w:eastAsia="Times New Roman"/>
                    <w:color w:val="000000"/>
                    <w:sz w:val="18"/>
                    <w:szCs w:val="18"/>
                    <w:u w:val="thick"/>
                    <w:lang w:val="en-US"/>
                    <w14:ligatures w14:val="standardContextual"/>
                  </w:rPr>
                </w:rPrChange>
              </w:rPr>
              <w:t>58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42F511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1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12"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56463EF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B37C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1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14"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DC73B7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1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16"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17"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18"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19"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+2</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F40EEDD"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920"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1"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922"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23"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24"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25" w:author="Alice Chen" w:date="2025-05-09T17:44:00Z" w16du:dateUtc="2025-05-10T00:44:00Z">
                  <w:rPr>
                    <w:rFonts w:eastAsia="Times New Roman"/>
                    <w:color w:val="000000"/>
                    <w:sz w:val="18"/>
                    <w:szCs w:val="18"/>
                    <w:u w:val="thick"/>
                    <w:lang w:val="en-US"/>
                    <w14:ligatures w14:val="standardContextual"/>
                  </w:rPr>
                </w:rPrChange>
              </w:rPr>
              <w:t> +  4 +</w:t>
            </w:r>
          </w:p>
          <w:p w14:paraId="39187BB0"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2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7"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03B2DE3A"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4F98235"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3051714" w14:textId="22B11D0A"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2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29" w:author="Alice Chen" w:date="2025-05-09T17:44:00Z" w16du:dateUtc="2025-05-10T00:44:00Z">
                  <w:rPr>
                    <w:rFonts w:eastAsia="Times New Roman"/>
                    <w:color w:val="000000"/>
                    <w:sz w:val="18"/>
                    <w:szCs w:val="18"/>
                    <w:u w:val="thick"/>
                    <w:lang w:val="en-US"/>
                    <w14:ligatures w14:val="standardContextual"/>
                  </w:rPr>
                </w:rPrChange>
              </w:rPr>
              <w:t>59</w:t>
            </w:r>
            <w:del w:id="930" w:author="Alice Chen" w:date="2025-05-09T21:26:00Z" w16du:dateUtc="2025-05-10T04:26:00Z">
              <w:r w:rsidRPr="00DE1B4A" w:rsidDel="00DF374F">
                <w:rPr>
                  <w:rFonts w:eastAsia="Times New Roman"/>
                  <w:color w:val="000000"/>
                  <w:sz w:val="18"/>
                  <w:szCs w:val="18"/>
                  <w:lang w:val="en-US"/>
                  <w14:ligatures w14:val="standardContextual"/>
                  <w:rPrChange w:id="931" w:author="Alice Chen" w:date="2025-05-09T17:44:00Z" w16du:dateUtc="2025-05-10T00:44:00Z">
                    <w:rPr>
                      <w:rFonts w:eastAsia="Times New Roman"/>
                      <w:color w:val="000000"/>
                      <w:sz w:val="18"/>
                      <w:szCs w:val="18"/>
                      <w:u w:val="thick"/>
                      <w:lang w:val="en-US"/>
                      <w14:ligatures w14:val="standardContextual"/>
                    </w:rPr>
                  </w:rPrChange>
                </w:rPr>
                <w:delText>-</w:delText>
              </w:r>
            </w:del>
            <w:ins w:id="932" w:author="Alice Chen" w:date="2025-05-09T21:26:00Z" w16du:dateUtc="2025-05-10T04:26:00Z">
              <w:r w:rsidR="00DF374F">
                <w:rPr>
                  <w:rFonts w:eastAsia="Times New Roman"/>
                  <w:color w:val="000000"/>
                  <w:sz w:val="18"/>
                  <w:szCs w:val="18"/>
                  <w:lang w:val="en-US"/>
                  <w14:ligatures w14:val="standardContextual"/>
                </w:rPr>
                <w:t xml:space="preserve">, </w:t>
              </w:r>
            </w:ins>
            <w:r w:rsidR="00DF374F" w:rsidRPr="00DF374F">
              <w:rPr>
                <w:rFonts w:eastAsia="Times New Roman"/>
                <w:i/>
                <w:iCs/>
                <w:color w:val="FF0000"/>
                <w:sz w:val="18"/>
                <w:szCs w:val="18"/>
                <w:highlight w:val="yellow"/>
                <w:lang w:val="en-US"/>
                <w14:ligatures w14:val="standardContextual"/>
              </w:rPr>
              <w:t>[#1968]</w:t>
            </w:r>
            <w:r w:rsidRPr="00DE1B4A">
              <w:rPr>
                <w:rFonts w:eastAsia="Times New Roman"/>
                <w:color w:val="000000"/>
                <w:sz w:val="18"/>
                <w:szCs w:val="18"/>
                <w:lang w:val="en-US"/>
                <w14:ligatures w14:val="standardContextual"/>
                <w:rPrChange w:id="933" w:author="Alice Chen" w:date="2025-05-09T17:44:00Z" w16du:dateUtc="2025-05-10T00:44:00Z">
                  <w:rPr>
                    <w:rFonts w:eastAsia="Times New Roman"/>
                    <w:color w:val="000000"/>
                    <w:sz w:val="18"/>
                    <w:szCs w:val="18"/>
                    <w:u w:val="thick"/>
                    <w:lang w:val="en-US"/>
                    <w14:ligatures w14:val="standardContextual"/>
                  </w:rPr>
                </w:rPrChange>
              </w:rPr>
              <w:t>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531C6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34"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5" w:author="Alice Chen" w:date="2025-05-09T17:44:00Z" w16du:dateUtc="2025-05-10T00:44: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0766A59"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DAAFA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36"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7" w:author="Alice Chen" w:date="2025-05-09T17:44:00Z" w16du:dateUtc="2025-05-10T00:44: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590580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38"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39" w:author="Alice Chen" w:date="2025-05-09T17:44:00Z" w16du:dateUtc="2025-05-10T00:44: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940"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41"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42"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+3</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D8EDD23"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943" w:author="Alice Chen" w:date="2025-05-09T17:44:00Z" w16du:dateUtc="2025-05-10T00:44: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44" w:author="Alice Chen" w:date="2025-05-09T17:44:00Z" w16du:dateUtc="2025-05-10T00:44: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945" w:author="Alice Chen" w:date="2025-05-09T17:44:00Z" w16du:dateUtc="2025-05-10T00:44: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46" w:author="Alice Chen" w:date="2025-05-09T17:44:00Z" w16du:dateUtc="2025-05-10T00:44: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47" w:author="Alice Chen" w:date="2025-05-09T17:44:00Z" w16du:dateUtc="2025-05-10T00:44: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948" w:author="Alice Chen" w:date="2025-05-09T17:44:00Z" w16du:dateUtc="2025-05-10T00:44:00Z">
                  <w:rPr>
                    <w:rFonts w:eastAsia="Times New Roman"/>
                    <w:color w:val="000000"/>
                    <w:sz w:val="18"/>
                    <w:szCs w:val="18"/>
                    <w:u w:val="thick"/>
                    <w:lang w:val="en-US"/>
                    <w14:ligatures w14:val="standardContextual"/>
                  </w:rPr>
                </w:rPrChange>
              </w:rPr>
              <w:t> +  6 +</w:t>
            </w:r>
          </w:p>
          <w:p w14:paraId="1CC66F9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4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0" w:author="Alice Chen" w:date="2025-05-09T17:44:00Z" w16du:dateUtc="2025-05-10T00:44:00Z">
                  <w:rPr>
                    <w:rFonts w:eastAsia="Times New Roman"/>
                    <w:color w:val="000000"/>
                    <w:sz w:val="18"/>
                    <w:szCs w:val="18"/>
                    <w:u w:val="thick"/>
                    <w:lang w:val="en-US"/>
                    <w14:ligatures w14:val="standardContextual"/>
                  </w:rPr>
                </w:rPrChange>
              </w:rPr>
              <w:t>DRU index</w:t>
            </w:r>
          </w:p>
        </w:tc>
      </w:tr>
      <w:tr w:rsidR="000C0446" w:rsidRPr="000C0446" w14:paraId="194F5C9D"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000414A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997D1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2" w:author="Alice Chen" w:date="2025-05-09T17:44:00Z" w16du:dateUtc="2025-05-10T00:44:00Z">
                  <w:rPr>
                    <w:rFonts w:eastAsia="Times New Roman"/>
                    <w:color w:val="000000"/>
                    <w:sz w:val="18"/>
                    <w:szCs w:val="18"/>
                    <w:u w:val="thick"/>
                    <w:lang w:val="en-US"/>
                    <w14:ligatures w14:val="standardContextual"/>
                  </w:rPr>
                </w:rPrChange>
              </w:rPr>
              <w:t>61-127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660080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3"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4" w:author="Alice Chen" w:date="2025-05-09T17:44:00Z" w16du:dateUtc="2025-05-10T00:44: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21299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55"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6" w:author="Alice Chen" w:date="2025-05-09T17:44:00Z" w16du:dateUtc="2025-05-10T00:44: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C4499E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7"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58" w:author="Alice Chen" w:date="2025-05-09T17:44:00Z" w16du:dateUtc="2025-05-10T00:44: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D056D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59"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0" w:author="Alice Chen" w:date="2025-05-09T17:44:00Z" w16du:dateUtc="2025-05-10T00:44: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99FFA3A"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61" w:author="Alice Chen" w:date="2025-05-09T17:44:00Z" w16du:dateUtc="2025-05-10T00:44: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62" w:author="Alice Chen" w:date="2025-05-09T17:44:00Z" w16du:dateUtc="2025-05-10T00:44:00Z">
                  <w:rPr>
                    <w:rFonts w:eastAsia="Times New Roman"/>
                    <w:color w:val="000000"/>
                    <w:sz w:val="18"/>
                    <w:szCs w:val="18"/>
                    <w:u w:val="thick"/>
                    <w:lang w:val="en-US"/>
                    <w14:ligatures w14:val="standardContextual"/>
                  </w:rPr>
                </w:rPrChange>
              </w:rPr>
              <w:t>Reserved</w:t>
            </w:r>
          </w:p>
        </w:tc>
      </w:tr>
    </w:tbl>
    <w:p w14:paraId="14A0A8D6"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7279DD40"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p w14:paraId="4829D357"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0C0446" w14:paraId="41D50916"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079D8A73" w14:textId="77777777" w:rsidR="000C0446" w:rsidRPr="000C0446" w:rsidRDefault="000C0446" w:rsidP="000C0446">
            <w:pPr>
              <w:widowControl w:v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963" w:name="RTF32343835333a205461626c65"/>
            <w:r w:rsidRPr="000C0446">
              <w:rPr>
                <w:rFonts w:ascii="Arial" w:eastAsia="Times New Roman" w:hAnsi="Arial" w:cs="Arial"/>
                <w:b/>
                <w:bCs/>
                <w:color w:val="000000"/>
                <w:sz w:val="20"/>
                <w:lang w:val="en-US"/>
                <w14:ligatures w14:val="standardContextual"/>
              </w:rPr>
              <w:t>Encoding of the PS160 and RU Allocation subfields in a UHR variant User In</w:t>
            </w:r>
            <w:bookmarkEnd w:id="963"/>
            <w:r w:rsidRPr="000C0446">
              <w:rPr>
                <w:rFonts w:ascii="Arial" w:eastAsia="Times New Roman" w:hAnsi="Arial" w:cs="Arial"/>
                <w:b/>
                <w:bCs/>
                <w:color w:val="000000"/>
                <w:sz w:val="20"/>
                <w:lang w:val="en-US"/>
                <w14:ligatures w14:val="standardContextual"/>
              </w:rPr>
              <w:t>fo field for DBW 40 MHz</w:t>
            </w:r>
            <w:r w:rsidRPr="000C0446">
              <w:rPr>
                <w:rFonts w:ascii="Arial" w:eastAsia="Times New Roman" w:hAnsi="Arial" w:cs="Arial"/>
                <w:b/>
                <w:bCs/>
                <w:color w:val="000000"/>
                <w:sz w:val="20"/>
                <w:lang w:val="en-US"/>
                <w14:ligatures w14:val="standardContextual"/>
              </w:rPr>
              <w:fldChar w:fldCharType="begin"/>
            </w:r>
            <w:r w:rsidRPr="000C0446">
              <w:rPr>
                <w:rFonts w:ascii="Arial" w:eastAsia="Times New Roman" w:hAnsi="Arial" w:cs="Arial"/>
                <w:b/>
                <w:bCs/>
                <w:color w:val="000000"/>
                <w:sz w:val="20"/>
                <w:lang w:val="en-US"/>
                <w14:ligatures w14:val="standardContextual"/>
              </w:rPr>
              <w:instrText xml:space="preserve"> FILENAME </w:instrText>
            </w:r>
            <w:r w:rsidRPr="000C0446">
              <w:rPr>
                <w:rFonts w:ascii="Arial" w:eastAsia="Times New Roman" w:hAnsi="Arial" w:cs="Arial"/>
                <w:b/>
                <w:bCs/>
                <w:color w:val="000000"/>
                <w:sz w:val="20"/>
                <w:lang w:val="en-US"/>
                <w14:ligatures w14:val="standardContextual"/>
              </w:rPr>
              <w:fldChar w:fldCharType="separate"/>
            </w:r>
            <w:r w:rsidRPr="000C0446">
              <w:rPr>
                <w:rFonts w:ascii="Arial" w:eastAsia="Times New Roman" w:hAnsi="Arial" w:cs="Arial"/>
                <w:b/>
                <w:bCs/>
                <w:color w:val="000000"/>
                <w:sz w:val="20"/>
                <w:lang w:val="en-US"/>
                <w14:ligatures w14:val="standardContextual"/>
              </w:rPr>
              <w:t> </w:t>
            </w:r>
            <w:r w:rsidRPr="000C0446">
              <w:rPr>
                <w:rFonts w:ascii="Arial" w:eastAsia="Times New Roman" w:hAnsi="Arial" w:cs="Arial"/>
                <w:b/>
                <w:bCs/>
                <w:color w:val="000000"/>
                <w:sz w:val="20"/>
                <w:lang w:val="en-US"/>
                <w14:ligatures w14:val="standardContextual"/>
              </w:rPr>
              <w:fldChar w:fldCharType="end"/>
            </w:r>
          </w:p>
        </w:tc>
      </w:tr>
      <w:tr w:rsidR="000C0446" w:rsidRPr="000C0446" w14:paraId="459CF855"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4CA6A62"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64"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65" w:author="Alice Chen" w:date="2025-05-09T17:45:00Z" w16du:dateUtc="2025-05-10T00:45:00Z">
                  <w:rPr>
                    <w:rFonts w:eastAsia="Times New Roman"/>
                    <w:b/>
                    <w:bCs/>
                    <w:color w:val="000000"/>
                    <w:sz w:val="18"/>
                    <w:szCs w:val="18"/>
                    <w:u w:val="thick"/>
                    <w:lang w:val="en-US"/>
                    <w14:ligatures w14:val="standardContextual"/>
                  </w:rPr>
                </w:rPrChange>
              </w:rPr>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45FFFD5"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66"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67" w:author="Alice Chen" w:date="2025-05-09T17:45:00Z" w16du:dateUtc="2025-05-10T00:45:00Z">
                  <w:rPr>
                    <w:rFonts w:eastAsia="Times New Roman"/>
                    <w:b/>
                    <w:bCs/>
                    <w:color w:val="000000"/>
                    <w:sz w:val="18"/>
                    <w:szCs w:val="18"/>
                    <w:u w:val="thick"/>
                    <w:lang w:val="en-US"/>
                    <w14:ligatures w14:val="standardContextual"/>
                  </w:rPr>
                </w:rPrChange>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E633C4"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68"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69" w:author="Alice Chen" w:date="2025-05-09T17:45:00Z" w16du:dateUtc="2025-05-10T00:45:00Z">
                  <w:rPr>
                    <w:rFonts w:eastAsia="Times New Roman"/>
                    <w:b/>
                    <w:bCs/>
                    <w:color w:val="000000"/>
                    <w:sz w:val="18"/>
                    <w:szCs w:val="18"/>
                    <w:u w:val="thick"/>
                    <w:lang w:val="en-US"/>
                    <w14:ligatures w14:val="standardContextual"/>
                  </w:rPr>
                </w:rPrChange>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75CD88C"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70"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71" w:author="Alice Chen" w:date="2025-05-09T17:45:00Z" w16du:dateUtc="2025-05-10T00:45:00Z">
                  <w:rPr>
                    <w:rFonts w:eastAsia="Times New Roman"/>
                    <w:b/>
                    <w:bCs/>
                    <w:color w:val="000000"/>
                    <w:sz w:val="18"/>
                    <w:szCs w:val="18"/>
                    <w:u w:val="thick"/>
                    <w:lang w:val="en-US"/>
                    <w14:ligatures w14:val="standardContextual"/>
                  </w:rPr>
                </w:rPrChange>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EC2D88"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72"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73" w:author="Alice Chen" w:date="2025-05-09T17:45:00Z" w16du:dateUtc="2025-05-10T00:45:00Z">
                  <w:rPr>
                    <w:rFonts w:eastAsia="Times New Roman"/>
                    <w:b/>
                    <w:bCs/>
                    <w:color w:val="000000"/>
                    <w:sz w:val="18"/>
                    <w:szCs w:val="18"/>
                    <w:u w:val="thick"/>
                    <w:lang w:val="en-US"/>
                    <w14:ligatures w14:val="standardContextual"/>
                  </w:rPr>
                </w:rPrChange>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29B7680" w14:textId="76C98301" w:rsidR="000C0446" w:rsidRPr="000C0446"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u w:val="thick"/>
                <w:lang w:val="en-US"/>
                <w14:ligatures w14:val="standardContextual"/>
              </w:rPr>
            </w:pPr>
            <w:r w:rsidRPr="00DE1B4A">
              <w:rPr>
                <w:rFonts w:eastAsia="Times New Roman"/>
                <w:b/>
                <w:bCs/>
                <w:color w:val="000000"/>
                <w:sz w:val="18"/>
                <w:szCs w:val="18"/>
                <w:lang w:val="en-US"/>
                <w14:ligatures w14:val="standardContextual"/>
                <w:rPrChange w:id="974" w:author="Alice Chen" w:date="2025-05-09T17:45:00Z" w16du:dateUtc="2025-05-10T00:45:00Z">
                  <w:rPr>
                    <w:rFonts w:eastAsia="Times New Roman"/>
                    <w:b/>
                    <w:bCs/>
                    <w:color w:val="000000"/>
                    <w:sz w:val="18"/>
                    <w:szCs w:val="18"/>
                    <w:u w:val="thick"/>
                    <w:lang w:val="en-US"/>
                    <w14:ligatures w14:val="standardContextual"/>
                  </w:rPr>
                </w:rPrChange>
              </w:rPr>
              <w:t>DRU index (corresponding to</w:t>
            </w:r>
            <w:r w:rsidRPr="000C0446">
              <w:rPr>
                <w:rFonts w:eastAsia="Times New Roman"/>
                <w:b/>
                <w:bCs/>
                <w:color w:val="000000"/>
                <w:sz w:val="18"/>
                <w:szCs w:val="18"/>
                <w:u w:val="thick"/>
                <w:lang w:val="en-US"/>
                <w14:ligatures w14:val="standardContextual"/>
              </w:rPr>
              <w:t xml:space="preserve"> </w:t>
            </w:r>
            <w:del w:id="975" w:author="Alice Chen" w:date="2025-05-05T02:30:00Z" w16du:dateUtc="2025-05-05T09:30:00Z">
              <w:r w:rsidRPr="000C0446" w:rsidDel="003D7246">
                <w:rPr>
                  <w:rFonts w:eastAsia="Times New Roman"/>
                  <w:b/>
                  <w:bCs/>
                  <w:color w:val="000000"/>
                  <w:sz w:val="18"/>
                  <w:szCs w:val="18"/>
                  <w:u w:val="thick"/>
                  <w:lang w:val="en-US"/>
                  <w14:ligatures w14:val="standardContextual"/>
                </w:rPr>
                <w:delText>Table 38-4</w:delText>
              </w:r>
            </w:del>
            <w:ins w:id="976" w:author="Alice Chen" w:date="2025-05-05T02:30:00Z" w16du:dateUtc="2025-05-05T09:30:00Z">
              <w:r w:rsidR="003D7246">
                <w:rPr>
                  <w:rFonts w:eastAsia="Times New Roman"/>
                  <w:b/>
                  <w:bCs/>
                  <w:color w:val="000000"/>
                  <w:sz w:val="18"/>
                  <w:szCs w:val="18"/>
                  <w:u w:val="thick"/>
                  <w:lang w:val="en-US"/>
                  <w14:ligatures w14:val="standardContextual"/>
                </w:rPr>
                <w:t xml:space="preserve">Table </w:t>
              </w:r>
              <w:r w:rsidR="002B7B1C">
                <w:rPr>
                  <w:rFonts w:eastAsia="Times New Roman"/>
                  <w:b/>
                  <w:bCs/>
                  <w:color w:val="000000"/>
                  <w:sz w:val="18"/>
                  <w:szCs w:val="18"/>
                  <w:u w:val="thick"/>
                  <w:lang w:val="en-US"/>
                  <w14:ligatures w14:val="standardContextual"/>
                </w:rPr>
                <w:t>38-5</w:t>
              </w:r>
            </w:ins>
            <w:r w:rsidR="002B7B1C" w:rsidRPr="00E65B23">
              <w:rPr>
                <w:rFonts w:eastAsia="Times New Roman"/>
                <w:b/>
                <w:bCs/>
                <w:i/>
                <w:iCs/>
                <w:color w:val="FF0000"/>
                <w:sz w:val="18"/>
                <w:szCs w:val="18"/>
                <w:highlight w:val="yellow"/>
                <w:lang w:val="en-US"/>
                <w14:ligatures w14:val="standardContextual"/>
                <w:rPrChange w:id="977" w:author="Alice Chen" w:date="2025-05-05T02:30:00Z" w16du:dateUtc="2025-05-05T09:30:00Z">
                  <w:rPr>
                    <w:rFonts w:eastAsia="Times New Roman"/>
                    <w:b/>
                    <w:bCs/>
                    <w:i/>
                    <w:iCs/>
                    <w:color w:val="000000"/>
                    <w:sz w:val="18"/>
                    <w:szCs w:val="18"/>
                    <w:u w:val="thick"/>
                    <w:lang w:val="en-US"/>
                    <w14:ligatures w14:val="standardContextual"/>
                  </w:rPr>
                </w:rPrChange>
              </w:rPr>
              <w:t>[#20]</w:t>
            </w:r>
            <w:r w:rsidRPr="000C0446">
              <w:rPr>
                <w:rFonts w:eastAsia="Times New Roman"/>
                <w:b/>
                <w:bCs/>
                <w:color w:val="000000"/>
                <w:sz w:val="18"/>
                <w:szCs w:val="18"/>
                <w:u w:val="thick"/>
                <w:lang w:val="en-US"/>
                <w14:ligatures w14:val="standardContextual"/>
              </w:rPr>
              <w:t xml:space="preserve"> </w:t>
            </w:r>
            <w:r w:rsidRPr="00DE1B4A">
              <w:rPr>
                <w:rFonts w:eastAsia="Times New Roman"/>
                <w:b/>
                <w:bCs/>
                <w:color w:val="000000"/>
                <w:sz w:val="18"/>
                <w:szCs w:val="18"/>
                <w:lang w:val="en-US"/>
                <w14:ligatures w14:val="standardContextual"/>
                <w:rPrChange w:id="978" w:author="Alice Chen" w:date="2025-05-09T17:45:00Z" w16du:dateUtc="2025-05-10T00:45:00Z">
                  <w:rPr>
                    <w:rFonts w:eastAsia="Times New Roman"/>
                    <w:b/>
                    <w:bCs/>
                    <w:color w:val="000000"/>
                    <w:sz w:val="18"/>
                    <w:szCs w:val="18"/>
                    <w:u w:val="thick"/>
                    <w:lang w:val="en-US"/>
                    <w14:ligatures w14:val="standardContextual"/>
                  </w:rPr>
                </w:rPrChange>
              </w:rPr>
              <w:t>for DBW40)</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1DD9E6"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79"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80" w:author="Alice Chen" w:date="2025-05-09T17:45:00Z" w16du:dateUtc="2025-05-10T00:45:00Z">
                  <w:rPr>
                    <w:rFonts w:eastAsia="Times New Roman"/>
                    <w:b/>
                    <w:bCs/>
                    <w:color w:val="000000"/>
                    <w:sz w:val="18"/>
                    <w:szCs w:val="18"/>
                    <w:u w:val="thick"/>
                    <w:lang w:val="en-US"/>
                    <w14:ligatures w14:val="standardContextual"/>
                  </w:rPr>
                </w:rPrChange>
              </w:rPr>
              <w:t>40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13D3EBF" w14:textId="77777777" w:rsidR="000C0446" w:rsidRPr="00DE1B4A" w:rsidRDefault="000C0446" w:rsidP="000C0446">
            <w:pPr>
              <w:widowControl w:val="0"/>
              <w:suppressAutoHyphens/>
              <w:autoSpaceDE w:val="0"/>
              <w:autoSpaceDN w:val="0"/>
              <w:adjustRightInd w:val="0"/>
              <w:spacing w:line="200" w:lineRule="atLeast"/>
              <w:jc w:val="center"/>
              <w:rPr>
                <w:rFonts w:eastAsia="Times New Roman"/>
                <w:b/>
                <w:bCs/>
                <w:strike/>
                <w:color w:val="000000"/>
                <w:w w:val="0"/>
                <w:sz w:val="18"/>
                <w:szCs w:val="18"/>
                <w:lang w:val="en-US"/>
                <w14:ligatures w14:val="standardContextual"/>
                <w:rPrChange w:id="981" w:author="Alice Chen" w:date="2025-05-09T17:45:00Z" w16du:dateUtc="2025-05-10T00:45:00Z">
                  <w:rPr>
                    <w:rFonts w:eastAsia="Times New Roman"/>
                    <w:b/>
                    <w:bCs/>
                    <w:strike/>
                    <w:color w:val="000000"/>
                    <w:w w:val="0"/>
                    <w:sz w:val="18"/>
                    <w:szCs w:val="18"/>
                    <w:u w:val="thick"/>
                    <w:lang w:val="en-US"/>
                    <w14:ligatures w14:val="standardContextual"/>
                  </w:rPr>
                </w:rPrChange>
              </w:rPr>
            </w:pPr>
            <w:r w:rsidRPr="00DE1B4A">
              <w:rPr>
                <w:rFonts w:eastAsia="Times New Roman"/>
                <w:b/>
                <w:bCs/>
                <w:color w:val="000000"/>
                <w:sz w:val="18"/>
                <w:szCs w:val="18"/>
                <w:lang w:val="en-US"/>
                <w14:ligatures w14:val="standardContextual"/>
                <w:rPrChange w:id="982" w:author="Alice Chen" w:date="2025-05-09T17:45:00Z" w16du:dateUtc="2025-05-10T00:45:00Z">
                  <w:rPr>
                    <w:rFonts w:eastAsia="Times New Roman"/>
                    <w:b/>
                    <w:bCs/>
                    <w:color w:val="000000"/>
                    <w:sz w:val="18"/>
                    <w:szCs w:val="18"/>
                    <w:u w:val="thick"/>
                    <w:lang w:val="en-US"/>
                    <w14:ligatures w14:val="standardContextual"/>
                  </w:rPr>
                </w:rPrChange>
              </w:rPr>
              <w:t>PHY DRU index</w:t>
            </w:r>
          </w:p>
        </w:tc>
      </w:tr>
      <w:tr w:rsidR="000C0446" w:rsidRPr="000C0446" w14:paraId="4D51E855"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EFB1A4" w14:textId="77777777" w:rsidR="000C0446" w:rsidRPr="00DE1B4A"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983" w:author="Alice Chen" w:date="2025-05-09T17:45:00Z" w16du:dateUtc="2025-05-10T00:45: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4" w:author="Alice Chen" w:date="2025-05-09T17:45:00Z" w16du:dateUtc="2025-05-10T00:45:00Z">
                  <w:rPr>
                    <w:rFonts w:eastAsia="Times New Roman"/>
                    <w:color w:val="000000"/>
                    <w:sz w:val="18"/>
                    <w:szCs w:val="18"/>
                    <w:u w:val="thick"/>
                    <w:lang w:val="en-US"/>
                    <w14:ligatures w14:val="standardContextual"/>
                  </w:rPr>
                </w:rPrChange>
              </w:rPr>
              <w:t xml:space="preserve">0–3: </w:t>
            </w:r>
          </w:p>
          <w:p w14:paraId="537EB57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8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6" w:author="Alice Chen" w:date="2025-05-09T17:45:00Z" w16du:dateUtc="2025-05-10T00:45:00Z">
                  <w:rPr>
                    <w:rFonts w:eastAsia="Times New Roman"/>
                    <w:color w:val="000000"/>
                    <w:sz w:val="18"/>
                    <w:szCs w:val="18"/>
                    <w:u w:val="thick"/>
                    <w:lang w:val="en-US"/>
                    <w14:ligatures w14:val="standardContextual"/>
                  </w:rPr>
                </w:rPrChange>
              </w:rPr>
              <w:t xml:space="preserve">80 MHz </w:t>
            </w:r>
            <w:r w:rsidRPr="00DE1B4A">
              <w:rPr>
                <w:rFonts w:eastAsia="Times New Roman"/>
                <w:color w:val="000000"/>
                <w:sz w:val="18"/>
                <w:szCs w:val="18"/>
                <w:lang w:val="en-US"/>
                <w14:ligatures w14:val="standardContextual"/>
                <w:rPrChange w:id="987" w:author="Alice Chen" w:date="2025-05-09T17:45:00Z" w16du:dateUtc="2025-05-10T00:45:00Z">
                  <w:rPr>
                    <w:rFonts w:eastAsia="Times New Roman"/>
                    <w:color w:val="000000"/>
                    <w:sz w:val="18"/>
                    <w:szCs w:val="18"/>
                    <w:u w:val="thick"/>
                    <w:lang w:val="en-US"/>
                    <w14:ligatures w14:val="standardContextual"/>
                  </w:rPr>
                </w:rPrChange>
              </w:rPr>
              <w:lastRenderedPageBreak/>
              <w:t>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04B51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8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89" w:author="Alice Chen" w:date="2025-05-09T17:45:00Z" w16du:dateUtc="2025-05-10T00:45:00Z">
                  <w:rPr>
                    <w:rFonts w:eastAsia="Times New Roman"/>
                    <w:color w:val="000000"/>
                    <w:sz w:val="18"/>
                    <w:szCs w:val="18"/>
                    <w:u w:val="thick"/>
                    <w:lang w:val="en-US"/>
                    <w14:ligatures w14:val="standardContextual"/>
                  </w:rPr>
                </w:rPrChange>
              </w:rPr>
              <w:lastRenderedPageBreak/>
              <w:t>0–17</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2A39D1A"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9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91"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9CECA4F"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99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93" w:author="Alice Chen" w:date="2025-05-09T17:45:00Z" w16du:dateUtc="2025-05-10T00:45:00Z">
                  <w:rPr>
                    <w:rFonts w:eastAsia="Times New Roman"/>
                    <w:color w:val="000000"/>
                    <w:sz w:val="18"/>
                    <w:szCs w:val="18"/>
                    <w:u w:val="thick"/>
                    <w:lang w:val="en-US"/>
                    <w14:ligatures w14:val="standardContextual"/>
                  </w:rPr>
                </w:rPrChange>
              </w:rPr>
              <w:t>26</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D3406B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994"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995" w:author="Alice Chen" w:date="2025-05-09T17:45:00Z" w16du:dateUtc="2025-05-10T00:45:00Z">
                  <w:rPr>
                    <w:rFonts w:eastAsia="Times New Roman"/>
                    <w:color w:val="000000"/>
                    <w:sz w:val="18"/>
                    <w:szCs w:val="18"/>
                    <w:u w:val="thick"/>
                    <w:lang w:val="en-US"/>
                    <w14:ligatures w14:val="standardContextual"/>
                  </w:rPr>
                </w:rPrChange>
              </w:rPr>
              <w:t>DRU1 to DRU18</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F1DE3C" w14:textId="1C021174"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996"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997"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998"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999"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000"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001"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CE7A281"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0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03" w:author="Alice Chen" w:date="2025-05-09T17:45:00Z" w16du:dateUtc="2025-05-10T00:45: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1004"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05"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06"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07" w:author="Alice Chen" w:date="2025-05-09T17:45:00Z" w16du:dateUtc="2025-05-10T00:45:00Z">
                  <w:rPr>
                    <w:rFonts w:eastAsia="Times New Roman"/>
                    <w:color w:val="000000"/>
                    <w:sz w:val="18"/>
                    <w:szCs w:val="18"/>
                    <w:u w:val="thick"/>
                    <w:lang w:val="en-US"/>
                    <w14:ligatures w14:val="standardContextual"/>
                  </w:rPr>
                </w:rPrChange>
              </w:rPr>
              <w:t> +  DRU index</w:t>
            </w:r>
          </w:p>
        </w:tc>
      </w:tr>
      <w:tr w:rsidR="000C0446" w:rsidRPr="000C0446" w14:paraId="7F16A52A"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5A4AEAE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723957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0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09" w:author="Alice Chen" w:date="2025-05-09T17:45:00Z" w16du:dateUtc="2025-05-10T00:45:00Z">
                  <w:rPr>
                    <w:rFonts w:eastAsia="Times New Roman"/>
                    <w:color w:val="000000"/>
                    <w:sz w:val="18"/>
                    <w:szCs w:val="18"/>
                    <w:u w:val="thick"/>
                    <w:lang w:val="en-US"/>
                    <w14:ligatures w14:val="standardContextual"/>
                  </w:rPr>
                </w:rPrChange>
              </w:rPr>
              <w:t>18</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28AF8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1"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62E2663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794C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3" w:author="Alice Chen" w:date="2025-05-09T17:45:00Z" w16du:dateUtc="2025-05-10T00:45: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ABEF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4"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5" w:author="Alice Chen" w:date="2025-05-09T17:45:00Z" w16du:dateUtc="2025-05-10T00:45: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42D0B47"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6"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7" w:author="Alice Chen" w:date="2025-05-09T17:45:00Z" w16du:dateUtc="2025-05-10T00:45:00Z">
                  <w:rPr>
                    <w:rFonts w:eastAsia="Times New Roman"/>
                    <w:color w:val="000000"/>
                    <w:sz w:val="18"/>
                    <w:szCs w:val="18"/>
                    <w:u w:val="thick"/>
                    <w:lang w:val="en-US"/>
                    <w14:ligatures w14:val="standardContextual"/>
                  </w:rPr>
                </w:rPrChange>
              </w:rPr>
              <w:t>Reserved</w:t>
            </w:r>
          </w:p>
        </w:tc>
      </w:tr>
      <w:tr w:rsidR="000C0446" w:rsidRPr="000C0446" w14:paraId="3E10371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22CB3E8F"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A2BC8F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1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19" w:author="Alice Chen" w:date="2025-05-09T17:45:00Z" w16du:dateUtc="2025-05-10T00:45:00Z">
                  <w:rPr>
                    <w:rFonts w:eastAsia="Times New Roman"/>
                    <w:color w:val="000000"/>
                    <w:sz w:val="18"/>
                    <w:szCs w:val="18"/>
                    <w:u w:val="thick"/>
                    <w:lang w:val="en-US"/>
                    <w14:ligatures w14:val="standardContextual"/>
                  </w:rPr>
                </w:rPrChange>
              </w:rPr>
              <w:t>19–36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CCA985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20"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21"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10" w:space="0" w:color="000000"/>
              <w:left w:val="single" w:sz="2" w:space="0" w:color="000000"/>
              <w:bottom w:val="single" w:sz="2" w:space="0" w:color="000000"/>
              <w:right w:val="single" w:sz="2" w:space="0" w:color="000000"/>
            </w:tcBorders>
          </w:tcPr>
          <w:p w14:paraId="7342C978"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38039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2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23" w:author="Alice Chen" w:date="2025-05-09T17:45:00Z" w16du:dateUtc="2025-05-10T00:45:00Z">
                  <w:rPr>
                    <w:rFonts w:eastAsia="Times New Roman"/>
                    <w:color w:val="000000"/>
                    <w:sz w:val="18"/>
                    <w:szCs w:val="18"/>
                    <w:u w:val="thick"/>
                    <w:lang w:val="en-US"/>
                    <w14:ligatures w14:val="standardContextual"/>
                  </w:rPr>
                </w:rPrChange>
              </w:rPr>
              <w:t>DRU1 to DRU18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EDBEFF"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24"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25"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026"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27"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28"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2C5170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2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0" w:author="Alice Chen" w:date="2025-05-09T17:45:00Z" w16du:dateUtc="2025-05-10T00:45:00Z">
                  <w:rPr>
                    <w:rFonts w:eastAsia="Times New Roman"/>
                    <w:color w:val="000000"/>
                    <w:sz w:val="18"/>
                    <w:szCs w:val="18"/>
                    <w:u w:val="thick"/>
                    <w:lang w:val="en-US"/>
                    <w14:ligatures w14:val="standardContextual"/>
                  </w:rPr>
                </w:rPrChange>
              </w:rPr>
              <w:t>37</w:t>
            </w:r>
            <w:r w:rsidRPr="00DE1B4A">
              <w:rPr>
                <w:rFonts w:ascii="Symbol" w:eastAsia="Times New Roman" w:hAnsi="Symbol" w:cs="Symbol"/>
                <w:color w:val="000000"/>
                <w:sz w:val="18"/>
                <w:szCs w:val="18"/>
                <w:lang w:val="en-US"/>
                <w14:ligatures w14:val="standardContextual"/>
                <w:rPrChange w:id="1031"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32"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33"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34" w:author="Alice Chen" w:date="2025-05-09T17:45:00Z" w16du:dateUtc="2025-05-10T00:45:00Z">
                  <w:rPr>
                    <w:rFonts w:eastAsia="Times New Roman"/>
                    <w:color w:val="000000"/>
                    <w:sz w:val="18"/>
                    <w:szCs w:val="18"/>
                    <w:u w:val="thick"/>
                    <w:lang w:val="en-US"/>
                    <w14:ligatures w14:val="standardContextual"/>
                  </w:rPr>
                </w:rPrChange>
              </w:rPr>
              <w:t> + 19 +  DRU index</w:t>
            </w:r>
          </w:p>
        </w:tc>
      </w:tr>
      <w:tr w:rsidR="000C0446" w:rsidRPr="000C0446" w14:paraId="6573559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0F1E29E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3A2D6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3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6" w:author="Alice Chen" w:date="2025-05-09T17:45:00Z" w16du:dateUtc="2025-05-10T00:45:00Z">
                  <w:rPr>
                    <w:rFonts w:eastAsia="Times New Roman"/>
                    <w:color w:val="000000"/>
                    <w:sz w:val="18"/>
                    <w:szCs w:val="18"/>
                    <w:u w:val="thick"/>
                    <w:lang w:val="en-US"/>
                    <w14:ligatures w14:val="standardContextual"/>
                  </w:rPr>
                </w:rPrChange>
              </w:rPr>
              <w:t>37–44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9ECA1E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3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38"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60B304C"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3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40" w:author="Alice Chen" w:date="2025-05-09T17:45:00Z" w16du:dateUtc="2025-05-10T00:45: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6489B3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4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42" w:author="Alice Chen" w:date="2025-05-09T17:45:00Z" w16du:dateUtc="2025-05-10T00:45:00Z">
                  <w:rPr>
                    <w:rFonts w:eastAsia="Times New Roman"/>
                    <w:color w:val="000000"/>
                    <w:sz w:val="18"/>
                    <w:szCs w:val="18"/>
                    <w:u w:val="thick"/>
                    <w:lang w:val="en-US"/>
                    <w14:ligatures w14:val="standardContextual"/>
                  </w:rPr>
                </w:rPrChange>
              </w:rPr>
              <w:t>DRU1 to DRU8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7865E1" w14:textId="2D6C8994"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043"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044"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45"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46"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047"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048"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7E91FBD"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4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50" w:author="Alice Chen" w:date="2025-05-09T17:45:00Z" w16du:dateUtc="2025-05-10T00:45: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1051"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52"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53"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54" w:author="Alice Chen" w:date="2025-05-09T17:45:00Z" w16du:dateUtc="2025-05-10T00:45:00Z">
                  <w:rPr>
                    <w:rFonts w:eastAsia="Times New Roman"/>
                    <w:color w:val="000000"/>
                    <w:sz w:val="18"/>
                    <w:szCs w:val="18"/>
                    <w:u w:val="thick"/>
                    <w:lang w:val="en-US"/>
                    <w14:ligatures w14:val="standardContextual"/>
                  </w:rPr>
                </w:rPrChange>
              </w:rPr>
              <w:t> +  DRU index</w:t>
            </w:r>
          </w:p>
        </w:tc>
      </w:tr>
      <w:tr w:rsidR="000C0446" w:rsidRPr="000C0446" w14:paraId="7AF59E26"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4A6BFE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C1D7A3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5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56" w:author="Alice Chen" w:date="2025-05-09T17:45:00Z" w16du:dateUtc="2025-05-10T00:45:00Z">
                  <w:rPr>
                    <w:rFonts w:eastAsia="Times New Roman"/>
                    <w:color w:val="000000"/>
                    <w:sz w:val="18"/>
                    <w:szCs w:val="18"/>
                    <w:u w:val="thick"/>
                    <w:lang w:val="en-US"/>
                    <w14:ligatures w14:val="standardContextual"/>
                  </w:rPr>
                </w:rPrChange>
              </w:rPr>
              <w:t>45-52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E602F1"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57"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58" w:author="Alice Chen" w:date="2025-05-09T17:45:00Z" w16du:dateUtc="2025-05-10T00:45: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200BC087"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E5C0F3"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59"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0" w:author="Alice Chen" w:date="2025-05-09T17:45:00Z" w16du:dateUtc="2025-05-10T00:45:00Z">
                  <w:rPr>
                    <w:rFonts w:eastAsia="Times New Roman"/>
                    <w:color w:val="000000"/>
                    <w:sz w:val="18"/>
                    <w:szCs w:val="18"/>
                    <w:u w:val="thick"/>
                    <w:lang w:val="en-US"/>
                    <w14:ligatures w14:val="standardContextual"/>
                  </w:rPr>
                </w:rPrChange>
              </w:rPr>
              <w:t>DRU1 to DRU8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28162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61"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2"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063"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64"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65"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6E7856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66"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67" w:author="Alice Chen" w:date="2025-05-09T17:45:00Z" w16du:dateUtc="2025-05-10T00:45:00Z">
                  <w:rPr>
                    <w:rFonts w:eastAsia="Times New Roman"/>
                    <w:color w:val="000000"/>
                    <w:sz w:val="18"/>
                    <w:szCs w:val="18"/>
                    <w:u w:val="thick"/>
                    <w:lang w:val="en-US"/>
                    <w14:ligatures w14:val="standardContextual"/>
                  </w:rPr>
                </w:rPrChange>
              </w:rPr>
              <w:t>16</w:t>
            </w:r>
            <w:r w:rsidRPr="00DE1B4A">
              <w:rPr>
                <w:rFonts w:ascii="Symbol" w:eastAsia="Times New Roman" w:hAnsi="Symbol" w:cs="Symbol"/>
                <w:color w:val="000000"/>
                <w:sz w:val="18"/>
                <w:szCs w:val="18"/>
                <w:lang w:val="en-US"/>
                <w14:ligatures w14:val="standardContextual"/>
                <w:rPrChange w:id="1068"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69"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70"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71" w:author="Alice Chen" w:date="2025-05-09T17:45:00Z" w16du:dateUtc="2025-05-10T00:45:00Z">
                  <w:rPr>
                    <w:rFonts w:eastAsia="Times New Roman"/>
                    <w:color w:val="000000"/>
                    <w:sz w:val="18"/>
                    <w:szCs w:val="18"/>
                    <w:u w:val="thick"/>
                    <w:lang w:val="en-US"/>
                    <w14:ligatures w14:val="standardContextual"/>
                  </w:rPr>
                </w:rPrChange>
              </w:rPr>
              <w:t> + 8 + DRU index</w:t>
            </w:r>
          </w:p>
        </w:tc>
      </w:tr>
      <w:tr w:rsidR="000C0446" w:rsidRPr="000C0446" w14:paraId="7F893F47"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BC120ED"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B18E728"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72"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3" w:author="Alice Chen" w:date="2025-05-09T17:45:00Z" w16du:dateUtc="2025-05-10T00:45:00Z">
                  <w:rPr>
                    <w:rFonts w:eastAsia="Times New Roman"/>
                    <w:color w:val="000000"/>
                    <w:sz w:val="18"/>
                    <w:szCs w:val="18"/>
                    <w:u w:val="thick"/>
                    <w:lang w:val="en-US"/>
                    <w14:ligatures w14:val="standardContextual"/>
                  </w:rPr>
                </w:rPrChange>
              </w:rPr>
              <w:t>53-56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568D92E"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74"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5" w:author="Alice Chen" w:date="2025-05-09T17:45:00Z" w16du:dateUtc="2025-05-10T00:45: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605FB4"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76"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7" w:author="Alice Chen" w:date="2025-05-09T17:45:00Z" w16du:dateUtc="2025-05-10T00:45: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6443363" w14:textId="485F6D60"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78"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79" w:author="Alice Chen" w:date="2025-05-09T17:45:00Z" w16du:dateUtc="2025-05-10T00:45:00Z">
                  <w:rPr>
                    <w:rFonts w:eastAsia="Times New Roman"/>
                    <w:color w:val="000000"/>
                    <w:sz w:val="18"/>
                    <w:szCs w:val="18"/>
                    <w:u w:val="thick"/>
                    <w:lang w:val="en-US"/>
                    <w14:ligatures w14:val="standardContextual"/>
                  </w:rPr>
                </w:rPrChange>
              </w:rPr>
              <w:t>DRU1 to DRU</w:t>
            </w:r>
            <w:del w:id="1080" w:author="Alice Chen" w:date="2025-05-09T22:18:00Z" w16du:dateUtc="2025-05-10T05:18:00Z">
              <w:r w:rsidRPr="00DE1B4A" w:rsidDel="00976061">
                <w:rPr>
                  <w:rFonts w:eastAsia="Times New Roman"/>
                  <w:color w:val="000000"/>
                  <w:sz w:val="18"/>
                  <w:szCs w:val="18"/>
                  <w:lang w:val="en-US"/>
                  <w14:ligatures w14:val="standardContextual"/>
                  <w:rPrChange w:id="1081" w:author="Alice Chen" w:date="2025-05-09T17:45:00Z" w16du:dateUtc="2025-05-10T00:45:00Z">
                    <w:rPr>
                      <w:rFonts w:eastAsia="Times New Roman"/>
                      <w:color w:val="000000"/>
                      <w:sz w:val="18"/>
                      <w:szCs w:val="18"/>
                      <w:u w:val="thick"/>
                      <w:lang w:val="en-US"/>
                      <w14:ligatures w14:val="standardContextual"/>
                    </w:rPr>
                  </w:rPrChange>
                </w:rPr>
                <w:delText xml:space="preserve"> </w:delText>
              </w:r>
            </w:del>
            <w:r w:rsidR="00976061" w:rsidRPr="00976061">
              <w:rPr>
                <w:rFonts w:eastAsia="Times New Roman"/>
                <w:i/>
                <w:iCs/>
                <w:color w:val="FF0000"/>
                <w:sz w:val="18"/>
                <w:szCs w:val="18"/>
                <w:highlight w:val="yellow"/>
                <w:lang w:val="en-US"/>
                <w14:ligatures w14:val="standardContextual"/>
              </w:rPr>
              <w:t>[</w:t>
            </w:r>
            <w:r w:rsidR="00976061">
              <w:rPr>
                <w:rFonts w:eastAsia="Times New Roman"/>
                <w:i/>
                <w:iCs/>
                <w:color w:val="FF0000"/>
                <w:sz w:val="18"/>
                <w:szCs w:val="18"/>
                <w:highlight w:val="yellow"/>
                <w:lang w:val="en-US"/>
                <w14:ligatures w14:val="standardContextual"/>
              </w:rPr>
              <w:t>#2921</w:t>
            </w:r>
            <w:r w:rsidR="00976061" w:rsidRPr="00976061">
              <w:rPr>
                <w:rFonts w:eastAsia="Times New Roman"/>
                <w:i/>
                <w:iCs/>
                <w:color w:val="FF0000"/>
                <w:sz w:val="18"/>
                <w:szCs w:val="18"/>
                <w:highlight w:val="yellow"/>
                <w:lang w:val="en-US"/>
                <w14:ligatures w14:val="standardContextual"/>
              </w:rPr>
              <w:t>]</w:t>
            </w:r>
            <w:r w:rsidRPr="00DE1B4A">
              <w:rPr>
                <w:rFonts w:eastAsia="Times New Roman"/>
                <w:color w:val="000000"/>
                <w:sz w:val="18"/>
                <w:szCs w:val="18"/>
                <w:lang w:val="en-US"/>
                <w14:ligatures w14:val="standardContextual"/>
                <w:rPrChange w:id="1082" w:author="Alice Chen" w:date="2025-05-09T17:45:00Z" w16du:dateUtc="2025-05-10T00:45:00Z">
                  <w:rPr>
                    <w:rFonts w:eastAsia="Times New Roman"/>
                    <w:color w:val="000000"/>
                    <w:sz w:val="18"/>
                    <w:szCs w:val="18"/>
                    <w:u w:val="thick"/>
                    <w:lang w:val="en-US"/>
                    <w14:ligatures w14:val="standardContextual"/>
                  </w:rPr>
                </w:rPrChange>
              </w:rPr>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174433E" w14:textId="787C2A88"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083" w:author="Alice Chen" w:date="2025-05-09T17:45:00Z" w16du:dateUtc="2025-05-10T00:45: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084"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85"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86"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del w:id="1087"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C12F96" w:rsidRPr="00E65B23">
              <w:rPr>
                <w:rFonts w:ascii="Symbol" w:eastAsia="Times New Roman" w:hAnsi="Symbol" w:cs="Symbol"/>
                <w:i/>
                <w:iCs/>
                <w:color w:val="FF0000"/>
                <w:sz w:val="18"/>
                <w:szCs w:val="18"/>
                <w:highlight w:val="yellow"/>
                <w:lang w:val="en-US"/>
                <w14:ligatures w14:val="standardContextual"/>
                <w:rPrChange w:id="1088"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444790A"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089" w:author="Alice Chen" w:date="2025-05-09T17:45:00Z" w16du:dateUtc="2025-05-10T00:45: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0" w:author="Alice Chen" w:date="2025-05-09T17:45:00Z" w16du:dateUtc="2025-05-10T00:45: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1091" w:author="Alice Chen" w:date="2025-05-09T17:45:00Z" w16du:dateUtc="2025-05-10T00:45: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092" w:author="Alice Chen" w:date="2025-05-09T17:45:00Z" w16du:dateUtc="2025-05-10T00:45: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093" w:author="Alice Chen" w:date="2025-05-09T17:45:00Z" w16du:dateUtc="2025-05-10T00:45: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094" w:author="Alice Chen" w:date="2025-05-09T17:45:00Z" w16du:dateUtc="2025-05-10T00:45:00Z">
                  <w:rPr>
                    <w:rFonts w:eastAsia="Times New Roman"/>
                    <w:color w:val="000000"/>
                    <w:sz w:val="18"/>
                    <w:szCs w:val="18"/>
                    <w:u w:val="thick"/>
                    <w:lang w:val="en-US"/>
                    <w14:ligatures w14:val="standardContextual"/>
                  </w:rPr>
                </w:rPrChange>
              </w:rPr>
              <w:t xml:space="preserve"> +  </w:t>
            </w:r>
          </w:p>
          <w:p w14:paraId="11E45478"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095" w:author="Alice Chen" w:date="2025-05-09T17:45:00Z" w16du:dateUtc="2025-05-10T00:45: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6" w:author="Alice Chen" w:date="2025-05-09T17:45:00Z" w16du:dateUtc="2025-05-10T00:45:00Z">
                  <w:rPr>
                    <w:rFonts w:eastAsia="Times New Roman"/>
                    <w:color w:val="000000"/>
                    <w:sz w:val="18"/>
                    <w:szCs w:val="18"/>
                    <w:u w:val="thick"/>
                    <w:lang w:val="en-US"/>
                    <w14:ligatures w14:val="standardContextual"/>
                  </w:rPr>
                </w:rPrChange>
              </w:rPr>
              <w:t>DRU index</w:t>
            </w:r>
          </w:p>
        </w:tc>
      </w:tr>
      <w:tr w:rsidR="000C0446" w:rsidRPr="000C0446" w14:paraId="0BB7D2E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F4D9621"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E855C42"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7"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098" w:author="Alice Chen" w:date="2025-05-09T17:46:00Z" w16du:dateUtc="2025-05-10T00:46:00Z">
                  <w:rPr>
                    <w:rFonts w:eastAsia="Times New Roman"/>
                    <w:color w:val="000000"/>
                    <w:sz w:val="18"/>
                    <w:szCs w:val="18"/>
                    <w:u w:val="thick"/>
                    <w:lang w:val="en-US"/>
                    <w14:ligatures w14:val="standardContextual"/>
                  </w:rPr>
                </w:rPrChange>
              </w:rPr>
              <w:t>57-60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D313BE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099"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0" w:author="Alice Chen" w:date="2025-05-09T17:46:00Z" w16du:dateUtc="2025-05-10T00:46: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34D2C96E"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5865EA0" w14:textId="1789373A"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01"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2" w:author="Alice Chen" w:date="2025-05-09T17:46:00Z" w16du:dateUtc="2025-05-10T00:46:00Z">
                  <w:rPr>
                    <w:rFonts w:eastAsia="Times New Roman"/>
                    <w:color w:val="000000"/>
                    <w:sz w:val="18"/>
                    <w:szCs w:val="18"/>
                    <w:u w:val="thick"/>
                    <w:lang w:val="en-US"/>
                    <w14:ligatures w14:val="standardContextual"/>
                  </w:rPr>
                </w:rPrChange>
              </w:rPr>
              <w:t>DRU1 to DRU</w:t>
            </w:r>
            <w:del w:id="1103" w:author="Alice Chen" w:date="2025-05-09T22:18:00Z" w16du:dateUtc="2025-05-10T05:18:00Z">
              <w:r w:rsidRPr="00DE1B4A" w:rsidDel="00976061">
                <w:rPr>
                  <w:rFonts w:eastAsia="Times New Roman"/>
                  <w:color w:val="000000"/>
                  <w:sz w:val="18"/>
                  <w:szCs w:val="18"/>
                  <w:lang w:val="en-US"/>
                  <w14:ligatures w14:val="standardContextual"/>
                  <w:rPrChange w:id="1104" w:author="Alice Chen" w:date="2025-05-09T17:46:00Z" w16du:dateUtc="2025-05-10T00:46:00Z">
                    <w:rPr>
                      <w:rFonts w:eastAsia="Times New Roman"/>
                      <w:color w:val="000000"/>
                      <w:sz w:val="18"/>
                      <w:szCs w:val="18"/>
                      <w:u w:val="thick"/>
                      <w:lang w:val="en-US"/>
                      <w14:ligatures w14:val="standardContextual"/>
                    </w:rPr>
                  </w:rPrChange>
                </w:rPr>
                <w:delText xml:space="preserve"> </w:delText>
              </w:r>
            </w:del>
            <w:r w:rsidR="00976061" w:rsidRPr="00976061">
              <w:rPr>
                <w:rFonts w:eastAsia="Times New Roman"/>
                <w:i/>
                <w:iCs/>
                <w:color w:val="FF0000"/>
                <w:sz w:val="18"/>
                <w:szCs w:val="18"/>
                <w:highlight w:val="yellow"/>
                <w:lang w:val="en-US"/>
                <w14:ligatures w14:val="standardContextual"/>
              </w:rPr>
              <w:t>[</w:t>
            </w:r>
            <w:r w:rsidR="00976061">
              <w:rPr>
                <w:rFonts w:eastAsia="Times New Roman"/>
                <w:i/>
                <w:iCs/>
                <w:color w:val="FF0000"/>
                <w:sz w:val="18"/>
                <w:szCs w:val="18"/>
                <w:highlight w:val="yellow"/>
                <w:lang w:val="en-US"/>
                <w14:ligatures w14:val="standardContextual"/>
              </w:rPr>
              <w:t>#2921</w:t>
            </w:r>
            <w:r w:rsidR="00976061" w:rsidRPr="00976061">
              <w:rPr>
                <w:rFonts w:eastAsia="Times New Roman"/>
                <w:i/>
                <w:iCs/>
                <w:color w:val="FF0000"/>
                <w:sz w:val="18"/>
                <w:szCs w:val="18"/>
                <w:highlight w:val="yellow"/>
                <w:lang w:val="en-US"/>
                <w14:ligatures w14:val="standardContextual"/>
              </w:rPr>
              <w:t>]</w:t>
            </w:r>
            <w:r w:rsidRPr="00DE1B4A">
              <w:rPr>
                <w:rFonts w:eastAsia="Times New Roman"/>
                <w:color w:val="000000"/>
                <w:sz w:val="18"/>
                <w:szCs w:val="18"/>
                <w:lang w:val="en-US"/>
                <w14:ligatures w14:val="standardContextual"/>
                <w:rPrChange w:id="1105" w:author="Alice Chen" w:date="2025-05-09T17:46:00Z" w16du:dateUtc="2025-05-10T00:46:00Z">
                  <w:rPr>
                    <w:rFonts w:eastAsia="Times New Roman"/>
                    <w:color w:val="000000"/>
                    <w:sz w:val="18"/>
                    <w:szCs w:val="18"/>
                    <w:u w:val="thick"/>
                    <w:lang w:val="en-US"/>
                    <w14:ligatures w14:val="standardContextual"/>
                  </w:rPr>
                </w:rPrChange>
              </w:rPr>
              <w:t>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EE8D58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06"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07"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08"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09"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10"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5554942"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111"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12" w:author="Alice Chen" w:date="2025-05-09T17:46:00Z" w16du:dateUtc="2025-05-10T00:46:00Z">
                  <w:rPr>
                    <w:rFonts w:eastAsia="Times New Roman"/>
                    <w:color w:val="000000"/>
                    <w:sz w:val="18"/>
                    <w:szCs w:val="18"/>
                    <w:u w:val="thick"/>
                    <w:lang w:val="en-US"/>
                    <w14:ligatures w14:val="standardContextual"/>
                  </w:rPr>
                </w:rPrChange>
              </w:rPr>
              <w:t>8</w:t>
            </w:r>
            <w:r w:rsidRPr="00DE1B4A">
              <w:rPr>
                <w:rFonts w:ascii="Symbol" w:eastAsia="Times New Roman" w:hAnsi="Symbol" w:cs="Symbol"/>
                <w:color w:val="000000"/>
                <w:sz w:val="18"/>
                <w:szCs w:val="18"/>
                <w:lang w:val="en-US"/>
                <w14:ligatures w14:val="standardContextual"/>
                <w:rPrChange w:id="1113"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14"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15"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16" w:author="Alice Chen" w:date="2025-05-09T17:46:00Z" w16du:dateUtc="2025-05-10T00:46:00Z">
                  <w:rPr>
                    <w:rFonts w:eastAsia="Times New Roman"/>
                    <w:color w:val="000000"/>
                    <w:sz w:val="18"/>
                    <w:szCs w:val="18"/>
                    <w:u w:val="thick"/>
                    <w:lang w:val="en-US"/>
                    <w14:ligatures w14:val="standardContextual"/>
                  </w:rPr>
                </w:rPrChange>
              </w:rPr>
              <w:t> +  4 +</w:t>
            </w:r>
          </w:p>
          <w:p w14:paraId="53E823F2"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17"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18"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032E19F1"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2621E505"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5BBE2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19"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0" w:author="Alice Chen" w:date="2025-05-09T17:46:00Z" w16du:dateUtc="2025-05-10T00:46:00Z">
                  <w:rPr>
                    <w:rFonts w:eastAsia="Times New Roman"/>
                    <w:color w:val="000000"/>
                    <w:sz w:val="18"/>
                    <w:szCs w:val="18"/>
                    <w:u w:val="thick"/>
                    <w:lang w:val="en-US"/>
                    <w14:ligatures w14:val="standardContextual"/>
                  </w:rPr>
                </w:rPrChange>
              </w:rPr>
              <w:t>61,62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39A564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21"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2" w:author="Alice Chen" w:date="2025-05-09T17:46:00Z" w16du:dateUtc="2025-05-10T00:46:00Z">
                  <w:rPr>
                    <w:rFonts w:eastAsia="Times New Roman"/>
                    <w:color w:val="000000"/>
                    <w:sz w:val="18"/>
                    <w:szCs w:val="18"/>
                    <w:u w:val="thick"/>
                    <w:lang w:val="en-US"/>
                    <w14:ligatures w14:val="standardContextual"/>
                  </w:rPr>
                </w:rPrChange>
              </w:rPr>
              <w:t>40, 80, 160, or 320</w:t>
            </w:r>
          </w:p>
        </w:tc>
        <w:tc>
          <w:tcPr>
            <w:tcW w:w="880" w:type="dxa"/>
            <w:vMerge w:val="restart"/>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2ED9F1E"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23"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4" w:author="Alice Chen" w:date="2025-05-09T17:46:00Z" w16du:dateUtc="2025-05-10T00:46:00Z">
                  <w:rPr>
                    <w:rFonts w:eastAsia="Times New Roman"/>
                    <w:color w:val="000000"/>
                    <w:sz w:val="18"/>
                    <w:szCs w:val="18"/>
                    <w:u w:val="thick"/>
                    <w:lang w:val="en-US"/>
                    <w14:ligatures w14:val="standardContextual"/>
                  </w:rPr>
                </w:rPrChange>
              </w:rPr>
              <w:t>242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0FDFEE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25"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26" w:author="Alice Chen" w:date="2025-05-09T17:46:00Z" w16du:dateUtc="2025-05-10T00:46: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B28451F" w14:textId="1A46AC7F" w:rsidR="000C0446" w:rsidRPr="000C0446" w:rsidRDefault="000C0446" w:rsidP="000C0446">
            <w:pPr>
              <w:widowControl w:val="0"/>
              <w:autoSpaceDE w:val="0"/>
              <w:autoSpaceDN w:val="0"/>
              <w:adjustRightInd w:val="0"/>
              <w:spacing w:line="200" w:lineRule="atLeast"/>
              <w:rPr>
                <w:rFonts w:eastAsia="Times New Roman"/>
                <w:strike/>
                <w:color w:val="000000"/>
                <w:w w:val="0"/>
                <w:sz w:val="18"/>
                <w:szCs w:val="18"/>
                <w:u w:val="thick"/>
                <w:lang w:val="en-US"/>
                <w14:ligatures w14:val="standardContextual"/>
              </w:rPr>
            </w:pPr>
            <w:r w:rsidRPr="00DE1B4A">
              <w:rPr>
                <w:rFonts w:eastAsia="Times New Roman"/>
                <w:color w:val="000000"/>
                <w:sz w:val="18"/>
                <w:szCs w:val="18"/>
                <w:lang w:val="en-US"/>
                <w14:ligatures w14:val="standardContextual"/>
                <w:rPrChange w:id="1127"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28"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29"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30"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del w:id="1131" w:author="Alice Chen" w:date="2025-04-18T11:48:00Z" w16du:dateUtc="2025-04-18T18:48:00Z">
              <w:r w:rsidRPr="000C0446" w:rsidDel="00A55F2C">
                <w:rPr>
                  <w:rFonts w:ascii="Symbol" w:eastAsia="Times New Roman" w:hAnsi="Symbol" w:cs="Symbol"/>
                  <w:color w:val="000000"/>
                  <w:sz w:val="18"/>
                  <w:szCs w:val="18"/>
                  <w:u w:val="thick"/>
                  <w:lang w:val="en-US"/>
                  <w14:ligatures w14:val="standardContextual"/>
                </w:rPr>
                <w:delText>+0</w:delText>
              </w:r>
            </w:del>
            <w:r w:rsidR="00E65B23" w:rsidRPr="00E65B23">
              <w:rPr>
                <w:rFonts w:ascii="Symbol" w:eastAsia="Times New Roman" w:hAnsi="Symbol" w:cs="Symbol"/>
                <w:i/>
                <w:iCs/>
                <w:color w:val="FF0000"/>
                <w:sz w:val="18"/>
                <w:szCs w:val="18"/>
                <w:highlight w:val="yellow"/>
                <w:lang w:val="en-US"/>
                <w14:ligatures w14:val="standardContextual"/>
                <w:rPrChange w:id="1132" w:author="Alice Chen" w:date="2025-04-18T11:47:00Z" w16du:dateUtc="2025-04-18T18:47:00Z">
                  <w:rPr>
                    <w:rFonts w:ascii="Symbol" w:eastAsia="Times New Roman" w:hAnsi="Symbol" w:cs="Symbol"/>
                    <w:i/>
                    <w:iCs/>
                    <w:color w:val="000000"/>
                    <w:sz w:val="18"/>
                    <w:szCs w:val="18"/>
                    <w:u w:val="thick"/>
                    <w:lang w:val="en-US"/>
                    <w14:ligatures w14:val="standardContextual"/>
                  </w:rPr>
                </w:rPrChange>
              </w:rPr>
              <w:t>[#19]</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2F09D5E"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133"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34" w:author="Alice Chen" w:date="2025-05-09T17:46:00Z" w16du:dateUtc="2025-05-10T00:46: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1135"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36"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37"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38" w:author="Alice Chen" w:date="2025-05-09T17:46:00Z" w16du:dateUtc="2025-05-10T00:46:00Z">
                  <w:rPr>
                    <w:rFonts w:eastAsia="Times New Roman"/>
                    <w:color w:val="000000"/>
                    <w:sz w:val="18"/>
                    <w:szCs w:val="18"/>
                    <w:u w:val="thick"/>
                    <w:lang w:val="en-US"/>
                    <w14:ligatures w14:val="standardContextual"/>
                  </w:rPr>
                </w:rPrChange>
              </w:rPr>
              <w:t xml:space="preserve"> +  </w:t>
            </w:r>
          </w:p>
          <w:p w14:paraId="63D1D03A"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39"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0"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527F719E"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1AA5E701"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9BCA89"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1"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2" w:author="Alice Chen" w:date="2025-05-09T17:46:00Z" w16du:dateUtc="2025-05-10T00:46:00Z">
                  <w:rPr>
                    <w:rFonts w:eastAsia="Times New Roman"/>
                    <w:color w:val="000000"/>
                    <w:sz w:val="18"/>
                    <w:szCs w:val="18"/>
                    <w:u w:val="thick"/>
                    <w:lang w:val="en-US"/>
                    <w14:ligatures w14:val="standardContextual"/>
                  </w:rPr>
                </w:rPrChange>
              </w:rPr>
              <w:t>63,64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8B5CAF4"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3"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4" w:author="Alice Chen" w:date="2025-05-09T17:46:00Z" w16du:dateUtc="2025-05-10T00:46:00Z">
                  <w:rPr>
                    <w:rFonts w:eastAsia="Times New Roman"/>
                    <w:color w:val="000000"/>
                    <w:sz w:val="18"/>
                    <w:szCs w:val="18"/>
                    <w:u w:val="thick"/>
                    <w:lang w:val="en-US"/>
                    <w14:ligatures w14:val="standardContextual"/>
                  </w:rPr>
                </w:rPrChange>
              </w:rPr>
              <w:t>80, 160, or 320</w:t>
            </w:r>
          </w:p>
        </w:tc>
        <w:tc>
          <w:tcPr>
            <w:tcW w:w="880" w:type="dxa"/>
            <w:vMerge/>
            <w:tcBorders>
              <w:top w:val="single" w:sz="2" w:space="0" w:color="000000"/>
              <w:left w:val="single" w:sz="2" w:space="0" w:color="000000"/>
              <w:bottom w:val="single" w:sz="2" w:space="0" w:color="000000"/>
              <w:right w:val="single" w:sz="2" w:space="0" w:color="000000"/>
            </w:tcBorders>
          </w:tcPr>
          <w:p w14:paraId="1137BCAC" w14:textId="77777777" w:rsidR="000C0446" w:rsidRPr="00DE1B4A"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24DD7A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5"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6" w:author="Alice Chen" w:date="2025-05-09T17:46:00Z" w16du:dateUtc="2025-05-10T00:46: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F56A185"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47"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48" w:author="Alice Chen" w:date="2025-05-09T17:46:00Z" w16du:dateUtc="2025-05-10T00:46:00Z">
                  <w:rPr>
                    <w:rFonts w:eastAsia="Times New Roman"/>
                    <w:color w:val="000000"/>
                    <w:sz w:val="18"/>
                    <w:szCs w:val="18"/>
                    <w:u w:val="thick"/>
                    <w:lang w:val="en-US"/>
                    <w14:ligatures w14:val="standardContextual"/>
                  </w:rPr>
                </w:rPrChange>
              </w:rPr>
              <w:t>2</w:t>
            </w:r>
            <w:r w:rsidRPr="00DE1B4A">
              <w:rPr>
                <w:rFonts w:ascii="Symbol" w:eastAsia="Times New Roman" w:hAnsi="Symbol" w:cs="Symbol"/>
                <w:color w:val="000000"/>
                <w:sz w:val="18"/>
                <w:szCs w:val="18"/>
                <w:lang w:val="en-US"/>
                <w14:ligatures w14:val="standardContextual"/>
                <w:rPrChange w:id="1149"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50"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51"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+1</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7F3738" w14:textId="77777777" w:rsidR="000C0446" w:rsidRPr="00DE1B4A"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152" w:author="Alice Chen" w:date="2025-05-09T17:46:00Z" w16du:dateUtc="2025-05-10T00:46:00Z">
                  <w:rPr>
                    <w:rFonts w:eastAsia="Times New Roman"/>
                    <w:color w:val="00000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53" w:author="Alice Chen" w:date="2025-05-09T17:46:00Z" w16du:dateUtc="2025-05-10T00:46:00Z">
                  <w:rPr>
                    <w:rFonts w:eastAsia="Times New Roman"/>
                    <w:color w:val="000000"/>
                    <w:sz w:val="18"/>
                    <w:szCs w:val="18"/>
                    <w:u w:val="thick"/>
                    <w:lang w:val="en-US"/>
                    <w14:ligatures w14:val="standardContextual"/>
                  </w:rPr>
                </w:rPrChange>
              </w:rPr>
              <w:t>4</w:t>
            </w:r>
            <w:r w:rsidRPr="00DE1B4A">
              <w:rPr>
                <w:rFonts w:ascii="Symbol" w:eastAsia="Times New Roman" w:hAnsi="Symbol" w:cs="Symbol"/>
                <w:color w:val="000000"/>
                <w:sz w:val="18"/>
                <w:szCs w:val="18"/>
                <w:lang w:val="en-US"/>
                <w14:ligatures w14:val="standardContextual"/>
                <w:rPrChange w:id="1154" w:author="Alice Chen" w:date="2025-05-09T17:46:00Z" w16du:dateUtc="2025-05-10T00:46:00Z">
                  <w:rPr>
                    <w:rFonts w:ascii="Symbol" w:eastAsia="Times New Roman" w:hAnsi="Symbol" w:cs="Symbol"/>
                    <w:color w:val="000000"/>
                    <w:sz w:val="18"/>
                    <w:szCs w:val="18"/>
                    <w:u w:val="thick"/>
                    <w:lang w:val="en-US"/>
                    <w14:ligatures w14:val="standardContextual"/>
                  </w:rPr>
                </w:rPrChange>
              </w:rPr>
              <w:t>´</w:t>
            </w:r>
            <w:r w:rsidRPr="00DE1B4A">
              <w:rPr>
                <w:rFonts w:ascii="Symbol" w:eastAsia="Times New Roman" w:hAnsi="Symbol" w:cs="Symbol"/>
                <w:i/>
                <w:iCs/>
                <w:color w:val="000000"/>
                <w:sz w:val="18"/>
                <w:szCs w:val="18"/>
                <w:lang w:val="en-US"/>
                <w14:ligatures w14:val="standardContextual"/>
                <w:rPrChange w:id="1155" w:author="Alice Chen" w:date="2025-05-09T17:46:00Z" w16du:dateUtc="2025-05-10T00:46:00Z">
                  <w:rPr>
                    <w:rFonts w:ascii="Symbol" w:eastAsia="Times New Roman" w:hAnsi="Symbol" w:cs="Symbol"/>
                    <w:i/>
                    <w:iCs/>
                    <w:color w:val="000000"/>
                    <w:sz w:val="18"/>
                    <w:szCs w:val="18"/>
                    <w:u w:val="thick"/>
                    <w:lang w:val="en-US"/>
                    <w14:ligatures w14:val="standardContextual"/>
                  </w:rPr>
                </w:rPrChange>
              </w:rPr>
              <w:t>N</w:t>
            </w:r>
            <w:r w:rsidRPr="00DE1B4A">
              <w:rPr>
                <w:rFonts w:ascii="Symbol" w:eastAsia="Times New Roman" w:hAnsi="Symbol" w:cs="Symbol"/>
                <w:color w:val="000000"/>
                <w:sz w:val="18"/>
                <w:szCs w:val="18"/>
                <w:lang w:val="en-US"/>
                <w14:ligatures w14:val="standardContextual"/>
                <w:rPrChange w:id="1156" w:author="Alice Chen" w:date="2025-05-09T17:46:00Z" w16du:dateUtc="2025-05-10T00:46:00Z">
                  <w:rPr>
                    <w:rFonts w:ascii="Symbol" w:eastAsia="Times New Roman" w:hAnsi="Symbol" w:cs="Symbol"/>
                    <w:color w:val="000000"/>
                    <w:sz w:val="18"/>
                    <w:szCs w:val="18"/>
                    <w:u w:val="thick"/>
                    <w:lang w:val="en-US"/>
                    <w14:ligatures w14:val="standardContextual"/>
                  </w:rPr>
                </w:rPrChange>
              </w:rPr>
              <w:t xml:space="preserve"> </w:t>
            </w:r>
            <w:r w:rsidRPr="00DE1B4A">
              <w:rPr>
                <w:rFonts w:eastAsia="Times New Roman"/>
                <w:color w:val="000000"/>
                <w:sz w:val="18"/>
                <w:szCs w:val="18"/>
                <w:lang w:val="en-US"/>
                <w14:ligatures w14:val="standardContextual"/>
                <w:rPrChange w:id="1157" w:author="Alice Chen" w:date="2025-05-09T17:46:00Z" w16du:dateUtc="2025-05-10T00:46:00Z">
                  <w:rPr>
                    <w:rFonts w:eastAsia="Times New Roman"/>
                    <w:color w:val="000000"/>
                    <w:sz w:val="18"/>
                    <w:szCs w:val="18"/>
                    <w:u w:val="thick"/>
                    <w:lang w:val="en-US"/>
                    <w14:ligatures w14:val="standardContextual"/>
                  </w:rPr>
                </w:rPrChange>
              </w:rPr>
              <w:t> + 2 +</w:t>
            </w:r>
          </w:p>
          <w:p w14:paraId="00763943"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58"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59" w:author="Alice Chen" w:date="2025-05-09T17:46:00Z" w16du:dateUtc="2025-05-10T00:46:00Z">
                  <w:rPr>
                    <w:rFonts w:eastAsia="Times New Roman"/>
                    <w:color w:val="000000"/>
                    <w:sz w:val="18"/>
                    <w:szCs w:val="18"/>
                    <w:u w:val="thick"/>
                    <w:lang w:val="en-US"/>
                    <w14:ligatures w14:val="standardContextual"/>
                  </w:rPr>
                </w:rPrChange>
              </w:rPr>
              <w:t>DRU index</w:t>
            </w:r>
          </w:p>
        </w:tc>
      </w:tr>
      <w:tr w:rsidR="000C0446" w:rsidRPr="000C0446" w14:paraId="2D20528C"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E368FAA" w14:textId="77777777" w:rsidR="000C0446" w:rsidRPr="000C0446"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E326D30"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60"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1" w:author="Alice Chen" w:date="2025-05-09T17:46:00Z" w16du:dateUtc="2025-05-10T00:46:00Z">
                  <w:rPr>
                    <w:rFonts w:eastAsia="Times New Roman"/>
                    <w:color w:val="000000"/>
                    <w:sz w:val="18"/>
                    <w:szCs w:val="18"/>
                    <w:u w:val="thick"/>
                    <w:lang w:val="en-US"/>
                    <w14:ligatures w14:val="standardContextual"/>
                  </w:rPr>
                </w:rPrChange>
              </w:rPr>
              <w:t>65-127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938ACD"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62"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3" w:author="Alice Chen" w:date="2025-05-09T17:46:00Z" w16du:dateUtc="2025-05-10T00:46: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A40B570"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64"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5" w:author="Alice Chen" w:date="2025-05-09T17:46:00Z" w16du:dateUtc="2025-05-10T00:46: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F7D50CB"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66"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7" w:author="Alice Chen" w:date="2025-05-09T17:46:00Z" w16du:dateUtc="2025-05-10T00:46: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591640C" w14:textId="77777777" w:rsidR="000C0446" w:rsidRPr="00DE1B4A"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168"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69" w:author="Alice Chen" w:date="2025-05-09T17:46:00Z" w16du:dateUtc="2025-05-10T00:46: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5B7F434" w14:textId="77777777" w:rsidR="000C0446" w:rsidRPr="00DE1B4A"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170" w:author="Alice Chen" w:date="2025-05-09T17:46:00Z" w16du:dateUtc="2025-05-10T00:46:00Z">
                  <w:rPr>
                    <w:rFonts w:eastAsia="Times New Roman"/>
                    <w:strike/>
                    <w:color w:val="000000"/>
                    <w:w w:val="0"/>
                    <w:sz w:val="18"/>
                    <w:szCs w:val="18"/>
                    <w:u w:val="thick"/>
                    <w:lang w:val="en-US"/>
                    <w14:ligatures w14:val="standardContextual"/>
                  </w:rPr>
                </w:rPrChange>
              </w:rPr>
            </w:pPr>
            <w:r w:rsidRPr="00DE1B4A">
              <w:rPr>
                <w:rFonts w:eastAsia="Times New Roman"/>
                <w:color w:val="000000"/>
                <w:sz w:val="18"/>
                <w:szCs w:val="18"/>
                <w:lang w:val="en-US"/>
                <w14:ligatures w14:val="standardContextual"/>
                <w:rPrChange w:id="1171" w:author="Alice Chen" w:date="2025-05-09T17:46:00Z" w16du:dateUtc="2025-05-10T00:46:00Z">
                  <w:rPr>
                    <w:rFonts w:eastAsia="Times New Roman"/>
                    <w:color w:val="000000"/>
                    <w:sz w:val="18"/>
                    <w:szCs w:val="18"/>
                    <w:u w:val="thick"/>
                    <w:lang w:val="en-US"/>
                    <w14:ligatures w14:val="standardContextual"/>
                  </w:rPr>
                </w:rPrChange>
              </w:rPr>
              <w:t>Reserved</w:t>
            </w:r>
          </w:p>
        </w:tc>
      </w:tr>
    </w:tbl>
    <w:p w14:paraId="4C0B8ED0"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7272A61D" w14:textId="77777777" w:rsid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tbl>
      <w:tblPr>
        <w:tblW w:w="9610" w:type="dxa"/>
        <w:jc w:val="center"/>
        <w:tblLayout w:type="fixed"/>
        <w:tblCellMar>
          <w:top w:w="120" w:type="dxa"/>
          <w:left w:w="120" w:type="dxa"/>
          <w:bottom w:w="60" w:type="dxa"/>
          <w:right w:w="120" w:type="dxa"/>
        </w:tblCellMar>
        <w:tblLook w:val="0000" w:firstRow="0" w:lastRow="0" w:firstColumn="0" w:lastColumn="0" w:noHBand="0" w:noVBand="0"/>
      </w:tblPr>
      <w:tblGrid>
        <w:gridCol w:w="1210"/>
        <w:gridCol w:w="1200"/>
        <w:gridCol w:w="1200"/>
        <w:gridCol w:w="1200"/>
        <w:gridCol w:w="1200"/>
        <w:gridCol w:w="1200"/>
        <w:gridCol w:w="790"/>
        <w:gridCol w:w="410"/>
        <w:gridCol w:w="1200"/>
      </w:tblGrid>
      <w:tr w:rsidR="00D478D0" w:rsidRPr="000C0446" w14:paraId="7C0B01CD" w14:textId="77777777" w:rsidTr="00667879">
        <w:trPr>
          <w:gridAfter w:val="2"/>
          <w:wAfter w:w="1610" w:type="dxa"/>
          <w:jc w:val="center"/>
          <w:ins w:id="1172" w:author="Alice Chen" w:date="2025-05-09T17:57:00Z"/>
        </w:trPr>
        <w:tc>
          <w:tcPr>
            <w:tcW w:w="8000" w:type="dxa"/>
            <w:gridSpan w:val="7"/>
            <w:tcBorders>
              <w:top w:val="nil"/>
              <w:left w:val="nil"/>
              <w:bottom w:val="nil"/>
              <w:right w:val="nil"/>
            </w:tcBorders>
            <w:tcMar>
              <w:top w:w="120" w:type="dxa"/>
              <w:left w:w="120" w:type="dxa"/>
              <w:bottom w:w="60" w:type="dxa"/>
              <w:right w:w="120" w:type="dxa"/>
            </w:tcMar>
            <w:vAlign w:val="center"/>
          </w:tcPr>
          <w:p w14:paraId="3FA6C61C" w14:textId="3D29ABBC" w:rsidR="00D478D0" w:rsidRPr="000C0446" w:rsidRDefault="0066787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ins w:id="1173" w:author="Alice Chen" w:date="2025-05-09T17:57:00Z" w16du:dateUtc="2025-05-10T00:57:00Z"/>
                <w:rFonts w:ascii="Arial" w:eastAsia="Times New Roman" w:hAnsi="Arial" w:cs="Arial"/>
                <w:b/>
                <w:bCs/>
                <w:color w:val="000000"/>
                <w:w w:val="0"/>
                <w:sz w:val="20"/>
                <w:lang w:val="en-US"/>
                <w14:ligatures w14:val="standardContextual"/>
              </w:rPr>
              <w:pPrChange w:id="1174" w:author="Alice Chen" w:date="2025-05-09T17:57:00Z" w16du:dateUtc="2025-05-10T00:57:00Z">
                <w:pPr>
                  <w:widowControl w:val="0"/>
                  <w:numPr>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pPr>
              </w:pPrChange>
            </w:pPr>
            <w:ins w:id="1175" w:author="Alice Chen" w:date="2025-05-09T17:57:00Z" w16du:dateUtc="2025-05-10T00:57:00Z">
              <w:r>
                <w:rPr>
                  <w:rFonts w:ascii="Arial" w:eastAsia="Times New Roman" w:hAnsi="Arial" w:cs="Arial"/>
                  <w:b/>
                  <w:bCs/>
                  <w:color w:val="000000"/>
                  <w:sz w:val="20"/>
                  <w:lang w:val="en-US"/>
                  <w14:ligatures w14:val="standardContextual"/>
                </w:rPr>
                <w:t xml:space="preserve">Table 9-46m2a -- </w:t>
              </w:r>
              <w:r w:rsidR="00D478D0" w:rsidRPr="000C0446">
                <w:rPr>
                  <w:rFonts w:ascii="Arial" w:eastAsia="Times New Roman" w:hAnsi="Arial" w:cs="Arial"/>
                  <w:b/>
                  <w:bCs/>
                  <w:color w:val="000000"/>
                  <w:sz w:val="20"/>
                  <w:lang w:val="en-US"/>
                  <w14:ligatures w14:val="standardContextual"/>
                </w:rPr>
                <w:t xml:space="preserve">Encoding of the PS160 and RU Allocation subfields in a UHR variant User Info field for DBW </w:t>
              </w:r>
              <w:r>
                <w:rPr>
                  <w:rFonts w:ascii="Arial" w:eastAsia="Times New Roman" w:hAnsi="Arial" w:cs="Arial"/>
                  <w:b/>
                  <w:bCs/>
                  <w:color w:val="000000"/>
                  <w:sz w:val="20"/>
                  <w:lang w:val="en-US"/>
                  <w14:ligatures w14:val="standardContextual"/>
                </w:rPr>
                <w:t>6</w:t>
              </w:r>
              <w:r w:rsidR="00D478D0" w:rsidRPr="000C0446">
                <w:rPr>
                  <w:rFonts w:ascii="Arial" w:eastAsia="Times New Roman" w:hAnsi="Arial" w:cs="Arial"/>
                  <w:b/>
                  <w:bCs/>
                  <w:color w:val="000000"/>
                  <w:sz w:val="20"/>
                  <w:lang w:val="en-US"/>
                  <w14:ligatures w14:val="standardContextual"/>
                </w:rPr>
                <w:t>0 MHz</w:t>
              </w:r>
            </w:ins>
            <w:r w:rsidR="000733E1" w:rsidRPr="000733E1">
              <w:rPr>
                <w:rFonts w:ascii="Arial" w:eastAsia="Times New Roman" w:hAnsi="Arial" w:cs="Arial"/>
                <w:b/>
                <w:bCs/>
                <w:i/>
                <w:iCs/>
                <w:color w:val="FF0000"/>
                <w:sz w:val="20"/>
                <w:highlight w:val="yellow"/>
                <w:lang w:val="en-US"/>
                <w14:ligatures w14:val="standardContextual"/>
                <w:rPrChange w:id="1176" w:author="Alice Chen" w:date="2025-05-09T18:04:00Z" w16du:dateUtc="2025-05-10T01:04:00Z">
                  <w:rPr>
                    <w:rFonts w:ascii="Arial" w:eastAsia="Times New Roman" w:hAnsi="Arial" w:cs="Arial"/>
                    <w:b/>
                    <w:bCs/>
                    <w:i/>
                    <w:iCs/>
                    <w:color w:val="000000"/>
                    <w:sz w:val="20"/>
                    <w:lang w:val="en-US"/>
                    <w14:ligatures w14:val="standardContextual"/>
                  </w:rPr>
                </w:rPrChange>
              </w:rPr>
              <w:t>[#559, 1570, 1571]</w:t>
            </w:r>
          </w:p>
        </w:tc>
      </w:tr>
      <w:tr w:rsidR="00667879" w:rsidRPr="003D75C6" w14:paraId="3387F9B9" w14:textId="77777777" w:rsidTr="00667879">
        <w:tblPrEx>
          <w:jc w:val="left"/>
          <w:tblCellMar>
            <w:top w:w="0" w:type="dxa"/>
            <w:left w:w="0" w:type="dxa"/>
            <w:bottom w:w="0" w:type="dxa"/>
            <w:right w:w="0" w:type="dxa"/>
          </w:tblCellMar>
          <w:tblLook w:val="0420" w:firstRow="1" w:lastRow="0" w:firstColumn="0" w:lastColumn="0" w:noHBand="0" w:noVBand="1"/>
        </w:tblPrEx>
        <w:trPr>
          <w:trHeight w:val="1323"/>
          <w:ins w:id="1177" w:author="Alice Chen" w:date="2025-05-09T17:58:00Z"/>
        </w:trPr>
        <w:tc>
          <w:tcPr>
            <w:tcW w:w="12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D3B2F3" w14:textId="77777777" w:rsidR="00667879" w:rsidRPr="003D75C6" w:rsidRDefault="00667879" w:rsidP="007142C7">
            <w:pPr>
              <w:jc w:val="center"/>
              <w:rPr>
                <w:ins w:id="1178" w:author="Alice Chen" w:date="2025-05-09T17:58:00Z" w16du:dateUtc="2025-05-10T00:58:00Z"/>
                <w:rFonts w:ascii="Arial" w:eastAsia="SimSun" w:hAnsi="Arial" w:cs="Arial"/>
                <w:sz w:val="36"/>
                <w:szCs w:val="36"/>
                <w:lang w:val="en-US" w:eastAsia="zh-CN"/>
              </w:rPr>
            </w:pPr>
            <w:ins w:id="1179" w:author="Alice Chen" w:date="2025-05-09T17:58:00Z" w16du:dateUtc="2025-05-10T00:58:00Z">
              <w:r w:rsidRPr="003D75C6">
                <w:rPr>
                  <w:rFonts w:eastAsia="SimSun"/>
                  <w:color w:val="000000"/>
                  <w:kern w:val="24"/>
                  <w:sz w:val="18"/>
                  <w:szCs w:val="18"/>
                  <w:lang w:val="en-US" w:eastAsia="zh-CN"/>
                </w:rPr>
                <w:t>PS160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50A84" w14:textId="77777777" w:rsidR="00667879" w:rsidRPr="003D75C6" w:rsidRDefault="00667879" w:rsidP="007142C7">
            <w:pPr>
              <w:jc w:val="center"/>
              <w:rPr>
                <w:ins w:id="1180" w:author="Alice Chen" w:date="2025-05-09T17:58:00Z" w16du:dateUtc="2025-05-10T00:58:00Z"/>
                <w:rFonts w:ascii="Arial" w:eastAsia="SimSun" w:hAnsi="Arial" w:cs="Arial"/>
                <w:sz w:val="36"/>
                <w:szCs w:val="36"/>
                <w:lang w:val="en-US" w:eastAsia="zh-CN"/>
              </w:rPr>
            </w:pPr>
            <w:ins w:id="1181" w:author="Alice Chen" w:date="2025-05-09T17:58:00Z" w16du:dateUtc="2025-05-10T00:58:00Z">
              <w:r w:rsidRPr="003D75C6">
                <w:rPr>
                  <w:rFonts w:eastAsia="SimSun"/>
                  <w:color w:val="000000"/>
                  <w:kern w:val="24"/>
                  <w:sz w:val="18"/>
                  <w:szCs w:val="18"/>
                  <w:lang w:val="en-US" w:eastAsia="zh-CN"/>
                </w:rPr>
                <w:t>B0 of the RU Allocation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F1358F" w14:textId="77777777" w:rsidR="00667879" w:rsidRPr="003D75C6" w:rsidRDefault="00667879" w:rsidP="007142C7">
            <w:pPr>
              <w:jc w:val="center"/>
              <w:rPr>
                <w:ins w:id="1182" w:author="Alice Chen" w:date="2025-05-09T17:58:00Z" w16du:dateUtc="2025-05-10T00:58:00Z"/>
                <w:rFonts w:ascii="Arial" w:eastAsia="SimSun" w:hAnsi="Arial" w:cs="Arial"/>
                <w:sz w:val="36"/>
                <w:szCs w:val="36"/>
                <w:lang w:val="en-US" w:eastAsia="zh-CN"/>
              </w:rPr>
            </w:pPr>
            <w:ins w:id="1183" w:author="Alice Chen" w:date="2025-05-09T17:58:00Z" w16du:dateUtc="2025-05-10T00:58:00Z">
              <w:r w:rsidRPr="003D75C6">
                <w:rPr>
                  <w:rFonts w:eastAsia="SimSun"/>
                  <w:color w:val="000000"/>
                  <w:kern w:val="24"/>
                  <w:sz w:val="18"/>
                  <w:szCs w:val="18"/>
                  <w:lang w:val="en-US" w:eastAsia="zh-CN"/>
                </w:rPr>
                <w:t>B7-B1 of the RU Allocation subfield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06CFD" w14:textId="77777777" w:rsidR="00667879" w:rsidRPr="003D75C6" w:rsidRDefault="00667879" w:rsidP="007142C7">
            <w:pPr>
              <w:jc w:val="center"/>
              <w:rPr>
                <w:ins w:id="1184" w:author="Alice Chen" w:date="2025-05-09T17:58:00Z" w16du:dateUtc="2025-05-10T00:58:00Z"/>
                <w:rFonts w:ascii="Arial" w:eastAsia="SimSun" w:hAnsi="Arial" w:cs="Arial"/>
                <w:sz w:val="36"/>
                <w:szCs w:val="36"/>
                <w:lang w:val="en-US" w:eastAsia="zh-CN"/>
              </w:rPr>
            </w:pPr>
            <w:ins w:id="1185" w:author="Alice Chen" w:date="2025-05-09T17:58:00Z" w16du:dateUtc="2025-05-10T00:58:00Z">
              <w:r w:rsidRPr="003D75C6">
                <w:rPr>
                  <w:rFonts w:eastAsia="SimSun"/>
                  <w:color w:val="000000"/>
                  <w:kern w:val="24"/>
                  <w:sz w:val="18"/>
                  <w:szCs w:val="18"/>
                  <w:lang w:val="en-US" w:eastAsia="zh-CN"/>
                </w:rPr>
                <w:t>Bandwidth (MHz)</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20F09" w14:textId="77777777" w:rsidR="00667879" w:rsidRPr="003D75C6" w:rsidRDefault="00667879" w:rsidP="007142C7">
            <w:pPr>
              <w:jc w:val="center"/>
              <w:rPr>
                <w:ins w:id="1186" w:author="Alice Chen" w:date="2025-05-09T17:58:00Z" w16du:dateUtc="2025-05-10T00:58:00Z"/>
                <w:rFonts w:ascii="Arial" w:eastAsia="SimSun" w:hAnsi="Arial" w:cs="Arial"/>
                <w:sz w:val="36"/>
                <w:szCs w:val="36"/>
                <w:lang w:val="en-US" w:eastAsia="zh-CN"/>
              </w:rPr>
            </w:pPr>
            <w:ins w:id="1187" w:author="Alice Chen" w:date="2025-05-09T17:58:00Z" w16du:dateUtc="2025-05-10T00:58:00Z">
              <w:r w:rsidRPr="003D75C6">
                <w:rPr>
                  <w:rFonts w:eastAsia="SimSun"/>
                  <w:color w:val="000000"/>
                  <w:kern w:val="24"/>
                  <w:sz w:val="18"/>
                  <w:szCs w:val="18"/>
                  <w:lang w:val="en-US" w:eastAsia="zh-CN"/>
                </w:rPr>
                <w:t>DRU Size</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7A00A" w14:textId="07690B73" w:rsidR="00667879" w:rsidRPr="003D75C6" w:rsidRDefault="00667879" w:rsidP="007142C7">
            <w:pPr>
              <w:jc w:val="center"/>
              <w:rPr>
                <w:ins w:id="1188" w:author="Alice Chen" w:date="2025-05-09T17:58:00Z" w16du:dateUtc="2025-05-10T00:58:00Z"/>
                <w:rFonts w:ascii="Arial" w:eastAsia="SimSun" w:hAnsi="Arial" w:cs="Arial"/>
                <w:sz w:val="36"/>
                <w:szCs w:val="36"/>
                <w:lang w:val="en-US" w:eastAsia="zh-CN"/>
              </w:rPr>
            </w:pPr>
            <w:ins w:id="1189" w:author="Alice Chen" w:date="2025-05-09T17:58:00Z" w16du:dateUtc="2025-05-10T00:58:00Z">
              <w:r w:rsidRPr="003D75C6">
                <w:rPr>
                  <w:rFonts w:eastAsia="SimSun"/>
                  <w:color w:val="000000"/>
                  <w:kern w:val="24"/>
                  <w:sz w:val="18"/>
                  <w:szCs w:val="18"/>
                  <w:lang w:val="en-US" w:eastAsia="zh-CN"/>
                </w:rPr>
                <w:t>DRU index</w:t>
              </w:r>
            </w:ins>
            <w:ins w:id="1190" w:author="Alice Chen" w:date="2025-05-09T17:59:00Z" w16du:dateUtc="2025-05-10T00:59:00Z">
              <w:r w:rsidR="00816171">
                <w:rPr>
                  <w:rFonts w:eastAsia="SimSun"/>
                  <w:color w:val="000000"/>
                  <w:kern w:val="24"/>
                  <w:sz w:val="18"/>
                  <w:szCs w:val="18"/>
                  <w:lang w:val="en-US" w:eastAsia="zh-CN"/>
                </w:rPr>
                <w:t xml:space="preserve"> (corresponding to Table 38-5a for DBW60)</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137C53" w14:textId="77777777" w:rsidR="00667879" w:rsidRPr="003D75C6" w:rsidRDefault="00667879" w:rsidP="007142C7">
            <w:pPr>
              <w:jc w:val="center"/>
              <w:rPr>
                <w:ins w:id="1191" w:author="Alice Chen" w:date="2025-05-09T17:58:00Z" w16du:dateUtc="2025-05-10T00:58:00Z"/>
                <w:rFonts w:ascii="Arial" w:eastAsia="SimSun" w:hAnsi="Arial" w:cs="Arial"/>
                <w:sz w:val="36"/>
                <w:szCs w:val="36"/>
                <w:lang w:val="en-US" w:eastAsia="zh-CN"/>
              </w:rPr>
            </w:pPr>
            <w:ins w:id="1192" w:author="Alice Chen" w:date="2025-05-09T17:58:00Z" w16du:dateUtc="2025-05-10T00:58:00Z">
              <w:r w:rsidRPr="003D75C6">
                <w:rPr>
                  <w:rFonts w:eastAsia="SimSun"/>
                  <w:color w:val="000000"/>
                  <w:kern w:val="24"/>
                  <w:sz w:val="18"/>
                  <w:szCs w:val="18"/>
                  <w:lang w:val="en-US" w:eastAsia="zh-CN"/>
                </w:rPr>
                <w:t>80MHz frequency subblock index (l)</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9523B7" w14:textId="77777777" w:rsidR="00667879" w:rsidRPr="003D75C6" w:rsidRDefault="00667879" w:rsidP="007142C7">
            <w:pPr>
              <w:jc w:val="center"/>
              <w:rPr>
                <w:ins w:id="1193" w:author="Alice Chen" w:date="2025-05-09T17:58:00Z" w16du:dateUtc="2025-05-10T00:58:00Z"/>
                <w:rFonts w:ascii="Arial" w:eastAsia="SimSun" w:hAnsi="Arial" w:cs="Arial"/>
                <w:sz w:val="36"/>
                <w:szCs w:val="36"/>
                <w:lang w:val="en-US" w:eastAsia="zh-CN"/>
              </w:rPr>
            </w:pPr>
            <w:ins w:id="1194" w:author="Alice Chen" w:date="2025-05-09T17:58:00Z" w16du:dateUtc="2025-05-10T00:58:00Z">
              <w:r w:rsidRPr="003D75C6">
                <w:rPr>
                  <w:rFonts w:eastAsia="SimSun"/>
                  <w:color w:val="000000"/>
                  <w:kern w:val="24"/>
                  <w:sz w:val="18"/>
                  <w:szCs w:val="18"/>
                  <w:lang w:val="en-US" w:eastAsia="zh-CN"/>
                </w:rPr>
                <w:t>PHY DRU index</w:t>
              </w:r>
            </w:ins>
          </w:p>
        </w:tc>
      </w:tr>
      <w:tr w:rsidR="00667879" w:rsidRPr="003D75C6" w14:paraId="754774FA"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195" w:author="Alice Chen" w:date="2025-05-09T17:58:00Z"/>
        </w:trPr>
        <w:tc>
          <w:tcPr>
            <w:tcW w:w="24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840AAC" w14:textId="77777777" w:rsidR="00667879" w:rsidRPr="003D75C6" w:rsidRDefault="00667879" w:rsidP="007142C7">
            <w:pPr>
              <w:jc w:val="center"/>
              <w:rPr>
                <w:ins w:id="1196" w:author="Alice Chen" w:date="2025-05-09T17:58:00Z" w16du:dateUtc="2025-05-10T00:58:00Z"/>
                <w:rFonts w:ascii="Arial" w:eastAsia="SimSun" w:hAnsi="Arial" w:cs="Arial"/>
                <w:sz w:val="36"/>
                <w:szCs w:val="36"/>
                <w:lang w:val="en-US" w:eastAsia="zh-CN"/>
              </w:rPr>
            </w:pPr>
            <w:ins w:id="1197" w:author="Alice Chen" w:date="2025-05-09T17:58:00Z" w16du:dateUtc="2025-05-10T00:58:00Z">
              <w:r w:rsidRPr="003D75C6">
                <w:rPr>
                  <w:rFonts w:eastAsia="SimSun"/>
                  <w:color w:val="000000"/>
                  <w:kern w:val="24"/>
                  <w:sz w:val="18"/>
                  <w:szCs w:val="18"/>
                  <w:lang w:val="en-US" w:eastAsia="zh-CN"/>
                </w:rPr>
                <w:t>0-3:</w:t>
              </w:r>
              <w:r w:rsidRPr="003D75C6">
                <w:rPr>
                  <w:rFonts w:eastAsia="SimSun"/>
                  <w:color w:val="000000"/>
                  <w:kern w:val="24"/>
                  <w:sz w:val="18"/>
                  <w:szCs w:val="18"/>
                  <w:lang w:val="en-US" w:eastAsia="zh-CN"/>
                </w:rPr>
                <w:br/>
                <w:t>80 MHz frequency subblock where the DRU is located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9A2182" w14:textId="77777777" w:rsidR="00667879" w:rsidRPr="003D75C6" w:rsidRDefault="00667879" w:rsidP="007142C7">
            <w:pPr>
              <w:jc w:val="center"/>
              <w:rPr>
                <w:ins w:id="1198" w:author="Alice Chen" w:date="2025-05-09T17:58:00Z" w16du:dateUtc="2025-05-10T00:58:00Z"/>
                <w:rFonts w:ascii="Arial" w:eastAsia="SimSun" w:hAnsi="Arial" w:cs="Arial"/>
                <w:sz w:val="36"/>
                <w:szCs w:val="36"/>
                <w:lang w:val="en-US" w:eastAsia="zh-CN"/>
              </w:rPr>
            </w:pPr>
            <w:ins w:id="1199" w:author="Alice Chen" w:date="2025-05-09T17:58:00Z" w16du:dateUtc="2025-05-10T00:58:00Z">
              <w:r w:rsidRPr="003D75C6">
                <w:rPr>
                  <w:rFonts w:eastAsia="SimSun"/>
                  <w:color w:val="000000"/>
                  <w:kern w:val="24"/>
                  <w:sz w:val="18"/>
                  <w:szCs w:val="18"/>
                  <w:lang w:val="en-US" w:eastAsia="zh-CN"/>
                </w:rPr>
                <w:t>0-36</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043479" w14:textId="77777777" w:rsidR="00667879" w:rsidRPr="003D75C6" w:rsidRDefault="00667879" w:rsidP="007142C7">
            <w:pPr>
              <w:jc w:val="center"/>
              <w:rPr>
                <w:ins w:id="1200" w:author="Alice Chen" w:date="2025-05-09T17:58:00Z" w16du:dateUtc="2025-05-10T00:58:00Z"/>
                <w:rFonts w:ascii="Arial" w:eastAsia="SimSun" w:hAnsi="Arial" w:cs="Arial"/>
                <w:sz w:val="36"/>
                <w:szCs w:val="36"/>
                <w:lang w:val="en-US" w:eastAsia="zh-CN"/>
              </w:rPr>
            </w:pPr>
            <w:ins w:id="1201"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DD1F0" w14:textId="77777777" w:rsidR="00667879" w:rsidRPr="003D75C6" w:rsidRDefault="00667879" w:rsidP="007142C7">
            <w:pPr>
              <w:jc w:val="center"/>
              <w:rPr>
                <w:ins w:id="1202" w:author="Alice Chen" w:date="2025-05-09T17:58:00Z" w16du:dateUtc="2025-05-10T00:58:00Z"/>
                <w:rFonts w:ascii="Arial" w:eastAsia="SimSun" w:hAnsi="Arial" w:cs="Arial"/>
                <w:sz w:val="36"/>
                <w:szCs w:val="36"/>
                <w:lang w:val="en-US" w:eastAsia="zh-CN"/>
              </w:rPr>
            </w:pPr>
            <w:ins w:id="1203"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4B9EB4" w14:textId="77777777" w:rsidR="00667879" w:rsidRPr="003D75C6" w:rsidRDefault="00667879" w:rsidP="007142C7">
            <w:pPr>
              <w:jc w:val="center"/>
              <w:rPr>
                <w:ins w:id="1204" w:author="Alice Chen" w:date="2025-05-09T17:58:00Z" w16du:dateUtc="2025-05-10T00:58:00Z"/>
                <w:rFonts w:ascii="Arial" w:eastAsia="SimSun" w:hAnsi="Arial" w:cs="Arial"/>
                <w:sz w:val="36"/>
                <w:szCs w:val="36"/>
                <w:lang w:val="en-US" w:eastAsia="zh-CN"/>
              </w:rPr>
            </w:pPr>
            <w:ins w:id="1205"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45A46" w14:textId="77777777" w:rsidR="00667879" w:rsidRPr="003D75C6" w:rsidRDefault="00667879" w:rsidP="007142C7">
            <w:pPr>
              <w:jc w:val="center"/>
              <w:rPr>
                <w:ins w:id="1206" w:author="Alice Chen" w:date="2025-05-09T17:58:00Z" w16du:dateUtc="2025-05-10T00:58:00Z"/>
                <w:rFonts w:ascii="Arial" w:eastAsia="SimSun" w:hAnsi="Arial" w:cs="Arial"/>
                <w:sz w:val="36"/>
                <w:szCs w:val="36"/>
                <w:lang w:val="en-US" w:eastAsia="zh-CN"/>
              </w:rPr>
            </w:pPr>
            <w:ins w:id="1207"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D80513" w14:textId="77777777" w:rsidR="00667879" w:rsidRPr="003D75C6" w:rsidRDefault="00667879" w:rsidP="007142C7">
            <w:pPr>
              <w:jc w:val="center"/>
              <w:rPr>
                <w:ins w:id="1208" w:author="Alice Chen" w:date="2025-05-09T17:58:00Z" w16du:dateUtc="2025-05-10T00:58:00Z"/>
                <w:rFonts w:ascii="Arial" w:eastAsia="SimSun" w:hAnsi="Arial" w:cs="Arial"/>
                <w:sz w:val="36"/>
                <w:szCs w:val="36"/>
                <w:lang w:val="en-US" w:eastAsia="zh-CN"/>
              </w:rPr>
            </w:pPr>
            <w:ins w:id="1209"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151F291B"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210"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515F9B2C" w14:textId="77777777" w:rsidR="00667879" w:rsidRPr="003D75C6" w:rsidRDefault="00667879" w:rsidP="007142C7">
            <w:pPr>
              <w:rPr>
                <w:ins w:id="1211"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D0C6AB" w14:textId="77777777" w:rsidR="00667879" w:rsidRPr="003D75C6" w:rsidRDefault="00667879" w:rsidP="007142C7">
            <w:pPr>
              <w:jc w:val="center"/>
              <w:rPr>
                <w:ins w:id="1212" w:author="Alice Chen" w:date="2025-05-09T17:58:00Z" w16du:dateUtc="2025-05-10T00:58:00Z"/>
                <w:rFonts w:ascii="Arial" w:eastAsia="SimSun" w:hAnsi="Arial" w:cs="Arial"/>
                <w:sz w:val="36"/>
                <w:szCs w:val="36"/>
                <w:lang w:val="en-US" w:eastAsia="zh-CN"/>
              </w:rPr>
            </w:pPr>
            <w:ins w:id="1213" w:author="Alice Chen" w:date="2025-05-09T17:58:00Z" w16du:dateUtc="2025-05-10T00:58:00Z">
              <w:r w:rsidRPr="003D75C6">
                <w:rPr>
                  <w:rFonts w:eastAsia="SimSun"/>
                  <w:color w:val="000000"/>
                  <w:kern w:val="24"/>
                  <w:sz w:val="18"/>
                  <w:szCs w:val="18"/>
                  <w:lang w:val="en-US" w:eastAsia="zh-CN"/>
                </w:rPr>
                <w:t>37-48</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62663C" w14:textId="77777777" w:rsidR="00667879" w:rsidRPr="003D75C6" w:rsidRDefault="00667879" w:rsidP="007142C7">
            <w:pPr>
              <w:jc w:val="center"/>
              <w:rPr>
                <w:ins w:id="1214" w:author="Alice Chen" w:date="2025-05-09T17:58:00Z" w16du:dateUtc="2025-05-10T00:58:00Z"/>
                <w:rFonts w:ascii="Arial" w:eastAsia="SimSun" w:hAnsi="Arial" w:cs="Arial"/>
                <w:sz w:val="36"/>
                <w:szCs w:val="36"/>
                <w:lang w:val="en-US" w:eastAsia="zh-CN"/>
              </w:rPr>
            </w:pPr>
            <w:ins w:id="1215"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F8FD04" w14:textId="77777777" w:rsidR="00667879" w:rsidRPr="003D75C6" w:rsidRDefault="00667879" w:rsidP="007142C7">
            <w:pPr>
              <w:jc w:val="center"/>
              <w:rPr>
                <w:ins w:id="1216" w:author="Alice Chen" w:date="2025-05-09T17:58:00Z" w16du:dateUtc="2025-05-10T00:58:00Z"/>
                <w:rFonts w:ascii="Arial" w:eastAsia="SimSun" w:hAnsi="Arial" w:cs="Arial"/>
                <w:sz w:val="36"/>
                <w:szCs w:val="36"/>
                <w:lang w:val="en-US" w:eastAsia="zh-CN"/>
              </w:rPr>
            </w:pPr>
            <w:ins w:id="1217" w:author="Alice Chen" w:date="2025-05-09T17:58:00Z" w16du:dateUtc="2025-05-10T00:58:00Z">
              <w:r w:rsidRPr="003D75C6">
                <w:rPr>
                  <w:rFonts w:eastAsia="SimSun"/>
                  <w:color w:val="000000"/>
                  <w:kern w:val="24"/>
                  <w:sz w:val="18"/>
                  <w:szCs w:val="18"/>
                  <w:lang w:val="en-US" w:eastAsia="zh-CN"/>
                </w:rPr>
                <w:t>52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F479E" w14:textId="77777777" w:rsidR="00667879" w:rsidRPr="003D75C6" w:rsidRDefault="00667879" w:rsidP="007142C7">
            <w:pPr>
              <w:jc w:val="center"/>
              <w:rPr>
                <w:ins w:id="1218" w:author="Alice Chen" w:date="2025-05-09T17:58:00Z" w16du:dateUtc="2025-05-10T00:58:00Z"/>
                <w:rFonts w:ascii="Arial" w:eastAsia="SimSun" w:hAnsi="Arial" w:cs="Arial"/>
                <w:sz w:val="36"/>
                <w:szCs w:val="36"/>
                <w:lang w:val="en-US" w:eastAsia="zh-CN"/>
              </w:rPr>
            </w:pPr>
            <w:ins w:id="1219" w:author="Alice Chen" w:date="2025-05-09T17:58:00Z" w16du:dateUtc="2025-05-10T00:58:00Z">
              <w:r w:rsidRPr="003D75C6">
                <w:rPr>
                  <w:rFonts w:eastAsia="SimSun"/>
                  <w:color w:val="000000"/>
                  <w:kern w:val="24"/>
                  <w:sz w:val="18"/>
                  <w:szCs w:val="18"/>
                  <w:lang w:val="en-US" w:eastAsia="zh-CN"/>
                </w:rPr>
                <w:t>DRU1 to DRU12</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B1E9C" w14:textId="77777777" w:rsidR="00667879" w:rsidRPr="003D75C6" w:rsidRDefault="00667879" w:rsidP="007142C7">
            <w:pPr>
              <w:jc w:val="center"/>
              <w:rPr>
                <w:ins w:id="1220" w:author="Alice Chen" w:date="2025-05-09T17:58:00Z" w16du:dateUtc="2025-05-10T00:58:00Z"/>
                <w:rFonts w:ascii="Arial" w:eastAsia="SimSun" w:hAnsi="Arial" w:cs="Arial"/>
                <w:sz w:val="36"/>
                <w:szCs w:val="36"/>
                <w:lang w:val="en-US" w:eastAsia="zh-CN"/>
              </w:rPr>
            </w:pPr>
            <w:ins w:id="1221"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238F0" w14:textId="77777777" w:rsidR="00667879" w:rsidRPr="003D75C6" w:rsidRDefault="00667879" w:rsidP="007142C7">
            <w:pPr>
              <w:jc w:val="center"/>
              <w:rPr>
                <w:ins w:id="1222" w:author="Alice Chen" w:date="2025-05-09T17:58:00Z" w16du:dateUtc="2025-05-10T00:58:00Z"/>
                <w:rFonts w:ascii="Arial" w:eastAsia="SimSun" w:hAnsi="Arial" w:cs="Arial"/>
                <w:sz w:val="36"/>
                <w:szCs w:val="36"/>
                <w:lang w:val="en-US" w:eastAsia="zh-CN"/>
              </w:rPr>
            </w:pPr>
            <w:ins w:id="1223" w:author="Alice Chen" w:date="2025-05-09T17:58:00Z" w16du:dateUtc="2025-05-10T00:58:00Z">
              <w:r w:rsidRPr="003D75C6">
                <w:rPr>
                  <w:rFonts w:eastAsia="SimSun"/>
                  <w:color w:val="000000"/>
                  <w:kern w:val="24"/>
                  <w:sz w:val="18"/>
                  <w:szCs w:val="18"/>
                  <w:lang w:val="en-US" w:eastAsia="zh-CN"/>
                </w:rPr>
                <w:t>16x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360D5FB3"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224"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6778A315" w14:textId="77777777" w:rsidR="00667879" w:rsidRPr="003D75C6" w:rsidRDefault="00667879" w:rsidP="007142C7">
            <w:pPr>
              <w:rPr>
                <w:ins w:id="1225"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155843" w14:textId="77777777" w:rsidR="00667879" w:rsidRPr="003D75C6" w:rsidRDefault="00667879" w:rsidP="007142C7">
            <w:pPr>
              <w:jc w:val="center"/>
              <w:rPr>
                <w:ins w:id="1226" w:author="Alice Chen" w:date="2025-05-09T17:58:00Z" w16du:dateUtc="2025-05-10T00:58:00Z"/>
                <w:rFonts w:ascii="Arial" w:eastAsia="SimSun" w:hAnsi="Arial" w:cs="Arial"/>
                <w:sz w:val="36"/>
                <w:szCs w:val="36"/>
                <w:lang w:val="en-US" w:eastAsia="zh-CN"/>
              </w:rPr>
            </w:pPr>
            <w:ins w:id="1227" w:author="Alice Chen" w:date="2025-05-09T17:58:00Z" w16du:dateUtc="2025-05-10T00:58:00Z">
              <w:r w:rsidRPr="003D75C6">
                <w:rPr>
                  <w:color w:val="000000"/>
                  <w:kern w:val="24"/>
                  <w:sz w:val="18"/>
                  <w:szCs w:val="18"/>
                  <w:lang w:val="en-US" w:eastAsia="zh-CN"/>
                </w:rPr>
                <w:t>49-52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E7D0F1" w14:textId="77777777" w:rsidR="00667879" w:rsidRPr="003D75C6" w:rsidRDefault="00667879" w:rsidP="007142C7">
            <w:pPr>
              <w:jc w:val="center"/>
              <w:rPr>
                <w:ins w:id="1228" w:author="Alice Chen" w:date="2025-05-09T17:58:00Z" w16du:dateUtc="2025-05-10T00:58:00Z"/>
                <w:rFonts w:ascii="Arial" w:eastAsia="SimSun" w:hAnsi="Arial" w:cs="Arial"/>
                <w:sz w:val="36"/>
                <w:szCs w:val="36"/>
                <w:lang w:val="en-US" w:eastAsia="zh-CN"/>
              </w:rPr>
            </w:pPr>
            <w:ins w:id="1229"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4775C8" w14:textId="77777777" w:rsidR="00667879" w:rsidRPr="003D75C6" w:rsidRDefault="00667879" w:rsidP="007142C7">
            <w:pPr>
              <w:jc w:val="center"/>
              <w:rPr>
                <w:ins w:id="1230" w:author="Alice Chen" w:date="2025-05-09T17:58:00Z" w16du:dateUtc="2025-05-10T00:58:00Z"/>
                <w:rFonts w:ascii="Arial" w:eastAsia="SimSun" w:hAnsi="Arial" w:cs="Arial"/>
                <w:sz w:val="36"/>
                <w:szCs w:val="36"/>
                <w:lang w:val="en-US" w:eastAsia="zh-CN"/>
              </w:rPr>
            </w:pPr>
            <w:ins w:id="1231"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5764" w14:textId="77777777" w:rsidR="00667879" w:rsidRPr="003D75C6" w:rsidRDefault="00667879" w:rsidP="007142C7">
            <w:pPr>
              <w:jc w:val="center"/>
              <w:rPr>
                <w:ins w:id="1232" w:author="Alice Chen" w:date="2025-05-09T17:58:00Z" w16du:dateUtc="2025-05-10T00:58:00Z"/>
                <w:rFonts w:ascii="Arial" w:eastAsia="SimSun" w:hAnsi="Arial" w:cs="Arial"/>
                <w:sz w:val="36"/>
                <w:szCs w:val="36"/>
                <w:lang w:val="en-US" w:eastAsia="zh-CN"/>
              </w:rPr>
            </w:pPr>
            <w:ins w:id="1233"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EB7A15" w14:textId="77777777" w:rsidR="00667879" w:rsidRPr="003D75C6" w:rsidRDefault="00667879" w:rsidP="007142C7">
            <w:pPr>
              <w:jc w:val="center"/>
              <w:rPr>
                <w:ins w:id="1234" w:author="Alice Chen" w:date="2025-05-09T17:58:00Z" w16du:dateUtc="2025-05-10T00:58:00Z"/>
                <w:rFonts w:ascii="Arial" w:eastAsia="SimSun" w:hAnsi="Arial" w:cs="Arial"/>
                <w:sz w:val="36"/>
                <w:szCs w:val="36"/>
                <w:lang w:val="en-US" w:eastAsia="zh-CN"/>
              </w:rPr>
            </w:pPr>
            <w:ins w:id="1235"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B760E8" w14:textId="77777777" w:rsidR="00667879" w:rsidRPr="003D75C6" w:rsidRDefault="00667879" w:rsidP="007142C7">
            <w:pPr>
              <w:jc w:val="center"/>
              <w:rPr>
                <w:ins w:id="1236" w:author="Alice Chen" w:date="2025-05-09T17:58:00Z" w16du:dateUtc="2025-05-10T00:58:00Z"/>
                <w:rFonts w:ascii="Arial" w:eastAsia="SimSun" w:hAnsi="Arial" w:cs="Arial"/>
                <w:sz w:val="36"/>
                <w:szCs w:val="36"/>
                <w:lang w:val="en-US" w:eastAsia="zh-CN"/>
              </w:rPr>
            </w:pPr>
            <w:ins w:id="1237"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4563CC27"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238"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3A1D3171" w14:textId="77777777" w:rsidR="00667879" w:rsidRPr="003D75C6" w:rsidRDefault="00667879" w:rsidP="007142C7">
            <w:pPr>
              <w:rPr>
                <w:ins w:id="1239"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869C" w14:textId="77777777" w:rsidR="00667879" w:rsidRPr="003D75C6" w:rsidRDefault="00667879" w:rsidP="007142C7">
            <w:pPr>
              <w:jc w:val="center"/>
              <w:rPr>
                <w:ins w:id="1240" w:author="Alice Chen" w:date="2025-05-09T17:58:00Z" w16du:dateUtc="2025-05-10T00:58:00Z"/>
                <w:rFonts w:ascii="Arial" w:eastAsia="SimSun" w:hAnsi="Arial" w:cs="Arial"/>
                <w:sz w:val="36"/>
                <w:szCs w:val="36"/>
                <w:lang w:val="en-US" w:eastAsia="zh-CN"/>
              </w:rPr>
            </w:pPr>
            <w:ins w:id="1241" w:author="Alice Chen" w:date="2025-05-09T17:58:00Z" w16du:dateUtc="2025-05-10T00:58:00Z">
              <w:r w:rsidRPr="003D75C6">
                <w:rPr>
                  <w:rFonts w:eastAsia="SimSun"/>
                  <w:color w:val="000000"/>
                  <w:kern w:val="24"/>
                  <w:sz w:val="18"/>
                  <w:szCs w:val="18"/>
                  <w:lang w:val="en-US" w:eastAsia="zh-CN"/>
                </w:rPr>
                <w:t>53-58</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7EB7E3" w14:textId="77777777" w:rsidR="00667879" w:rsidRPr="003D75C6" w:rsidRDefault="00667879" w:rsidP="007142C7">
            <w:pPr>
              <w:jc w:val="center"/>
              <w:rPr>
                <w:ins w:id="1242" w:author="Alice Chen" w:date="2025-05-09T17:58:00Z" w16du:dateUtc="2025-05-10T00:58:00Z"/>
                <w:rFonts w:ascii="Arial" w:eastAsia="SimSun" w:hAnsi="Arial" w:cs="Arial"/>
                <w:sz w:val="36"/>
                <w:szCs w:val="36"/>
                <w:lang w:val="en-US" w:eastAsia="zh-CN"/>
              </w:rPr>
            </w:pPr>
            <w:ins w:id="1243"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612F31" w14:textId="77777777" w:rsidR="00667879" w:rsidRPr="003D75C6" w:rsidRDefault="00667879" w:rsidP="007142C7">
            <w:pPr>
              <w:jc w:val="center"/>
              <w:rPr>
                <w:ins w:id="1244" w:author="Alice Chen" w:date="2025-05-09T17:58:00Z" w16du:dateUtc="2025-05-10T00:58:00Z"/>
                <w:rFonts w:ascii="Arial" w:eastAsia="SimSun" w:hAnsi="Arial" w:cs="Arial"/>
                <w:sz w:val="36"/>
                <w:szCs w:val="36"/>
                <w:lang w:val="en-US" w:eastAsia="zh-CN"/>
              </w:rPr>
            </w:pPr>
            <w:ins w:id="1245" w:author="Alice Chen" w:date="2025-05-09T17:58:00Z" w16du:dateUtc="2025-05-10T00:58:00Z">
              <w:r w:rsidRPr="003D75C6">
                <w:rPr>
                  <w:rFonts w:eastAsia="SimSun"/>
                  <w:color w:val="000000"/>
                  <w:kern w:val="24"/>
                  <w:sz w:val="18"/>
                  <w:szCs w:val="18"/>
                  <w:lang w:val="en-US" w:eastAsia="zh-CN"/>
                </w:rPr>
                <w:t>106</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C5FB1" w14:textId="77777777" w:rsidR="00667879" w:rsidRPr="003D75C6" w:rsidRDefault="00667879" w:rsidP="007142C7">
            <w:pPr>
              <w:jc w:val="center"/>
              <w:rPr>
                <w:ins w:id="1246" w:author="Alice Chen" w:date="2025-05-09T17:58:00Z" w16du:dateUtc="2025-05-10T00:58:00Z"/>
                <w:rFonts w:ascii="Arial" w:eastAsia="SimSun" w:hAnsi="Arial" w:cs="Arial"/>
                <w:sz w:val="36"/>
                <w:szCs w:val="36"/>
                <w:lang w:val="en-US" w:eastAsia="zh-CN"/>
              </w:rPr>
            </w:pPr>
            <w:ins w:id="1247" w:author="Alice Chen" w:date="2025-05-09T17:58:00Z" w16du:dateUtc="2025-05-10T00:58:00Z">
              <w:r w:rsidRPr="003D75C6">
                <w:rPr>
                  <w:rFonts w:eastAsia="SimSun"/>
                  <w:color w:val="000000"/>
                  <w:kern w:val="24"/>
                  <w:sz w:val="18"/>
                  <w:szCs w:val="18"/>
                  <w:lang w:val="en-US" w:eastAsia="zh-CN"/>
                </w:rPr>
                <w:t>DRU1 to DRU6</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CFCA90" w14:textId="77777777" w:rsidR="00667879" w:rsidRPr="003D75C6" w:rsidRDefault="00667879" w:rsidP="007142C7">
            <w:pPr>
              <w:jc w:val="center"/>
              <w:rPr>
                <w:ins w:id="1248" w:author="Alice Chen" w:date="2025-05-09T17:58:00Z" w16du:dateUtc="2025-05-10T00:58:00Z"/>
                <w:rFonts w:ascii="Arial" w:eastAsia="SimSun" w:hAnsi="Arial" w:cs="Arial"/>
                <w:sz w:val="36"/>
                <w:szCs w:val="36"/>
                <w:lang w:val="en-US" w:eastAsia="zh-CN"/>
              </w:rPr>
            </w:pPr>
            <w:ins w:id="1249"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9AD82B" w14:textId="77777777" w:rsidR="00667879" w:rsidRPr="003D75C6" w:rsidRDefault="00667879" w:rsidP="007142C7">
            <w:pPr>
              <w:jc w:val="center"/>
              <w:rPr>
                <w:ins w:id="1250" w:author="Alice Chen" w:date="2025-05-09T17:58:00Z" w16du:dateUtc="2025-05-10T00:58:00Z"/>
                <w:rFonts w:ascii="Arial" w:eastAsia="SimSun" w:hAnsi="Arial" w:cs="Arial"/>
                <w:sz w:val="36"/>
                <w:szCs w:val="36"/>
                <w:lang w:val="en-US" w:eastAsia="zh-CN"/>
              </w:rPr>
            </w:pPr>
            <w:ins w:id="1251" w:author="Alice Chen" w:date="2025-05-09T17:58:00Z" w16du:dateUtc="2025-05-10T00:58:00Z">
              <w:r w:rsidRPr="003D75C6">
                <w:rPr>
                  <w:rFonts w:eastAsia="SimSun"/>
                  <w:color w:val="000000"/>
                  <w:kern w:val="24"/>
                  <w:sz w:val="18"/>
                  <w:szCs w:val="18"/>
                  <w:lang w:val="en-US" w:eastAsia="zh-CN"/>
                </w:rPr>
                <w:t>8x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51E20F1B"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252"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209BC89D" w14:textId="77777777" w:rsidR="00667879" w:rsidRPr="003D75C6" w:rsidRDefault="00667879" w:rsidP="007142C7">
            <w:pPr>
              <w:rPr>
                <w:ins w:id="1253"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6BFDB7" w14:textId="77777777" w:rsidR="00667879" w:rsidRPr="003D75C6" w:rsidRDefault="00667879" w:rsidP="007142C7">
            <w:pPr>
              <w:jc w:val="center"/>
              <w:rPr>
                <w:ins w:id="1254" w:author="Alice Chen" w:date="2025-05-09T17:58:00Z" w16du:dateUtc="2025-05-10T00:58:00Z"/>
                <w:rFonts w:ascii="Arial" w:eastAsia="SimSun" w:hAnsi="Arial" w:cs="Arial"/>
                <w:sz w:val="36"/>
                <w:szCs w:val="36"/>
                <w:lang w:val="en-US" w:eastAsia="zh-CN"/>
              </w:rPr>
            </w:pPr>
            <w:ins w:id="1255" w:author="Alice Chen" w:date="2025-05-09T17:58:00Z" w16du:dateUtc="2025-05-10T00:58:00Z">
              <w:r w:rsidRPr="003D75C6">
                <w:rPr>
                  <w:color w:val="000000"/>
                  <w:kern w:val="24"/>
                  <w:sz w:val="18"/>
                  <w:szCs w:val="18"/>
                  <w:lang w:val="en-US" w:eastAsia="zh-CN"/>
                </w:rPr>
                <w:t>59-60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F0FE51" w14:textId="77777777" w:rsidR="00667879" w:rsidRPr="003D75C6" w:rsidRDefault="00667879" w:rsidP="007142C7">
            <w:pPr>
              <w:jc w:val="center"/>
              <w:rPr>
                <w:ins w:id="1256" w:author="Alice Chen" w:date="2025-05-09T17:58:00Z" w16du:dateUtc="2025-05-10T00:58:00Z"/>
                <w:rFonts w:ascii="Arial" w:eastAsia="SimSun" w:hAnsi="Arial" w:cs="Arial"/>
                <w:sz w:val="36"/>
                <w:szCs w:val="36"/>
                <w:lang w:val="en-US" w:eastAsia="zh-CN"/>
              </w:rPr>
            </w:pPr>
            <w:ins w:id="1257"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59430B" w14:textId="77777777" w:rsidR="00667879" w:rsidRPr="003D75C6" w:rsidRDefault="00667879" w:rsidP="007142C7">
            <w:pPr>
              <w:jc w:val="center"/>
              <w:rPr>
                <w:ins w:id="1258" w:author="Alice Chen" w:date="2025-05-09T17:58:00Z" w16du:dateUtc="2025-05-10T00:58:00Z"/>
                <w:rFonts w:ascii="Arial" w:eastAsia="SimSun" w:hAnsi="Arial" w:cs="Arial"/>
                <w:sz w:val="36"/>
                <w:szCs w:val="36"/>
                <w:lang w:val="en-US" w:eastAsia="zh-CN"/>
              </w:rPr>
            </w:pPr>
            <w:ins w:id="1259"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6DB9C4" w14:textId="77777777" w:rsidR="00667879" w:rsidRPr="003D75C6" w:rsidRDefault="00667879" w:rsidP="007142C7">
            <w:pPr>
              <w:jc w:val="center"/>
              <w:rPr>
                <w:ins w:id="1260" w:author="Alice Chen" w:date="2025-05-09T17:58:00Z" w16du:dateUtc="2025-05-10T00:58:00Z"/>
                <w:rFonts w:ascii="Arial" w:eastAsia="SimSun" w:hAnsi="Arial" w:cs="Arial"/>
                <w:sz w:val="36"/>
                <w:szCs w:val="36"/>
                <w:lang w:val="en-US" w:eastAsia="zh-CN"/>
              </w:rPr>
            </w:pPr>
            <w:ins w:id="1261"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7C5398" w14:textId="77777777" w:rsidR="00667879" w:rsidRPr="003D75C6" w:rsidRDefault="00667879" w:rsidP="007142C7">
            <w:pPr>
              <w:jc w:val="center"/>
              <w:rPr>
                <w:ins w:id="1262" w:author="Alice Chen" w:date="2025-05-09T17:58:00Z" w16du:dateUtc="2025-05-10T00:58:00Z"/>
                <w:rFonts w:ascii="Arial" w:eastAsia="SimSun" w:hAnsi="Arial" w:cs="Arial"/>
                <w:sz w:val="36"/>
                <w:szCs w:val="36"/>
                <w:lang w:val="en-US" w:eastAsia="zh-CN"/>
              </w:rPr>
            </w:pPr>
            <w:ins w:id="1263"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FBB51" w14:textId="77777777" w:rsidR="00667879" w:rsidRPr="003D75C6" w:rsidRDefault="00667879" w:rsidP="007142C7">
            <w:pPr>
              <w:jc w:val="center"/>
              <w:rPr>
                <w:ins w:id="1264" w:author="Alice Chen" w:date="2025-05-09T17:58:00Z" w16du:dateUtc="2025-05-10T00:58:00Z"/>
                <w:rFonts w:ascii="Arial" w:eastAsia="SimSun" w:hAnsi="Arial" w:cs="Arial"/>
                <w:sz w:val="36"/>
                <w:szCs w:val="36"/>
                <w:lang w:val="en-US" w:eastAsia="zh-CN"/>
              </w:rPr>
            </w:pPr>
            <w:ins w:id="1265" w:author="Alice Chen" w:date="2025-05-09T17:58:00Z" w16du:dateUtc="2025-05-10T00:58:00Z">
              <w:r w:rsidRPr="003D75C6">
                <w:rPr>
                  <w:rFonts w:eastAsia="SimSun"/>
                  <w:color w:val="000000"/>
                  <w:kern w:val="24"/>
                  <w:sz w:val="18"/>
                  <w:szCs w:val="18"/>
                  <w:lang w:val="en-US" w:eastAsia="zh-CN"/>
                </w:rPr>
                <w:t>Reserved</w:t>
              </w:r>
            </w:ins>
          </w:p>
        </w:tc>
      </w:tr>
      <w:tr w:rsidR="00667879" w:rsidRPr="003D75C6" w14:paraId="1B246CF2" w14:textId="77777777" w:rsidTr="00667879">
        <w:tblPrEx>
          <w:jc w:val="left"/>
          <w:tblCellMar>
            <w:top w:w="0" w:type="dxa"/>
            <w:left w:w="0" w:type="dxa"/>
            <w:bottom w:w="0" w:type="dxa"/>
            <w:right w:w="0" w:type="dxa"/>
          </w:tblCellMar>
          <w:tblLook w:val="0420" w:firstRow="1" w:lastRow="0" w:firstColumn="0" w:lastColumn="0" w:noHBand="0" w:noVBand="1"/>
        </w:tblPrEx>
        <w:trPr>
          <w:trHeight w:val="662"/>
          <w:ins w:id="1266"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686A623C" w14:textId="77777777" w:rsidR="00667879" w:rsidRPr="003D75C6" w:rsidRDefault="00667879" w:rsidP="007142C7">
            <w:pPr>
              <w:rPr>
                <w:ins w:id="1267"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47996C" w14:textId="77777777" w:rsidR="00667879" w:rsidRPr="003D75C6" w:rsidRDefault="00667879" w:rsidP="007142C7">
            <w:pPr>
              <w:jc w:val="center"/>
              <w:rPr>
                <w:ins w:id="1268" w:author="Alice Chen" w:date="2025-05-09T17:58:00Z" w16du:dateUtc="2025-05-10T00:58:00Z"/>
                <w:rFonts w:ascii="Arial" w:eastAsia="SimSun" w:hAnsi="Arial" w:cs="Arial"/>
                <w:sz w:val="36"/>
                <w:szCs w:val="36"/>
                <w:lang w:val="en-US" w:eastAsia="zh-CN"/>
              </w:rPr>
            </w:pPr>
            <w:ins w:id="1269" w:author="Alice Chen" w:date="2025-05-09T17:58:00Z" w16du:dateUtc="2025-05-10T00:58:00Z">
              <w:r w:rsidRPr="003D75C6">
                <w:rPr>
                  <w:rFonts w:eastAsia="SimSun"/>
                  <w:color w:val="000000"/>
                  <w:kern w:val="24"/>
                  <w:sz w:val="18"/>
                  <w:szCs w:val="18"/>
                  <w:lang w:val="en-US" w:eastAsia="zh-CN"/>
                </w:rPr>
                <w:t>61-63</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D5A737" w14:textId="77777777" w:rsidR="00667879" w:rsidRPr="003D75C6" w:rsidRDefault="00667879" w:rsidP="007142C7">
            <w:pPr>
              <w:jc w:val="center"/>
              <w:rPr>
                <w:ins w:id="1270" w:author="Alice Chen" w:date="2025-05-09T17:58:00Z" w16du:dateUtc="2025-05-10T00:58:00Z"/>
                <w:rFonts w:ascii="Arial" w:eastAsia="SimSun" w:hAnsi="Arial" w:cs="Arial"/>
                <w:sz w:val="36"/>
                <w:szCs w:val="36"/>
                <w:lang w:val="en-US" w:eastAsia="zh-CN"/>
              </w:rPr>
            </w:pPr>
            <w:ins w:id="1271" w:author="Alice Chen" w:date="2025-05-09T17:58:00Z" w16du:dateUtc="2025-05-10T00:58:00Z">
              <w:r w:rsidRPr="003D75C6">
                <w:rPr>
                  <w:rFonts w:eastAsia="SimSun"/>
                  <w:color w:val="000000"/>
                  <w:kern w:val="24"/>
                  <w:sz w:val="18"/>
                  <w:szCs w:val="18"/>
                  <w:lang w:val="en-US" w:eastAsia="zh-CN"/>
                </w:rPr>
                <w:t>80, 160, or 320</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CC0CB" w14:textId="77777777" w:rsidR="00667879" w:rsidRPr="003D75C6" w:rsidRDefault="00667879" w:rsidP="007142C7">
            <w:pPr>
              <w:jc w:val="center"/>
              <w:rPr>
                <w:ins w:id="1272" w:author="Alice Chen" w:date="2025-05-09T17:58:00Z" w16du:dateUtc="2025-05-10T00:58:00Z"/>
                <w:rFonts w:ascii="Arial" w:eastAsia="SimSun" w:hAnsi="Arial" w:cs="Arial"/>
                <w:sz w:val="36"/>
                <w:szCs w:val="36"/>
                <w:lang w:val="en-US" w:eastAsia="zh-CN"/>
              </w:rPr>
            </w:pPr>
            <w:ins w:id="1273" w:author="Alice Chen" w:date="2025-05-09T17:58:00Z" w16du:dateUtc="2025-05-10T00:58:00Z">
              <w:r w:rsidRPr="003D75C6">
                <w:rPr>
                  <w:rFonts w:eastAsia="SimSun"/>
                  <w:color w:val="000000"/>
                  <w:kern w:val="24"/>
                  <w:sz w:val="18"/>
                  <w:szCs w:val="18"/>
                  <w:lang w:val="en-US" w:eastAsia="zh-CN"/>
                </w:rPr>
                <w:t>242</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FD2773" w14:textId="77777777" w:rsidR="00667879" w:rsidRPr="003D75C6" w:rsidRDefault="00667879" w:rsidP="007142C7">
            <w:pPr>
              <w:jc w:val="center"/>
              <w:rPr>
                <w:ins w:id="1274" w:author="Alice Chen" w:date="2025-05-09T17:58:00Z" w16du:dateUtc="2025-05-10T00:58:00Z"/>
                <w:rFonts w:ascii="Arial" w:eastAsia="SimSun" w:hAnsi="Arial" w:cs="Arial"/>
                <w:sz w:val="36"/>
                <w:szCs w:val="36"/>
                <w:lang w:val="en-US" w:eastAsia="zh-CN"/>
              </w:rPr>
            </w:pPr>
            <w:ins w:id="1275" w:author="Alice Chen" w:date="2025-05-09T17:58:00Z" w16du:dateUtc="2025-05-10T00:58:00Z">
              <w:r w:rsidRPr="003D75C6">
                <w:rPr>
                  <w:rFonts w:eastAsia="SimSun"/>
                  <w:color w:val="000000"/>
                  <w:kern w:val="24"/>
                  <w:sz w:val="18"/>
                  <w:szCs w:val="18"/>
                  <w:lang w:val="en-US" w:eastAsia="zh-CN"/>
                </w:rPr>
                <w:t>DRU1 to DRU3</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F62C9" w14:textId="77777777" w:rsidR="00667879" w:rsidRPr="003D75C6" w:rsidRDefault="00667879" w:rsidP="007142C7">
            <w:pPr>
              <w:jc w:val="center"/>
              <w:rPr>
                <w:ins w:id="1276" w:author="Alice Chen" w:date="2025-05-09T17:58:00Z" w16du:dateUtc="2025-05-10T00:58:00Z"/>
                <w:rFonts w:ascii="Arial" w:eastAsia="SimSun" w:hAnsi="Arial" w:cs="Arial"/>
                <w:sz w:val="36"/>
                <w:szCs w:val="36"/>
                <w:lang w:val="en-US" w:eastAsia="zh-CN"/>
              </w:rPr>
            </w:pPr>
            <w:ins w:id="1277" w:author="Alice Chen" w:date="2025-05-09T17:58:00Z" w16du:dateUtc="2025-05-10T00:58:00Z">
              <w:r w:rsidRPr="003D75C6">
                <w:rPr>
                  <w:rFonts w:eastAsia="SimSun"/>
                  <w:i/>
                  <w:iCs/>
                  <w:color w:val="000000"/>
                  <w:kern w:val="24"/>
                  <w:sz w:val="18"/>
                  <w:szCs w:val="18"/>
                  <w:lang w:val="en-US" w:eastAsia="zh-CN"/>
                </w:rPr>
                <w:t>N</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DD842D" w14:textId="77777777" w:rsidR="00667879" w:rsidRPr="003D75C6" w:rsidRDefault="00667879" w:rsidP="007142C7">
            <w:pPr>
              <w:jc w:val="center"/>
              <w:rPr>
                <w:ins w:id="1278" w:author="Alice Chen" w:date="2025-05-09T17:58:00Z" w16du:dateUtc="2025-05-10T00:58:00Z"/>
                <w:rFonts w:ascii="Arial" w:eastAsia="SimSun" w:hAnsi="Arial" w:cs="Arial"/>
                <w:sz w:val="36"/>
                <w:szCs w:val="36"/>
                <w:lang w:val="en-US" w:eastAsia="zh-CN"/>
              </w:rPr>
            </w:pPr>
            <w:ins w:id="1279" w:author="Alice Chen" w:date="2025-05-09T17:58:00Z" w16du:dateUtc="2025-05-10T00:58:00Z">
              <w:r w:rsidRPr="003D75C6">
                <w:rPr>
                  <w:rFonts w:eastAsia="SimSun"/>
                  <w:color w:val="000000"/>
                  <w:kern w:val="24"/>
                  <w:sz w:val="18"/>
                  <w:szCs w:val="18"/>
                  <w:lang w:val="en-US" w:eastAsia="zh-CN"/>
                </w:rPr>
                <w:t>4x</w:t>
              </w:r>
              <w:r w:rsidRPr="003D75C6">
                <w:rPr>
                  <w:rFonts w:eastAsia="SimSun"/>
                  <w:i/>
                  <w:iCs/>
                  <w:color w:val="000000"/>
                  <w:kern w:val="24"/>
                  <w:sz w:val="18"/>
                  <w:szCs w:val="18"/>
                  <w:lang w:val="en-US" w:eastAsia="zh-CN"/>
                </w:rPr>
                <w:t>N</w:t>
              </w:r>
              <w:r w:rsidRPr="003D75C6">
                <w:rPr>
                  <w:rFonts w:eastAsia="SimSun"/>
                  <w:color w:val="000000"/>
                  <w:kern w:val="24"/>
                  <w:sz w:val="18"/>
                  <w:szCs w:val="18"/>
                  <w:lang w:val="en-US" w:eastAsia="zh-CN"/>
                </w:rPr>
                <w:t xml:space="preserve"> + DRU index</w:t>
              </w:r>
            </w:ins>
          </w:p>
        </w:tc>
      </w:tr>
      <w:tr w:rsidR="00667879" w:rsidRPr="003D75C6" w14:paraId="33AD1CEB" w14:textId="77777777" w:rsidTr="00667879">
        <w:tblPrEx>
          <w:jc w:val="left"/>
          <w:tblCellMar>
            <w:top w:w="0" w:type="dxa"/>
            <w:left w:w="0" w:type="dxa"/>
            <w:bottom w:w="0" w:type="dxa"/>
            <w:right w:w="0" w:type="dxa"/>
          </w:tblCellMar>
          <w:tblLook w:val="0420" w:firstRow="1" w:lastRow="0" w:firstColumn="0" w:lastColumn="0" w:noHBand="0" w:noVBand="1"/>
        </w:tblPrEx>
        <w:trPr>
          <w:trHeight w:val="331"/>
          <w:ins w:id="1280" w:author="Alice Chen" w:date="2025-05-09T17:58:00Z"/>
        </w:trPr>
        <w:tc>
          <w:tcPr>
            <w:tcW w:w="2410" w:type="dxa"/>
            <w:gridSpan w:val="2"/>
            <w:vMerge/>
            <w:tcBorders>
              <w:top w:val="single" w:sz="8" w:space="0" w:color="000000"/>
              <w:left w:val="single" w:sz="8" w:space="0" w:color="000000"/>
              <w:bottom w:val="single" w:sz="8" w:space="0" w:color="000000"/>
              <w:right w:val="single" w:sz="8" w:space="0" w:color="000000"/>
            </w:tcBorders>
            <w:vAlign w:val="center"/>
            <w:hideMark/>
          </w:tcPr>
          <w:p w14:paraId="5F743509" w14:textId="77777777" w:rsidR="00667879" w:rsidRPr="003D75C6" w:rsidRDefault="00667879" w:rsidP="007142C7">
            <w:pPr>
              <w:rPr>
                <w:ins w:id="1281" w:author="Alice Chen" w:date="2025-05-09T17:58:00Z" w16du:dateUtc="2025-05-10T00:58:00Z"/>
                <w:rFonts w:ascii="Arial" w:eastAsia="SimSun" w:hAnsi="Arial" w:cs="Arial"/>
                <w:sz w:val="36"/>
                <w:szCs w:val="36"/>
                <w:lang w:val="en-US" w:eastAsia="zh-CN"/>
              </w:rPr>
            </w:pPr>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239229" w14:textId="77777777" w:rsidR="00667879" w:rsidRPr="003D75C6" w:rsidRDefault="00667879" w:rsidP="007142C7">
            <w:pPr>
              <w:jc w:val="center"/>
              <w:rPr>
                <w:ins w:id="1282" w:author="Alice Chen" w:date="2025-05-09T17:58:00Z" w16du:dateUtc="2025-05-10T00:58:00Z"/>
                <w:rFonts w:ascii="Arial" w:eastAsia="SimSun" w:hAnsi="Arial" w:cs="Arial"/>
                <w:sz w:val="36"/>
                <w:szCs w:val="36"/>
                <w:lang w:val="en-US" w:eastAsia="zh-CN"/>
              </w:rPr>
            </w:pPr>
            <w:ins w:id="1283" w:author="Alice Chen" w:date="2025-05-09T17:58:00Z" w16du:dateUtc="2025-05-10T00:58:00Z">
              <w:r w:rsidRPr="003D75C6">
                <w:rPr>
                  <w:rFonts w:eastAsia="SimSun"/>
                  <w:color w:val="000000"/>
                  <w:kern w:val="24"/>
                  <w:sz w:val="18"/>
                  <w:szCs w:val="18"/>
                  <w:lang w:val="en-US" w:eastAsia="zh-CN"/>
                </w:rPr>
                <w:t>64-127</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AAD3FC" w14:textId="77777777" w:rsidR="00667879" w:rsidRPr="003D75C6" w:rsidRDefault="00667879" w:rsidP="007142C7">
            <w:pPr>
              <w:jc w:val="center"/>
              <w:rPr>
                <w:ins w:id="1284" w:author="Alice Chen" w:date="2025-05-09T17:58:00Z" w16du:dateUtc="2025-05-10T00:58:00Z"/>
                <w:rFonts w:ascii="Arial" w:eastAsia="SimSun" w:hAnsi="Arial" w:cs="Arial"/>
                <w:sz w:val="36"/>
                <w:szCs w:val="36"/>
                <w:lang w:val="en-US" w:eastAsia="zh-CN"/>
              </w:rPr>
            </w:pPr>
            <w:ins w:id="1285"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34103" w14:textId="77777777" w:rsidR="00667879" w:rsidRPr="003D75C6" w:rsidRDefault="00667879" w:rsidP="007142C7">
            <w:pPr>
              <w:jc w:val="center"/>
              <w:rPr>
                <w:ins w:id="1286" w:author="Alice Chen" w:date="2025-05-09T17:58:00Z" w16du:dateUtc="2025-05-10T00:58:00Z"/>
                <w:rFonts w:ascii="Arial" w:eastAsia="SimSun" w:hAnsi="Arial" w:cs="Arial"/>
                <w:sz w:val="36"/>
                <w:szCs w:val="36"/>
                <w:lang w:val="en-US" w:eastAsia="zh-CN"/>
              </w:rPr>
            </w:pPr>
            <w:ins w:id="1287"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320174" w14:textId="77777777" w:rsidR="00667879" w:rsidRPr="003D75C6" w:rsidRDefault="00667879" w:rsidP="007142C7">
            <w:pPr>
              <w:jc w:val="center"/>
              <w:rPr>
                <w:ins w:id="1288" w:author="Alice Chen" w:date="2025-05-09T17:58:00Z" w16du:dateUtc="2025-05-10T00:58:00Z"/>
                <w:rFonts w:ascii="Arial" w:eastAsia="SimSun" w:hAnsi="Arial" w:cs="Arial"/>
                <w:sz w:val="36"/>
                <w:szCs w:val="36"/>
                <w:lang w:val="en-US" w:eastAsia="zh-CN"/>
              </w:rPr>
            </w:pPr>
            <w:ins w:id="1289" w:author="Alice Chen" w:date="2025-05-09T17:58:00Z" w16du:dateUtc="2025-05-10T00:58:00Z">
              <w:r w:rsidRPr="003D75C6">
                <w:rPr>
                  <w:rFonts w:eastAsia="SimSun"/>
                  <w:color w:val="000000"/>
                  <w:kern w:val="24"/>
                  <w:sz w:val="18"/>
                  <w:szCs w:val="18"/>
                  <w:lang w:val="en-US" w:eastAsia="zh-CN"/>
                </w:rPr>
                <w:t>Reserved</w:t>
              </w:r>
            </w:ins>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6EB887" w14:textId="77777777" w:rsidR="00667879" w:rsidRPr="003D75C6" w:rsidRDefault="00667879" w:rsidP="007142C7">
            <w:pPr>
              <w:jc w:val="center"/>
              <w:rPr>
                <w:ins w:id="1290" w:author="Alice Chen" w:date="2025-05-09T17:58:00Z" w16du:dateUtc="2025-05-10T00:58:00Z"/>
                <w:rFonts w:ascii="Arial" w:eastAsia="SimSun" w:hAnsi="Arial" w:cs="Arial"/>
                <w:sz w:val="36"/>
                <w:szCs w:val="36"/>
                <w:lang w:val="en-US" w:eastAsia="zh-CN"/>
              </w:rPr>
            </w:pPr>
            <w:ins w:id="1291" w:author="Alice Chen" w:date="2025-05-09T17:58:00Z" w16du:dateUtc="2025-05-10T00:58:00Z">
              <w:r w:rsidRPr="003D75C6">
                <w:rPr>
                  <w:rFonts w:eastAsia="SimSun"/>
                  <w:color w:val="000000"/>
                  <w:kern w:val="24"/>
                  <w:sz w:val="18"/>
                  <w:szCs w:val="18"/>
                  <w:lang w:val="en-US" w:eastAsia="zh-CN"/>
                </w:rPr>
                <w:t>Reserved</w:t>
              </w:r>
            </w:ins>
          </w:p>
        </w:tc>
        <w:tc>
          <w:tcPr>
            <w:tcW w:w="12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A9D068" w14:textId="77777777" w:rsidR="00667879" w:rsidRPr="003D75C6" w:rsidRDefault="00667879" w:rsidP="007142C7">
            <w:pPr>
              <w:jc w:val="center"/>
              <w:rPr>
                <w:ins w:id="1292" w:author="Alice Chen" w:date="2025-05-09T17:58:00Z" w16du:dateUtc="2025-05-10T00:58:00Z"/>
                <w:rFonts w:ascii="Arial" w:eastAsia="SimSun" w:hAnsi="Arial" w:cs="Arial"/>
                <w:sz w:val="36"/>
                <w:szCs w:val="36"/>
                <w:lang w:val="en-US" w:eastAsia="zh-CN"/>
              </w:rPr>
            </w:pPr>
            <w:ins w:id="1293" w:author="Alice Chen" w:date="2025-05-09T17:58:00Z" w16du:dateUtc="2025-05-10T00:58:00Z">
              <w:r w:rsidRPr="003D75C6">
                <w:rPr>
                  <w:rFonts w:eastAsia="SimSun"/>
                  <w:color w:val="000000"/>
                  <w:kern w:val="24"/>
                  <w:sz w:val="18"/>
                  <w:szCs w:val="18"/>
                  <w:lang w:val="en-US" w:eastAsia="zh-CN"/>
                </w:rPr>
                <w:t>Reserved</w:t>
              </w:r>
            </w:ins>
          </w:p>
        </w:tc>
      </w:tr>
    </w:tbl>
    <w:p w14:paraId="3C4851F0" w14:textId="77777777" w:rsidR="00D478D0" w:rsidRPr="000C0446" w:rsidRDefault="00D478D0"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335B9D99"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660"/>
        <w:gridCol w:w="700"/>
        <w:gridCol w:w="1120"/>
        <w:gridCol w:w="1300"/>
        <w:gridCol w:w="880"/>
        <w:gridCol w:w="920"/>
        <w:gridCol w:w="1120"/>
        <w:gridCol w:w="1300"/>
      </w:tblGrid>
      <w:tr w:rsidR="000C0446" w:rsidRPr="000C0446" w14:paraId="5D5B697A" w14:textId="77777777">
        <w:trPr>
          <w:jc w:val="center"/>
        </w:trPr>
        <w:tc>
          <w:tcPr>
            <w:tcW w:w="8000" w:type="dxa"/>
            <w:gridSpan w:val="8"/>
            <w:tcBorders>
              <w:top w:val="nil"/>
              <w:left w:val="nil"/>
              <w:bottom w:val="nil"/>
              <w:right w:val="nil"/>
            </w:tcBorders>
            <w:tcMar>
              <w:top w:w="120" w:type="dxa"/>
              <w:left w:w="120" w:type="dxa"/>
              <w:bottom w:w="60" w:type="dxa"/>
              <w:right w:w="120" w:type="dxa"/>
            </w:tcMar>
            <w:vAlign w:val="center"/>
          </w:tcPr>
          <w:p w14:paraId="5CB9C22F" w14:textId="77777777" w:rsidR="000C0446" w:rsidRPr="000C0446" w:rsidRDefault="000C0446" w:rsidP="000C0446">
            <w:pPr>
              <w:widowControl w:val="0"/>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w w:val="0"/>
                <w:sz w:val="20"/>
                <w:lang w:val="en-US"/>
                <w14:ligatures w14:val="standardContextual"/>
              </w:rPr>
            </w:pPr>
            <w:bookmarkStart w:id="1294" w:name="RTF39373737383a205461626c65"/>
            <w:r w:rsidRPr="000C0446">
              <w:rPr>
                <w:rFonts w:ascii="Arial" w:eastAsia="Times New Roman" w:hAnsi="Arial" w:cs="Arial"/>
                <w:b/>
                <w:bCs/>
                <w:color w:val="000000"/>
                <w:sz w:val="20"/>
                <w:lang w:val="en-US"/>
                <w14:ligatures w14:val="standardContextual"/>
              </w:rPr>
              <w:t>Encoding of the PS160 and RU Allocation subfields in a UHR variant User In</w:t>
            </w:r>
            <w:bookmarkEnd w:id="1294"/>
            <w:r w:rsidRPr="000C0446">
              <w:rPr>
                <w:rFonts w:ascii="Arial" w:eastAsia="Times New Roman" w:hAnsi="Arial" w:cs="Arial"/>
                <w:b/>
                <w:bCs/>
                <w:color w:val="000000"/>
                <w:sz w:val="20"/>
                <w:lang w:val="en-US"/>
                <w14:ligatures w14:val="standardContextual"/>
              </w:rPr>
              <w:t>fo field for DBW 80 MHz</w:t>
            </w:r>
            <w:r w:rsidRPr="000C0446">
              <w:rPr>
                <w:rFonts w:ascii="Arial" w:eastAsia="Times New Roman" w:hAnsi="Arial" w:cs="Arial"/>
                <w:b/>
                <w:bCs/>
                <w:color w:val="000000"/>
                <w:sz w:val="20"/>
                <w:lang w:val="en-US"/>
                <w14:ligatures w14:val="standardContextual"/>
              </w:rPr>
              <w:fldChar w:fldCharType="begin"/>
            </w:r>
            <w:r w:rsidRPr="000C0446">
              <w:rPr>
                <w:rFonts w:ascii="Arial" w:eastAsia="Times New Roman" w:hAnsi="Arial" w:cs="Arial"/>
                <w:b/>
                <w:bCs/>
                <w:color w:val="000000"/>
                <w:sz w:val="20"/>
                <w:lang w:val="en-US"/>
                <w14:ligatures w14:val="standardContextual"/>
              </w:rPr>
              <w:instrText xml:space="preserve"> FILENAME </w:instrText>
            </w:r>
            <w:r w:rsidRPr="000C0446">
              <w:rPr>
                <w:rFonts w:ascii="Arial" w:eastAsia="Times New Roman" w:hAnsi="Arial" w:cs="Arial"/>
                <w:b/>
                <w:bCs/>
                <w:color w:val="000000"/>
                <w:sz w:val="20"/>
                <w:lang w:val="en-US"/>
                <w14:ligatures w14:val="standardContextual"/>
              </w:rPr>
              <w:fldChar w:fldCharType="separate"/>
            </w:r>
            <w:r w:rsidRPr="000C0446">
              <w:rPr>
                <w:rFonts w:ascii="Arial" w:eastAsia="Times New Roman" w:hAnsi="Arial" w:cs="Arial"/>
                <w:b/>
                <w:bCs/>
                <w:color w:val="000000"/>
                <w:sz w:val="20"/>
                <w:lang w:val="en-US"/>
                <w14:ligatures w14:val="standardContextual"/>
              </w:rPr>
              <w:t> </w:t>
            </w:r>
            <w:r w:rsidRPr="000C0446">
              <w:rPr>
                <w:rFonts w:ascii="Arial" w:eastAsia="Times New Roman" w:hAnsi="Arial" w:cs="Arial"/>
                <w:b/>
                <w:bCs/>
                <w:color w:val="000000"/>
                <w:sz w:val="20"/>
                <w:lang w:val="en-US"/>
                <w14:ligatures w14:val="standardContextual"/>
              </w:rPr>
              <w:fldChar w:fldCharType="end"/>
            </w:r>
          </w:p>
        </w:tc>
      </w:tr>
      <w:tr w:rsidR="000C0446" w:rsidRPr="000C0446" w14:paraId="21B43BF8" w14:textId="77777777">
        <w:trPr>
          <w:trHeight w:val="1840"/>
          <w:jc w:val="center"/>
        </w:trPr>
        <w:tc>
          <w:tcPr>
            <w:tcW w:w="6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EA5673"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PS160 subfield</w:t>
            </w:r>
          </w:p>
        </w:tc>
        <w:tc>
          <w:tcPr>
            <w:tcW w:w="7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703272F"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B0 of the RU Allocation subfield</w:t>
            </w:r>
          </w:p>
        </w:tc>
        <w:tc>
          <w:tcPr>
            <w:tcW w:w="11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F0312C4"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B7–B1 of the RU Allocation subfield</w:t>
            </w:r>
          </w:p>
        </w:tc>
        <w:tc>
          <w:tcPr>
            <w:tcW w:w="1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390C5"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Bandwidth (MHz)</w:t>
            </w:r>
          </w:p>
        </w:tc>
        <w:tc>
          <w:tcPr>
            <w:tcW w:w="8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2058572"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DRU size</w:t>
            </w:r>
          </w:p>
        </w:tc>
        <w:tc>
          <w:tcPr>
            <w:tcW w:w="9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8DD42E1" w14:textId="06C38260" w:rsidR="000C0446" w:rsidRPr="006B6595"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u w:val="single"/>
                <w:lang w:val="en-US"/>
                <w14:ligatures w14:val="standardContextual"/>
                <w:rPrChange w:id="1295" w:author="Alice Chen" w:date="2025-05-05T02:31:00Z" w16du:dateUtc="2025-05-05T09:31:00Z">
                  <w:rPr>
                    <w:rFonts w:eastAsia="Times New Roman"/>
                    <w:b/>
                    <w:bCs/>
                    <w:color w:val="000000"/>
                    <w:w w:val="0"/>
                    <w:sz w:val="18"/>
                    <w:szCs w:val="18"/>
                    <w:lang w:val="en-US"/>
                    <w14:ligatures w14:val="standardContextual"/>
                  </w:rPr>
                </w:rPrChange>
              </w:rPr>
            </w:pPr>
            <w:r w:rsidRPr="004D433E">
              <w:rPr>
                <w:rFonts w:eastAsia="Times New Roman"/>
                <w:b/>
                <w:bCs/>
                <w:color w:val="000000"/>
                <w:sz w:val="18"/>
                <w:szCs w:val="18"/>
                <w:lang w:val="en-US"/>
                <w14:ligatures w14:val="standardContextual"/>
              </w:rPr>
              <w:t>DRU index (corresponding to</w:t>
            </w:r>
            <w:r w:rsidRPr="006B6595">
              <w:rPr>
                <w:rFonts w:eastAsia="Times New Roman"/>
                <w:b/>
                <w:bCs/>
                <w:color w:val="000000"/>
                <w:sz w:val="18"/>
                <w:szCs w:val="18"/>
                <w:u w:val="single"/>
                <w:lang w:val="en-US"/>
                <w14:ligatures w14:val="standardContextual"/>
                <w:rPrChange w:id="1296" w:author="Alice Chen" w:date="2025-05-05T02:31:00Z" w16du:dateUtc="2025-05-05T09:31:00Z">
                  <w:rPr>
                    <w:rFonts w:eastAsia="Times New Roman"/>
                    <w:b/>
                    <w:bCs/>
                    <w:color w:val="000000"/>
                    <w:sz w:val="18"/>
                    <w:szCs w:val="18"/>
                    <w:lang w:val="en-US"/>
                    <w14:ligatures w14:val="standardContextual"/>
                  </w:rPr>
                </w:rPrChange>
              </w:rPr>
              <w:t xml:space="preserve"> </w:t>
            </w:r>
            <w:del w:id="1297" w:author="Alice Chen" w:date="2025-05-05T02:31:00Z" w16du:dateUtc="2025-05-05T09:31:00Z">
              <w:r w:rsidRPr="006B6595" w:rsidDel="002B7B1C">
                <w:rPr>
                  <w:rFonts w:eastAsia="Times New Roman"/>
                  <w:b/>
                  <w:bCs/>
                  <w:color w:val="000000"/>
                  <w:sz w:val="18"/>
                  <w:szCs w:val="18"/>
                  <w:u w:val="single"/>
                  <w:lang w:val="en-US"/>
                  <w14:ligatures w14:val="standardContextual"/>
                  <w:rPrChange w:id="1298" w:author="Alice Chen" w:date="2025-05-05T02:31:00Z" w16du:dateUtc="2025-05-05T09:31:00Z">
                    <w:rPr>
                      <w:rFonts w:eastAsia="Times New Roman"/>
                      <w:b/>
                      <w:bCs/>
                      <w:color w:val="000000"/>
                      <w:sz w:val="18"/>
                      <w:szCs w:val="18"/>
                      <w:lang w:val="en-US"/>
                      <w14:ligatures w14:val="standardContextual"/>
                    </w:rPr>
                  </w:rPrChange>
                </w:rPr>
                <w:delText>Table 38-4</w:delText>
              </w:r>
            </w:del>
            <w:ins w:id="1299" w:author="Alice Chen" w:date="2025-05-05T02:31:00Z" w16du:dateUtc="2025-05-05T09:31:00Z">
              <w:r w:rsidR="002B7B1C" w:rsidRPr="006B6595">
                <w:rPr>
                  <w:rFonts w:eastAsia="Times New Roman"/>
                  <w:b/>
                  <w:bCs/>
                  <w:color w:val="000000"/>
                  <w:sz w:val="18"/>
                  <w:szCs w:val="18"/>
                  <w:u w:val="single"/>
                  <w:lang w:val="en-US"/>
                  <w14:ligatures w14:val="standardContextual"/>
                  <w:rPrChange w:id="1300" w:author="Alice Chen" w:date="2025-05-05T02:31:00Z" w16du:dateUtc="2025-05-05T09:31:00Z">
                    <w:rPr>
                      <w:rFonts w:eastAsia="Times New Roman"/>
                      <w:b/>
                      <w:bCs/>
                      <w:color w:val="000000"/>
                      <w:sz w:val="18"/>
                      <w:szCs w:val="18"/>
                      <w:lang w:val="en-US"/>
                      <w14:ligatures w14:val="standardContextual"/>
                    </w:rPr>
                  </w:rPrChange>
                </w:rPr>
                <w:t>Table 38-6</w:t>
              </w:r>
            </w:ins>
            <w:r w:rsidRPr="004D433E">
              <w:rPr>
                <w:rFonts w:eastAsia="Times New Roman"/>
                <w:b/>
                <w:bCs/>
                <w:color w:val="000000"/>
                <w:sz w:val="18"/>
                <w:szCs w:val="18"/>
                <w:lang w:val="en-US"/>
                <w14:ligatures w14:val="standardContextual"/>
              </w:rPr>
              <w:t xml:space="preserve"> for DBW80)</w:t>
            </w:r>
          </w:p>
        </w:tc>
        <w:tc>
          <w:tcPr>
            <w:tcW w:w="1120"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7B5B6AC1"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80 MHz frequency subblock index (l)</w:t>
            </w:r>
          </w:p>
        </w:tc>
        <w:tc>
          <w:tcPr>
            <w:tcW w:w="13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D1B7714" w14:textId="77777777" w:rsidR="000C0446" w:rsidRPr="004D433E" w:rsidRDefault="000C0446" w:rsidP="000C0446">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4D433E">
              <w:rPr>
                <w:rFonts w:eastAsia="Times New Roman"/>
                <w:b/>
                <w:bCs/>
                <w:color w:val="000000"/>
                <w:sz w:val="18"/>
                <w:szCs w:val="18"/>
                <w:lang w:val="en-US"/>
                <w14:ligatures w14:val="standardContextual"/>
              </w:rPr>
              <w:t>PHY DRU index</w:t>
            </w:r>
          </w:p>
        </w:tc>
      </w:tr>
      <w:tr w:rsidR="000C0446" w:rsidRPr="000C0446" w14:paraId="68ED437B" w14:textId="77777777">
        <w:trPr>
          <w:trHeight w:val="560"/>
          <w:jc w:val="center"/>
        </w:trPr>
        <w:tc>
          <w:tcPr>
            <w:tcW w:w="1360" w:type="dxa"/>
            <w:gridSpan w:val="2"/>
            <w:vMerge w:val="restart"/>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6D5CC2" w14:textId="77777777" w:rsidR="000C0446" w:rsidRPr="004D433E" w:rsidRDefault="000C0446" w:rsidP="000C0446">
            <w:pPr>
              <w:widowControl w:val="0"/>
              <w:autoSpaceDE w:val="0"/>
              <w:autoSpaceDN w:val="0"/>
              <w:adjustRightInd w:val="0"/>
              <w:spacing w:line="200" w:lineRule="atLeast"/>
              <w:rPr>
                <w:rFonts w:eastAsia="Times New Roman"/>
                <w:color w:val="000000"/>
                <w:sz w:val="18"/>
                <w:szCs w:val="18"/>
                <w:lang w:val="en-US"/>
                <w14:ligatures w14:val="standardContextual"/>
                <w:rPrChange w:id="1301"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02" w:author="Alice Chen" w:date="2025-05-09T17:50:00Z" w16du:dateUtc="2025-05-10T00:50:00Z">
                  <w:rPr>
                    <w:rFonts w:eastAsia="Times New Roman"/>
                    <w:color w:val="000000"/>
                    <w:sz w:val="18"/>
                    <w:szCs w:val="18"/>
                    <w:u w:val="thick"/>
                    <w:lang w:val="en-US"/>
                    <w14:ligatures w14:val="standardContextual"/>
                  </w:rPr>
                </w:rPrChange>
              </w:rPr>
              <w:t xml:space="preserve">0–3: </w:t>
            </w:r>
          </w:p>
          <w:p w14:paraId="708C32C6"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0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04" w:author="Alice Chen" w:date="2025-05-09T17:50:00Z" w16du:dateUtc="2025-05-10T00:50:00Z">
                  <w:rPr>
                    <w:rFonts w:eastAsia="Times New Roman"/>
                    <w:color w:val="000000"/>
                    <w:sz w:val="18"/>
                    <w:szCs w:val="18"/>
                    <w:u w:val="thick"/>
                    <w:lang w:val="en-US"/>
                    <w14:ligatures w14:val="standardContextual"/>
                  </w:rPr>
                </w:rPrChange>
              </w:rPr>
              <w:t>80 MHz frequency subblock where the DRU is located</w:t>
            </w:r>
          </w:p>
        </w:tc>
        <w:tc>
          <w:tcPr>
            <w:tcW w:w="11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D84CDE4"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0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06" w:author="Alice Chen" w:date="2025-05-09T17:50:00Z" w16du:dateUtc="2025-05-10T00:50:00Z">
                  <w:rPr>
                    <w:rFonts w:eastAsia="Times New Roman"/>
                    <w:color w:val="000000"/>
                    <w:sz w:val="18"/>
                    <w:szCs w:val="18"/>
                    <w:u w:val="thick"/>
                    <w:lang w:val="en-US"/>
                    <w14:ligatures w14:val="standardContextual"/>
                  </w:rPr>
                </w:rPrChange>
              </w:rPr>
              <w:t>0–36</w:t>
            </w:r>
          </w:p>
        </w:tc>
        <w:tc>
          <w:tcPr>
            <w:tcW w:w="1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ADB7652"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0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08" w:author="Alice Chen" w:date="2025-05-09T17:50:00Z" w16du:dateUtc="2025-05-10T00:50:00Z">
                  <w:rPr>
                    <w:rFonts w:eastAsia="Times New Roman"/>
                    <w:color w:val="000000"/>
                    <w:sz w:val="18"/>
                    <w:szCs w:val="18"/>
                    <w:u w:val="thick"/>
                    <w:lang w:val="en-US"/>
                    <w14:ligatures w14:val="standardContextual"/>
                  </w:rPr>
                </w:rPrChange>
              </w:rPr>
              <w:t>Reserved</w:t>
            </w:r>
          </w:p>
        </w:tc>
        <w:tc>
          <w:tcPr>
            <w:tcW w:w="8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72777"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0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10" w:author="Alice Chen" w:date="2025-05-09T17:50:00Z" w16du:dateUtc="2025-05-10T00:50:00Z">
                  <w:rPr>
                    <w:rFonts w:eastAsia="Times New Roman"/>
                    <w:color w:val="000000"/>
                    <w:sz w:val="18"/>
                    <w:szCs w:val="18"/>
                    <w:u w:val="thick"/>
                    <w:lang w:val="en-US"/>
                    <w14:ligatures w14:val="standardContextual"/>
                  </w:rPr>
                </w:rPrChange>
              </w:rPr>
              <w:t>Reserved</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91EDDA"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1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12" w:author="Alice Chen" w:date="2025-05-09T17:50:00Z" w16du:dateUtc="2025-05-10T00:50: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B5E9413"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1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14" w:author="Alice Chen" w:date="2025-05-09T17:50:00Z" w16du:dateUtc="2025-05-10T00:50:00Z">
                  <w:rPr>
                    <w:rFonts w:eastAsia="Times New Roman"/>
                    <w:color w:val="000000"/>
                    <w:sz w:val="18"/>
                    <w:szCs w:val="18"/>
                    <w:u w:val="thick"/>
                    <w:lang w:val="en-US"/>
                    <w14:ligatures w14:val="standardContextual"/>
                  </w:rPr>
                </w:rPrChange>
              </w:rPr>
              <w:t>Reserved</w:t>
            </w:r>
          </w:p>
        </w:tc>
        <w:tc>
          <w:tcPr>
            <w:tcW w:w="13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6634224"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1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16" w:author="Alice Chen" w:date="2025-05-09T17:50:00Z" w16du:dateUtc="2025-05-10T00:50:00Z">
                  <w:rPr>
                    <w:rFonts w:eastAsia="Times New Roman"/>
                    <w:color w:val="000000"/>
                    <w:sz w:val="18"/>
                    <w:szCs w:val="18"/>
                    <w:u w:val="thick"/>
                    <w:lang w:val="en-US"/>
                    <w14:ligatures w14:val="standardContextual"/>
                  </w:rPr>
                </w:rPrChange>
              </w:rPr>
              <w:t>Reserved</w:t>
            </w:r>
          </w:p>
        </w:tc>
      </w:tr>
      <w:tr w:rsidR="000C0446" w:rsidRPr="000C0446" w14:paraId="42CAF9D2"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142AECE"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6390EF9"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1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18" w:author="Alice Chen" w:date="2025-05-09T17:50:00Z" w16du:dateUtc="2025-05-10T00:50:00Z">
                  <w:rPr>
                    <w:rFonts w:eastAsia="Times New Roman"/>
                    <w:color w:val="000000"/>
                    <w:sz w:val="18"/>
                    <w:szCs w:val="18"/>
                    <w:u w:val="thick"/>
                    <w:lang w:val="en-US"/>
                    <w14:ligatures w14:val="standardContextual"/>
                  </w:rPr>
                </w:rPrChange>
              </w:rPr>
              <w:t>37–52</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6001CE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1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20"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D62B252"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2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22" w:author="Alice Chen" w:date="2025-05-09T17:50:00Z" w16du:dateUtc="2025-05-10T00:50:00Z">
                  <w:rPr>
                    <w:rFonts w:eastAsia="Times New Roman"/>
                    <w:color w:val="000000"/>
                    <w:sz w:val="18"/>
                    <w:szCs w:val="18"/>
                    <w:u w:val="thick"/>
                    <w:lang w:val="en-US"/>
                    <w14:ligatures w14:val="standardContextual"/>
                  </w:rPr>
                </w:rPrChange>
              </w:rPr>
              <w:t>52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5FE84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2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24" w:author="Alice Chen" w:date="2025-05-09T17:50:00Z" w16du:dateUtc="2025-05-10T00:50:00Z">
                  <w:rPr>
                    <w:rFonts w:eastAsia="Times New Roman"/>
                    <w:color w:val="000000"/>
                    <w:sz w:val="18"/>
                    <w:szCs w:val="18"/>
                    <w:u w:val="thick"/>
                    <w:lang w:val="en-US"/>
                    <w14:ligatures w14:val="standardContextual"/>
                  </w:rPr>
                </w:rPrChange>
              </w:rPr>
              <w:t>DRU1 to DRU16</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05FBD32"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325"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326"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27"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3E9FE3C"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2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29" w:author="Alice Chen" w:date="2025-05-09T17:50:00Z" w16du:dateUtc="2025-05-10T00:50:00Z">
                  <w:rPr>
                    <w:rFonts w:eastAsia="Times New Roman"/>
                    <w:color w:val="000000"/>
                    <w:sz w:val="18"/>
                    <w:szCs w:val="18"/>
                    <w:u w:val="thick"/>
                    <w:lang w:val="en-US"/>
                    <w14:ligatures w14:val="standardContextual"/>
                  </w:rPr>
                </w:rPrChange>
              </w:rPr>
              <w:t>16</w:t>
            </w:r>
            <w:r w:rsidRPr="004D433E">
              <w:rPr>
                <w:rFonts w:ascii="Symbol" w:eastAsia="Times New Roman" w:hAnsi="Symbol" w:cs="Symbol"/>
                <w:color w:val="000000"/>
                <w:sz w:val="18"/>
                <w:szCs w:val="18"/>
                <w:lang w:val="en-US"/>
                <w14:ligatures w14:val="standardContextual"/>
                <w:rPrChange w:id="1330"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331"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32"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333" w:author="Alice Chen" w:date="2025-05-09T17:50:00Z" w16du:dateUtc="2025-05-10T00:50:00Z">
                  <w:rPr>
                    <w:rFonts w:eastAsia="Times New Roman"/>
                    <w:color w:val="000000"/>
                    <w:sz w:val="18"/>
                    <w:szCs w:val="18"/>
                    <w:u w:val="thick"/>
                    <w:lang w:val="en-US"/>
                    <w14:ligatures w14:val="standardContextual"/>
                  </w:rPr>
                </w:rPrChange>
              </w:rPr>
              <w:t> +  DRU index</w:t>
            </w:r>
          </w:p>
        </w:tc>
      </w:tr>
      <w:tr w:rsidR="000C0446" w:rsidRPr="000C0446" w14:paraId="36D28A2D"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FDEC5B3"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53711F"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3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35" w:author="Alice Chen" w:date="2025-05-09T17:50:00Z" w16du:dateUtc="2025-05-10T00:50:00Z">
                  <w:rPr>
                    <w:rFonts w:eastAsia="Times New Roman"/>
                    <w:color w:val="000000"/>
                    <w:sz w:val="18"/>
                    <w:szCs w:val="18"/>
                    <w:u w:val="thick"/>
                    <w:lang w:val="en-US"/>
                    <w14:ligatures w14:val="standardContextual"/>
                  </w:rPr>
                </w:rPrChange>
              </w:rPr>
              <w:t>53-60</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C2766F0"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3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37"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A4D343"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3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39" w:author="Alice Chen" w:date="2025-05-09T17:50:00Z" w16du:dateUtc="2025-05-10T00:50:00Z">
                  <w:rPr>
                    <w:rFonts w:eastAsia="Times New Roman"/>
                    <w:color w:val="000000"/>
                    <w:sz w:val="18"/>
                    <w:szCs w:val="18"/>
                    <w:u w:val="thick"/>
                    <w:lang w:val="en-US"/>
                    <w14:ligatures w14:val="standardContextual"/>
                  </w:rPr>
                </w:rPrChange>
              </w:rPr>
              <w:t>106</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4499585" w14:textId="195A368E"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4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41" w:author="Alice Chen" w:date="2025-05-09T17:50:00Z" w16du:dateUtc="2025-05-10T00:50:00Z">
                  <w:rPr>
                    <w:rFonts w:eastAsia="Times New Roman"/>
                    <w:color w:val="000000"/>
                    <w:sz w:val="18"/>
                    <w:szCs w:val="18"/>
                    <w:u w:val="thick"/>
                    <w:lang w:val="en-US"/>
                    <w14:ligatures w14:val="standardContextual"/>
                  </w:rPr>
                </w:rPrChange>
              </w:rPr>
              <w:t>DRU1 to DRU</w:t>
            </w:r>
            <w:del w:id="1342" w:author="Alice Chen" w:date="2025-05-09T22:19:00Z" w16du:dateUtc="2025-05-10T05:19:00Z">
              <w:r w:rsidRPr="004D433E" w:rsidDel="001903EE">
                <w:rPr>
                  <w:rFonts w:eastAsia="Times New Roman"/>
                  <w:color w:val="000000"/>
                  <w:sz w:val="18"/>
                  <w:szCs w:val="18"/>
                  <w:lang w:val="en-US"/>
                  <w14:ligatures w14:val="standardContextual"/>
                  <w:rPrChange w:id="1343" w:author="Alice Chen" w:date="2025-05-09T17:50:00Z" w16du:dateUtc="2025-05-10T00:50:00Z">
                    <w:rPr>
                      <w:rFonts w:eastAsia="Times New Roman"/>
                      <w:color w:val="000000"/>
                      <w:sz w:val="18"/>
                      <w:szCs w:val="18"/>
                      <w:u w:val="thick"/>
                      <w:lang w:val="en-US"/>
                      <w14:ligatures w14:val="standardContextual"/>
                    </w:rPr>
                  </w:rPrChange>
                </w:rPr>
                <w:delText xml:space="preserve"> </w:delText>
              </w:r>
            </w:del>
            <w:r w:rsidR="001903EE" w:rsidRPr="00976061">
              <w:rPr>
                <w:rFonts w:eastAsia="Times New Roman"/>
                <w:i/>
                <w:iCs/>
                <w:color w:val="FF0000"/>
                <w:sz w:val="18"/>
                <w:szCs w:val="18"/>
                <w:highlight w:val="yellow"/>
                <w:lang w:val="en-US"/>
                <w14:ligatures w14:val="standardContextual"/>
              </w:rPr>
              <w:t>[</w:t>
            </w:r>
            <w:r w:rsidR="001903EE">
              <w:rPr>
                <w:rFonts w:eastAsia="Times New Roman"/>
                <w:i/>
                <w:iCs/>
                <w:color w:val="FF0000"/>
                <w:sz w:val="18"/>
                <w:szCs w:val="18"/>
                <w:highlight w:val="yellow"/>
                <w:lang w:val="en-US"/>
                <w14:ligatures w14:val="standardContextual"/>
              </w:rPr>
              <w:t>#2921</w:t>
            </w:r>
            <w:r w:rsidR="001903EE" w:rsidRPr="00976061">
              <w:rPr>
                <w:rFonts w:eastAsia="Times New Roman"/>
                <w:i/>
                <w:iCs/>
                <w:color w:val="FF0000"/>
                <w:sz w:val="18"/>
                <w:szCs w:val="18"/>
                <w:highlight w:val="yellow"/>
                <w:lang w:val="en-US"/>
                <w14:ligatures w14:val="standardContextual"/>
              </w:rPr>
              <w:t>]</w:t>
            </w:r>
            <w:r w:rsidRPr="004D433E">
              <w:rPr>
                <w:rFonts w:eastAsia="Times New Roman"/>
                <w:color w:val="000000"/>
                <w:sz w:val="18"/>
                <w:szCs w:val="18"/>
                <w:lang w:val="en-US"/>
                <w14:ligatures w14:val="standardContextual"/>
                <w:rPrChange w:id="1344" w:author="Alice Chen" w:date="2025-05-09T17:50:00Z" w16du:dateUtc="2025-05-10T00:50:00Z">
                  <w:rPr>
                    <w:rFonts w:eastAsia="Times New Roman"/>
                    <w:color w:val="000000"/>
                    <w:sz w:val="18"/>
                    <w:szCs w:val="18"/>
                    <w:u w:val="thick"/>
                    <w:lang w:val="en-US"/>
                    <w14:ligatures w14:val="standardContextual"/>
                  </w:rPr>
                </w:rPrChange>
              </w:rPr>
              <w:t>8</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5F9E389"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345"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346"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47"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9ADEE7"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348"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49" w:author="Alice Chen" w:date="2025-05-09T17:50:00Z" w16du:dateUtc="2025-05-10T00:50:00Z">
                  <w:rPr>
                    <w:rFonts w:eastAsia="Times New Roman"/>
                    <w:color w:val="000000"/>
                    <w:sz w:val="18"/>
                    <w:szCs w:val="18"/>
                    <w:u w:val="thick"/>
                    <w:lang w:val="en-US"/>
                    <w14:ligatures w14:val="standardContextual"/>
                  </w:rPr>
                </w:rPrChange>
              </w:rPr>
              <w:t>8</w:t>
            </w:r>
            <w:r w:rsidRPr="004D433E">
              <w:rPr>
                <w:rFonts w:ascii="Symbol" w:eastAsia="Times New Roman" w:hAnsi="Symbol" w:cs="Symbol"/>
                <w:color w:val="000000"/>
                <w:sz w:val="18"/>
                <w:szCs w:val="18"/>
                <w:lang w:val="en-US"/>
                <w14:ligatures w14:val="standardContextual"/>
                <w:rPrChange w:id="1350"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351"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52"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353" w:author="Alice Chen" w:date="2025-05-09T17:50:00Z" w16du:dateUtc="2025-05-10T00:50:00Z">
                  <w:rPr>
                    <w:rFonts w:eastAsia="Times New Roman"/>
                    <w:color w:val="000000"/>
                    <w:sz w:val="18"/>
                    <w:szCs w:val="18"/>
                    <w:u w:val="thick"/>
                    <w:lang w:val="en-US"/>
                    <w14:ligatures w14:val="standardContextual"/>
                  </w:rPr>
                </w:rPrChange>
              </w:rPr>
              <w:t xml:space="preserve"> +  </w:t>
            </w:r>
          </w:p>
          <w:p w14:paraId="26661F7B"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5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55"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71EBB810"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460BA7AE"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82C950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5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57" w:author="Alice Chen" w:date="2025-05-09T17:50:00Z" w16du:dateUtc="2025-05-10T00:50:00Z">
                  <w:rPr>
                    <w:rFonts w:eastAsia="Times New Roman"/>
                    <w:color w:val="000000"/>
                    <w:sz w:val="18"/>
                    <w:szCs w:val="18"/>
                    <w:u w:val="thick"/>
                    <w:lang w:val="en-US"/>
                    <w14:ligatures w14:val="standardContextual"/>
                  </w:rPr>
                </w:rPrChange>
              </w:rPr>
              <w:t>61-64</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15F0191"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5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59"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CBFC74"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6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61" w:author="Alice Chen" w:date="2025-05-09T17:50:00Z" w16du:dateUtc="2025-05-10T00:50:00Z">
                  <w:rPr>
                    <w:rFonts w:eastAsia="Times New Roman"/>
                    <w:color w:val="000000"/>
                    <w:sz w:val="18"/>
                    <w:szCs w:val="18"/>
                    <w:u w:val="thick"/>
                    <w:lang w:val="en-US"/>
                    <w14:ligatures w14:val="standardContextual"/>
                  </w:rPr>
                </w:rPrChange>
              </w:rPr>
              <w:t>242</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A0D3D3"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6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63" w:author="Alice Chen" w:date="2025-05-09T17:50:00Z" w16du:dateUtc="2025-05-10T00:50:00Z">
                  <w:rPr>
                    <w:rFonts w:eastAsia="Times New Roman"/>
                    <w:color w:val="000000"/>
                    <w:sz w:val="18"/>
                    <w:szCs w:val="18"/>
                    <w:u w:val="thick"/>
                    <w:lang w:val="en-US"/>
                    <w14:ligatures w14:val="standardContextual"/>
                  </w:rPr>
                </w:rPrChange>
              </w:rPr>
              <w:t>DRU1 to DRU4</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4EAE56C"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364"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365"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66"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2703AAD"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367"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68" w:author="Alice Chen" w:date="2025-05-09T17:50:00Z" w16du:dateUtc="2025-05-10T00:50:00Z">
                  <w:rPr>
                    <w:rFonts w:eastAsia="Times New Roman"/>
                    <w:color w:val="000000"/>
                    <w:sz w:val="18"/>
                    <w:szCs w:val="18"/>
                    <w:u w:val="thick"/>
                    <w:lang w:val="en-US"/>
                    <w14:ligatures w14:val="standardContextual"/>
                  </w:rPr>
                </w:rPrChange>
              </w:rPr>
              <w:t>4</w:t>
            </w:r>
            <w:r w:rsidRPr="004D433E">
              <w:rPr>
                <w:rFonts w:ascii="Symbol" w:eastAsia="Times New Roman" w:hAnsi="Symbol" w:cs="Symbol"/>
                <w:color w:val="000000"/>
                <w:sz w:val="18"/>
                <w:szCs w:val="18"/>
                <w:lang w:val="en-US"/>
                <w14:ligatures w14:val="standardContextual"/>
                <w:rPrChange w:id="1369"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370"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71"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372" w:author="Alice Chen" w:date="2025-05-09T17:50:00Z" w16du:dateUtc="2025-05-10T00:50:00Z">
                  <w:rPr>
                    <w:rFonts w:eastAsia="Times New Roman"/>
                    <w:color w:val="000000"/>
                    <w:sz w:val="18"/>
                    <w:szCs w:val="18"/>
                    <w:u w:val="thick"/>
                    <w:lang w:val="en-US"/>
                    <w14:ligatures w14:val="standardContextual"/>
                  </w:rPr>
                </w:rPrChange>
              </w:rPr>
              <w:t xml:space="preserve"> +  </w:t>
            </w:r>
          </w:p>
          <w:p w14:paraId="1687C70B"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73"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74"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1354E1DA" w14:textId="77777777">
        <w:trPr>
          <w:trHeight w:val="7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7B0135CF"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87A2F52"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75"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76" w:author="Alice Chen" w:date="2025-05-09T17:50:00Z" w16du:dateUtc="2025-05-10T00:50:00Z">
                  <w:rPr>
                    <w:rFonts w:eastAsia="Times New Roman"/>
                    <w:color w:val="000000"/>
                    <w:sz w:val="18"/>
                    <w:szCs w:val="18"/>
                    <w:u w:val="thick"/>
                    <w:lang w:val="en-US"/>
                    <w14:ligatures w14:val="standardContextual"/>
                  </w:rPr>
                </w:rPrChange>
              </w:rPr>
              <w:t>65,66</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2765700"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77"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78" w:author="Alice Chen" w:date="2025-05-09T17:50:00Z" w16du:dateUtc="2025-05-10T00:50:00Z">
                  <w:rPr>
                    <w:rFonts w:eastAsia="Times New Roman"/>
                    <w:color w:val="000000"/>
                    <w:sz w:val="18"/>
                    <w:szCs w:val="18"/>
                    <w:u w:val="thick"/>
                    <w:lang w:val="en-US"/>
                    <w14:ligatures w14:val="standardContextual"/>
                  </w:rPr>
                </w:rPrChange>
              </w:rPr>
              <w:t>80, 160, or 320</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0F4585F"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79"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80" w:author="Alice Chen" w:date="2025-05-09T17:50:00Z" w16du:dateUtc="2025-05-10T00:50:00Z">
                  <w:rPr>
                    <w:rFonts w:eastAsia="Times New Roman"/>
                    <w:color w:val="000000"/>
                    <w:sz w:val="18"/>
                    <w:szCs w:val="18"/>
                    <w:u w:val="thick"/>
                    <w:lang w:val="en-US"/>
                    <w14:ligatures w14:val="standardContextual"/>
                  </w:rPr>
                </w:rPrChange>
              </w:rPr>
              <w:t>484</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8EEDEED"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81"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82" w:author="Alice Chen" w:date="2025-05-09T17:50:00Z" w16du:dateUtc="2025-05-10T00:50:00Z">
                  <w:rPr>
                    <w:rFonts w:eastAsia="Times New Roman"/>
                    <w:color w:val="000000"/>
                    <w:sz w:val="18"/>
                    <w:szCs w:val="18"/>
                    <w:u w:val="thick"/>
                    <w:lang w:val="en-US"/>
                    <w14:ligatures w14:val="standardContextual"/>
                  </w:rPr>
                </w:rPrChange>
              </w:rPr>
              <w:t>DRU1 and DRU2</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4EEAED3C" w14:textId="77777777" w:rsidR="000C0446" w:rsidRPr="004D433E" w:rsidRDefault="000C0446" w:rsidP="000C0446">
            <w:pPr>
              <w:widowControl w:val="0"/>
              <w:autoSpaceDE w:val="0"/>
              <w:autoSpaceDN w:val="0"/>
              <w:adjustRightInd w:val="0"/>
              <w:spacing w:line="200" w:lineRule="atLeast"/>
              <w:rPr>
                <w:rFonts w:ascii="Symbol" w:eastAsia="Times New Roman" w:hAnsi="Symbol" w:cs="Symbol"/>
                <w:strike/>
                <w:color w:val="000000"/>
                <w:w w:val="0"/>
                <w:sz w:val="18"/>
                <w:szCs w:val="18"/>
                <w:lang w:val="en-US"/>
                <w14:ligatures w14:val="standardContextual"/>
                <w:rPrChange w:id="1383" w:author="Alice Chen" w:date="2025-05-09T17:50:00Z" w16du:dateUtc="2025-05-10T00:50:00Z">
                  <w:rPr>
                    <w:rFonts w:ascii="Symbol" w:eastAsia="Times New Roman" w:hAnsi="Symbol" w:cs="Symbol"/>
                    <w:strike/>
                    <w:color w:val="000000"/>
                    <w:w w:val="0"/>
                    <w:sz w:val="18"/>
                    <w:szCs w:val="18"/>
                    <w:u w:val="thick"/>
                    <w:lang w:val="en-US"/>
                    <w14:ligatures w14:val="standardContextual"/>
                  </w:rPr>
                </w:rPrChange>
              </w:rPr>
            </w:pPr>
            <w:r w:rsidRPr="004D433E">
              <w:rPr>
                <w:rFonts w:ascii="Symbol" w:eastAsia="Times New Roman" w:hAnsi="Symbol" w:cs="Symbol"/>
                <w:i/>
                <w:iCs/>
                <w:color w:val="000000"/>
                <w:sz w:val="18"/>
                <w:szCs w:val="18"/>
                <w:lang w:val="en-US"/>
                <w14:ligatures w14:val="standardContextual"/>
                <w:rPrChange w:id="1384"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85"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59BE70C" w14:textId="77777777" w:rsidR="000C0446" w:rsidRPr="004D433E" w:rsidRDefault="000C0446" w:rsidP="000C0446">
            <w:pPr>
              <w:widowControl w:val="0"/>
              <w:autoSpaceDE w:val="0"/>
              <w:autoSpaceDN w:val="0"/>
              <w:adjustRightInd w:val="0"/>
              <w:spacing w:line="200" w:lineRule="atLeast"/>
              <w:jc w:val="center"/>
              <w:rPr>
                <w:rFonts w:eastAsia="Times New Roman"/>
                <w:color w:val="000000"/>
                <w:sz w:val="18"/>
                <w:szCs w:val="18"/>
                <w:lang w:val="en-US"/>
                <w14:ligatures w14:val="standardContextual"/>
                <w:rPrChange w:id="1386" w:author="Alice Chen" w:date="2025-05-09T17:50:00Z" w16du:dateUtc="2025-05-10T00:50:00Z">
                  <w:rPr>
                    <w:rFonts w:eastAsia="Times New Roman"/>
                    <w:color w:val="00000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87" w:author="Alice Chen" w:date="2025-05-09T17:50:00Z" w16du:dateUtc="2025-05-10T00:50:00Z">
                  <w:rPr>
                    <w:rFonts w:eastAsia="Times New Roman"/>
                    <w:color w:val="000000"/>
                    <w:sz w:val="18"/>
                    <w:szCs w:val="18"/>
                    <w:u w:val="thick"/>
                    <w:lang w:val="en-US"/>
                    <w14:ligatures w14:val="standardContextual"/>
                  </w:rPr>
                </w:rPrChange>
              </w:rPr>
              <w:t>2</w:t>
            </w:r>
            <w:r w:rsidRPr="004D433E">
              <w:rPr>
                <w:rFonts w:ascii="Symbol" w:eastAsia="Times New Roman" w:hAnsi="Symbol" w:cs="Symbol"/>
                <w:color w:val="000000"/>
                <w:sz w:val="18"/>
                <w:szCs w:val="18"/>
                <w:lang w:val="en-US"/>
                <w14:ligatures w14:val="standardContextual"/>
                <w:rPrChange w:id="1388" w:author="Alice Chen" w:date="2025-05-09T17:50:00Z" w16du:dateUtc="2025-05-10T00:50:00Z">
                  <w:rPr>
                    <w:rFonts w:ascii="Symbol" w:eastAsia="Times New Roman" w:hAnsi="Symbol" w:cs="Symbol"/>
                    <w:color w:val="000000"/>
                    <w:sz w:val="18"/>
                    <w:szCs w:val="18"/>
                    <w:u w:val="thick"/>
                    <w:lang w:val="en-US"/>
                    <w14:ligatures w14:val="standardContextual"/>
                  </w:rPr>
                </w:rPrChange>
              </w:rPr>
              <w:t>´</w:t>
            </w:r>
            <w:r w:rsidRPr="004D433E">
              <w:rPr>
                <w:rFonts w:ascii="Symbol" w:eastAsia="Times New Roman" w:hAnsi="Symbol" w:cs="Symbol"/>
                <w:i/>
                <w:iCs/>
                <w:color w:val="000000"/>
                <w:sz w:val="18"/>
                <w:szCs w:val="18"/>
                <w:lang w:val="en-US"/>
                <w14:ligatures w14:val="standardContextual"/>
                <w:rPrChange w:id="1389" w:author="Alice Chen" w:date="2025-05-09T17:50:00Z" w16du:dateUtc="2025-05-10T00:50:00Z">
                  <w:rPr>
                    <w:rFonts w:ascii="Symbol" w:eastAsia="Times New Roman" w:hAnsi="Symbol" w:cs="Symbol"/>
                    <w:i/>
                    <w:iCs/>
                    <w:color w:val="000000"/>
                    <w:sz w:val="18"/>
                    <w:szCs w:val="18"/>
                    <w:u w:val="thick"/>
                    <w:lang w:val="en-US"/>
                    <w14:ligatures w14:val="standardContextual"/>
                  </w:rPr>
                </w:rPrChange>
              </w:rPr>
              <w:t>N</w:t>
            </w:r>
            <w:r w:rsidRPr="004D433E">
              <w:rPr>
                <w:rFonts w:ascii="Symbol" w:eastAsia="Times New Roman" w:hAnsi="Symbol" w:cs="Symbol"/>
                <w:color w:val="000000"/>
                <w:sz w:val="18"/>
                <w:szCs w:val="18"/>
                <w:lang w:val="en-US"/>
                <w14:ligatures w14:val="standardContextual"/>
                <w:rPrChange w:id="1390" w:author="Alice Chen" w:date="2025-05-09T17:50:00Z" w16du:dateUtc="2025-05-10T00:50:00Z">
                  <w:rPr>
                    <w:rFonts w:ascii="Symbol" w:eastAsia="Times New Roman" w:hAnsi="Symbol" w:cs="Symbol"/>
                    <w:color w:val="000000"/>
                    <w:sz w:val="18"/>
                    <w:szCs w:val="18"/>
                    <w:u w:val="thick"/>
                    <w:lang w:val="en-US"/>
                    <w14:ligatures w14:val="standardContextual"/>
                  </w:rPr>
                </w:rPrChange>
              </w:rPr>
              <w:t xml:space="preserve"> </w:t>
            </w:r>
            <w:r w:rsidRPr="004D433E">
              <w:rPr>
                <w:rFonts w:eastAsia="Times New Roman"/>
                <w:color w:val="000000"/>
                <w:sz w:val="18"/>
                <w:szCs w:val="18"/>
                <w:lang w:val="en-US"/>
                <w14:ligatures w14:val="standardContextual"/>
                <w:rPrChange w:id="1391" w:author="Alice Chen" w:date="2025-05-09T17:50:00Z" w16du:dateUtc="2025-05-10T00:50:00Z">
                  <w:rPr>
                    <w:rFonts w:eastAsia="Times New Roman"/>
                    <w:color w:val="000000"/>
                    <w:sz w:val="18"/>
                    <w:szCs w:val="18"/>
                    <w:u w:val="thick"/>
                    <w:lang w:val="en-US"/>
                    <w14:ligatures w14:val="standardContextual"/>
                  </w:rPr>
                </w:rPrChange>
              </w:rPr>
              <w:t xml:space="preserve"> +  </w:t>
            </w:r>
          </w:p>
          <w:p w14:paraId="68FB7F70"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9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3" w:author="Alice Chen" w:date="2025-05-09T17:50:00Z" w16du:dateUtc="2025-05-10T00:50:00Z">
                  <w:rPr>
                    <w:rFonts w:eastAsia="Times New Roman"/>
                    <w:color w:val="000000"/>
                    <w:sz w:val="18"/>
                    <w:szCs w:val="18"/>
                    <w:u w:val="thick"/>
                    <w:lang w:val="en-US"/>
                    <w14:ligatures w14:val="standardContextual"/>
                  </w:rPr>
                </w:rPrChange>
              </w:rPr>
              <w:t>DRU index</w:t>
            </w:r>
          </w:p>
        </w:tc>
      </w:tr>
      <w:tr w:rsidR="000C0446" w:rsidRPr="000C0446" w14:paraId="2BB2F497" w14:textId="77777777">
        <w:trPr>
          <w:trHeight w:val="560"/>
          <w:jc w:val="center"/>
        </w:trPr>
        <w:tc>
          <w:tcPr>
            <w:tcW w:w="1360" w:type="dxa"/>
            <w:gridSpan w:val="2"/>
            <w:vMerge/>
            <w:tcBorders>
              <w:top w:val="single" w:sz="10" w:space="0" w:color="000000"/>
              <w:left w:val="single" w:sz="10" w:space="0" w:color="000000"/>
              <w:bottom w:val="single" w:sz="2" w:space="0" w:color="000000"/>
              <w:right w:val="single" w:sz="2" w:space="0" w:color="000000"/>
            </w:tcBorders>
          </w:tcPr>
          <w:p w14:paraId="3A692CD5" w14:textId="77777777" w:rsidR="000C0446" w:rsidRPr="004D433E" w:rsidRDefault="000C0446" w:rsidP="000C0446">
            <w:pPr>
              <w:widowControl w:val="0"/>
              <w:autoSpaceDE w:val="0"/>
              <w:autoSpaceDN w:val="0"/>
              <w:adjustRightInd w:val="0"/>
              <w:rPr>
                <w:rFonts w:ascii="Symbol" w:eastAsia="Times New Roman" w:hAnsi="Symbol"/>
                <w:sz w:val="24"/>
                <w:szCs w:val="24"/>
                <w:lang w:val="en-US"/>
                <w14:ligatures w14:val="standardContextual"/>
              </w:rPr>
            </w:pP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FE9A98A"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5" w:author="Alice Chen" w:date="2025-05-09T17:50:00Z" w16du:dateUtc="2025-05-10T00:50:00Z">
                  <w:rPr>
                    <w:rFonts w:eastAsia="Times New Roman"/>
                    <w:color w:val="000000"/>
                    <w:sz w:val="18"/>
                    <w:szCs w:val="18"/>
                    <w:u w:val="thick"/>
                    <w:lang w:val="en-US"/>
                    <w14:ligatures w14:val="standardContextual"/>
                  </w:rPr>
                </w:rPrChange>
              </w:rPr>
              <w:t>67-127</w:t>
            </w:r>
          </w:p>
        </w:tc>
        <w:tc>
          <w:tcPr>
            <w:tcW w:w="1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219FBE1"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396"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7" w:author="Alice Chen" w:date="2025-05-09T17:50:00Z" w16du:dateUtc="2025-05-10T00:50:00Z">
                  <w:rPr>
                    <w:rFonts w:eastAsia="Times New Roman"/>
                    <w:color w:val="000000"/>
                    <w:sz w:val="18"/>
                    <w:szCs w:val="18"/>
                    <w:u w:val="thick"/>
                    <w:lang w:val="en-US"/>
                    <w14:ligatures w14:val="standardContextual"/>
                  </w:rPr>
                </w:rPrChange>
              </w:rPr>
              <w:t>Reserved</w:t>
            </w:r>
          </w:p>
        </w:tc>
        <w:tc>
          <w:tcPr>
            <w:tcW w:w="8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9E0E48A"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398"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399" w:author="Alice Chen" w:date="2025-05-09T17:50:00Z" w16du:dateUtc="2025-05-10T00:50:00Z">
                  <w:rPr>
                    <w:rFonts w:eastAsia="Times New Roman"/>
                    <w:color w:val="000000"/>
                    <w:sz w:val="18"/>
                    <w:szCs w:val="18"/>
                    <w:u w:val="thick"/>
                    <w:lang w:val="en-US"/>
                    <w14:ligatures w14:val="standardContextual"/>
                  </w:rPr>
                </w:rPrChange>
              </w:rPr>
              <w:t>Reserved</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3AC816F"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00"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1" w:author="Alice Chen" w:date="2025-05-09T17:50:00Z" w16du:dateUtc="2025-05-10T00:50:00Z">
                  <w:rPr>
                    <w:rFonts w:eastAsia="Times New Roman"/>
                    <w:color w:val="000000"/>
                    <w:sz w:val="18"/>
                    <w:szCs w:val="18"/>
                    <w:u w:val="thick"/>
                    <w:lang w:val="en-US"/>
                    <w14:ligatures w14:val="standardContextual"/>
                  </w:rPr>
                </w:rPrChange>
              </w:rPr>
              <w:t>Reserved</w:t>
            </w:r>
          </w:p>
        </w:tc>
        <w:tc>
          <w:tcPr>
            <w:tcW w:w="11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EE7077" w14:textId="77777777" w:rsidR="000C0446" w:rsidRPr="004D433E" w:rsidRDefault="000C0446" w:rsidP="000C0446">
            <w:pPr>
              <w:widowControl w:val="0"/>
              <w:autoSpaceDE w:val="0"/>
              <w:autoSpaceDN w:val="0"/>
              <w:adjustRightInd w:val="0"/>
              <w:spacing w:line="200" w:lineRule="atLeast"/>
              <w:rPr>
                <w:rFonts w:eastAsia="Times New Roman"/>
                <w:strike/>
                <w:color w:val="000000"/>
                <w:w w:val="0"/>
                <w:sz w:val="18"/>
                <w:szCs w:val="18"/>
                <w:lang w:val="en-US"/>
                <w14:ligatures w14:val="standardContextual"/>
                <w:rPrChange w:id="1402"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3" w:author="Alice Chen" w:date="2025-05-09T17:50:00Z" w16du:dateUtc="2025-05-10T00:50:00Z">
                  <w:rPr>
                    <w:rFonts w:eastAsia="Times New Roman"/>
                    <w:color w:val="000000"/>
                    <w:sz w:val="18"/>
                    <w:szCs w:val="18"/>
                    <w:u w:val="thick"/>
                    <w:lang w:val="en-US"/>
                    <w14:ligatures w14:val="standardContextual"/>
                  </w:rPr>
                </w:rPrChange>
              </w:rPr>
              <w:t>Reserved</w:t>
            </w:r>
          </w:p>
        </w:tc>
        <w:tc>
          <w:tcPr>
            <w:tcW w:w="13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55D69DC" w14:textId="77777777" w:rsidR="000C0446" w:rsidRPr="004D433E" w:rsidRDefault="000C0446" w:rsidP="000C0446">
            <w:pPr>
              <w:widowControl w:val="0"/>
              <w:autoSpaceDE w:val="0"/>
              <w:autoSpaceDN w:val="0"/>
              <w:adjustRightInd w:val="0"/>
              <w:spacing w:line="200" w:lineRule="atLeast"/>
              <w:jc w:val="center"/>
              <w:rPr>
                <w:rFonts w:eastAsia="Times New Roman"/>
                <w:strike/>
                <w:color w:val="000000"/>
                <w:w w:val="0"/>
                <w:sz w:val="18"/>
                <w:szCs w:val="18"/>
                <w:lang w:val="en-US"/>
                <w14:ligatures w14:val="standardContextual"/>
                <w:rPrChange w:id="1404" w:author="Alice Chen" w:date="2025-05-09T17:50:00Z" w16du:dateUtc="2025-05-10T00:50:00Z">
                  <w:rPr>
                    <w:rFonts w:eastAsia="Times New Roman"/>
                    <w:strike/>
                    <w:color w:val="000000"/>
                    <w:w w:val="0"/>
                    <w:sz w:val="18"/>
                    <w:szCs w:val="18"/>
                    <w:u w:val="thick"/>
                    <w:lang w:val="en-US"/>
                    <w14:ligatures w14:val="standardContextual"/>
                  </w:rPr>
                </w:rPrChange>
              </w:rPr>
            </w:pPr>
            <w:r w:rsidRPr="004D433E">
              <w:rPr>
                <w:rFonts w:eastAsia="Times New Roman"/>
                <w:color w:val="000000"/>
                <w:sz w:val="18"/>
                <w:szCs w:val="18"/>
                <w:lang w:val="en-US"/>
                <w14:ligatures w14:val="standardContextual"/>
                <w:rPrChange w:id="1405" w:author="Alice Chen" w:date="2025-05-09T17:50:00Z" w16du:dateUtc="2025-05-10T00:50:00Z">
                  <w:rPr>
                    <w:rFonts w:eastAsia="Times New Roman"/>
                    <w:color w:val="000000"/>
                    <w:sz w:val="18"/>
                    <w:szCs w:val="18"/>
                    <w:u w:val="thick"/>
                    <w:lang w:val="en-US"/>
                    <w14:ligatures w14:val="standardContextual"/>
                  </w:rPr>
                </w:rPrChange>
              </w:rPr>
              <w:t>Reserved</w:t>
            </w:r>
          </w:p>
        </w:tc>
      </w:tr>
    </w:tbl>
    <w:p w14:paraId="0B5E0C44"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rFonts w:eastAsia="Times New Roman"/>
          <w:color w:val="000000"/>
          <w:sz w:val="20"/>
          <w:lang w:val="en-US"/>
          <w14:ligatures w14:val="standardContextual"/>
        </w:rPr>
      </w:pPr>
    </w:p>
    <w:p w14:paraId="32094427"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06"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07" w:author="Alice Chen" w:date="2025-05-09T17:46:00Z" w16du:dateUtc="2025-05-10T00:46:00Z">
            <w:rPr>
              <w:rFonts w:eastAsia="Times New Roman"/>
              <w:color w:val="000000"/>
              <w:sz w:val="20"/>
              <w:u w:val="thick"/>
              <w:lang w:val="en-US"/>
              <w14:ligatures w14:val="standardContextual"/>
            </w:rPr>
          </w:rPrChange>
        </w:rPr>
        <w:t>The UL FEC Coding Type subfield of the User Info field indicates the code type of the solicited UHR TB PPDU. The UL FEC Coding Type subfield is set to 0 to indicate BCC and set to 1 to indicate LDPC.</w:t>
      </w:r>
    </w:p>
    <w:p w14:paraId="28884F88" w14:textId="630EA5E9"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08"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09" w:author="Alice Chen" w:date="2025-05-09T17:46:00Z" w16du:dateUtc="2025-05-10T00:46:00Z">
            <w:rPr>
              <w:rFonts w:eastAsia="Times New Roman"/>
              <w:color w:val="000000"/>
              <w:sz w:val="20"/>
              <w:u w:val="thick"/>
              <w:lang w:val="en-US"/>
              <w14:ligatures w14:val="standardContextual"/>
            </w:rPr>
          </w:rPrChange>
        </w:rPr>
        <w:t xml:space="preserve">The UL UHR-MCS subfield of the User Info field indicates the UHR-MCS of the solicited UHR TB PPDU. In a UHR variant User Info field, the encoding of the UL UHR-MCS subfield is defined in 38.3.12 (UHR-SIG modulation and coding schemes (UHR-SIG-MCSs)) and is set as defined in </w:t>
      </w:r>
      <w:r w:rsidRPr="00DE1B4A">
        <w:rPr>
          <w:rFonts w:eastAsia="Times New Roman"/>
          <w:color w:val="FF0000"/>
          <w:sz w:val="20"/>
          <w:lang w:val="en-US"/>
          <w14:ligatures w14:val="standardContextual"/>
          <w:rPrChange w:id="1410" w:author="Alice Chen" w:date="2025-05-09T17:46:00Z" w16du:dateUtc="2025-05-10T00:46:00Z">
            <w:rPr>
              <w:rFonts w:eastAsia="Times New Roman"/>
              <w:color w:val="FF0000"/>
              <w:sz w:val="20"/>
              <w:u w:val="thick"/>
              <w:lang w:val="en-US"/>
              <w14:ligatures w14:val="standardContextual"/>
            </w:rPr>
          </w:rPrChange>
        </w:rPr>
        <w:t>37.</w:t>
      </w:r>
      <w:del w:id="1411" w:author="Alice Chen" w:date="2025-05-09T18:25:00Z" w16du:dateUtc="2025-05-10T01:25:00Z">
        <w:r w:rsidRPr="00DE1B4A" w:rsidDel="0097597B">
          <w:rPr>
            <w:rFonts w:eastAsia="Times New Roman"/>
            <w:color w:val="FF0000"/>
            <w:sz w:val="20"/>
            <w:lang w:val="en-US"/>
            <w14:ligatures w14:val="standardContextual"/>
            <w:rPrChange w:id="1412" w:author="Alice Chen" w:date="2025-05-09T17:46:00Z" w16du:dateUtc="2025-05-10T00:46:00Z">
              <w:rPr>
                <w:rFonts w:eastAsia="Times New Roman"/>
                <w:color w:val="FF0000"/>
                <w:sz w:val="20"/>
                <w:u w:val="thick"/>
                <w:lang w:val="en-US"/>
                <w14:ligatures w14:val="standardContextual"/>
              </w:rPr>
            </w:rPrChange>
          </w:rPr>
          <w:delText>TBD</w:delText>
        </w:r>
      </w:del>
      <w:ins w:id="1413" w:author="Alice Chen" w:date="2025-05-09T18:25:00Z" w16du:dateUtc="2025-05-10T01:25:00Z">
        <w:r w:rsidR="0097597B">
          <w:rPr>
            <w:rFonts w:eastAsia="Times New Roman"/>
            <w:color w:val="FF0000"/>
            <w:sz w:val="20"/>
            <w:lang w:val="en-US"/>
            <w14:ligatures w14:val="standardContextual"/>
          </w:rPr>
          <w:t>3a.2</w:t>
        </w:r>
      </w:ins>
      <w:r w:rsidRPr="00DE1B4A">
        <w:rPr>
          <w:rFonts w:eastAsia="Times New Roman"/>
          <w:color w:val="FF0000"/>
          <w:sz w:val="20"/>
          <w:lang w:val="en-US"/>
          <w14:ligatures w14:val="standardContextual"/>
          <w:rPrChange w:id="1414" w:author="Alice Chen" w:date="2025-05-09T17:46:00Z" w16du:dateUtc="2025-05-10T00:46:00Z">
            <w:rPr>
              <w:rFonts w:eastAsia="Times New Roman"/>
              <w:color w:val="FF0000"/>
              <w:sz w:val="20"/>
              <w:u w:val="thick"/>
              <w:lang w:val="en-US"/>
              <w14:ligatures w14:val="standardContextual"/>
            </w:rPr>
          </w:rPrChange>
        </w:rPr>
        <w:t xml:space="preserve"> (UHR UL MU operation)</w:t>
      </w:r>
      <w:r w:rsidRPr="00DE1B4A">
        <w:rPr>
          <w:rFonts w:eastAsia="Times New Roman"/>
          <w:color w:val="000000"/>
          <w:sz w:val="20"/>
          <w:lang w:val="en-US"/>
          <w14:ligatures w14:val="standardContextual"/>
          <w:rPrChange w:id="1415" w:author="Alice Chen" w:date="2025-05-09T17:46:00Z" w16du:dateUtc="2025-05-10T00:46:00Z">
            <w:rPr>
              <w:rFonts w:eastAsia="Times New Roman"/>
              <w:color w:val="000000"/>
              <w:sz w:val="20"/>
              <w:u w:val="thick"/>
              <w:lang w:val="en-US"/>
              <w14:ligatures w14:val="standardContextual"/>
            </w:rPr>
          </w:rPrChange>
        </w:rPr>
        <w:t>.</w:t>
      </w:r>
    </w:p>
    <w:p w14:paraId="105FD333" w14:textId="7777777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16"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17" w:author="Alice Chen" w:date="2025-05-09T17:46:00Z" w16du:dateUtc="2025-05-10T00:46:00Z">
            <w:rPr>
              <w:rFonts w:eastAsia="Times New Roman"/>
              <w:color w:val="000000"/>
              <w:sz w:val="20"/>
              <w:u w:val="thick"/>
              <w:lang w:val="en-US"/>
              <w14:ligatures w14:val="standardContextual"/>
            </w:rPr>
          </w:rPrChange>
        </w:rPr>
        <w:t>If the UL FEC Coding Type subfield is set to 1, the 2xLDPC subfield of the User Info field indicates whether nominal LDPC codeword length of 3888 is used:</w:t>
      </w:r>
    </w:p>
    <w:p w14:paraId="4736073F" w14:textId="77777777"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418"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19" w:author="Alice Chen" w:date="2025-05-09T17:46:00Z" w16du:dateUtc="2025-05-10T00:46:00Z">
            <w:rPr>
              <w:rFonts w:eastAsia="Times New Roman"/>
              <w:color w:val="000000"/>
              <w:sz w:val="20"/>
              <w:u w:val="thick"/>
              <w:lang w:val="en-US"/>
              <w14:ligatures w14:val="standardContextual"/>
            </w:rPr>
          </w:rPrChange>
        </w:rPr>
        <w:t>Set to 0 to indicate the nominal LDPC codeword length of 648, 1296 or 1944 is used.</w:t>
      </w:r>
    </w:p>
    <w:p w14:paraId="7EC0CCCE" w14:textId="77777777" w:rsidR="000C0446" w:rsidRPr="00DE1B4A"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420"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21" w:author="Alice Chen" w:date="2025-05-09T17:46:00Z" w16du:dateUtc="2025-05-10T00:46:00Z">
            <w:rPr>
              <w:rFonts w:eastAsia="Times New Roman"/>
              <w:color w:val="000000"/>
              <w:sz w:val="20"/>
              <w:u w:val="thick"/>
              <w:lang w:val="en-US"/>
              <w14:ligatures w14:val="standardContextual"/>
            </w:rPr>
          </w:rPrChange>
        </w:rPr>
        <w:t>Set to 1 to indicate the nominal LDPC codeword length of 3888 is used.</w:t>
      </w:r>
    </w:p>
    <w:p w14:paraId="457E01A2" w14:textId="267AA7E3"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DE1B4A">
        <w:rPr>
          <w:rFonts w:eastAsia="Times New Roman"/>
          <w:color w:val="000000"/>
          <w:sz w:val="20"/>
          <w:lang w:val="en-US"/>
          <w14:ligatures w14:val="standardContextual"/>
          <w:rPrChange w:id="1422" w:author="Alice Chen" w:date="2025-05-09T17:46:00Z" w16du:dateUtc="2025-05-10T00:46:00Z">
            <w:rPr>
              <w:rFonts w:eastAsia="Times New Roman"/>
              <w:color w:val="000000"/>
              <w:sz w:val="20"/>
              <w:u w:val="thick"/>
              <w:lang w:val="en-US"/>
              <w14:ligatures w14:val="standardContextual"/>
            </w:rPr>
          </w:rPrChange>
        </w:rPr>
        <w:lastRenderedPageBreak/>
        <w:t xml:space="preserve">If the UL FEC Coding Type subfield is set to 0, B26 is </w:t>
      </w:r>
      <w:del w:id="1423" w:author="Alice Chen" w:date="2025-05-09T17:11:00Z" w16du:dateUtc="2025-05-10T00:11:00Z">
        <w:r w:rsidRPr="000C0446" w:rsidDel="00D84AEB">
          <w:rPr>
            <w:rFonts w:eastAsia="Times New Roman"/>
            <w:color w:val="000000"/>
            <w:sz w:val="20"/>
            <w:u w:val="thick"/>
            <w:lang w:val="en-US"/>
            <w14:ligatures w14:val="standardContextual"/>
          </w:rPr>
          <w:delText xml:space="preserve">reserved and </w:delText>
        </w:r>
      </w:del>
      <w:r w:rsidR="00FB0BBF" w:rsidRPr="00E65B23">
        <w:rPr>
          <w:rFonts w:eastAsia="Times New Roman"/>
          <w:i/>
          <w:iCs/>
          <w:color w:val="FF0000"/>
          <w:sz w:val="20"/>
          <w:highlight w:val="yellow"/>
          <w:lang w:val="en-US"/>
          <w14:ligatures w14:val="standardContextual"/>
          <w:rPrChange w:id="1424" w:author="Alice Chen" w:date="2025-05-09T17:11:00Z" w16du:dateUtc="2025-05-10T00:11:00Z">
            <w:rPr>
              <w:rFonts w:eastAsia="Times New Roman"/>
              <w:i/>
              <w:iCs/>
              <w:color w:val="000000"/>
              <w:sz w:val="20"/>
              <w:u w:val="thick"/>
              <w:lang w:val="en-US"/>
              <w14:ligatures w14:val="standardContextual"/>
            </w:rPr>
          </w:rPrChange>
        </w:rPr>
        <w:t>[#2925]</w:t>
      </w:r>
      <w:r w:rsidRPr="00DE1B4A">
        <w:rPr>
          <w:rFonts w:eastAsia="Times New Roman"/>
          <w:color w:val="000000"/>
          <w:sz w:val="20"/>
          <w:lang w:val="en-US"/>
          <w14:ligatures w14:val="standardContextual"/>
          <w:rPrChange w:id="1425" w:author="Alice Chen" w:date="2025-05-09T17:46:00Z" w16du:dateUtc="2025-05-10T00:46:00Z">
            <w:rPr>
              <w:rFonts w:eastAsia="Times New Roman"/>
              <w:color w:val="000000"/>
              <w:sz w:val="20"/>
              <w:u w:val="thick"/>
              <w:lang w:val="en-US"/>
              <w14:ligatures w14:val="standardContextual"/>
            </w:rPr>
          </w:rPrChange>
        </w:rPr>
        <w:t>set to 1.</w:t>
      </w:r>
    </w:p>
    <w:p w14:paraId="0E117501" w14:textId="7A5A5027" w:rsidR="000C0446" w:rsidRPr="00DE1B4A"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26" w:author="Alice Chen" w:date="2025-05-09T17:46:00Z" w16du:dateUtc="2025-05-10T00:46:00Z">
            <w:rPr>
              <w:rFonts w:eastAsia="Times New Roman"/>
              <w:color w:val="000000"/>
              <w:sz w:val="20"/>
              <w:u w:val="thick"/>
              <w:lang w:val="en-US"/>
              <w14:ligatures w14:val="standardContextual"/>
            </w:rPr>
          </w:rPrChange>
        </w:rPr>
      </w:pPr>
      <w:r w:rsidRPr="00DE1B4A">
        <w:rPr>
          <w:rFonts w:eastAsia="Times New Roman"/>
          <w:color w:val="000000"/>
          <w:sz w:val="20"/>
          <w:lang w:val="en-US"/>
          <w14:ligatures w14:val="standardContextual"/>
          <w:rPrChange w:id="1427" w:author="Alice Chen" w:date="2025-05-09T17:46:00Z" w16du:dateUtc="2025-05-10T00:46:00Z">
            <w:rPr>
              <w:rFonts w:eastAsia="Times New Roman"/>
              <w:color w:val="000000"/>
              <w:sz w:val="20"/>
              <w:u w:val="thick"/>
              <w:lang w:val="en-US"/>
              <w14:ligatures w14:val="standardContextual"/>
            </w:rPr>
          </w:rPrChange>
        </w:rPr>
        <w:t>If the RU Allocation</w:t>
      </w:r>
      <w:r w:rsidRPr="00DE1B4A">
        <w:rPr>
          <w:rFonts w:eastAsia="Times New Roman"/>
          <w:color w:val="000000"/>
          <w:sz w:val="20"/>
          <w:lang w:val="en-US"/>
          <w14:ligatures w14:val="standardContextual"/>
          <w:rPrChange w:id="1428" w:author="Alice Chen" w:date="2025-05-09T17:47:00Z" w16du:dateUtc="2025-05-10T00:47:00Z">
            <w:rPr>
              <w:rFonts w:eastAsia="Times New Roman"/>
              <w:color w:val="000000"/>
              <w:sz w:val="20"/>
              <w:u w:val="thick"/>
              <w:lang w:val="en-US"/>
              <w14:ligatures w14:val="standardContextual"/>
            </w:rPr>
          </w:rPrChange>
        </w:rPr>
        <w:t xml:space="preserve"> </w:t>
      </w:r>
      <w:ins w:id="1429" w:author="Alice Chen" w:date="2025-05-09T01:49:00Z" w16du:dateUtc="2025-05-09T08:49:00Z">
        <w:r w:rsidR="00FD521E">
          <w:rPr>
            <w:rFonts w:eastAsia="Times New Roman"/>
            <w:color w:val="000000"/>
            <w:sz w:val="20"/>
            <w:u w:val="thick"/>
            <w:lang w:val="en-US"/>
            <w14:ligatures w14:val="standardContextual"/>
          </w:rPr>
          <w:t xml:space="preserve">subfield </w:t>
        </w:r>
      </w:ins>
      <w:r w:rsidR="00FD521E" w:rsidRPr="00E65B23">
        <w:rPr>
          <w:rFonts w:eastAsia="Times New Roman"/>
          <w:i/>
          <w:iCs/>
          <w:color w:val="FF0000"/>
          <w:sz w:val="20"/>
          <w:highlight w:val="yellow"/>
          <w:lang w:val="en-US"/>
          <w14:ligatures w14:val="standardContextual"/>
        </w:rPr>
        <w:t>[#2908]</w:t>
      </w:r>
      <w:r w:rsidRPr="004D433E">
        <w:rPr>
          <w:rFonts w:eastAsia="Times New Roman"/>
          <w:color w:val="000000"/>
          <w:sz w:val="20"/>
          <w:lang w:val="en-US"/>
          <w14:ligatures w14:val="standardContextual"/>
          <w:rPrChange w:id="1430" w:author="Alice Chen" w:date="2025-05-09T17:50:00Z" w16du:dateUtc="2025-05-10T00:50:00Z">
            <w:rPr>
              <w:rFonts w:eastAsia="Times New Roman"/>
              <w:color w:val="000000"/>
              <w:sz w:val="20"/>
              <w:u w:val="thick"/>
              <w:lang w:val="en-US"/>
              <w14:ligatures w14:val="standardContextual"/>
            </w:rPr>
          </w:rPrChange>
        </w:rPr>
        <w:t>of the User Info field indicates the assigned RU is located in an 80 MHz frequency subblock where the corresponding bit in the DRU/RRU Indication subfield in the UHR variant Common Info field is set to 1, or located in more than one 80 MHz frequency subbloc</w:t>
      </w:r>
      <w:r w:rsidRPr="00E65B23">
        <w:rPr>
          <w:rFonts w:eastAsia="Times New Roman"/>
          <w:color w:val="000000"/>
          <w:sz w:val="20"/>
          <w:lang w:val="en-US"/>
          <w14:ligatures w14:val="standardContextual"/>
        </w:rPr>
        <w:t>k</w:t>
      </w:r>
      <w:del w:id="1431" w:author="Alice Chen" w:date="2025-05-09T02:06:00Z" w16du:dateUtc="2025-05-09T09:06:00Z">
        <w:r w:rsidRPr="000C0446" w:rsidDel="005B4A5F">
          <w:rPr>
            <w:rFonts w:eastAsia="Times New Roman"/>
            <w:color w:val="000000"/>
            <w:sz w:val="20"/>
            <w:u w:val="thick"/>
            <w:lang w:val="en-US"/>
            <w14:ligatures w14:val="standardContextual"/>
          </w:rPr>
          <w:delText>s</w:delText>
        </w:r>
      </w:del>
      <w:r w:rsidR="005B4A5F" w:rsidRPr="00E65B23">
        <w:rPr>
          <w:rFonts w:eastAsia="Times New Roman"/>
          <w:i/>
          <w:iCs/>
          <w:color w:val="FF0000"/>
          <w:sz w:val="20"/>
          <w:highlight w:val="yellow"/>
          <w:lang w:val="en-US"/>
          <w14:ligatures w14:val="standardContextual"/>
        </w:rPr>
        <w:t>[#2909]</w:t>
      </w:r>
      <w:r w:rsidRPr="00DE1B4A">
        <w:rPr>
          <w:rFonts w:eastAsia="Times New Roman"/>
          <w:color w:val="000000"/>
          <w:sz w:val="20"/>
          <w:lang w:val="en-US"/>
          <w14:ligatures w14:val="standardContextual"/>
          <w:rPrChange w:id="1432" w:author="Alice Chen" w:date="2025-05-09T17:46:00Z" w16du:dateUtc="2025-05-10T00:46:00Z">
            <w:rPr>
              <w:rFonts w:eastAsia="Times New Roman"/>
              <w:color w:val="000000"/>
              <w:sz w:val="20"/>
              <w:u w:val="thick"/>
              <w:lang w:val="en-US"/>
              <w14:ligatures w14:val="standardContextual"/>
            </w:rPr>
          </w:rPrChange>
        </w:rPr>
        <w:t xml:space="preserve"> where the corresponding bits in the DRU/RRU Indication subfield in the UHR variant Common Info field are set to all 1s, the SS Allocation subfield of the UHR variant User Info field associated with an RRU indicates the spatial streams of the solicited UHR TB PPDU and the format is defined in </w:t>
      </w:r>
      <w:r w:rsidRPr="00DE1B4A">
        <w:rPr>
          <w:rFonts w:eastAsia="Times New Roman"/>
          <w:color w:val="000000"/>
          <w:sz w:val="20"/>
          <w:lang w:val="en-US"/>
          <w14:ligatures w14:val="standardContextual"/>
          <w:rPrChange w:id="1433" w:author="Alice Chen" w:date="2025-05-09T17:46:00Z" w16du:dateUtc="2025-05-10T00:46:00Z">
            <w:rPr>
              <w:rFonts w:eastAsia="Times New Roman"/>
              <w:color w:val="000000"/>
              <w:sz w:val="20"/>
              <w:u w:val="thick"/>
              <w:lang w:val="en-US"/>
              <w14:ligatures w14:val="standardContextual"/>
            </w:rPr>
          </w:rPrChange>
        </w:rPr>
        <w:fldChar w:fldCharType="begin"/>
      </w:r>
      <w:r w:rsidRPr="00DE1B4A">
        <w:rPr>
          <w:rFonts w:eastAsia="Times New Roman"/>
          <w:color w:val="000000"/>
          <w:sz w:val="20"/>
          <w:lang w:val="en-US"/>
          <w14:ligatures w14:val="standardContextual"/>
          <w:rPrChange w:id="1434" w:author="Alice Chen" w:date="2025-05-09T17:46:00Z" w16du:dateUtc="2025-05-10T00:46:00Z">
            <w:rPr>
              <w:rFonts w:eastAsia="Times New Roman"/>
              <w:color w:val="000000"/>
              <w:sz w:val="20"/>
              <w:u w:val="thick"/>
              <w:lang w:val="en-US"/>
              <w14:ligatures w14:val="standardContextual"/>
            </w:rPr>
          </w:rPrChange>
        </w:rPr>
        <w:instrText xml:space="preserve"> REF  RTF35373835383a204669675469 \h</w:instrText>
      </w:r>
      <w:r w:rsidR="00DE1B4A" w:rsidRPr="00DE1B4A">
        <w:rPr>
          <w:rFonts w:eastAsia="Times New Roman"/>
          <w:color w:val="000000"/>
          <w:sz w:val="20"/>
          <w:lang w:val="en-US"/>
          <w14:ligatures w14:val="standardContextual"/>
          <w:rPrChange w:id="1435" w:author="Alice Chen" w:date="2025-05-09T17:46:00Z" w16du:dateUtc="2025-05-10T00:46: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DE1B4A">
        <w:rPr>
          <w:rFonts w:eastAsia="Times New Roman"/>
          <w:color w:val="000000"/>
          <w:sz w:val="20"/>
          <w:lang w:val="en-US"/>
          <w14:ligatures w14:val="standardContextual"/>
          <w:rPrChange w:id="1436" w:author="Alice Chen" w:date="2025-05-09T17:46:00Z" w16du:dateUtc="2025-05-10T00:46:00Z">
            <w:rPr>
              <w:rFonts w:eastAsia="Times New Roman"/>
              <w:color w:val="000000"/>
              <w:sz w:val="20"/>
              <w:u w:val="thick"/>
              <w:lang w:val="en-US"/>
              <w14:ligatures w14:val="standardContextual"/>
            </w:rPr>
          </w:rPrChange>
        </w:rPr>
        <w:fldChar w:fldCharType="separate"/>
      </w:r>
      <w:r w:rsidRPr="00DE1B4A">
        <w:rPr>
          <w:rFonts w:eastAsia="Times New Roman"/>
          <w:color w:val="000000"/>
          <w:sz w:val="20"/>
          <w:lang w:val="en-US"/>
          <w14:ligatures w14:val="standardContextual"/>
          <w:rPrChange w:id="1437" w:author="Alice Chen" w:date="2025-05-09T17:46:00Z" w16du:dateUtc="2025-05-10T00:46:00Z">
            <w:rPr>
              <w:rFonts w:eastAsia="Times New Roman"/>
              <w:color w:val="000000"/>
              <w:sz w:val="20"/>
              <w:u w:val="thick"/>
              <w:lang w:val="en-US"/>
              <w14:ligatures w14:val="standardContextual"/>
            </w:rPr>
          </w:rPrChange>
        </w:rPr>
        <w:t>Figure9-90j2 (SS Allocation subfield format of a UHR variant User Info field associated with an RRU)</w:t>
      </w:r>
      <w:r w:rsidRPr="00DE1B4A">
        <w:rPr>
          <w:rFonts w:eastAsia="Times New Roman"/>
          <w:color w:val="000000"/>
          <w:sz w:val="20"/>
          <w:lang w:val="en-US"/>
          <w14:ligatures w14:val="standardContextual"/>
          <w:rPrChange w:id="1438" w:author="Alice Chen" w:date="2025-05-09T17:46:00Z" w16du:dateUtc="2025-05-10T00:46:00Z">
            <w:rPr>
              <w:rFonts w:eastAsia="Times New Roman"/>
              <w:color w:val="000000"/>
              <w:sz w:val="20"/>
              <w:u w:val="thick"/>
              <w:lang w:val="en-US"/>
              <w14:ligatures w14:val="standardContextual"/>
            </w:rPr>
          </w:rPrChange>
        </w:rPr>
        <w:fldChar w:fldCharType="end"/>
      </w:r>
      <w:r w:rsidRPr="00DE1B4A">
        <w:rPr>
          <w:rFonts w:eastAsia="Times New Roman"/>
          <w:color w:val="000000"/>
          <w:sz w:val="20"/>
          <w:lang w:val="en-US"/>
          <w14:ligatures w14:val="standardContextual"/>
          <w:rPrChange w:id="1439" w:author="Alice Chen" w:date="2025-05-09T17:46:00Z" w16du:dateUtc="2025-05-10T00:46:00Z">
            <w:rPr>
              <w:rFonts w:eastAsia="Times New Roman"/>
              <w:color w:val="000000"/>
              <w:sz w:val="20"/>
              <w:u w:val="thick"/>
              <w:lang w:val="en-US"/>
              <w14:ligatures w14:val="standardContextual"/>
            </w:rPr>
          </w:rPrChange>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520"/>
        <w:gridCol w:w="1780"/>
      </w:tblGrid>
      <w:tr w:rsidR="000C0446" w:rsidRPr="00DE1B4A" w14:paraId="4BEC8C66"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4EC24FF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40"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nil"/>
              <w:left w:val="nil"/>
              <w:bottom w:val="nil"/>
              <w:right w:val="nil"/>
            </w:tcBorders>
            <w:tcMar>
              <w:top w:w="160" w:type="dxa"/>
              <w:left w:w="120" w:type="dxa"/>
              <w:bottom w:w="100" w:type="dxa"/>
              <w:right w:w="120" w:type="dxa"/>
            </w:tcMar>
            <w:vAlign w:val="center"/>
          </w:tcPr>
          <w:p w14:paraId="0F82EE88"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41"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42"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B0 </w:t>
            </w:r>
            <w:r w:rsidRPr="00DE1B4A">
              <w:rPr>
                <w:rFonts w:eastAsia="Times New Roman"/>
                <w:color w:val="000000"/>
                <w:sz w:val="16"/>
                <w:szCs w:val="16"/>
                <w:lang w:val="en-US"/>
                <w14:ligatures w14:val="standardContextual"/>
                <w:rPrChange w:id="1443" w:author="Alice Chen" w:date="2025-05-09T17:46:00Z" w16du:dateUtc="2025-05-10T00:46:00Z">
                  <w:rPr>
                    <w:rFonts w:eastAsia="Times New Roman"/>
                    <w:color w:val="000000"/>
                    <w:sz w:val="16"/>
                    <w:szCs w:val="16"/>
                    <w:u w:val="thick"/>
                    <w:lang w:val="en-US"/>
                    <w14:ligatures w14:val="standardContextual"/>
                  </w:rPr>
                </w:rPrChange>
              </w:rPr>
              <w:t>                    </w:t>
            </w:r>
            <w:r w:rsidRPr="00DE1B4A">
              <w:rPr>
                <w:rFonts w:ascii="Arial" w:eastAsia="Times New Roman" w:hAnsi="Arial" w:cs="Arial"/>
                <w:color w:val="000000"/>
                <w:sz w:val="16"/>
                <w:szCs w:val="16"/>
                <w:lang w:val="en-US"/>
                <w14:ligatures w14:val="standardContextual"/>
                <w:rPrChange w:id="1444" w:author="Alice Chen" w:date="2025-05-09T17:46:00Z" w16du:dateUtc="2025-05-10T00:46:00Z">
                  <w:rPr>
                    <w:rFonts w:ascii="Arial" w:eastAsia="Times New Roman" w:hAnsi="Arial" w:cs="Arial"/>
                    <w:color w:val="000000"/>
                    <w:sz w:val="16"/>
                    <w:szCs w:val="16"/>
                    <w:u w:val="thick"/>
                    <w:lang w:val="en-US"/>
                    <w14:ligatures w14:val="standardContextual"/>
                  </w:rPr>
                </w:rPrChange>
              </w:rPr>
              <w:t>B2</w:t>
            </w:r>
          </w:p>
        </w:tc>
        <w:tc>
          <w:tcPr>
            <w:tcW w:w="1780" w:type="dxa"/>
            <w:tcBorders>
              <w:top w:val="nil"/>
              <w:left w:val="nil"/>
              <w:bottom w:val="nil"/>
              <w:right w:val="nil"/>
            </w:tcBorders>
            <w:tcMar>
              <w:top w:w="160" w:type="dxa"/>
              <w:left w:w="120" w:type="dxa"/>
              <w:bottom w:w="100" w:type="dxa"/>
              <w:right w:w="120" w:type="dxa"/>
            </w:tcMar>
            <w:vAlign w:val="center"/>
          </w:tcPr>
          <w:p w14:paraId="2D05A08A"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45"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46"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B3 </w:t>
            </w:r>
            <w:r w:rsidRPr="00DE1B4A">
              <w:rPr>
                <w:rFonts w:eastAsia="Times New Roman"/>
                <w:color w:val="000000"/>
                <w:sz w:val="16"/>
                <w:szCs w:val="16"/>
                <w:lang w:val="en-US"/>
                <w14:ligatures w14:val="standardContextual"/>
                <w:rPrChange w:id="1447" w:author="Alice Chen" w:date="2025-05-09T17:46:00Z" w16du:dateUtc="2025-05-10T00:46:00Z">
                  <w:rPr>
                    <w:rFonts w:eastAsia="Times New Roman"/>
                    <w:color w:val="000000"/>
                    <w:sz w:val="16"/>
                    <w:szCs w:val="16"/>
                    <w:u w:val="thick"/>
                    <w:lang w:val="en-US"/>
                    <w14:ligatures w14:val="standardContextual"/>
                  </w:rPr>
                </w:rPrChange>
              </w:rPr>
              <w:t>                    </w:t>
            </w:r>
            <w:r w:rsidRPr="00DE1B4A">
              <w:rPr>
                <w:rFonts w:ascii="Arial" w:eastAsia="Times New Roman" w:hAnsi="Arial" w:cs="Arial"/>
                <w:color w:val="000000"/>
                <w:sz w:val="16"/>
                <w:szCs w:val="16"/>
                <w:lang w:val="en-US"/>
                <w14:ligatures w14:val="standardContextual"/>
                <w:rPrChange w:id="1448" w:author="Alice Chen" w:date="2025-05-09T17:46:00Z" w16du:dateUtc="2025-05-10T00:46:00Z">
                  <w:rPr>
                    <w:rFonts w:ascii="Arial" w:eastAsia="Times New Roman" w:hAnsi="Arial" w:cs="Arial"/>
                    <w:color w:val="000000"/>
                    <w:sz w:val="16"/>
                    <w:szCs w:val="16"/>
                    <w:u w:val="thick"/>
                    <w:lang w:val="en-US"/>
                    <w14:ligatures w14:val="standardContextual"/>
                  </w:rPr>
                </w:rPrChange>
              </w:rPr>
              <w:t>B4</w:t>
            </w:r>
          </w:p>
        </w:tc>
      </w:tr>
      <w:tr w:rsidR="000C0446" w:rsidRPr="00DE1B4A" w14:paraId="20890832" w14:textId="77777777">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4CD2FCB8"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49"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5360C9D"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50"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pacing w:val="-2"/>
                <w:sz w:val="16"/>
                <w:szCs w:val="16"/>
                <w:lang w:val="en-US"/>
                <w14:ligatures w14:val="standardContextual"/>
                <w:rPrChange w:id="1451"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Starting</w:t>
            </w:r>
            <w:r w:rsidRPr="00DE1B4A">
              <w:rPr>
                <w:rFonts w:ascii="Arial" w:eastAsia="Times New Roman" w:hAnsi="Arial" w:cs="Arial"/>
                <w:color w:val="000000"/>
                <w:spacing w:val="-10"/>
                <w:sz w:val="16"/>
                <w:szCs w:val="16"/>
                <w:lang w:val="en-US"/>
                <w14:ligatures w14:val="standardContextual"/>
                <w:rPrChange w:id="1452" w:author="Alice Chen" w:date="2025-05-09T17:46:00Z" w16du:dateUtc="2025-05-10T00:46:00Z">
                  <w:rPr>
                    <w:rFonts w:ascii="Arial" w:eastAsia="Times New Roman" w:hAnsi="Arial" w:cs="Arial"/>
                    <w:color w:val="000000"/>
                    <w:spacing w:val="-10"/>
                    <w:sz w:val="16"/>
                    <w:szCs w:val="16"/>
                    <w:u w:val="thick"/>
                    <w:lang w:val="en-US"/>
                    <w14:ligatures w14:val="standardContextual"/>
                  </w:rPr>
                </w:rPrChange>
              </w:rPr>
              <w:t xml:space="preserve"> </w:t>
            </w:r>
            <w:r w:rsidRPr="00DE1B4A">
              <w:rPr>
                <w:rFonts w:ascii="Arial" w:eastAsia="Times New Roman" w:hAnsi="Arial" w:cs="Arial"/>
                <w:color w:val="000000"/>
                <w:spacing w:val="-2"/>
                <w:sz w:val="16"/>
                <w:szCs w:val="16"/>
                <w:lang w:val="en-US"/>
                <w14:ligatures w14:val="standardContextual"/>
                <w:rPrChange w:id="1453"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Spatial Stream</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EC0D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54"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55" w:author="Alice Chen" w:date="2025-05-09T17:46:00Z" w16du:dateUtc="2025-05-10T00:46:00Z">
                  <w:rPr>
                    <w:rFonts w:ascii="Arial" w:eastAsia="Times New Roman" w:hAnsi="Arial" w:cs="Arial"/>
                    <w:color w:val="000000"/>
                    <w:sz w:val="16"/>
                    <w:szCs w:val="16"/>
                    <w:u w:val="thick"/>
                    <w:lang w:val="en-US"/>
                    <w14:ligatures w14:val="standardContextual"/>
                  </w:rPr>
                </w:rPrChange>
              </w:rPr>
              <w:t>Number</w:t>
            </w:r>
            <w:r w:rsidRPr="00DE1B4A">
              <w:rPr>
                <w:rFonts w:ascii="Arial" w:eastAsia="Times New Roman" w:hAnsi="Arial" w:cs="Arial"/>
                <w:color w:val="000000"/>
                <w:spacing w:val="-12"/>
                <w:sz w:val="16"/>
                <w:szCs w:val="16"/>
                <w:lang w:val="en-US"/>
                <w14:ligatures w14:val="standardContextual"/>
                <w:rPrChange w:id="1456" w:author="Alice Chen" w:date="2025-05-09T17:46:00Z" w16du:dateUtc="2025-05-10T00:46:00Z">
                  <w:rPr>
                    <w:rFonts w:ascii="Arial" w:eastAsia="Times New Roman" w:hAnsi="Arial" w:cs="Arial"/>
                    <w:color w:val="000000"/>
                    <w:spacing w:val="-12"/>
                    <w:sz w:val="16"/>
                    <w:szCs w:val="16"/>
                    <w:u w:val="thick"/>
                    <w:lang w:val="en-US"/>
                    <w14:ligatures w14:val="standardContextual"/>
                  </w:rPr>
                </w:rPrChange>
              </w:rPr>
              <w:t xml:space="preserve"> </w:t>
            </w:r>
            <w:r w:rsidRPr="00DE1B4A">
              <w:rPr>
                <w:rFonts w:ascii="Arial" w:eastAsia="Times New Roman" w:hAnsi="Arial" w:cs="Arial"/>
                <w:color w:val="000000"/>
                <w:sz w:val="16"/>
                <w:szCs w:val="16"/>
                <w:lang w:val="en-US"/>
                <w14:ligatures w14:val="standardContextual"/>
                <w:rPrChange w:id="1457" w:author="Alice Chen" w:date="2025-05-09T17:46:00Z" w16du:dateUtc="2025-05-10T00:46:00Z">
                  <w:rPr>
                    <w:rFonts w:ascii="Arial" w:eastAsia="Times New Roman" w:hAnsi="Arial" w:cs="Arial"/>
                    <w:color w:val="000000"/>
                    <w:sz w:val="16"/>
                    <w:szCs w:val="16"/>
                    <w:u w:val="thick"/>
                    <w:lang w:val="en-US"/>
                    <w14:ligatures w14:val="standardContextual"/>
                  </w:rPr>
                </w:rPrChange>
              </w:rPr>
              <w:t>Of</w:t>
            </w:r>
            <w:r w:rsidRPr="00DE1B4A">
              <w:rPr>
                <w:rFonts w:ascii="Arial" w:eastAsia="Times New Roman" w:hAnsi="Arial" w:cs="Arial"/>
                <w:color w:val="000000"/>
                <w:spacing w:val="-11"/>
                <w:sz w:val="16"/>
                <w:szCs w:val="16"/>
                <w:lang w:val="en-US"/>
                <w14:ligatures w14:val="standardContextual"/>
                <w:rPrChange w:id="1458" w:author="Alice Chen" w:date="2025-05-09T17:46:00Z" w16du:dateUtc="2025-05-10T00:46:00Z">
                  <w:rPr>
                    <w:rFonts w:ascii="Arial" w:eastAsia="Times New Roman" w:hAnsi="Arial" w:cs="Arial"/>
                    <w:color w:val="000000"/>
                    <w:spacing w:val="-11"/>
                    <w:sz w:val="16"/>
                    <w:szCs w:val="16"/>
                    <w:u w:val="thick"/>
                    <w:lang w:val="en-US"/>
                    <w14:ligatures w14:val="standardContextual"/>
                  </w:rPr>
                </w:rPrChange>
              </w:rPr>
              <w:t xml:space="preserve"> </w:t>
            </w:r>
            <w:r w:rsidRPr="00DE1B4A">
              <w:rPr>
                <w:rFonts w:ascii="Arial" w:eastAsia="Times New Roman" w:hAnsi="Arial" w:cs="Arial"/>
                <w:color w:val="000000"/>
                <w:sz w:val="16"/>
                <w:szCs w:val="16"/>
                <w:lang w:val="en-US"/>
                <w14:ligatures w14:val="standardContextual"/>
                <w:rPrChange w:id="1459" w:author="Alice Chen" w:date="2025-05-09T17:46:00Z" w16du:dateUtc="2025-05-10T00:46:00Z">
                  <w:rPr>
                    <w:rFonts w:ascii="Arial" w:eastAsia="Times New Roman" w:hAnsi="Arial" w:cs="Arial"/>
                    <w:color w:val="000000"/>
                    <w:sz w:val="16"/>
                    <w:szCs w:val="16"/>
                    <w:u w:val="thick"/>
                    <w:lang w:val="en-US"/>
                    <w14:ligatures w14:val="standardContextual"/>
                  </w:rPr>
                </w:rPrChange>
              </w:rPr>
              <w:t xml:space="preserve">Spatial </w:t>
            </w:r>
            <w:r w:rsidRPr="00DE1B4A">
              <w:rPr>
                <w:rFonts w:ascii="Arial" w:eastAsia="Times New Roman" w:hAnsi="Arial" w:cs="Arial"/>
                <w:color w:val="000000"/>
                <w:spacing w:val="-2"/>
                <w:sz w:val="16"/>
                <w:szCs w:val="16"/>
                <w:lang w:val="en-US"/>
                <w14:ligatures w14:val="standardContextual"/>
                <w:rPrChange w:id="1460" w:author="Alice Chen" w:date="2025-05-09T17:46:00Z" w16du:dateUtc="2025-05-10T00:46:00Z">
                  <w:rPr>
                    <w:rFonts w:ascii="Arial" w:eastAsia="Times New Roman" w:hAnsi="Arial" w:cs="Arial"/>
                    <w:color w:val="000000"/>
                    <w:spacing w:val="-2"/>
                    <w:sz w:val="16"/>
                    <w:szCs w:val="16"/>
                    <w:u w:val="thick"/>
                    <w:lang w:val="en-US"/>
                    <w14:ligatures w14:val="standardContextual"/>
                  </w:rPr>
                </w:rPrChange>
              </w:rPr>
              <w:t>Streams</w:t>
            </w:r>
          </w:p>
        </w:tc>
      </w:tr>
      <w:tr w:rsidR="000C0446" w:rsidRPr="00DE1B4A" w14:paraId="62A12A6B"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440C24F4"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61"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62" w:author="Alice Chen" w:date="2025-05-09T17:46:00Z" w16du:dateUtc="2025-05-10T00:46:00Z">
                  <w:rPr>
                    <w:rFonts w:ascii="Arial" w:eastAsia="Times New Roman" w:hAnsi="Arial" w:cs="Arial"/>
                    <w:color w:val="000000"/>
                    <w:sz w:val="16"/>
                    <w:szCs w:val="16"/>
                    <w:u w:val="thick"/>
                    <w:lang w:val="en-US"/>
                    <w14:ligatures w14:val="standardContextual"/>
                  </w:rPr>
                </w:rPrChange>
              </w:rPr>
              <w:t>Bits:</w:t>
            </w:r>
          </w:p>
        </w:tc>
        <w:tc>
          <w:tcPr>
            <w:tcW w:w="1520" w:type="dxa"/>
            <w:tcBorders>
              <w:top w:val="nil"/>
              <w:left w:val="nil"/>
              <w:bottom w:val="nil"/>
              <w:right w:val="nil"/>
            </w:tcBorders>
            <w:tcMar>
              <w:top w:w="160" w:type="dxa"/>
              <w:left w:w="120" w:type="dxa"/>
              <w:bottom w:w="100" w:type="dxa"/>
              <w:right w:w="120" w:type="dxa"/>
            </w:tcMar>
            <w:vAlign w:val="center"/>
          </w:tcPr>
          <w:p w14:paraId="20F286B9"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63"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64" w:author="Alice Chen" w:date="2025-05-09T17:46:00Z" w16du:dateUtc="2025-05-10T00:46:00Z">
                  <w:rPr>
                    <w:rFonts w:ascii="Arial" w:eastAsia="Times New Roman" w:hAnsi="Arial" w:cs="Arial"/>
                    <w:color w:val="000000"/>
                    <w:sz w:val="16"/>
                    <w:szCs w:val="16"/>
                    <w:u w:val="thick"/>
                    <w:lang w:val="en-US"/>
                    <w14:ligatures w14:val="standardContextual"/>
                  </w:rPr>
                </w:rPrChange>
              </w:rPr>
              <w:t>3</w:t>
            </w:r>
          </w:p>
        </w:tc>
        <w:tc>
          <w:tcPr>
            <w:tcW w:w="1780" w:type="dxa"/>
            <w:tcBorders>
              <w:top w:val="nil"/>
              <w:left w:val="nil"/>
              <w:bottom w:val="nil"/>
              <w:right w:val="nil"/>
            </w:tcBorders>
            <w:tcMar>
              <w:top w:w="160" w:type="dxa"/>
              <w:left w:w="120" w:type="dxa"/>
              <w:bottom w:w="100" w:type="dxa"/>
              <w:right w:w="120" w:type="dxa"/>
            </w:tcMar>
            <w:vAlign w:val="center"/>
          </w:tcPr>
          <w:p w14:paraId="13273822" w14:textId="77777777" w:rsidR="000C0446" w:rsidRPr="00DE1B4A"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465" w:author="Alice Chen" w:date="2025-05-09T17:46:00Z" w16du:dateUtc="2025-05-10T00:46:00Z">
                  <w:rPr>
                    <w:rFonts w:ascii="Arial" w:eastAsia="Times New Roman" w:hAnsi="Arial" w:cs="Arial"/>
                    <w:strike/>
                    <w:color w:val="000000"/>
                    <w:w w:val="0"/>
                    <w:sz w:val="16"/>
                    <w:szCs w:val="16"/>
                    <w:u w:val="thick"/>
                    <w:lang w:val="en-US"/>
                    <w14:ligatures w14:val="standardContextual"/>
                  </w:rPr>
                </w:rPrChange>
              </w:rPr>
            </w:pPr>
            <w:r w:rsidRPr="00DE1B4A">
              <w:rPr>
                <w:rFonts w:ascii="Arial" w:eastAsia="Times New Roman" w:hAnsi="Arial" w:cs="Arial"/>
                <w:color w:val="000000"/>
                <w:sz w:val="16"/>
                <w:szCs w:val="16"/>
                <w:lang w:val="en-US"/>
                <w14:ligatures w14:val="standardContextual"/>
                <w:rPrChange w:id="1466" w:author="Alice Chen" w:date="2025-05-09T17:46:00Z" w16du:dateUtc="2025-05-10T00:46:00Z">
                  <w:rPr>
                    <w:rFonts w:ascii="Arial" w:eastAsia="Times New Roman" w:hAnsi="Arial" w:cs="Arial"/>
                    <w:color w:val="000000"/>
                    <w:sz w:val="16"/>
                    <w:szCs w:val="16"/>
                    <w:u w:val="thick"/>
                    <w:lang w:val="en-US"/>
                    <w14:ligatures w14:val="standardContextual"/>
                  </w:rPr>
                </w:rPrChange>
              </w:rPr>
              <w:t>2</w:t>
            </w:r>
          </w:p>
        </w:tc>
      </w:tr>
      <w:tr w:rsidR="000C0446" w:rsidRPr="00DE1B4A" w14:paraId="052D98B6" w14:textId="77777777">
        <w:trPr>
          <w:jc w:val="center"/>
        </w:trPr>
        <w:tc>
          <w:tcPr>
            <w:tcW w:w="4260" w:type="dxa"/>
            <w:gridSpan w:val="3"/>
            <w:tcBorders>
              <w:top w:val="nil"/>
              <w:left w:val="nil"/>
              <w:bottom w:val="nil"/>
              <w:right w:val="nil"/>
            </w:tcBorders>
            <w:tcMar>
              <w:top w:w="120" w:type="dxa"/>
              <w:left w:w="120" w:type="dxa"/>
              <w:bottom w:w="60" w:type="dxa"/>
              <w:right w:w="120" w:type="dxa"/>
            </w:tcMar>
            <w:vAlign w:val="center"/>
          </w:tcPr>
          <w:p w14:paraId="5BE5424E" w14:textId="77777777" w:rsidR="000C0446" w:rsidRPr="00DE1B4A" w:rsidRDefault="000C0446" w:rsidP="000C0446">
            <w:pPr>
              <w:widowControl w:val="0"/>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strike/>
                <w:color w:val="000000"/>
                <w:w w:val="0"/>
                <w:sz w:val="20"/>
                <w:lang w:val="en-US"/>
                <w14:ligatures w14:val="standardContextual"/>
                <w:rPrChange w:id="1467" w:author="Alice Chen" w:date="2025-05-09T17:46:00Z" w16du:dateUtc="2025-05-10T00:46:00Z">
                  <w:rPr>
                    <w:rFonts w:ascii="Arial" w:eastAsia="Times New Roman" w:hAnsi="Arial" w:cs="Arial"/>
                    <w:b/>
                    <w:bCs/>
                    <w:strike/>
                    <w:color w:val="000000"/>
                    <w:w w:val="0"/>
                    <w:sz w:val="20"/>
                    <w:u w:val="thick"/>
                    <w:lang w:val="en-US"/>
                    <w14:ligatures w14:val="standardContextual"/>
                  </w:rPr>
                </w:rPrChange>
              </w:rPr>
            </w:pPr>
            <w:bookmarkStart w:id="1468" w:name="RTF35373835383a204669675469"/>
            <w:commentRangeStart w:id="1469"/>
            <w:r w:rsidRPr="00DE1B4A">
              <w:rPr>
                <w:rFonts w:ascii="Arial" w:eastAsia="Times New Roman" w:hAnsi="Arial" w:cs="Arial"/>
                <w:b/>
                <w:bCs/>
                <w:color w:val="000000"/>
                <w:sz w:val="20"/>
                <w:lang w:val="en-US"/>
                <w14:ligatures w14:val="standardContextual"/>
                <w:rPrChange w:id="1470" w:author="Alice Chen" w:date="2025-05-09T17:46:00Z" w16du:dateUtc="2025-05-10T00:46:00Z">
                  <w:rPr>
                    <w:rFonts w:ascii="Arial" w:eastAsia="Times New Roman" w:hAnsi="Arial" w:cs="Arial"/>
                    <w:b/>
                    <w:bCs/>
                    <w:color w:val="000000"/>
                    <w:sz w:val="20"/>
                    <w:u w:val="thick"/>
                    <w:lang w:val="en-US"/>
                    <w14:ligatures w14:val="standardContextual"/>
                  </w:rPr>
                </w:rPrChange>
              </w:rPr>
              <w:t>SS</w:t>
            </w:r>
            <w:commentRangeEnd w:id="1469"/>
            <w:r w:rsidR="004D433E">
              <w:rPr>
                <w:rStyle w:val="CommentReference"/>
                <w:rFonts w:ascii="Calibri" w:hAnsi="Calibri"/>
              </w:rPr>
              <w:commentReference w:id="1469"/>
            </w:r>
            <w:r w:rsidRPr="00DE1B4A">
              <w:rPr>
                <w:rFonts w:ascii="Arial" w:eastAsia="Times New Roman" w:hAnsi="Arial" w:cs="Arial"/>
                <w:b/>
                <w:bCs/>
                <w:color w:val="000000"/>
                <w:sz w:val="20"/>
                <w:lang w:val="en-US"/>
                <w14:ligatures w14:val="standardContextual"/>
                <w:rPrChange w:id="1471" w:author="Alice Chen" w:date="2025-05-09T17:46:00Z" w16du:dateUtc="2025-05-10T00:46:00Z">
                  <w:rPr>
                    <w:rFonts w:ascii="Arial" w:eastAsia="Times New Roman" w:hAnsi="Arial" w:cs="Arial"/>
                    <w:b/>
                    <w:bCs/>
                    <w:color w:val="000000"/>
                    <w:sz w:val="20"/>
                    <w:u w:val="thick"/>
                    <w:lang w:val="en-US"/>
                    <w14:ligatures w14:val="standardContextual"/>
                  </w:rPr>
                </w:rPrChange>
              </w:rPr>
              <w:t xml:space="preserve"> Allocation subfield format of a UHR variant User Info field associated wi</w:t>
            </w:r>
            <w:bookmarkEnd w:id="1468"/>
            <w:r w:rsidRPr="00DE1B4A">
              <w:rPr>
                <w:rFonts w:ascii="Arial" w:eastAsia="Times New Roman" w:hAnsi="Arial" w:cs="Arial"/>
                <w:b/>
                <w:bCs/>
                <w:color w:val="000000"/>
                <w:sz w:val="20"/>
                <w:lang w:val="en-US"/>
                <w14:ligatures w14:val="standardContextual"/>
                <w:rPrChange w:id="1472" w:author="Alice Chen" w:date="2025-05-09T17:46:00Z" w16du:dateUtc="2025-05-10T00:46:00Z">
                  <w:rPr>
                    <w:rFonts w:ascii="Arial" w:eastAsia="Times New Roman" w:hAnsi="Arial" w:cs="Arial"/>
                    <w:b/>
                    <w:bCs/>
                    <w:color w:val="000000"/>
                    <w:sz w:val="20"/>
                    <w:u w:val="thick"/>
                    <w:lang w:val="en-US"/>
                    <w14:ligatures w14:val="standardContextual"/>
                  </w:rPr>
                </w:rPrChange>
              </w:rPr>
              <w:t>th an RRU</w:t>
            </w:r>
          </w:p>
        </w:tc>
      </w:tr>
    </w:tbl>
    <w:p w14:paraId="41482096" w14:textId="77777777" w:rsidR="000C0446" w:rsidRPr="000C0446"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p>
    <w:p w14:paraId="0716E340" w14:textId="0E6BFDEF"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73"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474" w:author="Alice Chen" w:date="2025-05-09T17:48:00Z" w16du:dateUtc="2025-05-10T00:48:00Z">
            <w:rPr>
              <w:rFonts w:eastAsia="Times New Roman"/>
              <w:color w:val="000000"/>
              <w:sz w:val="20"/>
              <w:u w:val="thick"/>
              <w:lang w:val="en-US"/>
              <w14:ligatures w14:val="standardContextual"/>
            </w:rPr>
          </w:rPrChange>
        </w:rPr>
        <w:t xml:space="preserve">The Starting Spatial Stream subfield indicates the starting spatial stream and is set to the starting spatial stream minus 1 (see </w:t>
      </w:r>
      <w:r w:rsidRPr="004D433E">
        <w:rPr>
          <w:rFonts w:eastAsia="Times New Roman"/>
          <w:color w:val="FF0000"/>
          <w:sz w:val="20"/>
          <w:lang w:val="en-US"/>
          <w14:ligatures w14:val="standardContextual"/>
          <w:rPrChange w:id="1475" w:author="Alice Chen" w:date="2025-05-09T17:48:00Z" w16du:dateUtc="2025-05-10T00:48:00Z">
            <w:rPr>
              <w:rFonts w:eastAsia="Times New Roman"/>
              <w:color w:val="FF0000"/>
              <w:sz w:val="20"/>
              <w:u w:val="thick"/>
              <w:lang w:val="en-US"/>
              <w14:ligatures w14:val="standardContextual"/>
            </w:rPr>
          </w:rPrChange>
        </w:rPr>
        <w:t>37.</w:t>
      </w:r>
      <w:ins w:id="1476" w:author="Alice Chen" w:date="2025-05-09T18:26:00Z" w16du:dateUtc="2025-05-10T01:26:00Z">
        <w:r w:rsidR="00CF0DFB" w:rsidRPr="004860B5">
          <w:rPr>
            <w:rFonts w:eastAsia="Times New Roman"/>
            <w:color w:val="000000"/>
            <w:sz w:val="20"/>
            <w:u w:val="single"/>
            <w14:ligatures w14:val="standardContextual"/>
            <w:rPrChange w:id="1477" w:author="Alice Chen" w:date="2025-05-09T18:26:00Z" w16du:dateUtc="2025-05-10T01:26:00Z">
              <w:rPr>
                <w:rFonts w:eastAsia="Times New Roman"/>
                <w:b/>
                <w:bCs/>
                <w:color w:val="000000"/>
                <w:sz w:val="20"/>
                <w14:ligatures w14:val="standardContextual"/>
              </w:rPr>
            </w:rPrChange>
          </w:rPr>
          <w:t>3a.2.3.2</w:t>
        </w:r>
      </w:ins>
      <w:del w:id="1478" w:author="Alice Chen" w:date="2025-05-09T18:26:00Z" w16du:dateUtc="2025-05-10T01:26:00Z">
        <w:r w:rsidRPr="004D433E" w:rsidDel="00CF0DFB">
          <w:rPr>
            <w:rFonts w:eastAsia="Times New Roman"/>
            <w:color w:val="FF0000"/>
            <w:sz w:val="20"/>
            <w:lang w:val="en-US"/>
            <w14:ligatures w14:val="standardContextual"/>
            <w:rPrChange w:id="1479" w:author="Alice Chen" w:date="2025-05-09T17:48:00Z" w16du:dateUtc="2025-05-10T00:48:00Z">
              <w:rPr>
                <w:rFonts w:eastAsia="Times New Roman"/>
                <w:color w:val="FF0000"/>
                <w:sz w:val="20"/>
                <w:u w:val="thick"/>
                <w:lang w:val="en-US"/>
                <w14:ligatures w14:val="standardContextual"/>
              </w:rPr>
            </w:rPrChange>
          </w:rPr>
          <w:delText>TBD</w:delText>
        </w:r>
      </w:del>
      <w:r w:rsidRPr="004D433E">
        <w:rPr>
          <w:rFonts w:eastAsia="Times New Roman"/>
          <w:color w:val="FF0000"/>
          <w:sz w:val="20"/>
          <w:lang w:val="en-US"/>
          <w14:ligatures w14:val="standardContextual"/>
          <w:rPrChange w:id="1480" w:author="Alice Chen" w:date="2025-05-09T17:48:00Z" w16du:dateUtc="2025-05-10T00:48:00Z">
            <w:rPr>
              <w:rFonts w:eastAsia="Times New Roman"/>
              <w:color w:val="FF0000"/>
              <w:sz w:val="20"/>
              <w:u w:val="thick"/>
              <w:lang w:val="en-US"/>
              <w14:ligatures w14:val="standardContextual"/>
            </w:rPr>
          </w:rPrChange>
        </w:rPr>
        <w:t xml:space="preserve"> (TXVECTOR parameters for UHR TB PPDU response to Trigger frame)</w:t>
      </w:r>
      <w:r w:rsidRPr="004D433E">
        <w:rPr>
          <w:rFonts w:eastAsia="Times New Roman"/>
          <w:color w:val="000000"/>
          <w:sz w:val="20"/>
          <w:lang w:val="en-US"/>
          <w14:ligatures w14:val="standardContextual"/>
          <w:rPrChange w:id="1481" w:author="Alice Chen" w:date="2025-05-09T17:48:00Z" w16du:dateUtc="2025-05-10T00:48:00Z">
            <w:rPr>
              <w:rFonts w:eastAsia="Times New Roman"/>
              <w:color w:val="000000"/>
              <w:sz w:val="20"/>
              <w:u w:val="thick"/>
              <w:lang w:val="en-US"/>
              <w14:ligatures w14:val="standardContextual"/>
            </w:rPr>
          </w:rPrChange>
        </w:rPr>
        <w:t>) with a maximum value of 7 for the Starting Spatial Stream subfield (see 38.1.1 (Introduction to the UHR</w:t>
      </w:r>
      <w:r w:rsidRPr="004D433E">
        <w:rPr>
          <w:rFonts w:ascii="SimSun" w:eastAsia="SimSun" w:cs="SimSun"/>
          <w:color w:val="000000"/>
          <w:sz w:val="20"/>
          <w:lang w:val="en-US"/>
          <w14:ligatures w14:val="standardContextual"/>
          <w:rPrChange w:id="1482" w:author="Alice Chen" w:date="2025-05-09T17:48:00Z" w16du:dateUtc="2025-05-10T00:48:00Z">
            <w:rPr>
              <w:rFonts w:ascii="SimSun" w:eastAsia="SimSun" w:cs="SimSun"/>
              <w:color w:val="000000"/>
              <w:sz w:val="20"/>
              <w:u w:val="thick"/>
              <w:lang w:val="en-US"/>
              <w14:ligatures w14:val="standardContextual"/>
            </w:rPr>
          </w:rPrChange>
        </w:rPr>
        <w:t xml:space="preserve"> </w:t>
      </w:r>
      <w:r w:rsidRPr="004D433E">
        <w:rPr>
          <w:rFonts w:eastAsia="Times New Roman"/>
          <w:color w:val="000000"/>
          <w:sz w:val="20"/>
          <w:lang w:val="en-US"/>
          <w14:ligatures w14:val="standardContextual"/>
          <w:rPrChange w:id="1483" w:author="Alice Chen" w:date="2025-05-09T17:48:00Z" w16du:dateUtc="2025-05-10T00:48:00Z">
            <w:rPr>
              <w:rFonts w:eastAsia="Times New Roman"/>
              <w:color w:val="000000"/>
              <w:sz w:val="20"/>
              <w:u w:val="thick"/>
              <w:lang w:val="en-US"/>
              <w14:ligatures w14:val="standardContextual"/>
            </w:rPr>
          </w:rPrChange>
        </w:rPr>
        <w:t>PHY)). The Starting Spatial Stream subfield is set to 0 if the corresponding RU or MRU is not allocated for MU-MIMO.</w:t>
      </w:r>
    </w:p>
    <w:p w14:paraId="1418D00A"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84"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485" w:author="Alice Chen" w:date="2025-05-09T17:48:00Z" w16du:dateUtc="2025-05-10T00:48:00Z">
            <w:rPr>
              <w:rFonts w:eastAsia="Times New Roman"/>
              <w:color w:val="000000"/>
              <w:sz w:val="20"/>
              <w:u w:val="thick"/>
              <w:lang w:val="en-US"/>
              <w14:ligatures w14:val="standardContextual"/>
            </w:rPr>
          </w:rPrChange>
        </w:rPr>
        <w:t>The Number Of Spatial Streams subfield indicates the number of spatial streams, and is set to the number of spatial streams minus 1 with a maximum value of 3 (see 38.1.1 (Introduction to the UHR</w:t>
      </w:r>
      <w:r w:rsidRPr="004D433E">
        <w:rPr>
          <w:rFonts w:ascii="SimSun" w:eastAsia="SimSun" w:cs="SimSun"/>
          <w:color w:val="000000"/>
          <w:sz w:val="20"/>
          <w:lang w:val="en-US"/>
          <w14:ligatures w14:val="standardContextual"/>
          <w:rPrChange w:id="1486" w:author="Alice Chen" w:date="2025-05-09T17:48:00Z" w16du:dateUtc="2025-05-10T00:48:00Z">
            <w:rPr>
              <w:rFonts w:ascii="SimSun" w:eastAsia="SimSun" w:cs="SimSun"/>
              <w:color w:val="000000"/>
              <w:sz w:val="20"/>
              <w:u w:val="thick"/>
              <w:lang w:val="en-US"/>
              <w14:ligatures w14:val="standardContextual"/>
            </w:rPr>
          </w:rPrChange>
        </w:rPr>
        <w:t xml:space="preserve"> </w:t>
      </w:r>
      <w:r w:rsidRPr="004D433E">
        <w:rPr>
          <w:rFonts w:eastAsia="Times New Roman"/>
          <w:color w:val="000000"/>
          <w:sz w:val="20"/>
          <w:lang w:val="en-US"/>
          <w14:ligatures w14:val="standardContextual"/>
          <w:rPrChange w:id="1487" w:author="Alice Chen" w:date="2025-05-09T17:48:00Z" w16du:dateUtc="2025-05-10T00:48:00Z">
            <w:rPr>
              <w:rFonts w:eastAsia="Times New Roman"/>
              <w:color w:val="000000"/>
              <w:sz w:val="20"/>
              <w:u w:val="thick"/>
              <w:lang w:val="en-US"/>
              <w14:ligatures w14:val="standardContextual"/>
            </w:rPr>
          </w:rPrChange>
        </w:rPr>
        <w:t>PHY)).</w:t>
      </w:r>
    </w:p>
    <w:p w14:paraId="16F1D58B" w14:textId="0C0F1869"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488"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489" w:author="Alice Chen" w:date="2025-05-09T17:48:00Z" w16du:dateUtc="2025-05-10T00:48:00Z">
            <w:rPr>
              <w:rFonts w:eastAsia="Times New Roman"/>
              <w:color w:val="000000"/>
              <w:sz w:val="20"/>
              <w:u w:val="thick"/>
              <w:lang w:val="en-US"/>
              <w14:ligatures w14:val="standardContextual"/>
            </w:rPr>
          </w:rPrChange>
        </w:rPr>
        <w:t xml:space="preserve">If the RU Allocation </w:t>
      </w:r>
      <w:ins w:id="1490" w:author="Alice Chen" w:date="2025-05-09T01:50:00Z" w16du:dateUtc="2025-05-09T08:50:00Z">
        <w:r w:rsidR="00FD521E">
          <w:rPr>
            <w:rFonts w:eastAsia="Times New Roman"/>
            <w:color w:val="000000"/>
            <w:sz w:val="20"/>
            <w:u w:val="thick"/>
            <w:lang w:val="en-US"/>
            <w14:ligatures w14:val="standardContextual"/>
          </w:rPr>
          <w:t xml:space="preserve">subfield </w:t>
        </w:r>
      </w:ins>
      <w:r w:rsidR="00FD521E" w:rsidRPr="00E65B23">
        <w:rPr>
          <w:rFonts w:eastAsia="Times New Roman"/>
          <w:i/>
          <w:iCs/>
          <w:color w:val="FF0000"/>
          <w:sz w:val="20"/>
          <w:highlight w:val="yellow"/>
          <w:lang w:val="en-US"/>
          <w14:ligatures w14:val="standardContextual"/>
        </w:rPr>
        <w:t>[#2908]</w:t>
      </w:r>
      <w:r w:rsidRPr="004D433E">
        <w:rPr>
          <w:rFonts w:eastAsia="Times New Roman"/>
          <w:color w:val="000000"/>
          <w:sz w:val="20"/>
          <w:lang w:val="en-US"/>
          <w14:ligatures w14:val="standardContextual"/>
          <w:rPrChange w:id="1491" w:author="Alice Chen" w:date="2025-05-09T17:48:00Z" w16du:dateUtc="2025-05-10T00:48:00Z">
            <w:rPr>
              <w:rFonts w:eastAsia="Times New Roman"/>
              <w:color w:val="000000"/>
              <w:sz w:val="20"/>
              <w:u w:val="thick"/>
              <w:lang w:val="en-US"/>
              <w14:ligatures w14:val="standardContextual"/>
            </w:rPr>
          </w:rPrChange>
        </w:rPr>
        <w:t xml:space="preserve">of the User Info field indicates the assigned RU is located in an 80 MHz frequency subblock where the corresponding bit in the DRU/RRU Indication subfield in the UHR variant Common Info field is set to 0, the SS Allocation </w:t>
      </w:r>
      <w:ins w:id="1492" w:author="Alice Chen" w:date="2025-05-10T00:41:00Z" w16du:dateUtc="2025-05-10T07:41:00Z">
        <w:r w:rsidR="00DF3C1A">
          <w:rPr>
            <w:rFonts w:eastAsia="Times New Roman"/>
            <w:color w:val="000000"/>
            <w:sz w:val="20"/>
            <w:lang w:val="en-US"/>
            <w14:ligatures w14:val="standardContextual"/>
          </w:rPr>
          <w:t xml:space="preserve">And </w:t>
        </w:r>
        <w:r w:rsidR="009D7A14">
          <w:rPr>
            <w:rFonts w:eastAsia="Times New Roman"/>
            <w:color w:val="000000"/>
            <w:sz w:val="20"/>
            <w:lang w:val="en-US"/>
            <w14:ligatures w14:val="standardContextual"/>
          </w:rPr>
          <w:t xml:space="preserve">DBW </w:t>
        </w:r>
      </w:ins>
      <w:r w:rsidR="00C42FA3" w:rsidRPr="00C42FA3">
        <w:rPr>
          <w:rFonts w:eastAsia="Times New Roman"/>
          <w:i/>
          <w:iCs/>
          <w:color w:val="FF0000"/>
          <w:sz w:val="20"/>
          <w:highlight w:val="yellow"/>
          <w:lang w:val="en-US"/>
          <w14:ligatures w14:val="standardContextual"/>
        </w:rPr>
        <w:t>[</w:t>
      </w:r>
      <w:r w:rsidR="00C42FA3">
        <w:rPr>
          <w:rFonts w:eastAsia="Times New Roman"/>
          <w:i/>
          <w:iCs/>
          <w:color w:val="FF0000"/>
          <w:sz w:val="20"/>
          <w:highlight w:val="yellow"/>
          <w:lang w:val="en-US"/>
          <w14:ligatures w14:val="standardContextual"/>
        </w:rPr>
        <w:t>#1610</w:t>
      </w:r>
      <w:r w:rsidR="00C42FA3" w:rsidRPr="00C42FA3">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493" w:author="Alice Chen" w:date="2025-05-09T17:48:00Z" w16du:dateUtc="2025-05-10T00:48:00Z">
            <w:rPr>
              <w:rFonts w:eastAsia="Times New Roman"/>
              <w:color w:val="000000"/>
              <w:sz w:val="20"/>
              <w:u w:val="thick"/>
              <w:lang w:val="en-US"/>
              <w14:ligatures w14:val="standardContextual"/>
            </w:rPr>
          </w:rPrChange>
        </w:rPr>
        <w:t xml:space="preserve">subfield of the UHR variant User Info field associated with a DRU indicates the DRU distribution bandwidth and spatial streams of the solicited UHR TB PPDU and the format is defined in </w:t>
      </w:r>
      <w:r w:rsidRPr="004D433E">
        <w:rPr>
          <w:rFonts w:eastAsia="Times New Roman"/>
          <w:color w:val="000000"/>
          <w:sz w:val="20"/>
          <w:lang w:val="en-US"/>
          <w14:ligatures w14:val="standardContextual"/>
          <w:rPrChange w:id="1494" w:author="Alice Chen" w:date="2025-05-09T17:48:00Z" w16du:dateUtc="2025-05-10T00:48:00Z">
            <w:rPr>
              <w:rFonts w:eastAsia="Times New Roman"/>
              <w:color w:val="000000"/>
              <w:sz w:val="20"/>
              <w:u w:val="thick"/>
              <w:lang w:val="en-US"/>
              <w14:ligatures w14:val="standardContextual"/>
            </w:rPr>
          </w:rPrChange>
        </w:rPr>
        <w:fldChar w:fldCharType="begin"/>
      </w:r>
      <w:r w:rsidRPr="004D433E">
        <w:rPr>
          <w:rFonts w:eastAsia="Times New Roman"/>
          <w:color w:val="000000"/>
          <w:sz w:val="20"/>
          <w:lang w:val="en-US"/>
          <w14:ligatures w14:val="standardContextual"/>
          <w:rPrChange w:id="1495" w:author="Alice Chen" w:date="2025-05-09T17:48:00Z" w16du:dateUtc="2025-05-10T00:48:00Z">
            <w:rPr>
              <w:rFonts w:eastAsia="Times New Roman"/>
              <w:color w:val="000000"/>
              <w:sz w:val="20"/>
              <w:u w:val="thick"/>
              <w:lang w:val="en-US"/>
              <w14:ligatures w14:val="standardContextual"/>
            </w:rPr>
          </w:rPrChange>
        </w:rPr>
        <w:instrText xml:space="preserve"> REF  RTF38353930383a204669675469 \h</w:instrText>
      </w:r>
      <w:r w:rsidR="004D433E" w:rsidRPr="004D433E">
        <w:rPr>
          <w:rFonts w:eastAsia="Times New Roman"/>
          <w:color w:val="000000"/>
          <w:sz w:val="20"/>
          <w:lang w:val="en-US"/>
          <w14:ligatures w14:val="standardContextual"/>
          <w:rPrChange w:id="1496" w:author="Alice Chen" w:date="2025-05-09T17:48:00Z" w16du:dateUtc="2025-05-10T00:48:00Z">
            <w:rPr>
              <w:rFonts w:eastAsia="Times New Roman"/>
              <w:color w:val="000000"/>
              <w:sz w:val="20"/>
              <w:u w:val="single"/>
              <w:lang w:val="en-US"/>
              <w14:ligatures w14:val="standardContextual"/>
            </w:rPr>
          </w:rPrChange>
        </w:rPr>
        <w:instrText xml:space="preserve"> \* MERGEFORMAT </w:instrText>
      </w:r>
      <w:r w:rsidRPr="00706128">
        <w:rPr>
          <w:rFonts w:eastAsia="Times New Roman"/>
          <w:color w:val="000000"/>
          <w:sz w:val="20"/>
          <w:lang w:val="en-US"/>
          <w14:ligatures w14:val="standardContextual"/>
        </w:rPr>
      </w:r>
      <w:r w:rsidRPr="004D433E">
        <w:rPr>
          <w:rFonts w:eastAsia="Times New Roman"/>
          <w:color w:val="000000"/>
          <w:sz w:val="20"/>
          <w:lang w:val="en-US"/>
          <w14:ligatures w14:val="standardContextual"/>
          <w:rPrChange w:id="1497" w:author="Alice Chen" w:date="2025-05-09T17:48:00Z" w16du:dateUtc="2025-05-10T00:48:00Z">
            <w:rPr>
              <w:rFonts w:eastAsia="Times New Roman"/>
              <w:color w:val="000000"/>
              <w:sz w:val="20"/>
              <w:u w:val="thick"/>
              <w:lang w:val="en-US"/>
              <w14:ligatures w14:val="standardContextual"/>
            </w:rPr>
          </w:rPrChange>
        </w:rPr>
        <w:fldChar w:fldCharType="separate"/>
      </w:r>
      <w:r w:rsidRPr="004D433E">
        <w:rPr>
          <w:rFonts w:eastAsia="Times New Roman"/>
          <w:color w:val="000000"/>
          <w:sz w:val="20"/>
          <w:lang w:val="en-US"/>
          <w14:ligatures w14:val="standardContextual"/>
          <w:rPrChange w:id="1498" w:author="Alice Chen" w:date="2025-05-09T17:48:00Z" w16du:dateUtc="2025-05-10T00:48:00Z">
            <w:rPr>
              <w:rFonts w:eastAsia="Times New Roman"/>
              <w:color w:val="000000"/>
              <w:sz w:val="20"/>
              <w:u w:val="thick"/>
              <w:lang w:val="en-US"/>
              <w14:ligatures w14:val="standardContextual"/>
            </w:rPr>
          </w:rPrChange>
        </w:rPr>
        <w:t>Figure9-90j3 (SS Allocation</w:t>
      </w:r>
      <w:ins w:id="1499" w:author="Alice Chen" w:date="2025-05-10T00:42:00Z" w16du:dateUtc="2025-05-10T07:42:00Z">
        <w:r w:rsidR="009D7A14">
          <w:rPr>
            <w:rFonts w:eastAsia="Times New Roman"/>
            <w:color w:val="000000"/>
            <w:sz w:val="20"/>
            <w:lang w:val="en-US"/>
            <w14:ligatures w14:val="standardContextual"/>
          </w:rPr>
          <w:t xml:space="preserve"> And DBW</w:t>
        </w:r>
      </w:ins>
      <w:r w:rsidR="00C42FA3" w:rsidRPr="00C42FA3">
        <w:rPr>
          <w:rFonts w:eastAsia="Times New Roman"/>
          <w:i/>
          <w:iCs/>
          <w:color w:val="FF0000"/>
          <w:sz w:val="20"/>
          <w:highlight w:val="yellow"/>
          <w:lang w:val="en-US"/>
          <w14:ligatures w14:val="standardContextual"/>
        </w:rPr>
        <w:t>[</w:t>
      </w:r>
      <w:r w:rsidR="00C42FA3">
        <w:rPr>
          <w:rFonts w:eastAsia="Times New Roman"/>
          <w:i/>
          <w:iCs/>
          <w:color w:val="FF0000"/>
          <w:sz w:val="20"/>
          <w:highlight w:val="yellow"/>
          <w:lang w:val="en-US"/>
          <w14:ligatures w14:val="standardContextual"/>
        </w:rPr>
        <w:t>#1610</w:t>
      </w:r>
      <w:r w:rsidR="00C42FA3" w:rsidRPr="00C42FA3">
        <w:rPr>
          <w:rFonts w:eastAsia="Times New Roman"/>
          <w:i/>
          <w:iCs/>
          <w:color w:val="FF0000"/>
          <w:sz w:val="20"/>
          <w:highlight w:val="yellow"/>
          <w:lang w:val="en-US"/>
          <w14:ligatures w14:val="standardContextual"/>
        </w:rPr>
        <w:t>]</w:t>
      </w:r>
      <w:r w:rsidRPr="004D433E">
        <w:rPr>
          <w:rFonts w:eastAsia="Times New Roman"/>
          <w:color w:val="000000"/>
          <w:sz w:val="20"/>
          <w:lang w:val="en-US"/>
          <w14:ligatures w14:val="standardContextual"/>
          <w:rPrChange w:id="1500" w:author="Alice Chen" w:date="2025-05-09T17:48:00Z" w16du:dateUtc="2025-05-10T00:48:00Z">
            <w:rPr>
              <w:rFonts w:eastAsia="Times New Roman"/>
              <w:color w:val="000000"/>
              <w:sz w:val="20"/>
              <w:u w:val="thick"/>
              <w:lang w:val="en-US"/>
              <w14:ligatures w14:val="standardContextual"/>
            </w:rPr>
          </w:rPrChange>
        </w:rPr>
        <w:t xml:space="preserve"> subfield format of a UHR variant User Info field associated with a DRU)</w:t>
      </w:r>
      <w:r w:rsidRPr="004D433E">
        <w:rPr>
          <w:rFonts w:eastAsia="Times New Roman"/>
          <w:color w:val="000000"/>
          <w:sz w:val="20"/>
          <w:lang w:val="en-US"/>
          <w14:ligatures w14:val="standardContextual"/>
          <w:rPrChange w:id="1501" w:author="Alice Chen" w:date="2025-05-09T17:48:00Z" w16du:dateUtc="2025-05-10T00:48:00Z">
            <w:rPr>
              <w:rFonts w:eastAsia="Times New Roman"/>
              <w:color w:val="000000"/>
              <w:sz w:val="20"/>
              <w:u w:val="thick"/>
              <w:lang w:val="en-US"/>
              <w14:ligatures w14:val="standardContextual"/>
            </w:rPr>
          </w:rPrChange>
        </w:rPr>
        <w:fldChar w:fldCharType="end"/>
      </w:r>
      <w:r w:rsidRPr="004D433E">
        <w:rPr>
          <w:rFonts w:eastAsia="Times New Roman"/>
          <w:color w:val="000000"/>
          <w:sz w:val="20"/>
          <w:lang w:val="en-US"/>
          <w14:ligatures w14:val="standardContextual"/>
          <w:rPrChange w:id="1502" w:author="Alice Chen" w:date="2025-05-09T17:48:00Z" w16du:dateUtc="2025-05-10T00:48:00Z">
            <w:rPr>
              <w:rFonts w:eastAsia="Times New Roman"/>
              <w:color w:val="000000"/>
              <w:sz w:val="20"/>
              <w:u w:val="thick"/>
              <w:lang w:val="en-US"/>
              <w14:ligatures w14:val="standardContextual"/>
            </w:rPr>
          </w:rPrChange>
        </w:rPr>
        <w:t xml:space="preserve">, where B2-B3 are </w:t>
      </w:r>
      <w:del w:id="1503" w:author="Alice Chen" w:date="2025-05-10T00:31:00Z" w16du:dateUtc="2025-05-10T07:31:00Z">
        <w:r w:rsidRPr="004D433E" w:rsidDel="00E2427B">
          <w:rPr>
            <w:rFonts w:eastAsia="Times New Roman"/>
            <w:color w:val="000000"/>
            <w:sz w:val="20"/>
            <w:lang w:val="en-US"/>
            <w14:ligatures w14:val="standardContextual"/>
            <w:rPrChange w:id="1504" w:author="Alice Chen" w:date="2025-05-09T17:48:00Z" w16du:dateUtc="2025-05-10T00:48:00Z">
              <w:rPr>
                <w:rFonts w:eastAsia="Times New Roman"/>
                <w:color w:val="000000"/>
                <w:sz w:val="20"/>
                <w:u w:val="thick"/>
                <w:lang w:val="en-US"/>
                <w14:ligatures w14:val="standardContextual"/>
              </w:rPr>
            </w:rPrChange>
          </w:rPr>
          <w:delText xml:space="preserve">reserved and </w:delText>
        </w:r>
      </w:del>
      <w:r w:rsidR="00E2427B" w:rsidRPr="00E2427B">
        <w:rPr>
          <w:rFonts w:eastAsia="Times New Roman"/>
          <w:i/>
          <w:iCs/>
          <w:color w:val="FF0000"/>
          <w:sz w:val="20"/>
          <w:highlight w:val="yellow"/>
          <w:lang w:val="en-US"/>
          <w14:ligatures w14:val="standardContextual"/>
        </w:rPr>
        <w:t>[#2929]</w:t>
      </w:r>
      <w:r w:rsidRPr="004D433E">
        <w:rPr>
          <w:rFonts w:eastAsia="Times New Roman"/>
          <w:color w:val="000000"/>
          <w:sz w:val="20"/>
          <w:lang w:val="en-US"/>
          <w14:ligatures w14:val="standardContextual"/>
          <w:rPrChange w:id="1505" w:author="Alice Chen" w:date="2025-05-09T17:48:00Z" w16du:dateUtc="2025-05-10T00:48:00Z">
            <w:rPr>
              <w:rFonts w:eastAsia="Times New Roman"/>
              <w:color w:val="000000"/>
              <w:sz w:val="20"/>
              <w:u w:val="thick"/>
              <w:lang w:val="en-US"/>
              <w14:ligatures w14:val="standardContextual"/>
            </w:rPr>
          </w:rPrChange>
        </w:rPr>
        <w:t>set to 0.</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60"/>
        <w:gridCol w:w="1520"/>
        <w:gridCol w:w="1780"/>
        <w:gridCol w:w="1780"/>
      </w:tblGrid>
      <w:tr w:rsidR="000C0446" w:rsidRPr="004D433E" w14:paraId="71C830B9"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5699FB07"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06"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nil"/>
              <w:left w:val="nil"/>
              <w:bottom w:val="nil"/>
              <w:right w:val="nil"/>
            </w:tcBorders>
            <w:tcMar>
              <w:top w:w="160" w:type="dxa"/>
              <w:left w:w="120" w:type="dxa"/>
              <w:bottom w:w="100" w:type="dxa"/>
              <w:right w:w="120" w:type="dxa"/>
            </w:tcMar>
            <w:vAlign w:val="center"/>
          </w:tcPr>
          <w:p w14:paraId="6C402AF5"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07"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08"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B0 </w:t>
            </w:r>
            <w:r w:rsidRPr="004D433E">
              <w:rPr>
                <w:rFonts w:eastAsia="Times New Roman"/>
                <w:color w:val="000000"/>
                <w:sz w:val="16"/>
                <w:szCs w:val="16"/>
                <w:lang w:val="en-US"/>
                <w14:ligatures w14:val="standardContextual"/>
                <w:rPrChange w:id="1509" w:author="Alice Chen" w:date="2025-05-09T17:48:00Z" w16du:dateUtc="2025-05-10T00:48:00Z">
                  <w:rPr>
                    <w:rFonts w:eastAsia="Times New Roman"/>
                    <w:color w:val="000000"/>
                    <w:sz w:val="16"/>
                    <w:szCs w:val="16"/>
                    <w:u w:val="thick"/>
                    <w:lang w:val="en-US"/>
                    <w14:ligatures w14:val="standardContextual"/>
                  </w:rPr>
                </w:rPrChange>
              </w:rPr>
              <w:t>                    </w:t>
            </w:r>
            <w:r w:rsidRPr="004D433E">
              <w:rPr>
                <w:rFonts w:ascii="Arial" w:eastAsia="Times New Roman" w:hAnsi="Arial" w:cs="Arial"/>
                <w:color w:val="000000"/>
                <w:sz w:val="16"/>
                <w:szCs w:val="16"/>
                <w:lang w:val="en-US"/>
                <w14:ligatures w14:val="standardContextual"/>
                <w:rPrChange w:id="1510" w:author="Alice Chen" w:date="2025-05-09T17:48:00Z" w16du:dateUtc="2025-05-10T00:48:00Z">
                  <w:rPr>
                    <w:rFonts w:ascii="Arial" w:eastAsia="Times New Roman" w:hAnsi="Arial" w:cs="Arial"/>
                    <w:color w:val="000000"/>
                    <w:sz w:val="16"/>
                    <w:szCs w:val="16"/>
                    <w:u w:val="thick"/>
                    <w:lang w:val="en-US"/>
                    <w14:ligatures w14:val="standardContextual"/>
                  </w:rPr>
                </w:rPrChange>
              </w:rPr>
              <w:t>B1</w:t>
            </w:r>
          </w:p>
        </w:tc>
        <w:tc>
          <w:tcPr>
            <w:tcW w:w="1780" w:type="dxa"/>
            <w:tcBorders>
              <w:top w:val="nil"/>
              <w:left w:val="nil"/>
              <w:bottom w:val="nil"/>
              <w:right w:val="nil"/>
            </w:tcBorders>
            <w:tcMar>
              <w:top w:w="160" w:type="dxa"/>
              <w:left w:w="120" w:type="dxa"/>
              <w:bottom w:w="100" w:type="dxa"/>
              <w:right w:w="120" w:type="dxa"/>
            </w:tcMar>
            <w:vAlign w:val="center"/>
          </w:tcPr>
          <w:p w14:paraId="74BCFD06"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11"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12"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B2 </w:t>
            </w:r>
            <w:r w:rsidRPr="004D433E">
              <w:rPr>
                <w:rFonts w:eastAsia="Times New Roman"/>
                <w:color w:val="000000"/>
                <w:sz w:val="16"/>
                <w:szCs w:val="16"/>
                <w:lang w:val="en-US"/>
                <w14:ligatures w14:val="standardContextual"/>
                <w:rPrChange w:id="1513" w:author="Alice Chen" w:date="2025-05-09T17:48:00Z" w16du:dateUtc="2025-05-10T00:48:00Z">
                  <w:rPr>
                    <w:rFonts w:eastAsia="Times New Roman"/>
                    <w:color w:val="000000"/>
                    <w:sz w:val="16"/>
                    <w:szCs w:val="16"/>
                    <w:u w:val="thick"/>
                    <w:lang w:val="en-US"/>
                    <w14:ligatures w14:val="standardContextual"/>
                  </w:rPr>
                </w:rPrChange>
              </w:rPr>
              <w:t>                    </w:t>
            </w:r>
            <w:r w:rsidRPr="004D433E">
              <w:rPr>
                <w:rFonts w:ascii="Arial" w:eastAsia="Times New Roman" w:hAnsi="Arial" w:cs="Arial"/>
                <w:color w:val="000000"/>
                <w:sz w:val="16"/>
                <w:szCs w:val="16"/>
                <w:lang w:val="en-US"/>
                <w14:ligatures w14:val="standardContextual"/>
                <w:rPrChange w:id="1514" w:author="Alice Chen" w:date="2025-05-09T17:48:00Z" w16du:dateUtc="2025-05-10T00:48:00Z">
                  <w:rPr>
                    <w:rFonts w:ascii="Arial" w:eastAsia="Times New Roman" w:hAnsi="Arial" w:cs="Arial"/>
                    <w:color w:val="000000"/>
                    <w:sz w:val="16"/>
                    <w:szCs w:val="16"/>
                    <w:u w:val="thick"/>
                    <w:lang w:val="en-US"/>
                    <w14:ligatures w14:val="standardContextual"/>
                  </w:rPr>
                </w:rPrChange>
              </w:rPr>
              <w:t>B3</w:t>
            </w:r>
          </w:p>
        </w:tc>
        <w:tc>
          <w:tcPr>
            <w:tcW w:w="1780" w:type="dxa"/>
            <w:tcBorders>
              <w:top w:val="nil"/>
              <w:left w:val="nil"/>
              <w:bottom w:val="nil"/>
              <w:right w:val="nil"/>
            </w:tcBorders>
            <w:tcMar>
              <w:top w:w="160" w:type="dxa"/>
              <w:left w:w="120" w:type="dxa"/>
              <w:bottom w:w="100" w:type="dxa"/>
              <w:right w:w="120" w:type="dxa"/>
            </w:tcMar>
            <w:vAlign w:val="center"/>
          </w:tcPr>
          <w:p w14:paraId="1143D17C"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15"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16" w:author="Alice Chen" w:date="2025-05-09T17:48:00Z" w16du:dateUtc="2025-05-10T00:48:00Z">
                  <w:rPr>
                    <w:rFonts w:ascii="Arial" w:eastAsia="Times New Roman" w:hAnsi="Arial" w:cs="Arial"/>
                    <w:color w:val="000000"/>
                    <w:sz w:val="16"/>
                    <w:szCs w:val="16"/>
                    <w:u w:val="thick"/>
                    <w:lang w:val="en-US"/>
                    <w14:ligatures w14:val="standardContextual"/>
                  </w:rPr>
                </w:rPrChange>
              </w:rPr>
              <w:t>B4</w:t>
            </w:r>
          </w:p>
        </w:tc>
      </w:tr>
      <w:tr w:rsidR="000C0446" w:rsidRPr="004D433E" w14:paraId="0F259033" w14:textId="77777777">
        <w:trPr>
          <w:trHeight w:val="560"/>
          <w:jc w:val="center"/>
        </w:trPr>
        <w:tc>
          <w:tcPr>
            <w:tcW w:w="960" w:type="dxa"/>
            <w:tcBorders>
              <w:top w:val="nil"/>
              <w:left w:val="nil"/>
              <w:bottom w:val="nil"/>
              <w:right w:val="nil"/>
            </w:tcBorders>
            <w:tcMar>
              <w:top w:w="160" w:type="dxa"/>
              <w:left w:w="120" w:type="dxa"/>
              <w:bottom w:w="100" w:type="dxa"/>
              <w:right w:w="120" w:type="dxa"/>
            </w:tcMar>
            <w:vAlign w:val="center"/>
          </w:tcPr>
          <w:p w14:paraId="28022FA1"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17"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p>
        </w:tc>
        <w:tc>
          <w:tcPr>
            <w:tcW w:w="15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EA083B"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18"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pacing w:val="-2"/>
                <w:sz w:val="16"/>
                <w:szCs w:val="16"/>
                <w:lang w:val="en-US"/>
                <w14:ligatures w14:val="standardContextual"/>
                <w:rPrChange w:id="1519"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DRU Distribution BW</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B4AA9FC"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20"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pacing w:val="-2"/>
                <w:sz w:val="16"/>
                <w:szCs w:val="16"/>
                <w:lang w:val="en-US"/>
                <w14:ligatures w14:val="standardContextual"/>
                <w:rPrChange w:id="1521"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Reserved</w:t>
            </w:r>
          </w:p>
        </w:tc>
        <w:tc>
          <w:tcPr>
            <w:tcW w:w="17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67E769"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22"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23" w:author="Alice Chen" w:date="2025-05-09T17:48:00Z" w16du:dateUtc="2025-05-10T00:48:00Z">
                  <w:rPr>
                    <w:rFonts w:ascii="Arial" w:eastAsia="Times New Roman" w:hAnsi="Arial" w:cs="Arial"/>
                    <w:color w:val="000000"/>
                    <w:sz w:val="16"/>
                    <w:szCs w:val="16"/>
                    <w:u w:val="thick"/>
                    <w:lang w:val="en-US"/>
                    <w14:ligatures w14:val="standardContextual"/>
                  </w:rPr>
                </w:rPrChange>
              </w:rPr>
              <w:t>Number</w:t>
            </w:r>
            <w:r w:rsidRPr="004D433E">
              <w:rPr>
                <w:rFonts w:ascii="Arial" w:eastAsia="Times New Roman" w:hAnsi="Arial" w:cs="Arial"/>
                <w:color w:val="000000"/>
                <w:spacing w:val="-12"/>
                <w:sz w:val="16"/>
                <w:szCs w:val="16"/>
                <w:lang w:val="en-US"/>
                <w14:ligatures w14:val="standardContextual"/>
                <w:rPrChange w:id="1524" w:author="Alice Chen" w:date="2025-05-09T17:48:00Z" w16du:dateUtc="2025-05-10T00:48:00Z">
                  <w:rPr>
                    <w:rFonts w:ascii="Arial" w:eastAsia="Times New Roman" w:hAnsi="Arial" w:cs="Arial"/>
                    <w:color w:val="000000"/>
                    <w:spacing w:val="-12"/>
                    <w:sz w:val="16"/>
                    <w:szCs w:val="16"/>
                    <w:u w:val="thick"/>
                    <w:lang w:val="en-US"/>
                    <w14:ligatures w14:val="standardContextual"/>
                  </w:rPr>
                </w:rPrChange>
              </w:rPr>
              <w:t xml:space="preserve"> </w:t>
            </w:r>
            <w:r w:rsidRPr="004D433E">
              <w:rPr>
                <w:rFonts w:ascii="Arial" w:eastAsia="Times New Roman" w:hAnsi="Arial" w:cs="Arial"/>
                <w:color w:val="000000"/>
                <w:sz w:val="16"/>
                <w:szCs w:val="16"/>
                <w:lang w:val="en-US"/>
                <w14:ligatures w14:val="standardContextual"/>
                <w:rPrChange w:id="1525" w:author="Alice Chen" w:date="2025-05-09T17:48:00Z" w16du:dateUtc="2025-05-10T00:48:00Z">
                  <w:rPr>
                    <w:rFonts w:ascii="Arial" w:eastAsia="Times New Roman" w:hAnsi="Arial" w:cs="Arial"/>
                    <w:color w:val="000000"/>
                    <w:sz w:val="16"/>
                    <w:szCs w:val="16"/>
                    <w:u w:val="thick"/>
                    <w:lang w:val="en-US"/>
                    <w14:ligatures w14:val="standardContextual"/>
                  </w:rPr>
                </w:rPrChange>
              </w:rPr>
              <w:t>Of</w:t>
            </w:r>
            <w:r w:rsidRPr="004D433E">
              <w:rPr>
                <w:rFonts w:ascii="Arial" w:eastAsia="Times New Roman" w:hAnsi="Arial" w:cs="Arial"/>
                <w:color w:val="000000"/>
                <w:spacing w:val="-11"/>
                <w:sz w:val="16"/>
                <w:szCs w:val="16"/>
                <w:lang w:val="en-US"/>
                <w14:ligatures w14:val="standardContextual"/>
                <w:rPrChange w:id="1526" w:author="Alice Chen" w:date="2025-05-09T17:48:00Z" w16du:dateUtc="2025-05-10T00:48:00Z">
                  <w:rPr>
                    <w:rFonts w:ascii="Arial" w:eastAsia="Times New Roman" w:hAnsi="Arial" w:cs="Arial"/>
                    <w:color w:val="000000"/>
                    <w:spacing w:val="-11"/>
                    <w:sz w:val="16"/>
                    <w:szCs w:val="16"/>
                    <w:u w:val="thick"/>
                    <w:lang w:val="en-US"/>
                    <w14:ligatures w14:val="standardContextual"/>
                  </w:rPr>
                </w:rPrChange>
              </w:rPr>
              <w:t xml:space="preserve"> </w:t>
            </w:r>
            <w:r w:rsidRPr="004D433E">
              <w:rPr>
                <w:rFonts w:ascii="Arial" w:eastAsia="Times New Roman" w:hAnsi="Arial" w:cs="Arial"/>
                <w:color w:val="000000"/>
                <w:sz w:val="16"/>
                <w:szCs w:val="16"/>
                <w:lang w:val="en-US"/>
                <w14:ligatures w14:val="standardContextual"/>
                <w:rPrChange w:id="1527" w:author="Alice Chen" w:date="2025-05-09T17:48:00Z" w16du:dateUtc="2025-05-10T00:48:00Z">
                  <w:rPr>
                    <w:rFonts w:ascii="Arial" w:eastAsia="Times New Roman" w:hAnsi="Arial" w:cs="Arial"/>
                    <w:color w:val="000000"/>
                    <w:sz w:val="16"/>
                    <w:szCs w:val="16"/>
                    <w:u w:val="thick"/>
                    <w:lang w:val="en-US"/>
                    <w14:ligatures w14:val="standardContextual"/>
                  </w:rPr>
                </w:rPrChange>
              </w:rPr>
              <w:t xml:space="preserve">Spatial </w:t>
            </w:r>
            <w:r w:rsidRPr="004D433E">
              <w:rPr>
                <w:rFonts w:ascii="Arial" w:eastAsia="Times New Roman" w:hAnsi="Arial" w:cs="Arial"/>
                <w:color w:val="000000"/>
                <w:spacing w:val="-2"/>
                <w:sz w:val="16"/>
                <w:szCs w:val="16"/>
                <w:lang w:val="en-US"/>
                <w14:ligatures w14:val="standardContextual"/>
                <w:rPrChange w:id="1528" w:author="Alice Chen" w:date="2025-05-09T17:48:00Z" w16du:dateUtc="2025-05-10T00:48:00Z">
                  <w:rPr>
                    <w:rFonts w:ascii="Arial" w:eastAsia="Times New Roman" w:hAnsi="Arial" w:cs="Arial"/>
                    <w:color w:val="000000"/>
                    <w:spacing w:val="-2"/>
                    <w:sz w:val="16"/>
                    <w:szCs w:val="16"/>
                    <w:u w:val="thick"/>
                    <w:lang w:val="en-US"/>
                    <w14:ligatures w14:val="standardContextual"/>
                  </w:rPr>
                </w:rPrChange>
              </w:rPr>
              <w:t>Streams</w:t>
            </w:r>
          </w:p>
        </w:tc>
      </w:tr>
      <w:tr w:rsidR="000C0446" w:rsidRPr="004D433E" w14:paraId="7E2C7C4E" w14:textId="77777777">
        <w:trPr>
          <w:trHeight w:val="400"/>
          <w:jc w:val="center"/>
        </w:trPr>
        <w:tc>
          <w:tcPr>
            <w:tcW w:w="960" w:type="dxa"/>
            <w:tcBorders>
              <w:top w:val="nil"/>
              <w:left w:val="nil"/>
              <w:bottom w:val="nil"/>
              <w:right w:val="nil"/>
            </w:tcBorders>
            <w:tcMar>
              <w:top w:w="160" w:type="dxa"/>
              <w:left w:w="120" w:type="dxa"/>
              <w:bottom w:w="100" w:type="dxa"/>
              <w:right w:w="120" w:type="dxa"/>
            </w:tcMar>
            <w:vAlign w:val="center"/>
          </w:tcPr>
          <w:p w14:paraId="2F199AF8"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29"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30" w:author="Alice Chen" w:date="2025-05-09T17:48:00Z" w16du:dateUtc="2025-05-10T00:48:00Z">
                  <w:rPr>
                    <w:rFonts w:ascii="Arial" w:eastAsia="Times New Roman" w:hAnsi="Arial" w:cs="Arial"/>
                    <w:color w:val="000000"/>
                    <w:sz w:val="16"/>
                    <w:szCs w:val="16"/>
                    <w:u w:val="thick"/>
                    <w:lang w:val="en-US"/>
                    <w14:ligatures w14:val="standardContextual"/>
                  </w:rPr>
                </w:rPrChange>
              </w:rPr>
              <w:t>Bits:</w:t>
            </w:r>
          </w:p>
        </w:tc>
        <w:tc>
          <w:tcPr>
            <w:tcW w:w="1520" w:type="dxa"/>
            <w:tcBorders>
              <w:top w:val="nil"/>
              <w:left w:val="nil"/>
              <w:bottom w:val="nil"/>
              <w:right w:val="nil"/>
            </w:tcBorders>
            <w:tcMar>
              <w:top w:w="160" w:type="dxa"/>
              <w:left w:w="120" w:type="dxa"/>
              <w:bottom w:w="100" w:type="dxa"/>
              <w:right w:w="120" w:type="dxa"/>
            </w:tcMar>
            <w:vAlign w:val="center"/>
          </w:tcPr>
          <w:p w14:paraId="045AD68B"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1"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32" w:author="Alice Chen" w:date="2025-05-09T17:48:00Z" w16du:dateUtc="2025-05-10T00:48:00Z">
                  <w:rPr>
                    <w:rFonts w:ascii="Arial" w:eastAsia="Times New Roman" w:hAnsi="Arial" w:cs="Arial"/>
                    <w:color w:val="000000"/>
                    <w:sz w:val="16"/>
                    <w:szCs w:val="16"/>
                    <w:u w:val="thick"/>
                    <w:lang w:val="en-US"/>
                    <w14:ligatures w14:val="standardContextual"/>
                  </w:rPr>
                </w:rPrChange>
              </w:rPr>
              <w:t>2</w:t>
            </w:r>
          </w:p>
        </w:tc>
        <w:tc>
          <w:tcPr>
            <w:tcW w:w="1780" w:type="dxa"/>
            <w:tcBorders>
              <w:top w:val="nil"/>
              <w:left w:val="nil"/>
              <w:bottom w:val="nil"/>
              <w:right w:val="nil"/>
            </w:tcBorders>
            <w:tcMar>
              <w:top w:w="160" w:type="dxa"/>
              <w:left w:w="120" w:type="dxa"/>
              <w:bottom w:w="100" w:type="dxa"/>
              <w:right w:w="120" w:type="dxa"/>
            </w:tcMar>
            <w:vAlign w:val="center"/>
          </w:tcPr>
          <w:p w14:paraId="2BE539AF"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3"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34" w:author="Alice Chen" w:date="2025-05-09T17:48:00Z" w16du:dateUtc="2025-05-10T00:48:00Z">
                  <w:rPr>
                    <w:rFonts w:ascii="Arial" w:eastAsia="Times New Roman" w:hAnsi="Arial" w:cs="Arial"/>
                    <w:color w:val="000000"/>
                    <w:sz w:val="16"/>
                    <w:szCs w:val="16"/>
                    <w:u w:val="thick"/>
                    <w:lang w:val="en-US"/>
                    <w14:ligatures w14:val="standardContextual"/>
                  </w:rPr>
                </w:rPrChange>
              </w:rPr>
              <w:t>2</w:t>
            </w:r>
          </w:p>
        </w:tc>
        <w:tc>
          <w:tcPr>
            <w:tcW w:w="1780" w:type="dxa"/>
            <w:tcBorders>
              <w:top w:val="nil"/>
              <w:left w:val="nil"/>
              <w:bottom w:val="nil"/>
              <w:right w:val="nil"/>
            </w:tcBorders>
            <w:tcMar>
              <w:top w:w="160" w:type="dxa"/>
              <w:left w:w="120" w:type="dxa"/>
              <w:bottom w:w="100" w:type="dxa"/>
              <w:right w:w="120" w:type="dxa"/>
            </w:tcMar>
            <w:vAlign w:val="center"/>
          </w:tcPr>
          <w:p w14:paraId="13E2C857" w14:textId="77777777" w:rsidR="000C0446" w:rsidRPr="004D433E" w:rsidRDefault="000C0446" w:rsidP="000C0446">
            <w:pPr>
              <w:widowControl w:val="0"/>
              <w:suppressAutoHyphens/>
              <w:autoSpaceDE w:val="0"/>
              <w:autoSpaceDN w:val="0"/>
              <w:adjustRightInd w:val="0"/>
              <w:spacing w:line="160" w:lineRule="atLeast"/>
              <w:jc w:val="center"/>
              <w:rPr>
                <w:rFonts w:ascii="Arial" w:eastAsia="Times New Roman" w:hAnsi="Arial" w:cs="Arial"/>
                <w:strike/>
                <w:color w:val="000000"/>
                <w:w w:val="0"/>
                <w:sz w:val="16"/>
                <w:szCs w:val="16"/>
                <w:lang w:val="en-US"/>
                <w14:ligatures w14:val="standardContextual"/>
                <w:rPrChange w:id="1535" w:author="Alice Chen" w:date="2025-05-09T17:48:00Z" w16du:dateUtc="2025-05-10T00:48:00Z">
                  <w:rPr>
                    <w:rFonts w:ascii="Arial" w:eastAsia="Times New Roman" w:hAnsi="Arial" w:cs="Arial"/>
                    <w:strike/>
                    <w:color w:val="000000"/>
                    <w:w w:val="0"/>
                    <w:sz w:val="16"/>
                    <w:szCs w:val="16"/>
                    <w:u w:val="thick"/>
                    <w:lang w:val="en-US"/>
                    <w14:ligatures w14:val="standardContextual"/>
                  </w:rPr>
                </w:rPrChange>
              </w:rPr>
            </w:pPr>
            <w:r w:rsidRPr="004D433E">
              <w:rPr>
                <w:rFonts w:ascii="Arial" w:eastAsia="Times New Roman" w:hAnsi="Arial" w:cs="Arial"/>
                <w:color w:val="000000"/>
                <w:sz w:val="16"/>
                <w:szCs w:val="16"/>
                <w:lang w:val="en-US"/>
                <w14:ligatures w14:val="standardContextual"/>
                <w:rPrChange w:id="1536" w:author="Alice Chen" w:date="2025-05-09T17:48:00Z" w16du:dateUtc="2025-05-10T00:48:00Z">
                  <w:rPr>
                    <w:rFonts w:ascii="Arial" w:eastAsia="Times New Roman" w:hAnsi="Arial" w:cs="Arial"/>
                    <w:color w:val="000000"/>
                    <w:sz w:val="16"/>
                    <w:szCs w:val="16"/>
                    <w:u w:val="thick"/>
                    <w:lang w:val="en-US"/>
                    <w14:ligatures w14:val="standardContextual"/>
                  </w:rPr>
                </w:rPrChange>
              </w:rPr>
              <w:t>1</w:t>
            </w:r>
          </w:p>
        </w:tc>
      </w:tr>
      <w:tr w:rsidR="000C0446" w:rsidRPr="004D433E" w14:paraId="0A3FA579" w14:textId="77777777">
        <w:trPr>
          <w:jc w:val="center"/>
        </w:trPr>
        <w:tc>
          <w:tcPr>
            <w:tcW w:w="6040" w:type="dxa"/>
            <w:gridSpan w:val="4"/>
            <w:tcBorders>
              <w:top w:val="nil"/>
              <w:left w:val="nil"/>
              <w:bottom w:val="nil"/>
              <w:right w:val="nil"/>
            </w:tcBorders>
            <w:tcMar>
              <w:top w:w="120" w:type="dxa"/>
              <w:left w:w="120" w:type="dxa"/>
              <w:bottom w:w="60" w:type="dxa"/>
              <w:right w:w="120" w:type="dxa"/>
            </w:tcMar>
            <w:vAlign w:val="center"/>
          </w:tcPr>
          <w:p w14:paraId="0BA9C037" w14:textId="26731808" w:rsidR="000C0446" w:rsidRPr="004D433E" w:rsidRDefault="000C0446" w:rsidP="000C0446">
            <w:pPr>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line="240" w:lineRule="atLeast"/>
              <w:jc w:val="center"/>
              <w:rPr>
                <w:rFonts w:ascii="Arial" w:eastAsia="Times New Roman" w:hAnsi="Arial" w:cs="Arial"/>
                <w:b/>
                <w:bCs/>
                <w:strike/>
                <w:color w:val="000000"/>
                <w:w w:val="0"/>
                <w:sz w:val="20"/>
                <w:lang w:val="en-US"/>
                <w14:ligatures w14:val="standardContextual"/>
                <w:rPrChange w:id="1537" w:author="Alice Chen" w:date="2025-05-09T17:48:00Z" w16du:dateUtc="2025-05-10T00:48:00Z">
                  <w:rPr>
                    <w:rFonts w:ascii="Arial" w:eastAsia="Times New Roman" w:hAnsi="Arial" w:cs="Arial"/>
                    <w:b/>
                    <w:bCs/>
                    <w:strike/>
                    <w:color w:val="000000"/>
                    <w:w w:val="0"/>
                    <w:sz w:val="20"/>
                    <w:u w:val="thick"/>
                    <w:lang w:val="en-US"/>
                    <w14:ligatures w14:val="standardContextual"/>
                  </w:rPr>
                </w:rPrChange>
              </w:rPr>
            </w:pPr>
            <w:bookmarkStart w:id="1538" w:name="RTF38353930383a204669675469"/>
            <w:r w:rsidRPr="004D433E">
              <w:rPr>
                <w:rFonts w:ascii="Arial" w:eastAsia="Times New Roman" w:hAnsi="Arial" w:cs="Arial"/>
                <w:b/>
                <w:bCs/>
                <w:color w:val="000000"/>
                <w:sz w:val="20"/>
                <w:lang w:val="en-US"/>
                <w14:ligatures w14:val="standardContextual"/>
                <w:rPrChange w:id="1539" w:author="Alice Chen" w:date="2025-05-09T17:48:00Z" w16du:dateUtc="2025-05-10T00:48:00Z">
                  <w:rPr>
                    <w:rFonts w:ascii="Arial" w:eastAsia="Times New Roman" w:hAnsi="Arial" w:cs="Arial"/>
                    <w:b/>
                    <w:bCs/>
                    <w:color w:val="000000"/>
                    <w:sz w:val="20"/>
                    <w:u w:val="thick"/>
                    <w:lang w:val="en-US"/>
                    <w14:ligatures w14:val="standardContextual"/>
                  </w:rPr>
                </w:rPrChange>
              </w:rPr>
              <w:t xml:space="preserve">SS Allocation </w:t>
            </w:r>
            <w:ins w:id="1540" w:author="Alice Chen" w:date="2025-05-10T00:42:00Z" w16du:dateUtc="2025-05-10T07:42:00Z">
              <w:r w:rsidR="009D7A14">
                <w:rPr>
                  <w:rFonts w:ascii="Arial" w:eastAsia="Times New Roman" w:hAnsi="Arial" w:cs="Arial"/>
                  <w:b/>
                  <w:bCs/>
                  <w:color w:val="000000"/>
                  <w:sz w:val="20"/>
                  <w:lang w:val="en-US"/>
                  <w14:ligatures w14:val="standardContextual"/>
                </w:rPr>
                <w:t xml:space="preserve">And DBW </w:t>
              </w:r>
            </w:ins>
            <w:r w:rsidR="00C42FA3" w:rsidRPr="00C42FA3">
              <w:rPr>
                <w:rFonts w:eastAsia="Times New Roman"/>
                <w:b/>
                <w:bCs/>
                <w:i/>
                <w:iCs/>
                <w:color w:val="FF0000"/>
                <w:sz w:val="20"/>
                <w:highlight w:val="yellow"/>
                <w:lang w:val="en-US"/>
                <w14:ligatures w14:val="standardContextual"/>
              </w:rPr>
              <w:t>[#1610]</w:t>
            </w:r>
            <w:r w:rsidRPr="004D433E">
              <w:rPr>
                <w:rFonts w:ascii="Arial" w:eastAsia="Times New Roman" w:hAnsi="Arial" w:cs="Arial"/>
                <w:b/>
                <w:bCs/>
                <w:color w:val="000000"/>
                <w:sz w:val="20"/>
                <w:lang w:val="en-US"/>
                <w14:ligatures w14:val="standardContextual"/>
                <w:rPrChange w:id="1541" w:author="Alice Chen" w:date="2025-05-09T17:48:00Z" w16du:dateUtc="2025-05-10T00:48:00Z">
                  <w:rPr>
                    <w:rFonts w:ascii="Arial" w:eastAsia="Times New Roman" w:hAnsi="Arial" w:cs="Arial"/>
                    <w:b/>
                    <w:bCs/>
                    <w:color w:val="000000"/>
                    <w:sz w:val="20"/>
                    <w:u w:val="thick"/>
                    <w:lang w:val="en-US"/>
                    <w14:ligatures w14:val="standardContextual"/>
                  </w:rPr>
                </w:rPrChange>
              </w:rPr>
              <w:t>subfield format of a UHR variant User Info field associated wi</w:t>
            </w:r>
            <w:bookmarkEnd w:id="1538"/>
            <w:r w:rsidRPr="004D433E">
              <w:rPr>
                <w:rFonts w:ascii="Arial" w:eastAsia="Times New Roman" w:hAnsi="Arial" w:cs="Arial"/>
                <w:b/>
                <w:bCs/>
                <w:color w:val="000000"/>
                <w:sz w:val="20"/>
                <w:lang w:val="en-US"/>
                <w14:ligatures w14:val="standardContextual"/>
                <w:rPrChange w:id="1542" w:author="Alice Chen" w:date="2025-05-09T17:48:00Z" w16du:dateUtc="2025-05-10T00:48:00Z">
                  <w:rPr>
                    <w:rFonts w:ascii="Arial" w:eastAsia="Times New Roman" w:hAnsi="Arial" w:cs="Arial"/>
                    <w:b/>
                    <w:bCs/>
                    <w:color w:val="000000"/>
                    <w:sz w:val="20"/>
                    <w:u w:val="thick"/>
                    <w:lang w:val="en-US"/>
                    <w14:ligatures w14:val="standardContextual"/>
                  </w:rPr>
                </w:rPrChange>
              </w:rPr>
              <w:t>th a DRU</w:t>
            </w:r>
          </w:p>
        </w:tc>
      </w:tr>
    </w:tbl>
    <w:p w14:paraId="46BBBBDE"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43" w:author="Alice Chen" w:date="2025-05-09T17:48:00Z" w16du:dateUtc="2025-05-10T00:48:00Z">
            <w:rPr>
              <w:rFonts w:eastAsia="Times New Roman"/>
              <w:color w:val="000000"/>
              <w:sz w:val="20"/>
              <w:u w:val="thick"/>
              <w:lang w:val="en-US"/>
              <w14:ligatures w14:val="standardContextual"/>
            </w:rPr>
          </w:rPrChange>
        </w:rPr>
      </w:pPr>
    </w:p>
    <w:p w14:paraId="2B23143C" w14:textId="5067B2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44"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45" w:author="Alice Chen" w:date="2025-05-09T17:48:00Z" w16du:dateUtc="2025-05-10T00:48:00Z">
            <w:rPr>
              <w:rFonts w:eastAsia="Times New Roman"/>
              <w:color w:val="000000"/>
              <w:sz w:val="20"/>
              <w:u w:val="thick"/>
              <w:lang w:val="en-US"/>
              <w14:ligatures w14:val="standardContextual"/>
            </w:rPr>
          </w:rPrChange>
        </w:rPr>
        <w:lastRenderedPageBreak/>
        <w:t>The DRU Distribution BW subfield indicates the distribution bandwidth of the assigned DRU and is encoded as follows:</w:t>
      </w:r>
      <w:ins w:id="1546" w:author="Alice Chen" w:date="2025-05-10T00:41:00Z" w16du:dateUtc="2025-05-10T07:41:00Z">
        <w:r w:rsidR="00DF3C1A">
          <w:rPr>
            <w:rFonts w:eastAsia="Times New Roman"/>
            <w:color w:val="000000"/>
            <w:sz w:val="20"/>
            <w:lang w:val="en-US"/>
            <w14:ligatures w14:val="standardContextual"/>
          </w:rPr>
          <w:t xml:space="preserve"> </w:t>
        </w:r>
      </w:ins>
    </w:p>
    <w:p w14:paraId="7BCBFA70"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47"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48" w:author="Alice Chen" w:date="2025-05-09T17:48:00Z" w16du:dateUtc="2025-05-10T00:48:00Z">
            <w:rPr>
              <w:rFonts w:eastAsia="Times New Roman"/>
              <w:color w:val="000000"/>
              <w:sz w:val="20"/>
              <w:u w:val="thick"/>
              <w:lang w:val="en-US"/>
              <w14:ligatures w14:val="standardContextual"/>
            </w:rPr>
          </w:rPrChange>
        </w:rPr>
        <w:t>0 for a distribution bandwidth of 20 MHz.</w:t>
      </w:r>
    </w:p>
    <w:p w14:paraId="5B53A72D"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49"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50" w:author="Alice Chen" w:date="2025-05-09T17:48:00Z" w16du:dateUtc="2025-05-10T00:48:00Z">
            <w:rPr>
              <w:rFonts w:eastAsia="Times New Roman"/>
              <w:color w:val="000000"/>
              <w:sz w:val="20"/>
              <w:u w:val="thick"/>
              <w:lang w:val="en-US"/>
              <w14:ligatures w14:val="standardContextual"/>
            </w:rPr>
          </w:rPrChange>
        </w:rPr>
        <w:t>1 for a distribution bandwidth of 40 MHz.</w:t>
      </w:r>
    </w:p>
    <w:p w14:paraId="3341595E"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51"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52" w:author="Alice Chen" w:date="2025-05-09T17:48:00Z" w16du:dateUtc="2025-05-10T00:48:00Z">
            <w:rPr>
              <w:rFonts w:eastAsia="Times New Roman"/>
              <w:color w:val="000000"/>
              <w:sz w:val="20"/>
              <w:u w:val="thick"/>
              <w:lang w:val="en-US"/>
              <w14:ligatures w14:val="standardContextual"/>
            </w:rPr>
          </w:rPrChange>
        </w:rPr>
        <w:t>2 for a distribution bandwidth of 80 MHz.</w:t>
      </w:r>
    </w:p>
    <w:p w14:paraId="6D0E33D4" w14:textId="77777777" w:rsidR="000C0446" w:rsidRPr="004D433E" w:rsidRDefault="000C0446" w:rsidP="000C0446">
      <w:pPr>
        <w:numPr>
          <w:ilvl w:val="0"/>
          <w:numId w:val="3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ind w:left="600" w:hanging="400"/>
        <w:jc w:val="both"/>
        <w:rPr>
          <w:rFonts w:eastAsia="Times New Roman"/>
          <w:color w:val="000000"/>
          <w:sz w:val="20"/>
          <w:lang w:val="en-US"/>
          <w14:ligatures w14:val="standardContextual"/>
          <w:rPrChange w:id="1553"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54" w:author="Alice Chen" w:date="2025-05-09T17:48:00Z" w16du:dateUtc="2025-05-10T00:48:00Z">
            <w:rPr>
              <w:rFonts w:eastAsia="Times New Roman"/>
              <w:color w:val="000000"/>
              <w:sz w:val="20"/>
              <w:u w:val="thick"/>
              <w:lang w:val="en-US"/>
              <w14:ligatures w14:val="standardContextual"/>
            </w:rPr>
          </w:rPrChange>
        </w:rPr>
        <w:t>3 for a distribution bandwidth of 60 MHz.</w:t>
      </w:r>
    </w:p>
    <w:p w14:paraId="54E72D32" w14:textId="25802C48"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55"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56" w:author="Alice Chen" w:date="2025-05-09T17:48:00Z" w16du:dateUtc="2025-05-10T00:48:00Z">
            <w:rPr>
              <w:rFonts w:eastAsia="Times New Roman"/>
              <w:color w:val="000000"/>
              <w:sz w:val="20"/>
              <w:u w:val="thick"/>
              <w:lang w:val="en-US"/>
              <w14:ligatures w14:val="standardContextual"/>
            </w:rPr>
          </w:rPrChange>
        </w:rPr>
        <w:t xml:space="preserve">The Number Of Spatial Streams subfield indicates the number of spatial streams, and is set to the number of spatial streams minus 1 with a maximum value of 1 (see </w:t>
      </w:r>
      <w:del w:id="1557" w:author="Alice Chen" w:date="2025-05-10T11:05:00Z" w16du:dateUtc="2025-05-10T18:05:00Z">
        <w:r w:rsidRPr="004D433E" w:rsidDel="00925061">
          <w:rPr>
            <w:rFonts w:eastAsia="Times New Roman"/>
            <w:color w:val="000000"/>
            <w:sz w:val="20"/>
            <w:lang w:val="en-US"/>
            <w14:ligatures w14:val="standardContextual"/>
            <w:rPrChange w:id="1558" w:author="Alice Chen" w:date="2025-05-09T17:48:00Z" w16du:dateUtc="2025-05-10T00:48:00Z">
              <w:rPr>
                <w:rFonts w:eastAsia="Times New Roman"/>
                <w:color w:val="000000"/>
                <w:sz w:val="20"/>
                <w:u w:val="thick"/>
                <w:lang w:val="en-US"/>
                <w14:ligatures w14:val="standardContextual"/>
              </w:rPr>
            </w:rPrChange>
          </w:rPr>
          <w:delText>38.1.1</w:delText>
        </w:r>
        <w:r w:rsidRPr="004D433E" w:rsidDel="00777028">
          <w:rPr>
            <w:rFonts w:eastAsia="Times New Roman"/>
            <w:color w:val="000000"/>
            <w:sz w:val="20"/>
            <w:lang w:val="en-US"/>
            <w14:ligatures w14:val="standardContextual"/>
            <w:rPrChange w:id="1559" w:author="Alice Chen" w:date="2025-05-09T17:48:00Z" w16du:dateUtc="2025-05-10T00:48:00Z">
              <w:rPr>
                <w:rFonts w:eastAsia="Times New Roman"/>
                <w:color w:val="000000"/>
                <w:sz w:val="20"/>
                <w:u w:val="thick"/>
                <w:lang w:val="en-US"/>
                <w14:ligatures w14:val="standardContextual"/>
              </w:rPr>
            </w:rPrChange>
          </w:rPr>
          <w:delText xml:space="preserve"> (Introduction to the UHR</w:delText>
        </w:r>
        <w:r w:rsidRPr="004D433E" w:rsidDel="00777028">
          <w:rPr>
            <w:rFonts w:ascii="SimSun" w:eastAsia="SimSun" w:cs="SimSun"/>
            <w:color w:val="000000"/>
            <w:sz w:val="20"/>
            <w:lang w:val="en-US"/>
            <w14:ligatures w14:val="standardContextual"/>
            <w:rPrChange w:id="1560" w:author="Alice Chen" w:date="2025-05-09T17:48:00Z" w16du:dateUtc="2025-05-10T00:48:00Z">
              <w:rPr>
                <w:rFonts w:ascii="SimSun" w:eastAsia="SimSun" w:cs="SimSun"/>
                <w:color w:val="000000"/>
                <w:sz w:val="20"/>
                <w:u w:val="thick"/>
                <w:lang w:val="en-US"/>
                <w14:ligatures w14:val="standardContextual"/>
              </w:rPr>
            </w:rPrChange>
          </w:rPr>
          <w:delText xml:space="preserve"> </w:delText>
        </w:r>
        <w:r w:rsidRPr="004D433E" w:rsidDel="00777028">
          <w:rPr>
            <w:rFonts w:eastAsia="Times New Roman"/>
            <w:color w:val="000000"/>
            <w:sz w:val="20"/>
            <w:lang w:val="en-US"/>
            <w14:ligatures w14:val="standardContextual"/>
            <w:rPrChange w:id="1561" w:author="Alice Chen" w:date="2025-05-09T17:48:00Z" w16du:dateUtc="2025-05-10T00:48:00Z">
              <w:rPr>
                <w:rFonts w:eastAsia="Times New Roman"/>
                <w:color w:val="000000"/>
                <w:sz w:val="20"/>
                <w:u w:val="thick"/>
                <w:lang w:val="en-US"/>
                <w14:ligatures w14:val="standardContextual"/>
              </w:rPr>
            </w:rPrChange>
          </w:rPr>
          <w:delText>PHY)</w:delText>
        </w:r>
      </w:del>
      <w:ins w:id="1562" w:author="Alice Chen" w:date="2025-05-10T11:05:00Z" w16du:dateUtc="2025-05-10T18:05:00Z">
        <w:r w:rsidR="00777028">
          <w:rPr>
            <w:rFonts w:eastAsia="Times New Roman"/>
            <w:color w:val="000000"/>
            <w:sz w:val="20"/>
            <w:lang w:val="en-US"/>
            <w14:ligatures w14:val="standardContextual"/>
          </w:rPr>
          <w:t>38.3.4 (Transmission of DRU)</w:t>
        </w:r>
      </w:ins>
      <w:r w:rsidRPr="004D433E">
        <w:rPr>
          <w:rFonts w:eastAsia="Times New Roman"/>
          <w:color w:val="000000"/>
          <w:sz w:val="20"/>
          <w:lang w:val="en-US"/>
          <w14:ligatures w14:val="standardContextual"/>
          <w:rPrChange w:id="1563" w:author="Alice Chen" w:date="2025-05-09T17:48:00Z" w16du:dateUtc="2025-05-10T00:48:00Z">
            <w:rPr>
              <w:rFonts w:eastAsia="Times New Roman"/>
              <w:color w:val="000000"/>
              <w:sz w:val="20"/>
              <w:u w:val="thick"/>
              <w:lang w:val="en-US"/>
              <w14:ligatures w14:val="standardContextual"/>
            </w:rPr>
          </w:rPrChange>
        </w:rPr>
        <w:t>).</w:t>
      </w:r>
    </w:p>
    <w:p w14:paraId="43BDC7A2"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64"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65" w:author="Alice Chen" w:date="2025-05-09T17:48:00Z" w16du:dateUtc="2025-05-10T00:48:00Z">
            <w:rPr>
              <w:rFonts w:eastAsia="Times New Roman"/>
              <w:color w:val="000000"/>
              <w:sz w:val="20"/>
              <w:u w:val="thick"/>
              <w:lang w:val="en-US"/>
              <w14:ligatures w14:val="standardContextual"/>
            </w:rPr>
          </w:rPrChange>
        </w:rPr>
        <w:t>The UL Target Receive Power subfield indicates the expected receive signal power, measured at the AP's antenna connector and averaged over the antennas, for the UHR portion of the UHR TB PPDU transmitted on the assigned RU and is defined in Table 9-46k (UL Target Receive Power subfield in Trigger frame).</w:t>
      </w:r>
    </w:p>
    <w:p w14:paraId="62A05DFA" w14:textId="76E5E83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66"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67" w:author="Alice Chen" w:date="2025-05-09T17:48:00Z" w16du:dateUtc="2025-05-10T00:48:00Z">
            <w:rPr>
              <w:rFonts w:eastAsia="Times New Roman"/>
              <w:color w:val="000000"/>
              <w:sz w:val="20"/>
              <w:u w:val="thick"/>
              <w:lang w:val="en-US"/>
              <w14:ligatures w14:val="standardContextual"/>
            </w:rPr>
          </w:rPrChange>
        </w:rPr>
        <w:t>If the size of RU or MRU is smaller than or equal to 2</w:t>
      </w:r>
      <w:r w:rsidRPr="004D433E">
        <w:rPr>
          <w:rFonts w:ascii="Symbol" w:eastAsia="Times New Roman" w:hAnsi="Symbol" w:cs="Symbol"/>
          <w:color w:val="000000"/>
          <w:sz w:val="18"/>
          <w:szCs w:val="18"/>
          <w:lang w:val="en-US"/>
          <w14:ligatures w14:val="standardContextual"/>
          <w:rPrChange w:id="1568" w:author="Alice Chen" w:date="2025-05-09T17:48:00Z" w16du:dateUtc="2025-05-10T00:48:00Z">
            <w:rPr>
              <w:rFonts w:ascii="Symbol" w:eastAsia="Times New Roman" w:hAnsi="Symbol" w:cs="Symbol"/>
              <w:color w:val="000000"/>
              <w:sz w:val="18"/>
              <w:szCs w:val="18"/>
              <w:u w:val="thick"/>
              <w:lang w:val="en-US"/>
              <w14:ligatures w14:val="standardContextual"/>
            </w:rPr>
          </w:rPrChange>
        </w:rPr>
        <w:t>´</w:t>
      </w:r>
      <w:r w:rsidRPr="004D433E">
        <w:rPr>
          <w:rFonts w:eastAsia="Times New Roman"/>
          <w:color w:val="000000"/>
          <w:sz w:val="20"/>
          <w:lang w:val="en-US"/>
          <w14:ligatures w14:val="standardContextual"/>
          <w:rPrChange w:id="1569" w:author="Alice Chen" w:date="2025-05-09T17:48:00Z" w16du:dateUtc="2025-05-10T00:48:00Z">
            <w:rPr>
              <w:rFonts w:eastAsia="Times New Roman"/>
              <w:color w:val="000000"/>
              <w:sz w:val="20"/>
              <w:u w:val="thick"/>
              <w:lang w:val="en-US"/>
              <w14:ligatures w14:val="standardContextual"/>
            </w:rPr>
          </w:rPrChange>
        </w:rPr>
        <w:t>996-tones, then the PS160 subfield is set to 0 to indicate that the RU or MRU allocation applies to the primary 160 MHz channel and set to 1 to indicate that the RU or MRU allocation applies to the secondary 160 MHz channel. Otherwise, the PS160 subfield is used to indicate the RU or MRU index along with the RU Alloca</w:t>
      </w:r>
      <w:del w:id="1570" w:author="Alice Chen" w:date="2025-04-18T11:46:00Z" w16du:dateUtc="2025-04-18T18:46:00Z">
        <w:r w:rsidRPr="000C0446" w:rsidDel="00175B92">
          <w:rPr>
            <w:rFonts w:eastAsia="Times New Roman"/>
            <w:color w:val="000000"/>
            <w:sz w:val="20"/>
            <w:u w:val="thick"/>
            <w:lang w:val="en-US"/>
            <w14:ligatures w14:val="standardContextual"/>
          </w:rPr>
          <w:delText>-</w:delText>
        </w:r>
      </w:del>
      <w:r w:rsidRPr="004D433E">
        <w:rPr>
          <w:rFonts w:eastAsia="Times New Roman"/>
          <w:color w:val="000000"/>
          <w:sz w:val="20"/>
          <w:lang w:val="en-US"/>
          <w14:ligatures w14:val="standardContextual"/>
          <w:rPrChange w:id="1571" w:author="Alice Chen" w:date="2025-05-09T17:49:00Z" w16du:dateUtc="2025-05-10T00:49:00Z">
            <w:rPr>
              <w:rFonts w:eastAsia="Times New Roman"/>
              <w:color w:val="000000"/>
              <w:sz w:val="20"/>
              <w:u w:val="thick"/>
              <w:lang w:val="en-US"/>
              <w14:ligatures w14:val="standardContextual"/>
            </w:rPr>
          </w:rPrChange>
        </w:rPr>
        <w:t>tion</w:t>
      </w:r>
      <w:r w:rsidR="00175B92" w:rsidRPr="00E65B23">
        <w:rPr>
          <w:rFonts w:eastAsia="Times New Roman"/>
          <w:i/>
          <w:iCs/>
          <w:color w:val="FF0000"/>
          <w:sz w:val="20"/>
          <w:highlight w:val="yellow"/>
          <w:lang w:val="en-US"/>
          <w14:ligatures w14:val="standardContextual"/>
          <w:rPrChange w:id="1572" w:author="Alice Chen" w:date="2025-04-18T11:47:00Z" w16du:dateUtc="2025-04-18T18:47:00Z">
            <w:rPr>
              <w:rFonts w:eastAsia="Times New Roman"/>
              <w:i/>
              <w:iCs/>
              <w:color w:val="000000"/>
              <w:sz w:val="20"/>
              <w:u w:val="thick"/>
              <w:lang w:val="en-US"/>
              <w14:ligatures w14:val="standardContextual"/>
            </w:rPr>
          </w:rPrChange>
        </w:rPr>
        <w:t>[#</w:t>
      </w:r>
      <w:r w:rsidR="00C90248" w:rsidRPr="00E65B23">
        <w:rPr>
          <w:rFonts w:eastAsia="Times New Roman"/>
          <w:i/>
          <w:iCs/>
          <w:color w:val="FF0000"/>
          <w:sz w:val="20"/>
          <w:highlight w:val="yellow"/>
          <w:lang w:val="en-US"/>
          <w14:ligatures w14:val="standardContextual"/>
        </w:rPr>
        <w:t xml:space="preserve">131, </w:t>
      </w:r>
      <w:r w:rsidR="00C1747E" w:rsidRPr="00E65B23">
        <w:rPr>
          <w:rFonts w:eastAsia="Times New Roman"/>
          <w:i/>
          <w:iCs/>
          <w:color w:val="FF0000"/>
          <w:sz w:val="20"/>
          <w:highlight w:val="yellow"/>
          <w:lang w:val="en-US"/>
          <w14:ligatures w14:val="standardContextual"/>
          <w:rPrChange w:id="1573" w:author="Alice Chen" w:date="2025-04-18T11:47:00Z" w16du:dateUtc="2025-04-18T18:47:00Z">
            <w:rPr>
              <w:rFonts w:eastAsia="Times New Roman"/>
              <w:i/>
              <w:iCs/>
              <w:color w:val="000000"/>
              <w:sz w:val="20"/>
              <w:u w:val="thick"/>
              <w:lang w:val="en-US"/>
              <w14:ligatures w14:val="standardContextual"/>
            </w:rPr>
          </w:rPrChange>
        </w:rPr>
        <w:t>409, 560,</w:t>
      </w:r>
      <w:r w:rsidR="00467CF6" w:rsidRPr="00E65B23">
        <w:rPr>
          <w:rFonts w:eastAsia="Times New Roman"/>
          <w:i/>
          <w:iCs/>
          <w:color w:val="FF0000"/>
          <w:sz w:val="20"/>
          <w:highlight w:val="yellow"/>
          <w:lang w:val="en-US"/>
          <w14:ligatures w14:val="standardContextual"/>
        </w:rPr>
        <w:t xml:space="preserve"> 2665,</w:t>
      </w:r>
      <w:r w:rsidR="00C1747E" w:rsidRPr="00E65B23">
        <w:rPr>
          <w:rFonts w:eastAsia="Times New Roman"/>
          <w:i/>
          <w:iCs/>
          <w:color w:val="FF0000"/>
          <w:sz w:val="20"/>
          <w:highlight w:val="yellow"/>
          <w:lang w:val="en-US"/>
          <w14:ligatures w14:val="standardContextual"/>
          <w:rPrChange w:id="1574" w:author="Alice Chen" w:date="2025-04-18T11:47:00Z" w16du:dateUtc="2025-04-18T18:47:00Z">
            <w:rPr>
              <w:rFonts w:eastAsia="Times New Roman"/>
              <w:i/>
              <w:iCs/>
              <w:color w:val="000000"/>
              <w:sz w:val="20"/>
              <w:u w:val="thick"/>
              <w:lang w:val="en-US"/>
              <w14:ligatures w14:val="standardContextual"/>
            </w:rPr>
          </w:rPrChange>
        </w:rPr>
        <w:t xml:space="preserve"> 3276, 3481</w:t>
      </w:r>
      <w:r w:rsidR="00175B92" w:rsidRPr="00E65B23">
        <w:rPr>
          <w:rFonts w:eastAsia="Times New Roman"/>
          <w:i/>
          <w:iCs/>
          <w:color w:val="FF0000"/>
          <w:sz w:val="20"/>
          <w:highlight w:val="yellow"/>
          <w:lang w:val="en-US"/>
          <w14:ligatures w14:val="standardContextual"/>
          <w:rPrChange w:id="1575" w:author="Alice Chen" w:date="2025-04-18T11:47:00Z" w16du:dateUtc="2025-04-18T18:47:00Z">
            <w:rPr>
              <w:rFonts w:eastAsia="Times New Roman"/>
              <w:i/>
              <w:iCs/>
              <w:color w:val="000000"/>
              <w:sz w:val="20"/>
              <w:u w:val="thick"/>
              <w:lang w:val="en-US"/>
              <w14:ligatures w14:val="standardContextual"/>
            </w:rPr>
          </w:rPrChange>
        </w:rPr>
        <w:t>]</w:t>
      </w:r>
      <w:r w:rsidRPr="004D433E">
        <w:rPr>
          <w:rFonts w:eastAsia="Times New Roman"/>
          <w:color w:val="000000"/>
          <w:sz w:val="20"/>
          <w:lang w:val="en-US"/>
          <w14:ligatures w14:val="standardContextual"/>
          <w:rPrChange w:id="1576" w:author="Alice Chen" w:date="2025-05-09T17:48:00Z" w16du:dateUtc="2025-05-10T00:48:00Z">
            <w:rPr>
              <w:rFonts w:eastAsia="Times New Roman"/>
              <w:color w:val="000000"/>
              <w:sz w:val="20"/>
              <w:u w:val="thick"/>
              <w:lang w:val="en-US"/>
              <w14:ligatures w14:val="standardContextual"/>
            </w:rPr>
          </w:rPrChange>
        </w:rPr>
        <w:t xml:space="preserve"> subfield</w:t>
      </w:r>
      <w:del w:id="1577" w:author="Alice Chen" w:date="2025-05-10T00:38:00Z" w16du:dateUtc="2025-05-10T07:38:00Z">
        <w:r w:rsidRPr="004D433E" w:rsidDel="00152FAD">
          <w:rPr>
            <w:rFonts w:eastAsia="Times New Roman"/>
            <w:color w:val="000000"/>
            <w:sz w:val="20"/>
            <w:lang w:val="en-US"/>
            <w14:ligatures w14:val="standardContextual"/>
            <w:rPrChange w:id="1578" w:author="Alice Chen" w:date="2025-05-09T17:48:00Z" w16du:dateUtc="2025-05-10T00:48:00Z">
              <w:rPr>
                <w:rFonts w:eastAsia="Times New Roman"/>
                <w:color w:val="000000"/>
                <w:sz w:val="20"/>
                <w:u w:val="thick"/>
                <w:lang w:val="en-US"/>
                <w14:ligatures w14:val="standardContextual"/>
              </w:rPr>
            </w:rPrChange>
          </w:rPr>
          <w:delText>. The PS160 subfield is set</w:delText>
        </w:r>
      </w:del>
      <w:r w:rsidR="00F454E8" w:rsidRPr="00F454E8">
        <w:rPr>
          <w:rFonts w:eastAsia="Times New Roman"/>
          <w:i/>
          <w:iCs/>
          <w:color w:val="FF0000"/>
          <w:sz w:val="20"/>
          <w:highlight w:val="yellow"/>
          <w:lang w:val="en-US"/>
          <w14:ligatures w14:val="standardContextual"/>
        </w:rPr>
        <w:t>[#2931]</w:t>
      </w:r>
      <w:r w:rsidRPr="004D433E">
        <w:rPr>
          <w:rFonts w:eastAsia="Times New Roman"/>
          <w:color w:val="000000"/>
          <w:sz w:val="20"/>
          <w:lang w:val="en-US"/>
          <w14:ligatures w14:val="standardContextual"/>
          <w:rPrChange w:id="1579" w:author="Alice Chen" w:date="2025-05-09T17:48:00Z" w16du:dateUtc="2025-05-10T00:48:00Z">
            <w:rPr>
              <w:rFonts w:eastAsia="Times New Roman"/>
              <w:color w:val="000000"/>
              <w:sz w:val="20"/>
              <w:u w:val="thick"/>
              <w:lang w:val="en-US"/>
              <w14:ligatures w14:val="standardContextual"/>
            </w:rPr>
          </w:rPrChange>
        </w:rPr>
        <w:t xml:space="preserve"> as defined in Table 9-46l (Encoding of the PS160 and RU Allocation subfields in an EHT variant User Info field).</w:t>
      </w:r>
    </w:p>
    <w:p w14:paraId="3D422EA4" w14:textId="77777777" w:rsidR="000C0446" w:rsidRPr="004D433E" w:rsidRDefault="000C0446" w:rsidP="000C04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lang w:val="en-US"/>
          <w14:ligatures w14:val="standardContextual"/>
          <w:rPrChange w:id="1580" w:author="Alice Chen" w:date="2025-05-09T17:48:00Z" w16du:dateUtc="2025-05-10T00:48:00Z">
            <w:rPr>
              <w:rFonts w:eastAsia="Times New Roman"/>
              <w:color w:val="000000"/>
              <w:sz w:val="20"/>
              <w:u w:val="thick"/>
              <w:lang w:val="en-US"/>
              <w14:ligatures w14:val="standardContextual"/>
            </w:rPr>
          </w:rPrChange>
        </w:rPr>
      </w:pPr>
      <w:r w:rsidRPr="004D433E">
        <w:rPr>
          <w:rFonts w:eastAsia="Times New Roman"/>
          <w:color w:val="000000"/>
          <w:sz w:val="20"/>
          <w:lang w:val="en-US"/>
          <w14:ligatures w14:val="standardContextual"/>
          <w:rPrChange w:id="1581" w:author="Alice Chen" w:date="2025-05-09T17:48:00Z" w16du:dateUtc="2025-05-10T00:48:00Z">
            <w:rPr>
              <w:rFonts w:eastAsia="Times New Roman"/>
              <w:color w:val="000000"/>
              <w:sz w:val="20"/>
              <w:u w:val="thick"/>
              <w:lang w:val="en-US"/>
              <w14:ligatures w14:val="standardContextual"/>
            </w:rPr>
          </w:rPrChange>
        </w:rPr>
        <w:t>The Trigger Dependent User Info subfield is set as defined in 9.3.1.22.4 (HE variant User Info field).</w:t>
      </w:r>
    </w:p>
    <w:p w14:paraId="26B9075B" w14:textId="77777777" w:rsidR="0052088B" w:rsidRDefault="0052088B" w:rsidP="005A4504">
      <w:pPr>
        <w:rPr>
          <w:szCs w:val="22"/>
          <w:lang w:eastAsia="ko-KR"/>
        </w:rPr>
      </w:pPr>
    </w:p>
    <w:p w14:paraId="6B77EF10" w14:textId="77777777" w:rsidR="00F32C4F" w:rsidRDefault="00F32C4F" w:rsidP="005A4504">
      <w:pPr>
        <w:rPr>
          <w:szCs w:val="22"/>
          <w:lang w:eastAsia="ko-KR"/>
        </w:rPr>
      </w:pPr>
    </w:p>
    <w:p w14:paraId="50A95859" w14:textId="5FD560C7" w:rsidR="00C706A4" w:rsidRDefault="00C706A4" w:rsidP="005A4504">
      <w:pPr>
        <w:rPr>
          <w:b/>
          <w:bCs/>
          <w:i/>
          <w:iCs/>
          <w:szCs w:val="22"/>
          <w:lang w:eastAsia="ko-KR"/>
        </w:rPr>
      </w:pPr>
      <w:r w:rsidRPr="00B445F0">
        <w:rPr>
          <w:b/>
          <w:bCs/>
          <w:i/>
          <w:iCs/>
          <w:szCs w:val="22"/>
          <w:highlight w:val="yellow"/>
          <w:lang w:eastAsia="ko-KR"/>
        </w:rPr>
        <w:t>TGbn editor: Add one a</w:t>
      </w:r>
      <w:r w:rsidR="003F1B0C">
        <w:rPr>
          <w:b/>
          <w:bCs/>
          <w:i/>
          <w:iCs/>
          <w:szCs w:val="22"/>
          <w:highlight w:val="yellow"/>
          <w:lang w:eastAsia="ko-KR"/>
        </w:rPr>
        <w:t>bbreviation</w:t>
      </w:r>
      <w:r w:rsidR="00B445F0" w:rsidRPr="00B445F0">
        <w:rPr>
          <w:b/>
          <w:bCs/>
          <w:i/>
          <w:iCs/>
          <w:szCs w:val="22"/>
          <w:highlight w:val="yellow"/>
          <w:lang w:eastAsia="ko-KR"/>
        </w:rPr>
        <w:t xml:space="preserve"> as follows [#408]:</w:t>
      </w:r>
    </w:p>
    <w:p w14:paraId="49C8B76A" w14:textId="77777777" w:rsidR="00B445F0" w:rsidRPr="00B445F0" w:rsidRDefault="00B445F0" w:rsidP="005A4504">
      <w:pPr>
        <w:rPr>
          <w:b/>
          <w:bCs/>
          <w:i/>
          <w:iCs/>
          <w:szCs w:val="22"/>
          <w:lang w:eastAsia="ko-KR"/>
        </w:rPr>
      </w:pPr>
    </w:p>
    <w:p w14:paraId="1AEBE802" w14:textId="77777777" w:rsidR="00F32C4F" w:rsidRPr="00F32C4F" w:rsidRDefault="00F32C4F" w:rsidP="00F32C4F">
      <w:pPr>
        <w:rPr>
          <w:b/>
          <w:bCs/>
          <w:szCs w:val="22"/>
          <w:lang w:val="en-US" w:eastAsia="ko-KR"/>
        </w:rPr>
      </w:pPr>
      <w:r w:rsidRPr="00F32C4F">
        <w:rPr>
          <w:b/>
          <w:bCs/>
          <w:szCs w:val="22"/>
          <w:lang w:val="en-US" w:eastAsia="ko-KR"/>
        </w:rPr>
        <w:t>3.4 Abbreviations and acronyms</w:t>
      </w:r>
    </w:p>
    <w:p w14:paraId="673057EF" w14:textId="77777777" w:rsidR="00F32C4F" w:rsidRPr="00F32C4F" w:rsidRDefault="00F32C4F" w:rsidP="00F32C4F">
      <w:pPr>
        <w:rPr>
          <w:b/>
          <w:bCs/>
          <w:i/>
          <w:iCs/>
          <w:szCs w:val="22"/>
          <w:lang w:val="en-US" w:eastAsia="ko-KR"/>
        </w:rPr>
      </w:pPr>
      <w:r w:rsidRPr="00F32C4F">
        <w:rPr>
          <w:b/>
          <w:bCs/>
          <w:i/>
          <w:iCs/>
          <w:szCs w:val="22"/>
          <w:lang w:val="en-US" w:eastAsia="ko-KR"/>
        </w:rPr>
        <w:t>Insert the following acronym definitions (maintaining alphabetical order):</w:t>
      </w:r>
    </w:p>
    <w:p w14:paraId="58412048" w14:textId="71D99D01" w:rsidR="00F16744" w:rsidRPr="00C706A4" w:rsidRDefault="00F16744" w:rsidP="00F32C4F">
      <w:pPr>
        <w:rPr>
          <w:ins w:id="1582" w:author="Alice Chen" w:date="2025-05-09T00:57:00Z" w16du:dateUtc="2025-05-09T07:57:00Z"/>
          <w:i/>
          <w:iCs/>
          <w:szCs w:val="22"/>
          <w:lang w:val="en-US" w:eastAsia="ko-KR"/>
          <w:rPrChange w:id="1583" w:author="Alice Chen" w:date="2025-05-09T00:58:00Z" w16du:dateUtc="2025-05-09T07:58:00Z">
            <w:rPr>
              <w:ins w:id="1584" w:author="Alice Chen" w:date="2025-05-09T00:57:00Z" w16du:dateUtc="2025-05-09T07:57:00Z"/>
              <w:szCs w:val="22"/>
              <w:lang w:val="en-US" w:eastAsia="ko-KR"/>
            </w:rPr>
          </w:rPrChange>
        </w:rPr>
      </w:pPr>
      <w:ins w:id="1585" w:author="Alice Chen" w:date="2025-05-09T00:57:00Z" w16du:dateUtc="2025-05-09T07:57:00Z">
        <w:r>
          <w:rPr>
            <w:szCs w:val="22"/>
            <w:lang w:val="en-US" w:eastAsia="ko-KR"/>
          </w:rPr>
          <w:t>DBW</w:t>
        </w:r>
        <w:r>
          <w:rPr>
            <w:szCs w:val="22"/>
            <w:lang w:val="en-US" w:eastAsia="ko-KR"/>
          </w:rPr>
          <w:tab/>
        </w:r>
        <w:r>
          <w:rPr>
            <w:szCs w:val="22"/>
            <w:lang w:val="en-US" w:eastAsia="ko-KR"/>
          </w:rPr>
          <w:tab/>
          <w:t>distribution bandwidth</w:t>
        </w:r>
      </w:ins>
      <w:r w:rsidR="00C706A4" w:rsidRPr="00C706A4">
        <w:rPr>
          <w:i/>
          <w:iCs/>
          <w:color w:val="FF0000"/>
          <w:szCs w:val="22"/>
          <w:highlight w:val="yellow"/>
          <w:lang w:val="en-US" w:eastAsia="ko-KR"/>
          <w:rPrChange w:id="1586" w:author="Alice Chen" w:date="2025-05-09T00:58:00Z" w16du:dateUtc="2025-05-09T07:58:00Z">
            <w:rPr>
              <w:i/>
              <w:iCs/>
              <w:szCs w:val="22"/>
              <w:lang w:val="en-US" w:eastAsia="ko-KR"/>
            </w:rPr>
          </w:rPrChange>
        </w:rPr>
        <w:t>[#408]</w:t>
      </w:r>
    </w:p>
    <w:p w14:paraId="44AA6967" w14:textId="65D93131" w:rsidR="00F32C4F" w:rsidRPr="00F32C4F" w:rsidRDefault="00F32C4F" w:rsidP="00F32C4F">
      <w:pPr>
        <w:rPr>
          <w:szCs w:val="22"/>
          <w:lang w:val="en-US" w:eastAsia="ko-KR"/>
        </w:rPr>
      </w:pPr>
      <w:r w:rsidRPr="00F32C4F">
        <w:rPr>
          <w:szCs w:val="22"/>
          <w:lang w:val="en-US" w:eastAsia="ko-KR"/>
        </w:rPr>
        <w:t>DSO</w:t>
      </w:r>
      <w:r>
        <w:rPr>
          <w:szCs w:val="22"/>
          <w:lang w:val="en-US" w:eastAsia="ko-KR"/>
        </w:rPr>
        <w:tab/>
      </w:r>
      <w:r>
        <w:rPr>
          <w:szCs w:val="22"/>
          <w:lang w:val="en-US" w:eastAsia="ko-KR"/>
        </w:rPr>
        <w:tab/>
      </w:r>
      <w:r w:rsidRPr="00F32C4F">
        <w:rPr>
          <w:szCs w:val="22"/>
          <w:lang w:val="en-US" w:eastAsia="ko-KR"/>
        </w:rPr>
        <w:t>dynamic subband operation</w:t>
      </w:r>
    </w:p>
    <w:p w14:paraId="589A7EBD" w14:textId="5807218C" w:rsidR="00F32C4F" w:rsidRPr="00F32C4F" w:rsidRDefault="00F32C4F" w:rsidP="00F32C4F">
      <w:pPr>
        <w:rPr>
          <w:szCs w:val="22"/>
          <w:lang w:val="en-US" w:eastAsia="ko-KR"/>
        </w:rPr>
      </w:pPr>
      <w:r w:rsidRPr="00F32C4F">
        <w:rPr>
          <w:szCs w:val="22"/>
          <w:lang w:val="en-US" w:eastAsia="ko-KR"/>
        </w:rPr>
        <w:t>MAPC</w:t>
      </w:r>
      <w:r w:rsidR="00F16744">
        <w:rPr>
          <w:szCs w:val="22"/>
          <w:lang w:val="en-US" w:eastAsia="ko-KR"/>
        </w:rPr>
        <w:tab/>
      </w:r>
      <w:r w:rsidR="00F16744">
        <w:rPr>
          <w:szCs w:val="22"/>
          <w:lang w:val="en-US" w:eastAsia="ko-KR"/>
        </w:rPr>
        <w:tab/>
      </w:r>
      <w:r w:rsidRPr="00F32C4F">
        <w:rPr>
          <w:szCs w:val="22"/>
          <w:lang w:val="en-US" w:eastAsia="ko-KR"/>
        </w:rPr>
        <w:t>multi-AP coordination</w:t>
      </w:r>
    </w:p>
    <w:p w14:paraId="7572CB44" w14:textId="30974A33" w:rsidR="00F32C4F" w:rsidRDefault="00F32C4F" w:rsidP="00F32C4F">
      <w:pPr>
        <w:rPr>
          <w:szCs w:val="22"/>
          <w:lang w:eastAsia="ko-KR"/>
        </w:rPr>
      </w:pPr>
      <w:r w:rsidRPr="00F32C4F">
        <w:rPr>
          <w:szCs w:val="22"/>
          <w:lang w:val="en-US" w:eastAsia="ko-KR"/>
        </w:rPr>
        <w:t>UHR</w:t>
      </w:r>
      <w:r w:rsidR="00F16744">
        <w:rPr>
          <w:szCs w:val="22"/>
          <w:lang w:val="en-US" w:eastAsia="ko-KR"/>
        </w:rPr>
        <w:tab/>
      </w:r>
      <w:r w:rsidR="00F16744">
        <w:rPr>
          <w:szCs w:val="22"/>
          <w:lang w:val="en-US" w:eastAsia="ko-KR"/>
        </w:rPr>
        <w:tab/>
      </w:r>
      <w:r w:rsidRPr="00F32C4F">
        <w:rPr>
          <w:szCs w:val="22"/>
          <w:lang w:val="en-US" w:eastAsia="ko-KR"/>
        </w:rPr>
        <w:t>ultra high reliability</w:t>
      </w:r>
    </w:p>
    <w:p w14:paraId="4CC58B2B" w14:textId="77777777" w:rsidR="00F32C4F" w:rsidRPr="000D040E" w:rsidRDefault="00F32C4F" w:rsidP="005A4504">
      <w:pPr>
        <w:rPr>
          <w:szCs w:val="22"/>
          <w:lang w:val="en-US" w:eastAsia="ko-KR"/>
        </w:rPr>
      </w:pPr>
    </w:p>
    <w:sectPr w:rsidR="00F32C4F" w:rsidRPr="000D040E" w:rsidSect="00654B3B">
      <w:headerReference w:type="default" r:id="rId15"/>
      <w:footerReference w:type="default" r:id="rId16"/>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Chen" w:date="2025-05-10T11:01:00Z" w:initials="AC">
    <w:p w14:paraId="22022C45" w14:textId="77777777" w:rsidR="00604FF8" w:rsidRDefault="00604FF8" w:rsidP="00604FF8">
      <w:pPr>
        <w:pStyle w:val="CommentText"/>
      </w:pPr>
      <w:r>
        <w:rPr>
          <w:rStyle w:val="CommentReference"/>
        </w:rPr>
        <w:annotationRef/>
      </w:r>
      <w:r>
        <w:t>This CID may be better resolved in the “UL MU Operation” subclause in clause 37. In discussion with PoC (Hongwon Lee).</w:t>
      </w:r>
    </w:p>
  </w:comment>
  <w:comment w:id="1" w:author="Alice Chen" w:date="2025-05-10T11:02:00Z" w:initials="AC">
    <w:p w14:paraId="60D07178" w14:textId="77777777" w:rsidR="008152B4" w:rsidRDefault="008152B4" w:rsidP="008152B4">
      <w:pPr>
        <w:pStyle w:val="CommentText"/>
      </w:pPr>
      <w:r>
        <w:rPr>
          <w:rStyle w:val="CommentReference"/>
        </w:rPr>
        <w:annotationRef/>
      </w:r>
      <w:r>
        <w:t>This CID may be better resolved in the “UL MU Operation” subclause in clause 37. In discussion with PoC (Hongwon Lee).</w:t>
      </w:r>
    </w:p>
    <w:p w14:paraId="0306E5D8" w14:textId="77777777" w:rsidR="008152B4" w:rsidRDefault="008152B4" w:rsidP="008152B4">
      <w:pPr>
        <w:pStyle w:val="CommentText"/>
      </w:pPr>
      <w:r>
        <w:t>Can’t use a “shall” statement in Clause 9.</w:t>
      </w:r>
    </w:p>
  </w:comment>
  <w:comment w:id="2" w:author="Alice Chen" w:date="2025-05-10T11:21:00Z" w:initials="AC">
    <w:p w14:paraId="3461AD2B" w14:textId="77777777" w:rsidR="00992535" w:rsidRDefault="00992535" w:rsidP="00992535">
      <w:pPr>
        <w:pStyle w:val="CommentText"/>
      </w:pPr>
      <w:r>
        <w:rPr>
          <w:rStyle w:val="CommentReference"/>
        </w:rPr>
        <w:annotationRef/>
      </w:r>
      <w:r>
        <w:t>Regarding CIDs 2564 &amp; 2565, PHY has CID 301 in 11-25/750 to change “frequency subblock” to “channel/sub-channel”. It is likely discussed sooner than in Joint and easier to reach consensus. If consensus is reached, can ask to propagate such a change elsewhere. Don’t want to waste time to duplicate the discussion here.</w:t>
      </w:r>
    </w:p>
  </w:comment>
  <w:comment w:id="1469" w:author="Alice Chen" w:date="2025-05-09T17:47:00Z" w:initials="AC">
    <w:p w14:paraId="5B29FF5A" w14:textId="2E4024A5" w:rsidR="004D433E" w:rsidRDefault="004D433E" w:rsidP="004D433E">
      <w:pPr>
        <w:pStyle w:val="CommentText"/>
      </w:pPr>
      <w:r>
        <w:rPr>
          <w:rStyle w:val="CommentReference"/>
        </w:rPr>
        <w:annotationRef/>
      </w:r>
      <w:r>
        <w:t>I can not remove the underlining in “Figure 9-90j2--” and “Figure 9-90j3--”. TGbn editor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022C45" w15:done="0"/>
  <w15:commentEx w15:paraId="0306E5D8" w15:done="0"/>
  <w15:commentEx w15:paraId="3461AD2B" w15:done="0"/>
  <w15:commentEx w15:paraId="5B29F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03EB77" w16cex:dateUtc="2025-05-10T18:01:00Z"/>
  <w16cex:commentExtensible w16cex:durableId="636E4EFF" w16cex:dateUtc="2025-05-10T18:02:00Z"/>
  <w16cex:commentExtensible w16cex:durableId="362D6EFB" w16cex:dateUtc="2025-05-10T18:21:00Z"/>
  <w16cex:commentExtensible w16cex:durableId="636779CC" w16cex:dateUtc="2025-05-10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022C45" w16cid:durableId="6303EB77"/>
  <w16cid:commentId w16cid:paraId="0306E5D8" w16cid:durableId="636E4EFF"/>
  <w16cid:commentId w16cid:paraId="3461AD2B" w16cid:durableId="362D6EFB"/>
  <w16cid:commentId w16cid:paraId="5B29FF5A" w16cid:durableId="63677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26F7C" w14:textId="77777777" w:rsidR="00AB6962" w:rsidRDefault="00AB6962">
      <w:r>
        <w:separator/>
      </w:r>
    </w:p>
  </w:endnote>
  <w:endnote w:type="continuationSeparator" w:id="0">
    <w:p w14:paraId="5D62FE93" w14:textId="77777777" w:rsidR="00AB6962" w:rsidRDefault="00AB6962">
      <w:r>
        <w:continuationSeparator/>
      </w:r>
    </w:p>
  </w:endnote>
  <w:endnote w:type="continuationNotice" w:id="1">
    <w:p w14:paraId="0DE02D47" w14:textId="77777777" w:rsidR="00AB6962" w:rsidRDefault="00AB6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1"/>
    <w:family w:val="auto"/>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211D52A4" w:rsidR="00B13D25" w:rsidRDefault="00B13D25">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Alfred Asterjadhi,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6BABB" w14:textId="77777777" w:rsidR="00AB6962" w:rsidRDefault="00AB6962">
      <w:r>
        <w:separator/>
      </w:r>
    </w:p>
  </w:footnote>
  <w:footnote w:type="continuationSeparator" w:id="0">
    <w:p w14:paraId="4230D841" w14:textId="77777777" w:rsidR="00AB6962" w:rsidRDefault="00AB6962">
      <w:r>
        <w:continuationSeparator/>
      </w:r>
    </w:p>
  </w:footnote>
  <w:footnote w:type="continuationNotice" w:id="1">
    <w:p w14:paraId="7C078CE3" w14:textId="77777777" w:rsidR="00AB6962" w:rsidRDefault="00AB6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00E08CA5" w:rsidR="00B13D25" w:rsidRPr="00AF3911" w:rsidRDefault="00AF3911" w:rsidP="00AF3911">
    <w:pPr>
      <w:pStyle w:val="Header"/>
      <w:tabs>
        <w:tab w:val="clear" w:pos="6480"/>
        <w:tab w:val="center" w:pos="4680"/>
        <w:tab w:val="right" w:pos="9360"/>
      </w:tabs>
      <w:rPr>
        <w:lang w:eastAsia="ko-KR"/>
      </w:rPr>
    </w:pPr>
    <w:r>
      <w:rPr>
        <w:lang w:eastAsia="ko-KR"/>
      </w:rPr>
      <w:t>April 2025</w:t>
    </w:r>
    <w:r>
      <w:tab/>
    </w:r>
    <w:r>
      <w:tab/>
    </w:r>
    <w:fldSimple w:instr=" TITLE  \* MERGEFORMAT ">
      <w:r>
        <w:t>doc.: IEEE 802.11-25/xxxxr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0FE44ED4"/>
    <w:multiLevelType w:val="hybridMultilevel"/>
    <w:tmpl w:val="D5409840"/>
    <w:lvl w:ilvl="0" w:tplc="58DC7BC4">
      <w:start w:val="1"/>
      <w:numFmt w:val="bullet"/>
      <w:lvlText w:val="•"/>
      <w:lvlJc w:val="left"/>
      <w:pPr>
        <w:tabs>
          <w:tab w:val="num" w:pos="720"/>
        </w:tabs>
        <w:ind w:left="720" w:hanging="360"/>
      </w:pPr>
      <w:rPr>
        <w:rFonts w:ascii="Arial" w:hAnsi="Arial" w:hint="default"/>
      </w:rPr>
    </w:lvl>
    <w:lvl w:ilvl="1" w:tplc="AF527ED0">
      <w:start w:val="1"/>
      <w:numFmt w:val="bullet"/>
      <w:lvlText w:val="•"/>
      <w:lvlJc w:val="left"/>
      <w:pPr>
        <w:tabs>
          <w:tab w:val="num" w:pos="1440"/>
        </w:tabs>
        <w:ind w:left="1440" w:hanging="360"/>
      </w:pPr>
      <w:rPr>
        <w:rFonts w:ascii="Arial" w:hAnsi="Arial" w:hint="default"/>
      </w:rPr>
    </w:lvl>
    <w:lvl w:ilvl="2" w:tplc="7E1089CC">
      <w:start w:val="1"/>
      <w:numFmt w:val="bullet"/>
      <w:lvlText w:val="•"/>
      <w:lvlJc w:val="left"/>
      <w:pPr>
        <w:tabs>
          <w:tab w:val="num" w:pos="2160"/>
        </w:tabs>
        <w:ind w:left="2160" w:hanging="360"/>
      </w:pPr>
      <w:rPr>
        <w:rFonts w:ascii="Arial" w:hAnsi="Arial" w:hint="default"/>
      </w:rPr>
    </w:lvl>
    <w:lvl w:ilvl="3" w:tplc="F1946F5C" w:tentative="1">
      <w:start w:val="1"/>
      <w:numFmt w:val="bullet"/>
      <w:lvlText w:val="•"/>
      <w:lvlJc w:val="left"/>
      <w:pPr>
        <w:tabs>
          <w:tab w:val="num" w:pos="2880"/>
        </w:tabs>
        <w:ind w:left="2880" w:hanging="360"/>
      </w:pPr>
      <w:rPr>
        <w:rFonts w:ascii="Arial" w:hAnsi="Arial" w:hint="default"/>
      </w:rPr>
    </w:lvl>
    <w:lvl w:ilvl="4" w:tplc="A19206D0" w:tentative="1">
      <w:start w:val="1"/>
      <w:numFmt w:val="bullet"/>
      <w:lvlText w:val="•"/>
      <w:lvlJc w:val="left"/>
      <w:pPr>
        <w:tabs>
          <w:tab w:val="num" w:pos="3600"/>
        </w:tabs>
        <w:ind w:left="3600" w:hanging="360"/>
      </w:pPr>
      <w:rPr>
        <w:rFonts w:ascii="Arial" w:hAnsi="Arial" w:hint="default"/>
      </w:rPr>
    </w:lvl>
    <w:lvl w:ilvl="5" w:tplc="9C227136" w:tentative="1">
      <w:start w:val="1"/>
      <w:numFmt w:val="bullet"/>
      <w:lvlText w:val="•"/>
      <w:lvlJc w:val="left"/>
      <w:pPr>
        <w:tabs>
          <w:tab w:val="num" w:pos="4320"/>
        </w:tabs>
        <w:ind w:left="4320" w:hanging="360"/>
      </w:pPr>
      <w:rPr>
        <w:rFonts w:ascii="Arial" w:hAnsi="Arial" w:hint="default"/>
      </w:rPr>
    </w:lvl>
    <w:lvl w:ilvl="6" w:tplc="9478227E" w:tentative="1">
      <w:start w:val="1"/>
      <w:numFmt w:val="bullet"/>
      <w:lvlText w:val="•"/>
      <w:lvlJc w:val="left"/>
      <w:pPr>
        <w:tabs>
          <w:tab w:val="num" w:pos="5040"/>
        </w:tabs>
        <w:ind w:left="5040" w:hanging="360"/>
      </w:pPr>
      <w:rPr>
        <w:rFonts w:ascii="Arial" w:hAnsi="Arial" w:hint="default"/>
      </w:rPr>
    </w:lvl>
    <w:lvl w:ilvl="7" w:tplc="88B639E8" w:tentative="1">
      <w:start w:val="1"/>
      <w:numFmt w:val="bullet"/>
      <w:lvlText w:val="•"/>
      <w:lvlJc w:val="left"/>
      <w:pPr>
        <w:tabs>
          <w:tab w:val="num" w:pos="5760"/>
        </w:tabs>
        <w:ind w:left="5760" w:hanging="360"/>
      </w:pPr>
      <w:rPr>
        <w:rFonts w:ascii="Arial" w:hAnsi="Arial" w:hint="default"/>
      </w:rPr>
    </w:lvl>
    <w:lvl w:ilvl="8" w:tplc="DD7A39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0" w15:restartNumberingAfterBreak="0">
    <w:nsid w:val="68071209"/>
    <w:multiLevelType w:val="hybridMultilevel"/>
    <w:tmpl w:val="0B1C7F2E"/>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2"/>
  </w:num>
  <w:num w:numId="2" w16cid:durableId="993215547">
    <w:abstractNumId w:val="19"/>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8"/>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6"/>
  </w:num>
  <w:num w:numId="26" w16cid:durableId="1718971074">
    <w:abstractNumId w:val="15"/>
  </w:num>
  <w:num w:numId="27" w16cid:durableId="427239062">
    <w:abstractNumId w:val="21"/>
  </w:num>
  <w:num w:numId="28" w16cid:durableId="493028673">
    <w:abstractNumId w:val="17"/>
  </w:num>
  <w:num w:numId="29" w16cid:durableId="97531566">
    <w:abstractNumId w:val="20"/>
  </w:num>
  <w:num w:numId="30" w16cid:durableId="12754004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1" w16cid:durableId="2011448292">
    <w:abstractNumId w:val="0"/>
    <w:lvlOverride w:ilvl="0">
      <w:lvl w:ilvl="0">
        <w:start w:val="1"/>
        <w:numFmt w:val="bullet"/>
        <w:lvlText w:val="9.3.1.22.6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34015548">
    <w:abstractNumId w:val="0"/>
    <w:lvlOverride w:ilvl="0">
      <w:lvl w:ilvl="0">
        <w:start w:val="1"/>
        <w:numFmt w:val="bullet"/>
        <w:lvlText w:val="Figure 9-90j1—"/>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396273898">
    <w:abstractNumId w:val="0"/>
    <w:lvlOverride w:ilvl="0">
      <w:lvl w:ilvl="0">
        <w:start w:val="1"/>
        <w:numFmt w:val="bullet"/>
        <w:lvlText w:val="b "/>
        <w:legacy w:legacy="1" w:legacySpace="0" w:legacyIndent="0"/>
        <w:lvlJc w:val="left"/>
        <w:pPr>
          <w:ind w:left="360" w:firstLine="0"/>
        </w:pPr>
        <w:rPr>
          <w:rFonts w:ascii="Batang" w:eastAsia="Batang" w:hAnsi="Batang" w:hint="eastAsia"/>
          <w:b w:val="0"/>
          <w:i w:val="0"/>
          <w:strike w:val="0"/>
          <w:color w:val="000000"/>
          <w:sz w:val="20"/>
          <w:u w:val="none"/>
        </w:rPr>
      </w:lvl>
    </w:lvlOverride>
  </w:num>
  <w:num w:numId="34" w16cid:durableId="1304310249">
    <w:abstractNumId w:val="0"/>
    <w:lvlOverride w:ilvl="0">
      <w:lvl w:ilvl="0">
        <w:start w:val="1"/>
        <w:numFmt w:val="bullet"/>
        <w:lvlText w:val="Table 9-46m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640063700">
    <w:abstractNumId w:val="0"/>
    <w:lvlOverride w:ilvl="0">
      <w:lvl w:ilvl="0">
        <w:start w:val="1"/>
        <w:numFmt w:val="bullet"/>
        <w:lvlText w:val="Table 9-46m2—"/>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638144166">
    <w:abstractNumId w:val="0"/>
    <w:lvlOverride w:ilvl="0">
      <w:lvl w:ilvl="0">
        <w:start w:val="1"/>
        <w:numFmt w:val="bullet"/>
        <w:lvlText w:val="Table 9-46m3—"/>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1770202649">
    <w:abstractNumId w:val="0"/>
    <w:lvlOverride w:ilvl="0">
      <w:lvl w:ilvl="0">
        <w:start w:val="1"/>
        <w:numFmt w:val="bullet"/>
        <w:lvlText w:val="Figure 9-90j2—"/>
        <w:legacy w:legacy="1" w:legacySpace="0" w:legacyIndent="0"/>
        <w:lvlJc w:val="center"/>
        <w:pPr>
          <w:ind w:left="0" w:firstLine="0"/>
        </w:pPr>
        <w:rPr>
          <w:rFonts w:ascii="Arial" w:hAnsi="Arial" w:cs="Arial" w:hint="default"/>
          <w:b/>
          <w:i w:val="0"/>
          <w:strike w:val="0"/>
          <w:color w:val="000000"/>
          <w:sz w:val="20"/>
          <w:u w:val="single"/>
        </w:rPr>
      </w:lvl>
    </w:lvlOverride>
  </w:num>
  <w:num w:numId="38" w16cid:durableId="1383016852">
    <w:abstractNumId w:val="0"/>
    <w:lvlOverride w:ilvl="0">
      <w:lvl w:ilvl="0">
        <w:start w:val="1"/>
        <w:numFmt w:val="bullet"/>
        <w:lvlText w:val="Figure 9-90j3—"/>
        <w:legacy w:legacy="1" w:legacySpace="0" w:legacyIndent="0"/>
        <w:lvlJc w:val="center"/>
        <w:pPr>
          <w:ind w:left="0" w:firstLine="0"/>
        </w:pPr>
        <w:rPr>
          <w:rFonts w:ascii="Arial" w:hAnsi="Arial" w:cs="Arial" w:hint="default"/>
          <w:b/>
          <w:i w:val="0"/>
          <w:strike w:val="0"/>
          <w:color w:val="000000"/>
          <w:sz w:val="20"/>
          <w:u w:val="single"/>
        </w:rPr>
      </w:lvl>
    </w:lvlOverride>
  </w:num>
  <w:num w:numId="39" w16cid:durableId="249506384">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1FDF"/>
    <w:rsid w:val="000032FA"/>
    <w:rsid w:val="000045FA"/>
    <w:rsid w:val="00006DBB"/>
    <w:rsid w:val="00006F5B"/>
    <w:rsid w:val="0000743C"/>
    <w:rsid w:val="0001096F"/>
    <w:rsid w:val="00010A8B"/>
    <w:rsid w:val="00010BCE"/>
    <w:rsid w:val="00011675"/>
    <w:rsid w:val="00011CED"/>
    <w:rsid w:val="00011DDD"/>
    <w:rsid w:val="00012E9D"/>
    <w:rsid w:val="00013F87"/>
    <w:rsid w:val="00013FCB"/>
    <w:rsid w:val="00014E17"/>
    <w:rsid w:val="00015040"/>
    <w:rsid w:val="000157CC"/>
    <w:rsid w:val="00017D25"/>
    <w:rsid w:val="00020CA3"/>
    <w:rsid w:val="00021739"/>
    <w:rsid w:val="0002184C"/>
    <w:rsid w:val="000230FB"/>
    <w:rsid w:val="000231BC"/>
    <w:rsid w:val="00024344"/>
    <w:rsid w:val="00024487"/>
    <w:rsid w:val="00025232"/>
    <w:rsid w:val="000252C2"/>
    <w:rsid w:val="00025718"/>
    <w:rsid w:val="000258C0"/>
    <w:rsid w:val="00025C6C"/>
    <w:rsid w:val="00027D05"/>
    <w:rsid w:val="000315A2"/>
    <w:rsid w:val="00031DB3"/>
    <w:rsid w:val="000348B1"/>
    <w:rsid w:val="000359F2"/>
    <w:rsid w:val="000368C8"/>
    <w:rsid w:val="0003692F"/>
    <w:rsid w:val="00037D1D"/>
    <w:rsid w:val="0004013E"/>
    <w:rsid w:val="000405C4"/>
    <w:rsid w:val="00041260"/>
    <w:rsid w:val="00041333"/>
    <w:rsid w:val="00042FC6"/>
    <w:rsid w:val="000437A5"/>
    <w:rsid w:val="000442DA"/>
    <w:rsid w:val="00045536"/>
    <w:rsid w:val="00046AD7"/>
    <w:rsid w:val="00047A89"/>
    <w:rsid w:val="00047D35"/>
    <w:rsid w:val="000503C2"/>
    <w:rsid w:val="00051168"/>
    <w:rsid w:val="00052123"/>
    <w:rsid w:val="00054E06"/>
    <w:rsid w:val="00055EDB"/>
    <w:rsid w:val="000566EF"/>
    <w:rsid w:val="00061480"/>
    <w:rsid w:val="00062361"/>
    <w:rsid w:val="00062DAC"/>
    <w:rsid w:val="00062E86"/>
    <w:rsid w:val="00063501"/>
    <w:rsid w:val="00063611"/>
    <w:rsid w:val="000639F9"/>
    <w:rsid w:val="000643A6"/>
    <w:rsid w:val="00065B96"/>
    <w:rsid w:val="00065EBD"/>
    <w:rsid w:val="000662CD"/>
    <w:rsid w:val="00066368"/>
    <w:rsid w:val="0006732A"/>
    <w:rsid w:val="0006764E"/>
    <w:rsid w:val="00067752"/>
    <w:rsid w:val="00067D1B"/>
    <w:rsid w:val="00067D66"/>
    <w:rsid w:val="000712E1"/>
    <w:rsid w:val="000733E1"/>
    <w:rsid w:val="00073746"/>
    <w:rsid w:val="00073BB4"/>
    <w:rsid w:val="00073E87"/>
    <w:rsid w:val="00075C3C"/>
    <w:rsid w:val="00075E1E"/>
    <w:rsid w:val="00076885"/>
    <w:rsid w:val="000803DA"/>
    <w:rsid w:val="00080ACC"/>
    <w:rsid w:val="000815C7"/>
    <w:rsid w:val="00081E62"/>
    <w:rsid w:val="000823C8"/>
    <w:rsid w:val="00082652"/>
    <w:rsid w:val="000829FF"/>
    <w:rsid w:val="0008302D"/>
    <w:rsid w:val="0008501C"/>
    <w:rsid w:val="0008594F"/>
    <w:rsid w:val="00085A1F"/>
    <w:rsid w:val="00085D84"/>
    <w:rsid w:val="000865AA"/>
    <w:rsid w:val="00086780"/>
    <w:rsid w:val="00087CC2"/>
    <w:rsid w:val="000905CE"/>
    <w:rsid w:val="00090640"/>
    <w:rsid w:val="00092AC6"/>
    <w:rsid w:val="00092EF6"/>
    <w:rsid w:val="00093EA4"/>
    <w:rsid w:val="00094FFA"/>
    <w:rsid w:val="000957A0"/>
    <w:rsid w:val="000975D0"/>
    <w:rsid w:val="000977B2"/>
    <w:rsid w:val="000A2C67"/>
    <w:rsid w:val="000A2C76"/>
    <w:rsid w:val="000A3DC2"/>
    <w:rsid w:val="000A548D"/>
    <w:rsid w:val="000B0557"/>
    <w:rsid w:val="000B0952"/>
    <w:rsid w:val="000B0C95"/>
    <w:rsid w:val="000B1D2E"/>
    <w:rsid w:val="000B4676"/>
    <w:rsid w:val="000C00D1"/>
    <w:rsid w:val="000C0446"/>
    <w:rsid w:val="000C05B8"/>
    <w:rsid w:val="000C0D7C"/>
    <w:rsid w:val="000C1670"/>
    <w:rsid w:val="000C28A5"/>
    <w:rsid w:val="000C499F"/>
    <w:rsid w:val="000C4A2A"/>
    <w:rsid w:val="000C573D"/>
    <w:rsid w:val="000C5CE1"/>
    <w:rsid w:val="000D01CC"/>
    <w:rsid w:val="000D040E"/>
    <w:rsid w:val="000D04A3"/>
    <w:rsid w:val="000D11DB"/>
    <w:rsid w:val="000D1435"/>
    <w:rsid w:val="000D174A"/>
    <w:rsid w:val="000D2034"/>
    <w:rsid w:val="000D25AF"/>
    <w:rsid w:val="000D276A"/>
    <w:rsid w:val="000D2BE3"/>
    <w:rsid w:val="000D2F1B"/>
    <w:rsid w:val="000D460A"/>
    <w:rsid w:val="000D499E"/>
    <w:rsid w:val="000D4BD8"/>
    <w:rsid w:val="000D5EBD"/>
    <w:rsid w:val="000D6526"/>
    <w:rsid w:val="000D674F"/>
    <w:rsid w:val="000E0494"/>
    <w:rsid w:val="000E04DB"/>
    <w:rsid w:val="000E08ED"/>
    <w:rsid w:val="000E0BAB"/>
    <w:rsid w:val="000E13EA"/>
    <w:rsid w:val="000E1C37"/>
    <w:rsid w:val="000E1D7B"/>
    <w:rsid w:val="000E2381"/>
    <w:rsid w:val="000E37F0"/>
    <w:rsid w:val="000E4B82"/>
    <w:rsid w:val="000E6563"/>
    <w:rsid w:val="000E720C"/>
    <w:rsid w:val="000F0096"/>
    <w:rsid w:val="000F0E33"/>
    <w:rsid w:val="000F2225"/>
    <w:rsid w:val="000F22AC"/>
    <w:rsid w:val="000F2F7B"/>
    <w:rsid w:val="000F322C"/>
    <w:rsid w:val="000F35EC"/>
    <w:rsid w:val="000F367E"/>
    <w:rsid w:val="000F460B"/>
    <w:rsid w:val="000F4937"/>
    <w:rsid w:val="000F5088"/>
    <w:rsid w:val="000F588E"/>
    <w:rsid w:val="000F59C0"/>
    <w:rsid w:val="000F685B"/>
    <w:rsid w:val="000F71FA"/>
    <w:rsid w:val="001014FA"/>
    <w:rsid w:val="001015F8"/>
    <w:rsid w:val="00102793"/>
    <w:rsid w:val="00102844"/>
    <w:rsid w:val="00103762"/>
    <w:rsid w:val="0010434A"/>
    <w:rsid w:val="001046D1"/>
    <w:rsid w:val="001057E2"/>
    <w:rsid w:val="00105918"/>
    <w:rsid w:val="00106A7F"/>
    <w:rsid w:val="001101C2"/>
    <w:rsid w:val="001109AA"/>
    <w:rsid w:val="00110B0F"/>
    <w:rsid w:val="00112C6A"/>
    <w:rsid w:val="00112D4A"/>
    <w:rsid w:val="001131A8"/>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6001"/>
    <w:rsid w:val="00126AFE"/>
    <w:rsid w:val="001275D7"/>
    <w:rsid w:val="00127C05"/>
    <w:rsid w:val="001318A6"/>
    <w:rsid w:val="00133018"/>
    <w:rsid w:val="001333D0"/>
    <w:rsid w:val="001335F7"/>
    <w:rsid w:val="00133882"/>
    <w:rsid w:val="00133D18"/>
    <w:rsid w:val="00134114"/>
    <w:rsid w:val="001342B9"/>
    <w:rsid w:val="001346AC"/>
    <w:rsid w:val="001376CD"/>
    <w:rsid w:val="0013776F"/>
    <w:rsid w:val="00137ADC"/>
    <w:rsid w:val="00137D4C"/>
    <w:rsid w:val="001408FE"/>
    <w:rsid w:val="00140EC4"/>
    <w:rsid w:val="00140F6A"/>
    <w:rsid w:val="00141110"/>
    <w:rsid w:val="00143261"/>
    <w:rsid w:val="00143684"/>
    <w:rsid w:val="00143E22"/>
    <w:rsid w:val="001448D8"/>
    <w:rsid w:val="001450BB"/>
    <w:rsid w:val="001459E7"/>
    <w:rsid w:val="0014654F"/>
    <w:rsid w:val="00146902"/>
    <w:rsid w:val="00147535"/>
    <w:rsid w:val="00150009"/>
    <w:rsid w:val="00151BBE"/>
    <w:rsid w:val="00151FE2"/>
    <w:rsid w:val="00152FAD"/>
    <w:rsid w:val="00153CBF"/>
    <w:rsid w:val="00153E14"/>
    <w:rsid w:val="001541AB"/>
    <w:rsid w:val="00154585"/>
    <w:rsid w:val="00154B26"/>
    <w:rsid w:val="001558F4"/>
    <w:rsid w:val="001559BB"/>
    <w:rsid w:val="001567D7"/>
    <w:rsid w:val="0015783C"/>
    <w:rsid w:val="00160CFE"/>
    <w:rsid w:val="0016120D"/>
    <w:rsid w:val="00162362"/>
    <w:rsid w:val="00165BE6"/>
    <w:rsid w:val="001661AA"/>
    <w:rsid w:val="001670D9"/>
    <w:rsid w:val="00167FCB"/>
    <w:rsid w:val="00170E8C"/>
    <w:rsid w:val="00172CF4"/>
    <w:rsid w:val="00172DD9"/>
    <w:rsid w:val="001738FD"/>
    <w:rsid w:val="00174B99"/>
    <w:rsid w:val="0017507C"/>
    <w:rsid w:val="00175B92"/>
    <w:rsid w:val="00175CDF"/>
    <w:rsid w:val="00175DAA"/>
    <w:rsid w:val="001760E6"/>
    <w:rsid w:val="00176379"/>
    <w:rsid w:val="0017659B"/>
    <w:rsid w:val="001801FC"/>
    <w:rsid w:val="00180D2B"/>
    <w:rsid w:val="001812B0"/>
    <w:rsid w:val="00181423"/>
    <w:rsid w:val="0018213B"/>
    <w:rsid w:val="00182DF6"/>
    <w:rsid w:val="00183F4C"/>
    <w:rsid w:val="0018437B"/>
    <w:rsid w:val="00186714"/>
    <w:rsid w:val="00186D69"/>
    <w:rsid w:val="00187129"/>
    <w:rsid w:val="001879D6"/>
    <w:rsid w:val="001903EE"/>
    <w:rsid w:val="0019164F"/>
    <w:rsid w:val="001916B2"/>
    <w:rsid w:val="001917ED"/>
    <w:rsid w:val="00191C7C"/>
    <w:rsid w:val="00192C6E"/>
    <w:rsid w:val="00193C39"/>
    <w:rsid w:val="001943F7"/>
    <w:rsid w:val="00197FA1"/>
    <w:rsid w:val="001A0EDB"/>
    <w:rsid w:val="001A132F"/>
    <w:rsid w:val="001A14ED"/>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2D5D"/>
    <w:rsid w:val="001C46D9"/>
    <w:rsid w:val="001C50FD"/>
    <w:rsid w:val="001C632F"/>
    <w:rsid w:val="001C7813"/>
    <w:rsid w:val="001C79E8"/>
    <w:rsid w:val="001C79FB"/>
    <w:rsid w:val="001C7CCE"/>
    <w:rsid w:val="001D15ED"/>
    <w:rsid w:val="001D23AC"/>
    <w:rsid w:val="001D2C00"/>
    <w:rsid w:val="001D328B"/>
    <w:rsid w:val="001D4A93"/>
    <w:rsid w:val="001D4E00"/>
    <w:rsid w:val="001D6DFE"/>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21D8"/>
    <w:rsid w:val="001E3E95"/>
    <w:rsid w:val="001E5873"/>
    <w:rsid w:val="001E7C32"/>
    <w:rsid w:val="001F0210"/>
    <w:rsid w:val="001F0465"/>
    <w:rsid w:val="001F10F7"/>
    <w:rsid w:val="001F13CA"/>
    <w:rsid w:val="001F18CE"/>
    <w:rsid w:val="001F1BC7"/>
    <w:rsid w:val="001F20F6"/>
    <w:rsid w:val="001F2632"/>
    <w:rsid w:val="001F2A50"/>
    <w:rsid w:val="001F2D0F"/>
    <w:rsid w:val="001F38E4"/>
    <w:rsid w:val="001F3DB9"/>
    <w:rsid w:val="001F491C"/>
    <w:rsid w:val="001F59E0"/>
    <w:rsid w:val="001F5C29"/>
    <w:rsid w:val="001F5D16"/>
    <w:rsid w:val="001F6D63"/>
    <w:rsid w:val="0020013A"/>
    <w:rsid w:val="00202422"/>
    <w:rsid w:val="00202E43"/>
    <w:rsid w:val="00203389"/>
    <w:rsid w:val="0020345F"/>
    <w:rsid w:val="00204168"/>
    <w:rsid w:val="002042DB"/>
    <w:rsid w:val="0020462A"/>
    <w:rsid w:val="0020485B"/>
    <w:rsid w:val="00205064"/>
    <w:rsid w:val="00205C1E"/>
    <w:rsid w:val="00206168"/>
    <w:rsid w:val="00206C33"/>
    <w:rsid w:val="00206D86"/>
    <w:rsid w:val="00207037"/>
    <w:rsid w:val="0020715D"/>
    <w:rsid w:val="00210DDD"/>
    <w:rsid w:val="002125EA"/>
    <w:rsid w:val="002140C3"/>
    <w:rsid w:val="00214135"/>
    <w:rsid w:val="00214902"/>
    <w:rsid w:val="002149FE"/>
    <w:rsid w:val="00214B50"/>
    <w:rsid w:val="00214BF9"/>
    <w:rsid w:val="00215A82"/>
    <w:rsid w:val="00215E32"/>
    <w:rsid w:val="0021605B"/>
    <w:rsid w:val="00217A7E"/>
    <w:rsid w:val="0022139A"/>
    <w:rsid w:val="002237BD"/>
    <w:rsid w:val="002239F2"/>
    <w:rsid w:val="00223AE2"/>
    <w:rsid w:val="00223B28"/>
    <w:rsid w:val="0022433E"/>
    <w:rsid w:val="00224957"/>
    <w:rsid w:val="00225508"/>
    <w:rsid w:val="00225570"/>
    <w:rsid w:val="0022577C"/>
    <w:rsid w:val="00230D4D"/>
    <w:rsid w:val="00231D62"/>
    <w:rsid w:val="002323FE"/>
    <w:rsid w:val="002329AF"/>
    <w:rsid w:val="00232C63"/>
    <w:rsid w:val="002339F6"/>
    <w:rsid w:val="00234240"/>
    <w:rsid w:val="0023439B"/>
    <w:rsid w:val="00234C13"/>
    <w:rsid w:val="00234CC1"/>
    <w:rsid w:val="00234DFE"/>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6429"/>
    <w:rsid w:val="002470AC"/>
    <w:rsid w:val="002513CB"/>
    <w:rsid w:val="00252D47"/>
    <w:rsid w:val="002549BC"/>
    <w:rsid w:val="002559C0"/>
    <w:rsid w:val="00255A8B"/>
    <w:rsid w:val="00256954"/>
    <w:rsid w:val="002569BF"/>
    <w:rsid w:val="0025764A"/>
    <w:rsid w:val="00257B24"/>
    <w:rsid w:val="002617A4"/>
    <w:rsid w:val="00261940"/>
    <w:rsid w:val="00261C79"/>
    <w:rsid w:val="00263092"/>
    <w:rsid w:val="002662A5"/>
    <w:rsid w:val="002667AC"/>
    <w:rsid w:val="00266964"/>
    <w:rsid w:val="00270174"/>
    <w:rsid w:val="00272A52"/>
    <w:rsid w:val="00272A76"/>
    <w:rsid w:val="00273257"/>
    <w:rsid w:val="002733C3"/>
    <w:rsid w:val="002744EC"/>
    <w:rsid w:val="00274BC1"/>
    <w:rsid w:val="00277F6F"/>
    <w:rsid w:val="00280FCF"/>
    <w:rsid w:val="0028173B"/>
    <w:rsid w:val="00281A5D"/>
    <w:rsid w:val="00281D56"/>
    <w:rsid w:val="00282053"/>
    <w:rsid w:val="002825B1"/>
    <w:rsid w:val="002840C6"/>
    <w:rsid w:val="00284735"/>
    <w:rsid w:val="00284C5E"/>
    <w:rsid w:val="002856C6"/>
    <w:rsid w:val="0028597E"/>
    <w:rsid w:val="00285E66"/>
    <w:rsid w:val="00290BE2"/>
    <w:rsid w:val="002911A8"/>
    <w:rsid w:val="00291A10"/>
    <w:rsid w:val="002925B2"/>
    <w:rsid w:val="002932BF"/>
    <w:rsid w:val="00294856"/>
    <w:rsid w:val="00294B37"/>
    <w:rsid w:val="00296E28"/>
    <w:rsid w:val="002A1688"/>
    <w:rsid w:val="002A191D"/>
    <w:rsid w:val="002A195C"/>
    <w:rsid w:val="002A2710"/>
    <w:rsid w:val="002A3004"/>
    <w:rsid w:val="002A4A61"/>
    <w:rsid w:val="002A5824"/>
    <w:rsid w:val="002A584E"/>
    <w:rsid w:val="002A5DE3"/>
    <w:rsid w:val="002B0BA3"/>
    <w:rsid w:val="002B144B"/>
    <w:rsid w:val="002B181B"/>
    <w:rsid w:val="002B3C00"/>
    <w:rsid w:val="002B7B1C"/>
    <w:rsid w:val="002B7DF1"/>
    <w:rsid w:val="002C01A1"/>
    <w:rsid w:val="002C0375"/>
    <w:rsid w:val="002C066D"/>
    <w:rsid w:val="002C0BA0"/>
    <w:rsid w:val="002C0F7D"/>
    <w:rsid w:val="002C2577"/>
    <w:rsid w:val="002C3CD7"/>
    <w:rsid w:val="002C4A39"/>
    <w:rsid w:val="002C4C6D"/>
    <w:rsid w:val="002C5C76"/>
    <w:rsid w:val="002C61FC"/>
    <w:rsid w:val="002C6422"/>
    <w:rsid w:val="002C66AA"/>
    <w:rsid w:val="002C6B4F"/>
    <w:rsid w:val="002C71E7"/>
    <w:rsid w:val="002C72E1"/>
    <w:rsid w:val="002C7C57"/>
    <w:rsid w:val="002D1D40"/>
    <w:rsid w:val="002D34AA"/>
    <w:rsid w:val="002D36DC"/>
    <w:rsid w:val="002D4629"/>
    <w:rsid w:val="002D518F"/>
    <w:rsid w:val="002D5C53"/>
    <w:rsid w:val="002D78E4"/>
    <w:rsid w:val="002D7ED5"/>
    <w:rsid w:val="002E0220"/>
    <w:rsid w:val="002E098E"/>
    <w:rsid w:val="002E1B18"/>
    <w:rsid w:val="002E39A2"/>
    <w:rsid w:val="002E46D8"/>
    <w:rsid w:val="002E520F"/>
    <w:rsid w:val="002E571F"/>
    <w:rsid w:val="002E6FF6"/>
    <w:rsid w:val="002F12C4"/>
    <w:rsid w:val="002F25B2"/>
    <w:rsid w:val="002F2A4B"/>
    <w:rsid w:val="002F2BC5"/>
    <w:rsid w:val="002F3658"/>
    <w:rsid w:val="002F376B"/>
    <w:rsid w:val="002F551E"/>
    <w:rsid w:val="002F596E"/>
    <w:rsid w:val="002F5C8C"/>
    <w:rsid w:val="002F6022"/>
    <w:rsid w:val="002F7199"/>
    <w:rsid w:val="002F73D9"/>
    <w:rsid w:val="002F7A8D"/>
    <w:rsid w:val="002F7D11"/>
    <w:rsid w:val="00301183"/>
    <w:rsid w:val="003024ED"/>
    <w:rsid w:val="00305D6E"/>
    <w:rsid w:val="0030782E"/>
    <w:rsid w:val="00307F5F"/>
    <w:rsid w:val="003131B6"/>
    <w:rsid w:val="00313CBC"/>
    <w:rsid w:val="00315327"/>
    <w:rsid w:val="00316708"/>
    <w:rsid w:val="003170AF"/>
    <w:rsid w:val="003171CE"/>
    <w:rsid w:val="003214E2"/>
    <w:rsid w:val="003217BB"/>
    <w:rsid w:val="0032233F"/>
    <w:rsid w:val="00323659"/>
    <w:rsid w:val="00323774"/>
    <w:rsid w:val="00323827"/>
    <w:rsid w:val="00323B7A"/>
    <w:rsid w:val="00323F9B"/>
    <w:rsid w:val="003249E1"/>
    <w:rsid w:val="00324BE9"/>
    <w:rsid w:val="00324BFC"/>
    <w:rsid w:val="00325AB6"/>
    <w:rsid w:val="00327479"/>
    <w:rsid w:val="0032775F"/>
    <w:rsid w:val="003308A8"/>
    <w:rsid w:val="00331085"/>
    <w:rsid w:val="00331CC5"/>
    <w:rsid w:val="003321C9"/>
    <w:rsid w:val="00332B0D"/>
    <w:rsid w:val="00334365"/>
    <w:rsid w:val="003353C5"/>
    <w:rsid w:val="003357FA"/>
    <w:rsid w:val="00336337"/>
    <w:rsid w:val="0033734B"/>
    <w:rsid w:val="003403AD"/>
    <w:rsid w:val="00341262"/>
    <w:rsid w:val="0034133D"/>
    <w:rsid w:val="00342598"/>
    <w:rsid w:val="003449F9"/>
    <w:rsid w:val="00344E93"/>
    <w:rsid w:val="003479E4"/>
    <w:rsid w:val="00347C43"/>
    <w:rsid w:val="00350768"/>
    <w:rsid w:val="00350E78"/>
    <w:rsid w:val="00353727"/>
    <w:rsid w:val="0035441C"/>
    <w:rsid w:val="003545F7"/>
    <w:rsid w:val="003546AD"/>
    <w:rsid w:val="00354A2D"/>
    <w:rsid w:val="0035555E"/>
    <w:rsid w:val="00355D12"/>
    <w:rsid w:val="00356128"/>
    <w:rsid w:val="003563B1"/>
    <w:rsid w:val="00356D10"/>
    <w:rsid w:val="00356F8C"/>
    <w:rsid w:val="00357738"/>
    <w:rsid w:val="00360C87"/>
    <w:rsid w:val="003651C4"/>
    <w:rsid w:val="00366AF0"/>
    <w:rsid w:val="00370EDA"/>
    <w:rsid w:val="0037108B"/>
    <w:rsid w:val="003713CA"/>
    <w:rsid w:val="00371438"/>
    <w:rsid w:val="00372946"/>
    <w:rsid w:val="003729FC"/>
    <w:rsid w:val="00372FCA"/>
    <w:rsid w:val="00373245"/>
    <w:rsid w:val="00374C2E"/>
    <w:rsid w:val="0037568F"/>
    <w:rsid w:val="00375E92"/>
    <w:rsid w:val="003766B9"/>
    <w:rsid w:val="003766C7"/>
    <w:rsid w:val="00376F16"/>
    <w:rsid w:val="00377E04"/>
    <w:rsid w:val="003803EA"/>
    <w:rsid w:val="003809BB"/>
    <w:rsid w:val="00380DD4"/>
    <w:rsid w:val="003810B0"/>
    <w:rsid w:val="00381854"/>
    <w:rsid w:val="00382C54"/>
    <w:rsid w:val="003847A6"/>
    <w:rsid w:val="0038516A"/>
    <w:rsid w:val="00385654"/>
    <w:rsid w:val="00385E8C"/>
    <w:rsid w:val="0038601E"/>
    <w:rsid w:val="00390431"/>
    <w:rsid w:val="003906A1"/>
    <w:rsid w:val="00391A76"/>
    <w:rsid w:val="00392334"/>
    <w:rsid w:val="003924F8"/>
    <w:rsid w:val="003945E3"/>
    <w:rsid w:val="00395A50"/>
    <w:rsid w:val="0039787F"/>
    <w:rsid w:val="003A0C46"/>
    <w:rsid w:val="003A161F"/>
    <w:rsid w:val="003A1693"/>
    <w:rsid w:val="003A1CC7"/>
    <w:rsid w:val="003A2C27"/>
    <w:rsid w:val="003A3196"/>
    <w:rsid w:val="003A32F2"/>
    <w:rsid w:val="003A478D"/>
    <w:rsid w:val="003A4D0C"/>
    <w:rsid w:val="003A5BFF"/>
    <w:rsid w:val="003A7B9C"/>
    <w:rsid w:val="003B03CE"/>
    <w:rsid w:val="003B1270"/>
    <w:rsid w:val="003B1CB3"/>
    <w:rsid w:val="003B3733"/>
    <w:rsid w:val="003B4DAD"/>
    <w:rsid w:val="003B52F2"/>
    <w:rsid w:val="003B6380"/>
    <w:rsid w:val="003B76BD"/>
    <w:rsid w:val="003C3A9A"/>
    <w:rsid w:val="003C47D1"/>
    <w:rsid w:val="003C58AE"/>
    <w:rsid w:val="003C6455"/>
    <w:rsid w:val="003C6A70"/>
    <w:rsid w:val="003C74FF"/>
    <w:rsid w:val="003D1319"/>
    <w:rsid w:val="003D1398"/>
    <w:rsid w:val="003D1D90"/>
    <w:rsid w:val="003D26A5"/>
    <w:rsid w:val="003D3623"/>
    <w:rsid w:val="003D470E"/>
    <w:rsid w:val="003D4734"/>
    <w:rsid w:val="003D4E13"/>
    <w:rsid w:val="003D5013"/>
    <w:rsid w:val="003D603F"/>
    <w:rsid w:val="003D7246"/>
    <w:rsid w:val="003D78F7"/>
    <w:rsid w:val="003E04BA"/>
    <w:rsid w:val="003E1119"/>
    <w:rsid w:val="003E1A2F"/>
    <w:rsid w:val="003E2C15"/>
    <w:rsid w:val="003E3509"/>
    <w:rsid w:val="003E43D5"/>
    <w:rsid w:val="003E582B"/>
    <w:rsid w:val="003E5916"/>
    <w:rsid w:val="003E5CD9"/>
    <w:rsid w:val="003E5DE7"/>
    <w:rsid w:val="003E667C"/>
    <w:rsid w:val="003E7414"/>
    <w:rsid w:val="003E74A6"/>
    <w:rsid w:val="003E7F99"/>
    <w:rsid w:val="003F0DA2"/>
    <w:rsid w:val="003F0E66"/>
    <w:rsid w:val="003F1275"/>
    <w:rsid w:val="003F12D4"/>
    <w:rsid w:val="003F1B0C"/>
    <w:rsid w:val="003F2B1F"/>
    <w:rsid w:val="003F2D6C"/>
    <w:rsid w:val="003F3ECD"/>
    <w:rsid w:val="003F496B"/>
    <w:rsid w:val="003F57B6"/>
    <w:rsid w:val="003F76C1"/>
    <w:rsid w:val="004014AE"/>
    <w:rsid w:val="00402B4D"/>
    <w:rsid w:val="00403645"/>
    <w:rsid w:val="00404851"/>
    <w:rsid w:val="004051EE"/>
    <w:rsid w:val="0040735F"/>
    <w:rsid w:val="00407C5B"/>
    <w:rsid w:val="00411F83"/>
    <w:rsid w:val="00413A1D"/>
    <w:rsid w:val="00413C1C"/>
    <w:rsid w:val="00415618"/>
    <w:rsid w:val="00416B14"/>
    <w:rsid w:val="00421159"/>
    <w:rsid w:val="00421CB6"/>
    <w:rsid w:val="0042317F"/>
    <w:rsid w:val="00424B24"/>
    <w:rsid w:val="00425C4C"/>
    <w:rsid w:val="00426A36"/>
    <w:rsid w:val="00430648"/>
    <w:rsid w:val="004324BF"/>
    <w:rsid w:val="0043413E"/>
    <w:rsid w:val="00434DE0"/>
    <w:rsid w:val="004352D2"/>
    <w:rsid w:val="0043567D"/>
    <w:rsid w:val="00435B5B"/>
    <w:rsid w:val="00436DFA"/>
    <w:rsid w:val="00437379"/>
    <w:rsid w:val="00437531"/>
    <w:rsid w:val="00437D44"/>
    <w:rsid w:val="00440FF1"/>
    <w:rsid w:val="004417F2"/>
    <w:rsid w:val="00441D64"/>
    <w:rsid w:val="00442799"/>
    <w:rsid w:val="0044287B"/>
    <w:rsid w:val="00442DD1"/>
    <w:rsid w:val="00443FBF"/>
    <w:rsid w:val="00444677"/>
    <w:rsid w:val="004446E2"/>
    <w:rsid w:val="004452DF"/>
    <w:rsid w:val="00447E0D"/>
    <w:rsid w:val="004507E7"/>
    <w:rsid w:val="00450CC0"/>
    <w:rsid w:val="00450F24"/>
    <w:rsid w:val="00451678"/>
    <w:rsid w:val="00452E59"/>
    <w:rsid w:val="004536CC"/>
    <w:rsid w:val="00453D38"/>
    <w:rsid w:val="00453D7B"/>
    <w:rsid w:val="00454C56"/>
    <w:rsid w:val="0045555A"/>
    <w:rsid w:val="004556E2"/>
    <w:rsid w:val="004560BD"/>
    <w:rsid w:val="0045611C"/>
    <w:rsid w:val="00456877"/>
    <w:rsid w:val="00457028"/>
    <w:rsid w:val="00457B5E"/>
    <w:rsid w:val="00457FA3"/>
    <w:rsid w:val="00460830"/>
    <w:rsid w:val="00462172"/>
    <w:rsid w:val="004629D0"/>
    <w:rsid w:val="00462DE5"/>
    <w:rsid w:val="00463E43"/>
    <w:rsid w:val="004640E0"/>
    <w:rsid w:val="00464627"/>
    <w:rsid w:val="0046487C"/>
    <w:rsid w:val="004660A9"/>
    <w:rsid w:val="00467CF6"/>
    <w:rsid w:val="00470009"/>
    <w:rsid w:val="00470590"/>
    <w:rsid w:val="0047179A"/>
    <w:rsid w:val="00472452"/>
    <w:rsid w:val="0047267B"/>
    <w:rsid w:val="00473F40"/>
    <w:rsid w:val="00475A71"/>
    <w:rsid w:val="004765E7"/>
    <w:rsid w:val="00480FBF"/>
    <w:rsid w:val="00481AE0"/>
    <w:rsid w:val="00482AD0"/>
    <w:rsid w:val="00482AD8"/>
    <w:rsid w:val="00482AF6"/>
    <w:rsid w:val="00482CC3"/>
    <w:rsid w:val="00484A7A"/>
    <w:rsid w:val="004852CC"/>
    <w:rsid w:val="004856A9"/>
    <w:rsid w:val="00485C8F"/>
    <w:rsid w:val="004860B5"/>
    <w:rsid w:val="004866E1"/>
    <w:rsid w:val="00486EB3"/>
    <w:rsid w:val="004877F3"/>
    <w:rsid w:val="00487AEB"/>
    <w:rsid w:val="004910BD"/>
    <w:rsid w:val="00492140"/>
    <w:rsid w:val="00494008"/>
    <w:rsid w:val="0049468A"/>
    <w:rsid w:val="00494F70"/>
    <w:rsid w:val="004955FF"/>
    <w:rsid w:val="00496F47"/>
    <w:rsid w:val="00497A2E"/>
    <w:rsid w:val="004A0AF4"/>
    <w:rsid w:val="004A1327"/>
    <w:rsid w:val="004A2FC2"/>
    <w:rsid w:val="004A3EA8"/>
    <w:rsid w:val="004A6877"/>
    <w:rsid w:val="004A696A"/>
    <w:rsid w:val="004A6D23"/>
    <w:rsid w:val="004A7A1F"/>
    <w:rsid w:val="004B0E97"/>
    <w:rsid w:val="004B2A7F"/>
    <w:rsid w:val="004B3824"/>
    <w:rsid w:val="004B39DE"/>
    <w:rsid w:val="004B493F"/>
    <w:rsid w:val="004B4E93"/>
    <w:rsid w:val="004B50E4"/>
    <w:rsid w:val="004B5846"/>
    <w:rsid w:val="004C0449"/>
    <w:rsid w:val="004C0F0A"/>
    <w:rsid w:val="004C12FF"/>
    <w:rsid w:val="004C1A49"/>
    <w:rsid w:val="004C1FD3"/>
    <w:rsid w:val="004C3C2A"/>
    <w:rsid w:val="004C3F6B"/>
    <w:rsid w:val="004C44F0"/>
    <w:rsid w:val="004C4518"/>
    <w:rsid w:val="004C46F0"/>
    <w:rsid w:val="004C5CC6"/>
    <w:rsid w:val="004C6CAE"/>
    <w:rsid w:val="004C6E51"/>
    <w:rsid w:val="004C7373"/>
    <w:rsid w:val="004C7919"/>
    <w:rsid w:val="004C7CE0"/>
    <w:rsid w:val="004D031C"/>
    <w:rsid w:val="004D03A1"/>
    <w:rsid w:val="004D071D"/>
    <w:rsid w:val="004D0C7F"/>
    <w:rsid w:val="004D1F00"/>
    <w:rsid w:val="004D2A73"/>
    <w:rsid w:val="004D2D75"/>
    <w:rsid w:val="004D38FC"/>
    <w:rsid w:val="004D4077"/>
    <w:rsid w:val="004D433E"/>
    <w:rsid w:val="004D46F3"/>
    <w:rsid w:val="004D4827"/>
    <w:rsid w:val="004D6BE8"/>
    <w:rsid w:val="004D7188"/>
    <w:rsid w:val="004D7F6C"/>
    <w:rsid w:val="004E0389"/>
    <w:rsid w:val="004E093A"/>
    <w:rsid w:val="004E301B"/>
    <w:rsid w:val="004E3291"/>
    <w:rsid w:val="004E36AD"/>
    <w:rsid w:val="004E3F62"/>
    <w:rsid w:val="004E46DF"/>
    <w:rsid w:val="004E5DBC"/>
    <w:rsid w:val="004E62CE"/>
    <w:rsid w:val="004E63E6"/>
    <w:rsid w:val="004E703A"/>
    <w:rsid w:val="004F0CB7"/>
    <w:rsid w:val="004F29F9"/>
    <w:rsid w:val="004F3018"/>
    <w:rsid w:val="004F360D"/>
    <w:rsid w:val="004F4564"/>
    <w:rsid w:val="004F4B21"/>
    <w:rsid w:val="004F4C1D"/>
    <w:rsid w:val="004F5256"/>
    <w:rsid w:val="004F56DA"/>
    <w:rsid w:val="004F5B3D"/>
    <w:rsid w:val="004F64FA"/>
    <w:rsid w:val="004F7BBB"/>
    <w:rsid w:val="0050107D"/>
    <w:rsid w:val="0050128F"/>
    <w:rsid w:val="005016C3"/>
    <w:rsid w:val="00501CC3"/>
    <w:rsid w:val="00501E52"/>
    <w:rsid w:val="0050263D"/>
    <w:rsid w:val="005027C8"/>
    <w:rsid w:val="00502852"/>
    <w:rsid w:val="00503B2E"/>
    <w:rsid w:val="00504824"/>
    <w:rsid w:val="00504958"/>
    <w:rsid w:val="00504AA2"/>
    <w:rsid w:val="005052E9"/>
    <w:rsid w:val="005065EB"/>
    <w:rsid w:val="00507C14"/>
    <w:rsid w:val="00510116"/>
    <w:rsid w:val="0051055C"/>
    <w:rsid w:val="00510E6B"/>
    <w:rsid w:val="00515091"/>
    <w:rsid w:val="00515C71"/>
    <w:rsid w:val="00517ED6"/>
    <w:rsid w:val="0052088B"/>
    <w:rsid w:val="00520B8C"/>
    <w:rsid w:val="00520CF9"/>
    <w:rsid w:val="00520D13"/>
    <w:rsid w:val="0052151C"/>
    <w:rsid w:val="005216F9"/>
    <w:rsid w:val="005221C7"/>
    <w:rsid w:val="005225AE"/>
    <w:rsid w:val="00522D9E"/>
    <w:rsid w:val="0052344F"/>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7A83"/>
    <w:rsid w:val="00537DC0"/>
    <w:rsid w:val="005400AC"/>
    <w:rsid w:val="005409C5"/>
    <w:rsid w:val="0054235E"/>
    <w:rsid w:val="005431EC"/>
    <w:rsid w:val="00543C80"/>
    <w:rsid w:val="0054425D"/>
    <w:rsid w:val="00545572"/>
    <w:rsid w:val="00545E10"/>
    <w:rsid w:val="00547569"/>
    <w:rsid w:val="00547CC9"/>
    <w:rsid w:val="00551DC3"/>
    <w:rsid w:val="00551F92"/>
    <w:rsid w:val="00552BAB"/>
    <w:rsid w:val="00553070"/>
    <w:rsid w:val="00553454"/>
    <w:rsid w:val="00553AB3"/>
    <w:rsid w:val="00553E26"/>
    <w:rsid w:val="0055459B"/>
    <w:rsid w:val="00554995"/>
    <w:rsid w:val="00554EEF"/>
    <w:rsid w:val="0055549D"/>
    <w:rsid w:val="005559B8"/>
    <w:rsid w:val="00556A52"/>
    <w:rsid w:val="00556A9A"/>
    <w:rsid w:val="00557272"/>
    <w:rsid w:val="00557508"/>
    <w:rsid w:val="005576A1"/>
    <w:rsid w:val="00557E3D"/>
    <w:rsid w:val="00564AE2"/>
    <w:rsid w:val="005653DA"/>
    <w:rsid w:val="00565A4C"/>
    <w:rsid w:val="00567045"/>
    <w:rsid w:val="00567600"/>
    <w:rsid w:val="00567934"/>
    <w:rsid w:val="005702B6"/>
    <w:rsid w:val="005703A1"/>
    <w:rsid w:val="00570F7E"/>
    <w:rsid w:val="00571583"/>
    <w:rsid w:val="0057175B"/>
    <w:rsid w:val="00572E7A"/>
    <w:rsid w:val="00573487"/>
    <w:rsid w:val="00573984"/>
    <w:rsid w:val="00574AD3"/>
    <w:rsid w:val="00577909"/>
    <w:rsid w:val="00580D9A"/>
    <w:rsid w:val="00581497"/>
    <w:rsid w:val="00581A6A"/>
    <w:rsid w:val="00582D8A"/>
    <w:rsid w:val="00582FE4"/>
    <w:rsid w:val="00583212"/>
    <w:rsid w:val="00584F33"/>
    <w:rsid w:val="005856D2"/>
    <w:rsid w:val="00585D8F"/>
    <w:rsid w:val="00586072"/>
    <w:rsid w:val="0058644C"/>
    <w:rsid w:val="0058656B"/>
    <w:rsid w:val="00586E6C"/>
    <w:rsid w:val="00587F10"/>
    <w:rsid w:val="00591351"/>
    <w:rsid w:val="00594207"/>
    <w:rsid w:val="00596413"/>
    <w:rsid w:val="005967B3"/>
    <w:rsid w:val="00596B6A"/>
    <w:rsid w:val="00596D9E"/>
    <w:rsid w:val="005970E5"/>
    <w:rsid w:val="005A08CB"/>
    <w:rsid w:val="005A16CF"/>
    <w:rsid w:val="005A2307"/>
    <w:rsid w:val="005A2989"/>
    <w:rsid w:val="005A2A5A"/>
    <w:rsid w:val="005A2ECA"/>
    <w:rsid w:val="005A371A"/>
    <w:rsid w:val="005A4504"/>
    <w:rsid w:val="005A5CA8"/>
    <w:rsid w:val="005A685A"/>
    <w:rsid w:val="005B1153"/>
    <w:rsid w:val="005B148D"/>
    <w:rsid w:val="005B151D"/>
    <w:rsid w:val="005B1F5F"/>
    <w:rsid w:val="005B31EA"/>
    <w:rsid w:val="005B34A6"/>
    <w:rsid w:val="005B4A5F"/>
    <w:rsid w:val="005B5EF1"/>
    <w:rsid w:val="005B6958"/>
    <w:rsid w:val="005B6C67"/>
    <w:rsid w:val="005C0CBC"/>
    <w:rsid w:val="005C15CD"/>
    <w:rsid w:val="005C2F82"/>
    <w:rsid w:val="005C4204"/>
    <w:rsid w:val="005C47AF"/>
    <w:rsid w:val="005C64CE"/>
    <w:rsid w:val="005C6823"/>
    <w:rsid w:val="005C694C"/>
    <w:rsid w:val="005C7311"/>
    <w:rsid w:val="005C7933"/>
    <w:rsid w:val="005D1461"/>
    <w:rsid w:val="005D2ED1"/>
    <w:rsid w:val="005D33B5"/>
    <w:rsid w:val="005D396C"/>
    <w:rsid w:val="005D4779"/>
    <w:rsid w:val="005D57CD"/>
    <w:rsid w:val="005D5C6E"/>
    <w:rsid w:val="005D5E42"/>
    <w:rsid w:val="005D77FE"/>
    <w:rsid w:val="005D7951"/>
    <w:rsid w:val="005D7A7B"/>
    <w:rsid w:val="005D7D19"/>
    <w:rsid w:val="005E04F5"/>
    <w:rsid w:val="005E06AE"/>
    <w:rsid w:val="005E1700"/>
    <w:rsid w:val="005E1D45"/>
    <w:rsid w:val="005E3E49"/>
    <w:rsid w:val="005E5957"/>
    <w:rsid w:val="005E5E9A"/>
    <w:rsid w:val="005E768D"/>
    <w:rsid w:val="005E7F03"/>
    <w:rsid w:val="005F01EE"/>
    <w:rsid w:val="005F160F"/>
    <w:rsid w:val="005F19DD"/>
    <w:rsid w:val="005F305B"/>
    <w:rsid w:val="005F428C"/>
    <w:rsid w:val="005F4AD8"/>
    <w:rsid w:val="005F4B96"/>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5C"/>
    <w:rsid w:val="00604FF8"/>
    <w:rsid w:val="00605617"/>
    <w:rsid w:val="006058DD"/>
    <w:rsid w:val="006065F0"/>
    <w:rsid w:val="00607172"/>
    <w:rsid w:val="00607192"/>
    <w:rsid w:val="0061042A"/>
    <w:rsid w:val="00610746"/>
    <w:rsid w:val="006108FD"/>
    <w:rsid w:val="00612240"/>
    <w:rsid w:val="00612A84"/>
    <w:rsid w:val="006131ED"/>
    <w:rsid w:val="00613705"/>
    <w:rsid w:val="00614576"/>
    <w:rsid w:val="006152C2"/>
    <w:rsid w:val="00615DAA"/>
    <w:rsid w:val="00615E8C"/>
    <w:rsid w:val="00617A63"/>
    <w:rsid w:val="0062044C"/>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302F7"/>
    <w:rsid w:val="00631EB7"/>
    <w:rsid w:val="0063254C"/>
    <w:rsid w:val="006336D5"/>
    <w:rsid w:val="00633949"/>
    <w:rsid w:val="00633AA5"/>
    <w:rsid w:val="00633C00"/>
    <w:rsid w:val="00634281"/>
    <w:rsid w:val="00635200"/>
    <w:rsid w:val="0063522A"/>
    <w:rsid w:val="006355A5"/>
    <w:rsid w:val="006362D2"/>
    <w:rsid w:val="00637941"/>
    <w:rsid w:val="0064101A"/>
    <w:rsid w:val="0064115C"/>
    <w:rsid w:val="00642073"/>
    <w:rsid w:val="0064435F"/>
    <w:rsid w:val="00644E00"/>
    <w:rsid w:val="00644E29"/>
    <w:rsid w:val="006450D8"/>
    <w:rsid w:val="0064561B"/>
    <w:rsid w:val="00646708"/>
    <w:rsid w:val="006469A1"/>
    <w:rsid w:val="00646EC1"/>
    <w:rsid w:val="006473F8"/>
    <w:rsid w:val="0064760E"/>
    <w:rsid w:val="00647AED"/>
    <w:rsid w:val="006504A1"/>
    <w:rsid w:val="00650868"/>
    <w:rsid w:val="006511F1"/>
    <w:rsid w:val="006520C3"/>
    <w:rsid w:val="006534E2"/>
    <w:rsid w:val="0065406D"/>
    <w:rsid w:val="006548B7"/>
    <w:rsid w:val="00654B3B"/>
    <w:rsid w:val="0065586F"/>
    <w:rsid w:val="00656882"/>
    <w:rsid w:val="0065695B"/>
    <w:rsid w:val="00656F2B"/>
    <w:rsid w:val="00657DBD"/>
    <w:rsid w:val="006611C2"/>
    <w:rsid w:val="0066149B"/>
    <w:rsid w:val="0066171A"/>
    <w:rsid w:val="0066201A"/>
    <w:rsid w:val="00662343"/>
    <w:rsid w:val="0066438E"/>
    <w:rsid w:val="00664583"/>
    <w:rsid w:val="0066483B"/>
    <w:rsid w:val="006657BE"/>
    <w:rsid w:val="00665B73"/>
    <w:rsid w:val="006667B5"/>
    <w:rsid w:val="00666A1C"/>
    <w:rsid w:val="00667879"/>
    <w:rsid w:val="0067069C"/>
    <w:rsid w:val="0067102F"/>
    <w:rsid w:val="0067175A"/>
    <w:rsid w:val="00671F29"/>
    <w:rsid w:val="006727ED"/>
    <w:rsid w:val="0067305F"/>
    <w:rsid w:val="00674749"/>
    <w:rsid w:val="00675093"/>
    <w:rsid w:val="006762D5"/>
    <w:rsid w:val="00676F06"/>
    <w:rsid w:val="00677312"/>
    <w:rsid w:val="00677427"/>
    <w:rsid w:val="0067788A"/>
    <w:rsid w:val="00680308"/>
    <w:rsid w:val="00680DD0"/>
    <w:rsid w:val="006818DD"/>
    <w:rsid w:val="006837F0"/>
    <w:rsid w:val="0068429C"/>
    <w:rsid w:val="00685379"/>
    <w:rsid w:val="00685C46"/>
    <w:rsid w:val="00686866"/>
    <w:rsid w:val="00686A71"/>
    <w:rsid w:val="00687476"/>
    <w:rsid w:val="0069038E"/>
    <w:rsid w:val="00690A23"/>
    <w:rsid w:val="00690C2A"/>
    <w:rsid w:val="006910BB"/>
    <w:rsid w:val="006923C4"/>
    <w:rsid w:val="00692C95"/>
    <w:rsid w:val="00693076"/>
    <w:rsid w:val="006936F0"/>
    <w:rsid w:val="006962C5"/>
    <w:rsid w:val="00696825"/>
    <w:rsid w:val="00696881"/>
    <w:rsid w:val="006970E1"/>
    <w:rsid w:val="006976B8"/>
    <w:rsid w:val="006A0E6F"/>
    <w:rsid w:val="006A309F"/>
    <w:rsid w:val="006A3A0E"/>
    <w:rsid w:val="006A3D2B"/>
    <w:rsid w:val="006A3EB3"/>
    <w:rsid w:val="006A40D8"/>
    <w:rsid w:val="006A40FB"/>
    <w:rsid w:val="006A4315"/>
    <w:rsid w:val="006A46D0"/>
    <w:rsid w:val="006A503E"/>
    <w:rsid w:val="006A59BC"/>
    <w:rsid w:val="006A5C22"/>
    <w:rsid w:val="006A6590"/>
    <w:rsid w:val="006A6FDE"/>
    <w:rsid w:val="006A7F86"/>
    <w:rsid w:val="006B09D5"/>
    <w:rsid w:val="006B30DA"/>
    <w:rsid w:val="006B45AA"/>
    <w:rsid w:val="006B55F6"/>
    <w:rsid w:val="006B6528"/>
    <w:rsid w:val="006B6595"/>
    <w:rsid w:val="006C0178"/>
    <w:rsid w:val="006C05D0"/>
    <w:rsid w:val="006C063A"/>
    <w:rsid w:val="006C0E55"/>
    <w:rsid w:val="006C1FA8"/>
    <w:rsid w:val="006C2C97"/>
    <w:rsid w:val="006C3AFE"/>
    <w:rsid w:val="006C4219"/>
    <w:rsid w:val="006C707A"/>
    <w:rsid w:val="006C70E2"/>
    <w:rsid w:val="006C7B6C"/>
    <w:rsid w:val="006C7B70"/>
    <w:rsid w:val="006D19B1"/>
    <w:rsid w:val="006D1B33"/>
    <w:rsid w:val="006D2BF9"/>
    <w:rsid w:val="006D2C0F"/>
    <w:rsid w:val="006D3377"/>
    <w:rsid w:val="006D3E5E"/>
    <w:rsid w:val="006D5362"/>
    <w:rsid w:val="006E02DB"/>
    <w:rsid w:val="006E0F68"/>
    <w:rsid w:val="006E0FFC"/>
    <w:rsid w:val="006E168B"/>
    <w:rsid w:val="006E178A"/>
    <w:rsid w:val="006E181A"/>
    <w:rsid w:val="006E2D44"/>
    <w:rsid w:val="006E2F89"/>
    <w:rsid w:val="006E3539"/>
    <w:rsid w:val="006E48F2"/>
    <w:rsid w:val="006E5B0C"/>
    <w:rsid w:val="006E6806"/>
    <w:rsid w:val="006E7E74"/>
    <w:rsid w:val="006F17EC"/>
    <w:rsid w:val="006F1F48"/>
    <w:rsid w:val="006F2730"/>
    <w:rsid w:val="006F38AD"/>
    <w:rsid w:val="006F3B87"/>
    <w:rsid w:val="006F3DD4"/>
    <w:rsid w:val="006F5193"/>
    <w:rsid w:val="006F61C5"/>
    <w:rsid w:val="006F6897"/>
    <w:rsid w:val="006F7D7B"/>
    <w:rsid w:val="00702926"/>
    <w:rsid w:val="0070396C"/>
    <w:rsid w:val="0070405B"/>
    <w:rsid w:val="007043EB"/>
    <w:rsid w:val="00704B80"/>
    <w:rsid w:val="00706128"/>
    <w:rsid w:val="00706BE2"/>
    <w:rsid w:val="00707A74"/>
    <w:rsid w:val="00711E05"/>
    <w:rsid w:val="007123BE"/>
    <w:rsid w:val="00712E34"/>
    <w:rsid w:val="00713B33"/>
    <w:rsid w:val="00713CF8"/>
    <w:rsid w:val="00713E3C"/>
    <w:rsid w:val="00715C79"/>
    <w:rsid w:val="00715ED4"/>
    <w:rsid w:val="00720650"/>
    <w:rsid w:val="007208DD"/>
    <w:rsid w:val="00720DB7"/>
    <w:rsid w:val="007220CF"/>
    <w:rsid w:val="0072252C"/>
    <w:rsid w:val="00722AA8"/>
    <w:rsid w:val="00723345"/>
    <w:rsid w:val="007238A2"/>
    <w:rsid w:val="00724942"/>
    <w:rsid w:val="007255F2"/>
    <w:rsid w:val="00726F92"/>
    <w:rsid w:val="00727195"/>
    <w:rsid w:val="00727341"/>
    <w:rsid w:val="00727B70"/>
    <w:rsid w:val="00732298"/>
    <w:rsid w:val="007332FE"/>
    <w:rsid w:val="00733A81"/>
    <w:rsid w:val="00734F1A"/>
    <w:rsid w:val="00735FB8"/>
    <w:rsid w:val="00736065"/>
    <w:rsid w:val="0073685A"/>
    <w:rsid w:val="0074006F"/>
    <w:rsid w:val="00740147"/>
    <w:rsid w:val="00740519"/>
    <w:rsid w:val="00741D75"/>
    <w:rsid w:val="0074264B"/>
    <w:rsid w:val="00742D42"/>
    <w:rsid w:val="0074621F"/>
    <w:rsid w:val="007463FB"/>
    <w:rsid w:val="00746E81"/>
    <w:rsid w:val="007476FA"/>
    <w:rsid w:val="007513CD"/>
    <w:rsid w:val="007525FD"/>
    <w:rsid w:val="007535B6"/>
    <w:rsid w:val="007537BC"/>
    <w:rsid w:val="0075603B"/>
    <w:rsid w:val="00756665"/>
    <w:rsid w:val="00761711"/>
    <w:rsid w:val="0076196C"/>
    <w:rsid w:val="0076237A"/>
    <w:rsid w:val="00762BCB"/>
    <w:rsid w:val="00763833"/>
    <w:rsid w:val="0076392D"/>
    <w:rsid w:val="007652BB"/>
    <w:rsid w:val="00766B1A"/>
    <w:rsid w:val="00766DFE"/>
    <w:rsid w:val="007712F9"/>
    <w:rsid w:val="0077239B"/>
    <w:rsid w:val="007726C3"/>
    <w:rsid w:val="00773360"/>
    <w:rsid w:val="00773612"/>
    <w:rsid w:val="00774612"/>
    <w:rsid w:val="007756BD"/>
    <w:rsid w:val="00777028"/>
    <w:rsid w:val="007773AA"/>
    <w:rsid w:val="0078070F"/>
    <w:rsid w:val="0078119B"/>
    <w:rsid w:val="0078235E"/>
    <w:rsid w:val="00783B46"/>
    <w:rsid w:val="00783C43"/>
    <w:rsid w:val="00784D4D"/>
    <w:rsid w:val="00786A15"/>
    <w:rsid w:val="007871F2"/>
    <w:rsid w:val="007912D7"/>
    <w:rsid w:val="007914E4"/>
    <w:rsid w:val="007914F3"/>
    <w:rsid w:val="007926D8"/>
    <w:rsid w:val="00792AA3"/>
    <w:rsid w:val="00792D44"/>
    <w:rsid w:val="00793877"/>
    <w:rsid w:val="00793DAD"/>
    <w:rsid w:val="00794BC4"/>
    <w:rsid w:val="00794F1E"/>
    <w:rsid w:val="00795C50"/>
    <w:rsid w:val="00797DB6"/>
    <w:rsid w:val="007A098E"/>
    <w:rsid w:val="007A5765"/>
    <w:rsid w:val="007A5B89"/>
    <w:rsid w:val="007A68B7"/>
    <w:rsid w:val="007B16F9"/>
    <w:rsid w:val="007B17CB"/>
    <w:rsid w:val="007B4921"/>
    <w:rsid w:val="007B4D5D"/>
    <w:rsid w:val="007B751B"/>
    <w:rsid w:val="007C028D"/>
    <w:rsid w:val="007C0795"/>
    <w:rsid w:val="007C0B37"/>
    <w:rsid w:val="007C0F53"/>
    <w:rsid w:val="007C14AD"/>
    <w:rsid w:val="007C1532"/>
    <w:rsid w:val="007C20CD"/>
    <w:rsid w:val="007C2449"/>
    <w:rsid w:val="007C2B47"/>
    <w:rsid w:val="007C2E26"/>
    <w:rsid w:val="007C3484"/>
    <w:rsid w:val="007C4FDA"/>
    <w:rsid w:val="007C51C0"/>
    <w:rsid w:val="007C6130"/>
    <w:rsid w:val="007C6C61"/>
    <w:rsid w:val="007C6EC2"/>
    <w:rsid w:val="007D016B"/>
    <w:rsid w:val="007D086A"/>
    <w:rsid w:val="007D2EF4"/>
    <w:rsid w:val="007D35CB"/>
    <w:rsid w:val="007D3C15"/>
    <w:rsid w:val="007D4077"/>
    <w:rsid w:val="007D4D44"/>
    <w:rsid w:val="007D4E2C"/>
    <w:rsid w:val="007D506C"/>
    <w:rsid w:val="007D50FF"/>
    <w:rsid w:val="007D6B5D"/>
    <w:rsid w:val="007E0717"/>
    <w:rsid w:val="007E07F5"/>
    <w:rsid w:val="007E0AC3"/>
    <w:rsid w:val="007E21DF"/>
    <w:rsid w:val="007E3522"/>
    <w:rsid w:val="007E43A0"/>
    <w:rsid w:val="007E4CD4"/>
    <w:rsid w:val="007E4F7A"/>
    <w:rsid w:val="007E5479"/>
    <w:rsid w:val="007E58AD"/>
    <w:rsid w:val="007E6408"/>
    <w:rsid w:val="007E7C08"/>
    <w:rsid w:val="007F0356"/>
    <w:rsid w:val="007F2243"/>
    <w:rsid w:val="007F2366"/>
    <w:rsid w:val="007F2FE7"/>
    <w:rsid w:val="007F3FA8"/>
    <w:rsid w:val="007F57B5"/>
    <w:rsid w:val="007F6EC7"/>
    <w:rsid w:val="007F73C5"/>
    <w:rsid w:val="007F75A8"/>
    <w:rsid w:val="008020E2"/>
    <w:rsid w:val="00802E53"/>
    <w:rsid w:val="00802FC5"/>
    <w:rsid w:val="0080350B"/>
    <w:rsid w:val="00803824"/>
    <w:rsid w:val="00803C7E"/>
    <w:rsid w:val="00805A94"/>
    <w:rsid w:val="00806EFB"/>
    <w:rsid w:val="0081078F"/>
    <w:rsid w:val="00812E33"/>
    <w:rsid w:val="008138C1"/>
    <w:rsid w:val="00814F17"/>
    <w:rsid w:val="008152B4"/>
    <w:rsid w:val="00816171"/>
    <w:rsid w:val="00816B48"/>
    <w:rsid w:val="00817339"/>
    <w:rsid w:val="008174A5"/>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EDC"/>
    <w:rsid w:val="00832700"/>
    <w:rsid w:val="00832898"/>
    <w:rsid w:val="008329BF"/>
    <w:rsid w:val="00832A54"/>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2D0E"/>
    <w:rsid w:val="00844019"/>
    <w:rsid w:val="0085055B"/>
    <w:rsid w:val="00850566"/>
    <w:rsid w:val="00852535"/>
    <w:rsid w:val="00852B3C"/>
    <w:rsid w:val="008532E6"/>
    <w:rsid w:val="008550E8"/>
    <w:rsid w:val="00856D6F"/>
    <w:rsid w:val="0085795D"/>
    <w:rsid w:val="0086205F"/>
    <w:rsid w:val="00864AE3"/>
    <w:rsid w:val="00865DAE"/>
    <w:rsid w:val="008663BA"/>
    <w:rsid w:val="0086745D"/>
    <w:rsid w:val="00867FF5"/>
    <w:rsid w:val="0087144A"/>
    <w:rsid w:val="00872777"/>
    <w:rsid w:val="008739D8"/>
    <w:rsid w:val="00874DF4"/>
    <w:rsid w:val="00875A99"/>
    <w:rsid w:val="00875ACA"/>
    <w:rsid w:val="00875B51"/>
    <w:rsid w:val="008776B0"/>
    <w:rsid w:val="0088012D"/>
    <w:rsid w:val="00880AC0"/>
    <w:rsid w:val="00881C47"/>
    <w:rsid w:val="008820C7"/>
    <w:rsid w:val="008833D3"/>
    <w:rsid w:val="008835F9"/>
    <w:rsid w:val="00883FD4"/>
    <w:rsid w:val="00884237"/>
    <w:rsid w:val="008852FB"/>
    <w:rsid w:val="00887542"/>
    <w:rsid w:val="00887583"/>
    <w:rsid w:val="00890522"/>
    <w:rsid w:val="00890F19"/>
    <w:rsid w:val="00891445"/>
    <w:rsid w:val="008929EF"/>
    <w:rsid w:val="00892AC4"/>
    <w:rsid w:val="00893671"/>
    <w:rsid w:val="00895CFA"/>
    <w:rsid w:val="00895F52"/>
    <w:rsid w:val="00897183"/>
    <w:rsid w:val="008975EB"/>
    <w:rsid w:val="008A1988"/>
    <w:rsid w:val="008A2FF0"/>
    <w:rsid w:val="008A337C"/>
    <w:rsid w:val="008A4547"/>
    <w:rsid w:val="008A4837"/>
    <w:rsid w:val="008A54D3"/>
    <w:rsid w:val="008A5AFD"/>
    <w:rsid w:val="008A64CB"/>
    <w:rsid w:val="008A65A8"/>
    <w:rsid w:val="008B27A2"/>
    <w:rsid w:val="008B290E"/>
    <w:rsid w:val="008B3092"/>
    <w:rsid w:val="008B3241"/>
    <w:rsid w:val="008B3379"/>
    <w:rsid w:val="008B33AC"/>
    <w:rsid w:val="008B34BB"/>
    <w:rsid w:val="008B3EAD"/>
    <w:rsid w:val="008B44B8"/>
    <w:rsid w:val="008B47B4"/>
    <w:rsid w:val="008B5396"/>
    <w:rsid w:val="008B685C"/>
    <w:rsid w:val="008B6F67"/>
    <w:rsid w:val="008B744C"/>
    <w:rsid w:val="008B7BB7"/>
    <w:rsid w:val="008C10E6"/>
    <w:rsid w:val="008C2C4A"/>
    <w:rsid w:val="008C2FB3"/>
    <w:rsid w:val="008C3BCE"/>
    <w:rsid w:val="008C489E"/>
    <w:rsid w:val="008C4913"/>
    <w:rsid w:val="008C5478"/>
    <w:rsid w:val="008C57E5"/>
    <w:rsid w:val="008C5AD6"/>
    <w:rsid w:val="008C5D4E"/>
    <w:rsid w:val="008C640A"/>
    <w:rsid w:val="008C64D5"/>
    <w:rsid w:val="008C699F"/>
    <w:rsid w:val="008C6D27"/>
    <w:rsid w:val="008C6E56"/>
    <w:rsid w:val="008C7A4B"/>
    <w:rsid w:val="008D0A4D"/>
    <w:rsid w:val="008D0C05"/>
    <w:rsid w:val="008D0E81"/>
    <w:rsid w:val="008D10B3"/>
    <w:rsid w:val="008D10DC"/>
    <w:rsid w:val="008D1454"/>
    <w:rsid w:val="008D246D"/>
    <w:rsid w:val="008D337A"/>
    <w:rsid w:val="008D44BB"/>
    <w:rsid w:val="008D6441"/>
    <w:rsid w:val="008D67DE"/>
    <w:rsid w:val="008D71CE"/>
    <w:rsid w:val="008D7D56"/>
    <w:rsid w:val="008E0C7F"/>
    <w:rsid w:val="008E0E94"/>
    <w:rsid w:val="008E4011"/>
    <w:rsid w:val="008E444B"/>
    <w:rsid w:val="008E5807"/>
    <w:rsid w:val="008F039B"/>
    <w:rsid w:val="008F1C67"/>
    <w:rsid w:val="008F203A"/>
    <w:rsid w:val="008F238D"/>
    <w:rsid w:val="008F3288"/>
    <w:rsid w:val="008F6B66"/>
    <w:rsid w:val="008F72B0"/>
    <w:rsid w:val="00903A79"/>
    <w:rsid w:val="00905A7F"/>
    <w:rsid w:val="009061B2"/>
    <w:rsid w:val="00907C35"/>
    <w:rsid w:val="00907CEA"/>
    <w:rsid w:val="00910F8F"/>
    <w:rsid w:val="0091112A"/>
    <w:rsid w:val="0091118D"/>
    <w:rsid w:val="0091280F"/>
    <w:rsid w:val="00912C30"/>
    <w:rsid w:val="009136AA"/>
    <w:rsid w:val="0091379C"/>
    <w:rsid w:val="00913A82"/>
    <w:rsid w:val="00913CB3"/>
    <w:rsid w:val="00915902"/>
    <w:rsid w:val="009160BD"/>
    <w:rsid w:val="00917AB8"/>
    <w:rsid w:val="0092168F"/>
    <w:rsid w:val="00921D22"/>
    <w:rsid w:val="009225A7"/>
    <w:rsid w:val="00922F08"/>
    <w:rsid w:val="0092372A"/>
    <w:rsid w:val="00923FBC"/>
    <w:rsid w:val="00925061"/>
    <w:rsid w:val="009251B3"/>
    <w:rsid w:val="00925708"/>
    <w:rsid w:val="00926E2E"/>
    <w:rsid w:val="00927CB3"/>
    <w:rsid w:val="00927FEB"/>
    <w:rsid w:val="0093192A"/>
    <w:rsid w:val="009326F9"/>
    <w:rsid w:val="00933947"/>
    <w:rsid w:val="00934B2A"/>
    <w:rsid w:val="00934CB4"/>
    <w:rsid w:val="00935785"/>
    <w:rsid w:val="00935C3E"/>
    <w:rsid w:val="009362E0"/>
    <w:rsid w:val="00936D66"/>
    <w:rsid w:val="00937393"/>
    <w:rsid w:val="009404D4"/>
    <w:rsid w:val="0094091B"/>
    <w:rsid w:val="00940E6B"/>
    <w:rsid w:val="00943FCE"/>
    <w:rsid w:val="00944591"/>
    <w:rsid w:val="00944CAA"/>
    <w:rsid w:val="00944E6A"/>
    <w:rsid w:val="00947699"/>
    <w:rsid w:val="00947DE9"/>
    <w:rsid w:val="00950F51"/>
    <w:rsid w:val="00951CE8"/>
    <w:rsid w:val="00952762"/>
    <w:rsid w:val="0095350F"/>
    <w:rsid w:val="00953565"/>
    <w:rsid w:val="009537D6"/>
    <w:rsid w:val="00954C90"/>
    <w:rsid w:val="009552BB"/>
    <w:rsid w:val="009616AD"/>
    <w:rsid w:val="00962886"/>
    <w:rsid w:val="00965F71"/>
    <w:rsid w:val="009660F8"/>
    <w:rsid w:val="00967966"/>
    <w:rsid w:val="00967BF7"/>
    <w:rsid w:val="00967F8E"/>
    <w:rsid w:val="00970565"/>
    <w:rsid w:val="0097096E"/>
    <w:rsid w:val="00970D55"/>
    <w:rsid w:val="009723A1"/>
    <w:rsid w:val="009723DF"/>
    <w:rsid w:val="00973548"/>
    <w:rsid w:val="00973614"/>
    <w:rsid w:val="0097416C"/>
    <w:rsid w:val="0097597B"/>
    <w:rsid w:val="00976061"/>
    <w:rsid w:val="0097724C"/>
    <w:rsid w:val="00980866"/>
    <w:rsid w:val="00980D24"/>
    <w:rsid w:val="00982327"/>
    <w:rsid w:val="009823F7"/>
    <w:rsid w:val="009824DF"/>
    <w:rsid w:val="00982BCE"/>
    <w:rsid w:val="00983041"/>
    <w:rsid w:val="00983FBA"/>
    <w:rsid w:val="0098405A"/>
    <w:rsid w:val="0098444E"/>
    <w:rsid w:val="009876E0"/>
    <w:rsid w:val="00987980"/>
    <w:rsid w:val="00987BED"/>
    <w:rsid w:val="00991637"/>
    <w:rsid w:val="00991859"/>
    <w:rsid w:val="00991A93"/>
    <w:rsid w:val="00992351"/>
    <w:rsid w:val="00992535"/>
    <w:rsid w:val="009929D7"/>
    <w:rsid w:val="0099365B"/>
    <w:rsid w:val="0099375A"/>
    <w:rsid w:val="0099546E"/>
    <w:rsid w:val="009964D4"/>
    <w:rsid w:val="009A0C63"/>
    <w:rsid w:val="009A0E5E"/>
    <w:rsid w:val="009A107F"/>
    <w:rsid w:val="009A14A3"/>
    <w:rsid w:val="009A2E6A"/>
    <w:rsid w:val="009A3C75"/>
    <w:rsid w:val="009A517C"/>
    <w:rsid w:val="009A5B0D"/>
    <w:rsid w:val="009A65FE"/>
    <w:rsid w:val="009B09CD"/>
    <w:rsid w:val="009B1083"/>
    <w:rsid w:val="009B228B"/>
    <w:rsid w:val="009B2383"/>
    <w:rsid w:val="009B2605"/>
    <w:rsid w:val="009B2B88"/>
    <w:rsid w:val="009B2D86"/>
    <w:rsid w:val="009B3246"/>
    <w:rsid w:val="009B4356"/>
    <w:rsid w:val="009B4963"/>
    <w:rsid w:val="009B4C02"/>
    <w:rsid w:val="009B52EA"/>
    <w:rsid w:val="009B57C9"/>
    <w:rsid w:val="009B5AE4"/>
    <w:rsid w:val="009B7F79"/>
    <w:rsid w:val="009C162A"/>
    <w:rsid w:val="009C1646"/>
    <w:rsid w:val="009C166F"/>
    <w:rsid w:val="009C30AA"/>
    <w:rsid w:val="009C31FD"/>
    <w:rsid w:val="009C4147"/>
    <w:rsid w:val="009C43D1"/>
    <w:rsid w:val="009C5209"/>
    <w:rsid w:val="009C59A6"/>
    <w:rsid w:val="009C5E8D"/>
    <w:rsid w:val="009C6A52"/>
    <w:rsid w:val="009C779A"/>
    <w:rsid w:val="009D0AB2"/>
    <w:rsid w:val="009D1971"/>
    <w:rsid w:val="009D3043"/>
    <w:rsid w:val="009D3276"/>
    <w:rsid w:val="009D444C"/>
    <w:rsid w:val="009D4525"/>
    <w:rsid w:val="009D5ED0"/>
    <w:rsid w:val="009D6A1F"/>
    <w:rsid w:val="009D6DAE"/>
    <w:rsid w:val="009D6E6E"/>
    <w:rsid w:val="009D6FAF"/>
    <w:rsid w:val="009D7715"/>
    <w:rsid w:val="009D7A14"/>
    <w:rsid w:val="009E0283"/>
    <w:rsid w:val="009E1533"/>
    <w:rsid w:val="009E1F25"/>
    <w:rsid w:val="009E2094"/>
    <w:rsid w:val="009E2496"/>
    <w:rsid w:val="009E2785"/>
    <w:rsid w:val="009E6092"/>
    <w:rsid w:val="009E65D1"/>
    <w:rsid w:val="009E7441"/>
    <w:rsid w:val="009E7A78"/>
    <w:rsid w:val="009F08F6"/>
    <w:rsid w:val="009F0972"/>
    <w:rsid w:val="009F1174"/>
    <w:rsid w:val="009F1C6B"/>
    <w:rsid w:val="009F1D97"/>
    <w:rsid w:val="009F3C6B"/>
    <w:rsid w:val="009F3F07"/>
    <w:rsid w:val="009F51D7"/>
    <w:rsid w:val="009F53CE"/>
    <w:rsid w:val="009F7A84"/>
    <w:rsid w:val="00A0023F"/>
    <w:rsid w:val="00A002E3"/>
    <w:rsid w:val="00A00483"/>
    <w:rsid w:val="00A00EE5"/>
    <w:rsid w:val="00A019E3"/>
    <w:rsid w:val="00A02195"/>
    <w:rsid w:val="00A031FE"/>
    <w:rsid w:val="00A04397"/>
    <w:rsid w:val="00A049E2"/>
    <w:rsid w:val="00A04DC3"/>
    <w:rsid w:val="00A05323"/>
    <w:rsid w:val="00A059B9"/>
    <w:rsid w:val="00A059EB"/>
    <w:rsid w:val="00A0610A"/>
    <w:rsid w:val="00A1014B"/>
    <w:rsid w:val="00A11029"/>
    <w:rsid w:val="00A1344B"/>
    <w:rsid w:val="00A15E12"/>
    <w:rsid w:val="00A15E41"/>
    <w:rsid w:val="00A173B6"/>
    <w:rsid w:val="00A2125D"/>
    <w:rsid w:val="00A219E7"/>
    <w:rsid w:val="00A2417A"/>
    <w:rsid w:val="00A26CD5"/>
    <w:rsid w:val="00A26D8D"/>
    <w:rsid w:val="00A3053B"/>
    <w:rsid w:val="00A31153"/>
    <w:rsid w:val="00A31433"/>
    <w:rsid w:val="00A318FE"/>
    <w:rsid w:val="00A31E60"/>
    <w:rsid w:val="00A3387A"/>
    <w:rsid w:val="00A338E9"/>
    <w:rsid w:val="00A33AE4"/>
    <w:rsid w:val="00A350AE"/>
    <w:rsid w:val="00A35180"/>
    <w:rsid w:val="00A35AB0"/>
    <w:rsid w:val="00A400D0"/>
    <w:rsid w:val="00A40884"/>
    <w:rsid w:val="00A429DD"/>
    <w:rsid w:val="00A42C28"/>
    <w:rsid w:val="00A4325D"/>
    <w:rsid w:val="00A43B6B"/>
    <w:rsid w:val="00A43EA8"/>
    <w:rsid w:val="00A44A11"/>
    <w:rsid w:val="00A45C7E"/>
    <w:rsid w:val="00A45E1F"/>
    <w:rsid w:val="00A467AC"/>
    <w:rsid w:val="00A46DF9"/>
    <w:rsid w:val="00A471B8"/>
    <w:rsid w:val="00A4739B"/>
    <w:rsid w:val="00A477E6"/>
    <w:rsid w:val="00A47C1B"/>
    <w:rsid w:val="00A5108D"/>
    <w:rsid w:val="00A52E0E"/>
    <w:rsid w:val="00A5337D"/>
    <w:rsid w:val="00A5374C"/>
    <w:rsid w:val="00A54F34"/>
    <w:rsid w:val="00A5595C"/>
    <w:rsid w:val="00A55F2C"/>
    <w:rsid w:val="00A56181"/>
    <w:rsid w:val="00A5703D"/>
    <w:rsid w:val="00A57ACF"/>
    <w:rsid w:val="00A57CE8"/>
    <w:rsid w:val="00A61754"/>
    <w:rsid w:val="00A62B8A"/>
    <w:rsid w:val="00A63206"/>
    <w:rsid w:val="00A64909"/>
    <w:rsid w:val="00A66CBC"/>
    <w:rsid w:val="00A66DD1"/>
    <w:rsid w:val="00A6770A"/>
    <w:rsid w:val="00A70990"/>
    <w:rsid w:val="00A70EE7"/>
    <w:rsid w:val="00A717AE"/>
    <w:rsid w:val="00A73243"/>
    <w:rsid w:val="00A73E79"/>
    <w:rsid w:val="00A74856"/>
    <w:rsid w:val="00A76499"/>
    <w:rsid w:val="00A76577"/>
    <w:rsid w:val="00A77C8F"/>
    <w:rsid w:val="00A807A5"/>
    <w:rsid w:val="00A80E2F"/>
    <w:rsid w:val="00A844CE"/>
    <w:rsid w:val="00A85B6E"/>
    <w:rsid w:val="00A86C18"/>
    <w:rsid w:val="00A8749A"/>
    <w:rsid w:val="00A87D65"/>
    <w:rsid w:val="00A90385"/>
    <w:rsid w:val="00A91EAA"/>
    <w:rsid w:val="00A92263"/>
    <w:rsid w:val="00A9264B"/>
    <w:rsid w:val="00A93871"/>
    <w:rsid w:val="00A94159"/>
    <w:rsid w:val="00A94701"/>
    <w:rsid w:val="00A949EA"/>
    <w:rsid w:val="00A96B1F"/>
    <w:rsid w:val="00A96DCC"/>
    <w:rsid w:val="00A96F20"/>
    <w:rsid w:val="00A97379"/>
    <w:rsid w:val="00AA188F"/>
    <w:rsid w:val="00AA3C3D"/>
    <w:rsid w:val="00AA5E72"/>
    <w:rsid w:val="00AA615F"/>
    <w:rsid w:val="00AA63A9"/>
    <w:rsid w:val="00AA6F19"/>
    <w:rsid w:val="00AA7E07"/>
    <w:rsid w:val="00AB120D"/>
    <w:rsid w:val="00AB17F6"/>
    <w:rsid w:val="00AB2979"/>
    <w:rsid w:val="00AB2B6E"/>
    <w:rsid w:val="00AB6116"/>
    <w:rsid w:val="00AB6962"/>
    <w:rsid w:val="00AB7527"/>
    <w:rsid w:val="00AC0D9B"/>
    <w:rsid w:val="00AC2A5D"/>
    <w:rsid w:val="00AC2EDB"/>
    <w:rsid w:val="00AC3866"/>
    <w:rsid w:val="00AC560C"/>
    <w:rsid w:val="00AC5741"/>
    <w:rsid w:val="00AC76C6"/>
    <w:rsid w:val="00AC7A23"/>
    <w:rsid w:val="00AC7A50"/>
    <w:rsid w:val="00AC7C87"/>
    <w:rsid w:val="00AD0F2C"/>
    <w:rsid w:val="00AD1008"/>
    <w:rsid w:val="00AD268D"/>
    <w:rsid w:val="00AD3749"/>
    <w:rsid w:val="00AD3EA0"/>
    <w:rsid w:val="00AD6723"/>
    <w:rsid w:val="00AD6AE6"/>
    <w:rsid w:val="00AD7CDA"/>
    <w:rsid w:val="00AD7E54"/>
    <w:rsid w:val="00AE1ACA"/>
    <w:rsid w:val="00AE1C13"/>
    <w:rsid w:val="00AE31F7"/>
    <w:rsid w:val="00AE3227"/>
    <w:rsid w:val="00AE5002"/>
    <w:rsid w:val="00AE56C8"/>
    <w:rsid w:val="00AE6E6C"/>
    <w:rsid w:val="00AE6F74"/>
    <w:rsid w:val="00AE7AE3"/>
    <w:rsid w:val="00AF2103"/>
    <w:rsid w:val="00AF3911"/>
    <w:rsid w:val="00AF430E"/>
    <w:rsid w:val="00AF44DB"/>
    <w:rsid w:val="00AF490F"/>
    <w:rsid w:val="00AF55BC"/>
    <w:rsid w:val="00AF744D"/>
    <w:rsid w:val="00B0051A"/>
    <w:rsid w:val="00B009C6"/>
    <w:rsid w:val="00B0185C"/>
    <w:rsid w:val="00B02469"/>
    <w:rsid w:val="00B034CE"/>
    <w:rsid w:val="00B0371C"/>
    <w:rsid w:val="00B03D11"/>
    <w:rsid w:val="00B03DB7"/>
    <w:rsid w:val="00B04957"/>
    <w:rsid w:val="00B04CB8"/>
    <w:rsid w:val="00B05E53"/>
    <w:rsid w:val="00B06C67"/>
    <w:rsid w:val="00B07C45"/>
    <w:rsid w:val="00B07E22"/>
    <w:rsid w:val="00B11981"/>
    <w:rsid w:val="00B12037"/>
    <w:rsid w:val="00B1329F"/>
    <w:rsid w:val="00B13826"/>
    <w:rsid w:val="00B13D25"/>
    <w:rsid w:val="00B14404"/>
    <w:rsid w:val="00B14841"/>
    <w:rsid w:val="00B16515"/>
    <w:rsid w:val="00B16703"/>
    <w:rsid w:val="00B170D8"/>
    <w:rsid w:val="00B17792"/>
    <w:rsid w:val="00B214A3"/>
    <w:rsid w:val="00B2361F"/>
    <w:rsid w:val="00B24422"/>
    <w:rsid w:val="00B2458F"/>
    <w:rsid w:val="00B254B1"/>
    <w:rsid w:val="00B26484"/>
    <w:rsid w:val="00B26FDC"/>
    <w:rsid w:val="00B271AB"/>
    <w:rsid w:val="00B2743B"/>
    <w:rsid w:val="00B302FC"/>
    <w:rsid w:val="00B316FB"/>
    <w:rsid w:val="00B31DFD"/>
    <w:rsid w:val="00B3222D"/>
    <w:rsid w:val="00B32B65"/>
    <w:rsid w:val="00B34499"/>
    <w:rsid w:val="00B34D6D"/>
    <w:rsid w:val="00B35BAF"/>
    <w:rsid w:val="00B3606C"/>
    <w:rsid w:val="00B36E5B"/>
    <w:rsid w:val="00B3753B"/>
    <w:rsid w:val="00B40D7F"/>
    <w:rsid w:val="00B445F0"/>
    <w:rsid w:val="00B447D8"/>
    <w:rsid w:val="00B44818"/>
    <w:rsid w:val="00B44FAF"/>
    <w:rsid w:val="00B45A5E"/>
    <w:rsid w:val="00B46A00"/>
    <w:rsid w:val="00B5097C"/>
    <w:rsid w:val="00B51194"/>
    <w:rsid w:val="00B511B8"/>
    <w:rsid w:val="00B52374"/>
    <w:rsid w:val="00B5252E"/>
    <w:rsid w:val="00B52DC0"/>
    <w:rsid w:val="00B53E66"/>
    <w:rsid w:val="00B5499F"/>
    <w:rsid w:val="00B54B3D"/>
    <w:rsid w:val="00B54BCB"/>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6BF1"/>
    <w:rsid w:val="00B77703"/>
    <w:rsid w:val="00B77BB8"/>
    <w:rsid w:val="00B8001F"/>
    <w:rsid w:val="00B80530"/>
    <w:rsid w:val="00B8111A"/>
    <w:rsid w:val="00B81388"/>
    <w:rsid w:val="00B8142E"/>
    <w:rsid w:val="00B82FCA"/>
    <w:rsid w:val="00B83455"/>
    <w:rsid w:val="00B83666"/>
    <w:rsid w:val="00B843AD"/>
    <w:rsid w:val="00B844E8"/>
    <w:rsid w:val="00B84847"/>
    <w:rsid w:val="00B856F7"/>
    <w:rsid w:val="00B86CEF"/>
    <w:rsid w:val="00B9032F"/>
    <w:rsid w:val="00B9044B"/>
    <w:rsid w:val="00B91103"/>
    <w:rsid w:val="00B92523"/>
    <w:rsid w:val="00B9272C"/>
    <w:rsid w:val="00B93B68"/>
    <w:rsid w:val="00B94B98"/>
    <w:rsid w:val="00B94CAC"/>
    <w:rsid w:val="00B9501C"/>
    <w:rsid w:val="00B959AF"/>
    <w:rsid w:val="00B973E0"/>
    <w:rsid w:val="00BA06B3"/>
    <w:rsid w:val="00BA367C"/>
    <w:rsid w:val="00BA36A5"/>
    <w:rsid w:val="00BA3938"/>
    <w:rsid w:val="00BA5009"/>
    <w:rsid w:val="00BA51FF"/>
    <w:rsid w:val="00BA787B"/>
    <w:rsid w:val="00BB0AA5"/>
    <w:rsid w:val="00BB0DC5"/>
    <w:rsid w:val="00BB1AE6"/>
    <w:rsid w:val="00BB1EA0"/>
    <w:rsid w:val="00BB20F2"/>
    <w:rsid w:val="00BB3EC0"/>
    <w:rsid w:val="00BB4793"/>
    <w:rsid w:val="00BB4EA3"/>
    <w:rsid w:val="00BB55E6"/>
    <w:rsid w:val="00BB67AE"/>
    <w:rsid w:val="00BB6EE8"/>
    <w:rsid w:val="00BC03CE"/>
    <w:rsid w:val="00BC17DF"/>
    <w:rsid w:val="00BC2229"/>
    <w:rsid w:val="00BC238A"/>
    <w:rsid w:val="00BC4353"/>
    <w:rsid w:val="00BC4A69"/>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63FD"/>
    <w:rsid w:val="00BD674E"/>
    <w:rsid w:val="00BD73E6"/>
    <w:rsid w:val="00BE011E"/>
    <w:rsid w:val="00BE0818"/>
    <w:rsid w:val="00BE08A5"/>
    <w:rsid w:val="00BE228F"/>
    <w:rsid w:val="00BE33CB"/>
    <w:rsid w:val="00BE3708"/>
    <w:rsid w:val="00BE45CD"/>
    <w:rsid w:val="00BE4889"/>
    <w:rsid w:val="00BE591A"/>
    <w:rsid w:val="00BE724F"/>
    <w:rsid w:val="00BE733D"/>
    <w:rsid w:val="00BE7891"/>
    <w:rsid w:val="00BE7E9D"/>
    <w:rsid w:val="00BF06DF"/>
    <w:rsid w:val="00BF18F0"/>
    <w:rsid w:val="00BF321B"/>
    <w:rsid w:val="00BF3773"/>
    <w:rsid w:val="00BF3E14"/>
    <w:rsid w:val="00BF4644"/>
    <w:rsid w:val="00BF4972"/>
    <w:rsid w:val="00BF497D"/>
    <w:rsid w:val="00BF75F3"/>
    <w:rsid w:val="00BF77C5"/>
    <w:rsid w:val="00C00405"/>
    <w:rsid w:val="00C00D18"/>
    <w:rsid w:val="00C03B8D"/>
    <w:rsid w:val="00C04532"/>
    <w:rsid w:val="00C05517"/>
    <w:rsid w:val="00C06D1A"/>
    <w:rsid w:val="00C07304"/>
    <w:rsid w:val="00C078F3"/>
    <w:rsid w:val="00C07922"/>
    <w:rsid w:val="00C10C2B"/>
    <w:rsid w:val="00C12F96"/>
    <w:rsid w:val="00C1356B"/>
    <w:rsid w:val="00C14AFC"/>
    <w:rsid w:val="00C151D0"/>
    <w:rsid w:val="00C16B3B"/>
    <w:rsid w:val="00C16B8D"/>
    <w:rsid w:val="00C16F30"/>
    <w:rsid w:val="00C1747E"/>
    <w:rsid w:val="00C1757A"/>
    <w:rsid w:val="00C1770E"/>
    <w:rsid w:val="00C17845"/>
    <w:rsid w:val="00C20E04"/>
    <w:rsid w:val="00C21EE6"/>
    <w:rsid w:val="00C2342C"/>
    <w:rsid w:val="00C237F5"/>
    <w:rsid w:val="00C23B21"/>
    <w:rsid w:val="00C23F20"/>
    <w:rsid w:val="00C24241"/>
    <w:rsid w:val="00C24733"/>
    <w:rsid w:val="00C247D2"/>
    <w:rsid w:val="00C24A70"/>
    <w:rsid w:val="00C24CC7"/>
    <w:rsid w:val="00C24EB3"/>
    <w:rsid w:val="00C31354"/>
    <w:rsid w:val="00C31430"/>
    <w:rsid w:val="00C31672"/>
    <w:rsid w:val="00C317AA"/>
    <w:rsid w:val="00C31CBA"/>
    <w:rsid w:val="00C3239E"/>
    <w:rsid w:val="00C325C5"/>
    <w:rsid w:val="00C3332C"/>
    <w:rsid w:val="00C33413"/>
    <w:rsid w:val="00C335AE"/>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2FA3"/>
    <w:rsid w:val="00C439C8"/>
    <w:rsid w:val="00C45A53"/>
    <w:rsid w:val="00C45A69"/>
    <w:rsid w:val="00C46AA2"/>
    <w:rsid w:val="00C47480"/>
    <w:rsid w:val="00C516D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451B"/>
    <w:rsid w:val="00C6491B"/>
    <w:rsid w:val="00C6625A"/>
    <w:rsid w:val="00C67159"/>
    <w:rsid w:val="00C706A4"/>
    <w:rsid w:val="00C7077F"/>
    <w:rsid w:val="00C71E87"/>
    <w:rsid w:val="00C723BC"/>
    <w:rsid w:val="00C725B1"/>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248"/>
    <w:rsid w:val="00C90656"/>
    <w:rsid w:val="00C90923"/>
    <w:rsid w:val="00C90B26"/>
    <w:rsid w:val="00C91594"/>
    <w:rsid w:val="00C92D63"/>
    <w:rsid w:val="00C93F19"/>
    <w:rsid w:val="00C94A9E"/>
    <w:rsid w:val="00C94D0F"/>
    <w:rsid w:val="00C95FF7"/>
    <w:rsid w:val="00C975ED"/>
    <w:rsid w:val="00C977BF"/>
    <w:rsid w:val="00CA06DC"/>
    <w:rsid w:val="00CA19DD"/>
    <w:rsid w:val="00CA2591"/>
    <w:rsid w:val="00CA2619"/>
    <w:rsid w:val="00CA2A26"/>
    <w:rsid w:val="00CA304A"/>
    <w:rsid w:val="00CA30F8"/>
    <w:rsid w:val="00CA4D6F"/>
    <w:rsid w:val="00CB01E2"/>
    <w:rsid w:val="00CB024B"/>
    <w:rsid w:val="00CB1B6D"/>
    <w:rsid w:val="00CB26C7"/>
    <w:rsid w:val="00CB285C"/>
    <w:rsid w:val="00CB38BC"/>
    <w:rsid w:val="00CB41CB"/>
    <w:rsid w:val="00CB44D6"/>
    <w:rsid w:val="00CB5FA0"/>
    <w:rsid w:val="00CB709C"/>
    <w:rsid w:val="00CB770F"/>
    <w:rsid w:val="00CB7A46"/>
    <w:rsid w:val="00CC0111"/>
    <w:rsid w:val="00CC2CD1"/>
    <w:rsid w:val="00CC35B4"/>
    <w:rsid w:val="00CC364B"/>
    <w:rsid w:val="00CC3806"/>
    <w:rsid w:val="00CC3E73"/>
    <w:rsid w:val="00CC4478"/>
    <w:rsid w:val="00CC76CE"/>
    <w:rsid w:val="00CC7CD3"/>
    <w:rsid w:val="00CD0ABD"/>
    <w:rsid w:val="00CD1BC3"/>
    <w:rsid w:val="00CD259C"/>
    <w:rsid w:val="00CD2A6A"/>
    <w:rsid w:val="00CD332C"/>
    <w:rsid w:val="00CD36DE"/>
    <w:rsid w:val="00CD4319"/>
    <w:rsid w:val="00CD4A96"/>
    <w:rsid w:val="00CD4B37"/>
    <w:rsid w:val="00CD53B3"/>
    <w:rsid w:val="00CD593A"/>
    <w:rsid w:val="00CD6072"/>
    <w:rsid w:val="00CD74B5"/>
    <w:rsid w:val="00CE0AA2"/>
    <w:rsid w:val="00CE0EBA"/>
    <w:rsid w:val="00CE102F"/>
    <w:rsid w:val="00CE16B6"/>
    <w:rsid w:val="00CE177C"/>
    <w:rsid w:val="00CE28AE"/>
    <w:rsid w:val="00CE2C6B"/>
    <w:rsid w:val="00CE3BD4"/>
    <w:rsid w:val="00CE3DDC"/>
    <w:rsid w:val="00CE63EE"/>
    <w:rsid w:val="00CE697F"/>
    <w:rsid w:val="00CF024A"/>
    <w:rsid w:val="00CF0C85"/>
    <w:rsid w:val="00CF0DFB"/>
    <w:rsid w:val="00CF16FB"/>
    <w:rsid w:val="00CF2295"/>
    <w:rsid w:val="00CF272C"/>
    <w:rsid w:val="00CF2DB1"/>
    <w:rsid w:val="00CF3BDE"/>
    <w:rsid w:val="00CF5398"/>
    <w:rsid w:val="00CF59D1"/>
    <w:rsid w:val="00CF66A7"/>
    <w:rsid w:val="00CF6C66"/>
    <w:rsid w:val="00CF7AF8"/>
    <w:rsid w:val="00D00821"/>
    <w:rsid w:val="00D01789"/>
    <w:rsid w:val="00D02159"/>
    <w:rsid w:val="00D0355A"/>
    <w:rsid w:val="00D05533"/>
    <w:rsid w:val="00D06106"/>
    <w:rsid w:val="00D07ABE"/>
    <w:rsid w:val="00D10E77"/>
    <w:rsid w:val="00D112B5"/>
    <w:rsid w:val="00D12B66"/>
    <w:rsid w:val="00D1356B"/>
    <w:rsid w:val="00D13918"/>
    <w:rsid w:val="00D13C5F"/>
    <w:rsid w:val="00D140D7"/>
    <w:rsid w:val="00D14538"/>
    <w:rsid w:val="00D16C90"/>
    <w:rsid w:val="00D21FC6"/>
    <w:rsid w:val="00D22431"/>
    <w:rsid w:val="00D22E7D"/>
    <w:rsid w:val="00D24B64"/>
    <w:rsid w:val="00D26A73"/>
    <w:rsid w:val="00D2737F"/>
    <w:rsid w:val="00D275A0"/>
    <w:rsid w:val="00D307A6"/>
    <w:rsid w:val="00D31A48"/>
    <w:rsid w:val="00D3382F"/>
    <w:rsid w:val="00D3399A"/>
    <w:rsid w:val="00D35752"/>
    <w:rsid w:val="00D36571"/>
    <w:rsid w:val="00D36C35"/>
    <w:rsid w:val="00D37536"/>
    <w:rsid w:val="00D40F08"/>
    <w:rsid w:val="00D4197D"/>
    <w:rsid w:val="00D42073"/>
    <w:rsid w:val="00D4400D"/>
    <w:rsid w:val="00D44185"/>
    <w:rsid w:val="00D45966"/>
    <w:rsid w:val="00D45EF3"/>
    <w:rsid w:val="00D472EF"/>
    <w:rsid w:val="00D475F2"/>
    <w:rsid w:val="00D478D0"/>
    <w:rsid w:val="00D47D1D"/>
    <w:rsid w:val="00D50530"/>
    <w:rsid w:val="00D50F85"/>
    <w:rsid w:val="00D51A75"/>
    <w:rsid w:val="00D51CD2"/>
    <w:rsid w:val="00D52078"/>
    <w:rsid w:val="00D52EBD"/>
    <w:rsid w:val="00D53325"/>
    <w:rsid w:val="00D53BC9"/>
    <w:rsid w:val="00D53BCD"/>
    <w:rsid w:val="00D5432B"/>
    <w:rsid w:val="00D5494D"/>
    <w:rsid w:val="00D55A2E"/>
    <w:rsid w:val="00D5636C"/>
    <w:rsid w:val="00D56C6B"/>
    <w:rsid w:val="00D574CA"/>
    <w:rsid w:val="00D57819"/>
    <w:rsid w:val="00D6009F"/>
    <w:rsid w:val="00D603CD"/>
    <w:rsid w:val="00D6072C"/>
    <w:rsid w:val="00D618A3"/>
    <w:rsid w:val="00D63961"/>
    <w:rsid w:val="00D666FA"/>
    <w:rsid w:val="00D66A6E"/>
    <w:rsid w:val="00D66AA2"/>
    <w:rsid w:val="00D703B9"/>
    <w:rsid w:val="00D70EFC"/>
    <w:rsid w:val="00D7104B"/>
    <w:rsid w:val="00D7246F"/>
    <w:rsid w:val="00D72906"/>
    <w:rsid w:val="00D72BC8"/>
    <w:rsid w:val="00D73E07"/>
    <w:rsid w:val="00D75B12"/>
    <w:rsid w:val="00D76A30"/>
    <w:rsid w:val="00D77F95"/>
    <w:rsid w:val="00D80B8A"/>
    <w:rsid w:val="00D826B4"/>
    <w:rsid w:val="00D82D93"/>
    <w:rsid w:val="00D84566"/>
    <w:rsid w:val="00D84AEB"/>
    <w:rsid w:val="00D84DD4"/>
    <w:rsid w:val="00D85EE2"/>
    <w:rsid w:val="00D8770B"/>
    <w:rsid w:val="00D87ED5"/>
    <w:rsid w:val="00D903FC"/>
    <w:rsid w:val="00D90A53"/>
    <w:rsid w:val="00D91194"/>
    <w:rsid w:val="00D925DB"/>
    <w:rsid w:val="00D92951"/>
    <w:rsid w:val="00D94B05"/>
    <w:rsid w:val="00D9667F"/>
    <w:rsid w:val="00D97A0E"/>
    <w:rsid w:val="00DA19DB"/>
    <w:rsid w:val="00DA2FE3"/>
    <w:rsid w:val="00DA3460"/>
    <w:rsid w:val="00DA3D06"/>
    <w:rsid w:val="00DA4885"/>
    <w:rsid w:val="00DA542B"/>
    <w:rsid w:val="00DA5FA3"/>
    <w:rsid w:val="00DA6BC4"/>
    <w:rsid w:val="00DB1134"/>
    <w:rsid w:val="00DB12C8"/>
    <w:rsid w:val="00DB17F3"/>
    <w:rsid w:val="00DB1BDF"/>
    <w:rsid w:val="00DB2B10"/>
    <w:rsid w:val="00DB329B"/>
    <w:rsid w:val="00DB448B"/>
    <w:rsid w:val="00DB4BC5"/>
    <w:rsid w:val="00DB5542"/>
    <w:rsid w:val="00DB653E"/>
    <w:rsid w:val="00DB6B0C"/>
    <w:rsid w:val="00DB792B"/>
    <w:rsid w:val="00DB7D1B"/>
    <w:rsid w:val="00DC040B"/>
    <w:rsid w:val="00DC0CA2"/>
    <w:rsid w:val="00DC176F"/>
    <w:rsid w:val="00DC2B1D"/>
    <w:rsid w:val="00DC46F9"/>
    <w:rsid w:val="00DC5953"/>
    <w:rsid w:val="00DC6CE0"/>
    <w:rsid w:val="00DC77AA"/>
    <w:rsid w:val="00DD0851"/>
    <w:rsid w:val="00DD1501"/>
    <w:rsid w:val="00DD2121"/>
    <w:rsid w:val="00DD3BD5"/>
    <w:rsid w:val="00DD3EE3"/>
    <w:rsid w:val="00DD492B"/>
    <w:rsid w:val="00DD63BF"/>
    <w:rsid w:val="00DD6EB7"/>
    <w:rsid w:val="00DD71F2"/>
    <w:rsid w:val="00DD7986"/>
    <w:rsid w:val="00DD7B13"/>
    <w:rsid w:val="00DE06F3"/>
    <w:rsid w:val="00DE0B41"/>
    <w:rsid w:val="00DE0E45"/>
    <w:rsid w:val="00DE1B4A"/>
    <w:rsid w:val="00DE2D6B"/>
    <w:rsid w:val="00DE2E19"/>
    <w:rsid w:val="00DE385C"/>
    <w:rsid w:val="00DE4370"/>
    <w:rsid w:val="00DE6B30"/>
    <w:rsid w:val="00DE6CE6"/>
    <w:rsid w:val="00DF03EE"/>
    <w:rsid w:val="00DF15D7"/>
    <w:rsid w:val="00DF2BFC"/>
    <w:rsid w:val="00DF2F87"/>
    <w:rsid w:val="00DF374F"/>
    <w:rsid w:val="00DF3C1A"/>
    <w:rsid w:val="00DF3E03"/>
    <w:rsid w:val="00DF572D"/>
    <w:rsid w:val="00DF6004"/>
    <w:rsid w:val="00DF62B1"/>
    <w:rsid w:val="00DF6CC2"/>
    <w:rsid w:val="00E006E4"/>
    <w:rsid w:val="00E0273A"/>
    <w:rsid w:val="00E02AAD"/>
    <w:rsid w:val="00E04827"/>
    <w:rsid w:val="00E05090"/>
    <w:rsid w:val="00E05FA6"/>
    <w:rsid w:val="00E06E81"/>
    <w:rsid w:val="00E0769B"/>
    <w:rsid w:val="00E07C18"/>
    <w:rsid w:val="00E07CCB"/>
    <w:rsid w:val="00E07E4A"/>
    <w:rsid w:val="00E10930"/>
    <w:rsid w:val="00E12408"/>
    <w:rsid w:val="00E126EA"/>
    <w:rsid w:val="00E127AA"/>
    <w:rsid w:val="00E138EE"/>
    <w:rsid w:val="00E14AA4"/>
    <w:rsid w:val="00E15287"/>
    <w:rsid w:val="00E15B45"/>
    <w:rsid w:val="00E20BFB"/>
    <w:rsid w:val="00E226A7"/>
    <w:rsid w:val="00E2427B"/>
    <w:rsid w:val="00E25624"/>
    <w:rsid w:val="00E27269"/>
    <w:rsid w:val="00E30F6A"/>
    <w:rsid w:val="00E31786"/>
    <w:rsid w:val="00E31E48"/>
    <w:rsid w:val="00E333D4"/>
    <w:rsid w:val="00E33B8F"/>
    <w:rsid w:val="00E3465A"/>
    <w:rsid w:val="00E34D55"/>
    <w:rsid w:val="00E353EC"/>
    <w:rsid w:val="00E36741"/>
    <w:rsid w:val="00E36916"/>
    <w:rsid w:val="00E42D34"/>
    <w:rsid w:val="00E43245"/>
    <w:rsid w:val="00E43729"/>
    <w:rsid w:val="00E4679F"/>
    <w:rsid w:val="00E4686F"/>
    <w:rsid w:val="00E4690B"/>
    <w:rsid w:val="00E46B92"/>
    <w:rsid w:val="00E50AAF"/>
    <w:rsid w:val="00E50ACF"/>
    <w:rsid w:val="00E51072"/>
    <w:rsid w:val="00E51C73"/>
    <w:rsid w:val="00E52941"/>
    <w:rsid w:val="00E5361C"/>
    <w:rsid w:val="00E538D1"/>
    <w:rsid w:val="00E53C1B"/>
    <w:rsid w:val="00E53D42"/>
    <w:rsid w:val="00E546AA"/>
    <w:rsid w:val="00E54D26"/>
    <w:rsid w:val="00E55109"/>
    <w:rsid w:val="00E56160"/>
    <w:rsid w:val="00E5708C"/>
    <w:rsid w:val="00E610D6"/>
    <w:rsid w:val="00E6162E"/>
    <w:rsid w:val="00E62167"/>
    <w:rsid w:val="00E623F6"/>
    <w:rsid w:val="00E626C1"/>
    <w:rsid w:val="00E627BB"/>
    <w:rsid w:val="00E6317B"/>
    <w:rsid w:val="00E634D3"/>
    <w:rsid w:val="00E636B8"/>
    <w:rsid w:val="00E63C27"/>
    <w:rsid w:val="00E64F19"/>
    <w:rsid w:val="00E65013"/>
    <w:rsid w:val="00E65B23"/>
    <w:rsid w:val="00E65D84"/>
    <w:rsid w:val="00E66484"/>
    <w:rsid w:val="00E67A61"/>
    <w:rsid w:val="00E7088D"/>
    <w:rsid w:val="00E71C91"/>
    <w:rsid w:val="00E726E3"/>
    <w:rsid w:val="00E72769"/>
    <w:rsid w:val="00E7304F"/>
    <w:rsid w:val="00E73C3D"/>
    <w:rsid w:val="00E74E87"/>
    <w:rsid w:val="00E7504A"/>
    <w:rsid w:val="00E775ED"/>
    <w:rsid w:val="00E80182"/>
    <w:rsid w:val="00E8027B"/>
    <w:rsid w:val="00E81423"/>
    <w:rsid w:val="00E81437"/>
    <w:rsid w:val="00E821FC"/>
    <w:rsid w:val="00E826FC"/>
    <w:rsid w:val="00E8428A"/>
    <w:rsid w:val="00E85E24"/>
    <w:rsid w:val="00E873C2"/>
    <w:rsid w:val="00E903F5"/>
    <w:rsid w:val="00E90F1A"/>
    <w:rsid w:val="00E9184B"/>
    <w:rsid w:val="00E91C1D"/>
    <w:rsid w:val="00E92064"/>
    <w:rsid w:val="00E921D6"/>
    <w:rsid w:val="00E936FC"/>
    <w:rsid w:val="00E937D1"/>
    <w:rsid w:val="00E94AC0"/>
    <w:rsid w:val="00E9535F"/>
    <w:rsid w:val="00E96F06"/>
    <w:rsid w:val="00EA0A87"/>
    <w:rsid w:val="00EA0C1F"/>
    <w:rsid w:val="00EA1660"/>
    <w:rsid w:val="00EA1CDE"/>
    <w:rsid w:val="00EA2CE4"/>
    <w:rsid w:val="00EA48D0"/>
    <w:rsid w:val="00EA58B8"/>
    <w:rsid w:val="00EA5DAD"/>
    <w:rsid w:val="00EA6DCB"/>
    <w:rsid w:val="00EA7608"/>
    <w:rsid w:val="00EA7E52"/>
    <w:rsid w:val="00EB09CE"/>
    <w:rsid w:val="00EB1458"/>
    <w:rsid w:val="00EB1546"/>
    <w:rsid w:val="00EB158A"/>
    <w:rsid w:val="00EB2800"/>
    <w:rsid w:val="00EB2B96"/>
    <w:rsid w:val="00EB4089"/>
    <w:rsid w:val="00EB4ABD"/>
    <w:rsid w:val="00EB5ADB"/>
    <w:rsid w:val="00EB7C22"/>
    <w:rsid w:val="00EC2DC9"/>
    <w:rsid w:val="00EC3681"/>
    <w:rsid w:val="00EC3BBA"/>
    <w:rsid w:val="00EC41D2"/>
    <w:rsid w:val="00EC4322"/>
    <w:rsid w:val="00EC662D"/>
    <w:rsid w:val="00EC700C"/>
    <w:rsid w:val="00EC7BC9"/>
    <w:rsid w:val="00ED0A45"/>
    <w:rsid w:val="00ED1083"/>
    <w:rsid w:val="00ED14F1"/>
    <w:rsid w:val="00ED1BAF"/>
    <w:rsid w:val="00ED1D86"/>
    <w:rsid w:val="00ED3892"/>
    <w:rsid w:val="00ED3A1E"/>
    <w:rsid w:val="00ED4034"/>
    <w:rsid w:val="00ED5277"/>
    <w:rsid w:val="00ED573C"/>
    <w:rsid w:val="00ED5FE7"/>
    <w:rsid w:val="00ED6FC5"/>
    <w:rsid w:val="00EE1625"/>
    <w:rsid w:val="00EE2AF3"/>
    <w:rsid w:val="00EE55B2"/>
    <w:rsid w:val="00EE5E19"/>
    <w:rsid w:val="00EE615D"/>
    <w:rsid w:val="00EE7898"/>
    <w:rsid w:val="00EE7DA9"/>
    <w:rsid w:val="00EF34D3"/>
    <w:rsid w:val="00EF3E19"/>
    <w:rsid w:val="00EF5DC4"/>
    <w:rsid w:val="00EF5E22"/>
    <w:rsid w:val="00EF6B9E"/>
    <w:rsid w:val="00EF71A8"/>
    <w:rsid w:val="00EF7647"/>
    <w:rsid w:val="00F00B3B"/>
    <w:rsid w:val="00F0138D"/>
    <w:rsid w:val="00F01880"/>
    <w:rsid w:val="00F01C88"/>
    <w:rsid w:val="00F0309E"/>
    <w:rsid w:val="00F037F8"/>
    <w:rsid w:val="00F03BFD"/>
    <w:rsid w:val="00F04EFD"/>
    <w:rsid w:val="00F04FF6"/>
    <w:rsid w:val="00F06E4F"/>
    <w:rsid w:val="00F07753"/>
    <w:rsid w:val="00F07991"/>
    <w:rsid w:val="00F10977"/>
    <w:rsid w:val="00F109FC"/>
    <w:rsid w:val="00F10F34"/>
    <w:rsid w:val="00F12004"/>
    <w:rsid w:val="00F14289"/>
    <w:rsid w:val="00F14CFA"/>
    <w:rsid w:val="00F1536E"/>
    <w:rsid w:val="00F16589"/>
    <w:rsid w:val="00F16744"/>
    <w:rsid w:val="00F1711A"/>
    <w:rsid w:val="00F17C9D"/>
    <w:rsid w:val="00F2061B"/>
    <w:rsid w:val="00F21112"/>
    <w:rsid w:val="00F21413"/>
    <w:rsid w:val="00F22429"/>
    <w:rsid w:val="00F2351A"/>
    <w:rsid w:val="00F23A5D"/>
    <w:rsid w:val="00F2476E"/>
    <w:rsid w:val="00F2561F"/>
    <w:rsid w:val="00F2637D"/>
    <w:rsid w:val="00F27983"/>
    <w:rsid w:val="00F31B8B"/>
    <w:rsid w:val="00F31D3A"/>
    <w:rsid w:val="00F32C4F"/>
    <w:rsid w:val="00F33101"/>
    <w:rsid w:val="00F3387F"/>
    <w:rsid w:val="00F33A5A"/>
    <w:rsid w:val="00F342FD"/>
    <w:rsid w:val="00F34E9E"/>
    <w:rsid w:val="00F371CA"/>
    <w:rsid w:val="00F376B4"/>
    <w:rsid w:val="00F40BB0"/>
    <w:rsid w:val="00F41684"/>
    <w:rsid w:val="00F41FB8"/>
    <w:rsid w:val="00F44247"/>
    <w:rsid w:val="00F44755"/>
    <w:rsid w:val="00F44854"/>
    <w:rsid w:val="00F44D61"/>
    <w:rsid w:val="00F454E8"/>
    <w:rsid w:val="00F454F2"/>
    <w:rsid w:val="00F455E0"/>
    <w:rsid w:val="00F45B0D"/>
    <w:rsid w:val="00F45E7C"/>
    <w:rsid w:val="00F45FDE"/>
    <w:rsid w:val="00F46C64"/>
    <w:rsid w:val="00F47E6A"/>
    <w:rsid w:val="00F50F13"/>
    <w:rsid w:val="00F524F1"/>
    <w:rsid w:val="00F53493"/>
    <w:rsid w:val="00F53E6A"/>
    <w:rsid w:val="00F5458D"/>
    <w:rsid w:val="00F54656"/>
    <w:rsid w:val="00F54F3A"/>
    <w:rsid w:val="00F56B22"/>
    <w:rsid w:val="00F6137E"/>
    <w:rsid w:val="00F61833"/>
    <w:rsid w:val="00F625E2"/>
    <w:rsid w:val="00F64E24"/>
    <w:rsid w:val="00F659E1"/>
    <w:rsid w:val="00F6611A"/>
    <w:rsid w:val="00F67EB1"/>
    <w:rsid w:val="00F70342"/>
    <w:rsid w:val="00F70F96"/>
    <w:rsid w:val="00F71132"/>
    <w:rsid w:val="00F7170C"/>
    <w:rsid w:val="00F7231C"/>
    <w:rsid w:val="00F74286"/>
    <w:rsid w:val="00F74746"/>
    <w:rsid w:val="00F74A9F"/>
    <w:rsid w:val="00F74B5E"/>
    <w:rsid w:val="00F74DF7"/>
    <w:rsid w:val="00F74EB9"/>
    <w:rsid w:val="00F76190"/>
    <w:rsid w:val="00F775E8"/>
    <w:rsid w:val="00F808C5"/>
    <w:rsid w:val="00F81299"/>
    <w:rsid w:val="00F818C6"/>
    <w:rsid w:val="00F832E1"/>
    <w:rsid w:val="00F85369"/>
    <w:rsid w:val="00F86A15"/>
    <w:rsid w:val="00F91A0E"/>
    <w:rsid w:val="00F93632"/>
    <w:rsid w:val="00F93DC9"/>
    <w:rsid w:val="00F94619"/>
    <w:rsid w:val="00F94872"/>
    <w:rsid w:val="00F94EAA"/>
    <w:rsid w:val="00F95294"/>
    <w:rsid w:val="00F9546B"/>
    <w:rsid w:val="00F9600A"/>
    <w:rsid w:val="00F967E0"/>
    <w:rsid w:val="00F96A6A"/>
    <w:rsid w:val="00F972FF"/>
    <w:rsid w:val="00F978F1"/>
    <w:rsid w:val="00FA17BA"/>
    <w:rsid w:val="00FA2A8C"/>
    <w:rsid w:val="00FA2B97"/>
    <w:rsid w:val="00FA5D88"/>
    <w:rsid w:val="00FA5DA4"/>
    <w:rsid w:val="00FA67A2"/>
    <w:rsid w:val="00FA6D0A"/>
    <w:rsid w:val="00FA751A"/>
    <w:rsid w:val="00FB010C"/>
    <w:rsid w:val="00FB0152"/>
    <w:rsid w:val="00FB04F6"/>
    <w:rsid w:val="00FB0BBF"/>
    <w:rsid w:val="00FB1482"/>
    <w:rsid w:val="00FB1885"/>
    <w:rsid w:val="00FB1A63"/>
    <w:rsid w:val="00FB33E4"/>
    <w:rsid w:val="00FB4711"/>
    <w:rsid w:val="00FB4B25"/>
    <w:rsid w:val="00FB6808"/>
    <w:rsid w:val="00FB6C2B"/>
    <w:rsid w:val="00FB75DB"/>
    <w:rsid w:val="00FC03CF"/>
    <w:rsid w:val="00FC0CA5"/>
    <w:rsid w:val="00FC1636"/>
    <w:rsid w:val="00FC18E0"/>
    <w:rsid w:val="00FC2069"/>
    <w:rsid w:val="00FC20C3"/>
    <w:rsid w:val="00FC29BA"/>
    <w:rsid w:val="00FC40D6"/>
    <w:rsid w:val="00FC54AE"/>
    <w:rsid w:val="00FC5D43"/>
    <w:rsid w:val="00FC5EB5"/>
    <w:rsid w:val="00FC64E4"/>
    <w:rsid w:val="00FD030B"/>
    <w:rsid w:val="00FD21E3"/>
    <w:rsid w:val="00FD3323"/>
    <w:rsid w:val="00FD3FB7"/>
    <w:rsid w:val="00FD521E"/>
    <w:rsid w:val="00FD554D"/>
    <w:rsid w:val="00FD5B24"/>
    <w:rsid w:val="00FE018B"/>
    <w:rsid w:val="00FE1E92"/>
    <w:rsid w:val="00FE22F6"/>
    <w:rsid w:val="00FE2349"/>
    <w:rsid w:val="00FE2CB4"/>
    <w:rsid w:val="00FE31E9"/>
    <w:rsid w:val="00FE3309"/>
    <w:rsid w:val="00FE362B"/>
    <w:rsid w:val="00FE37EF"/>
    <w:rsid w:val="00FE4726"/>
    <w:rsid w:val="00FE4B8F"/>
    <w:rsid w:val="00FE4C0A"/>
    <w:rsid w:val="00FE54BD"/>
    <w:rsid w:val="00FE59CB"/>
    <w:rsid w:val="00FE5C16"/>
    <w:rsid w:val="00FE736A"/>
    <w:rsid w:val="00FE74C8"/>
    <w:rsid w:val="00FE79A9"/>
    <w:rsid w:val="00FF0514"/>
    <w:rsid w:val="00FF0E49"/>
    <w:rsid w:val="00FF1F46"/>
    <w:rsid w:val="00FF244C"/>
    <w:rsid w:val="00FF2936"/>
    <w:rsid w:val="00FF373C"/>
    <w:rsid w:val="00FF3C76"/>
    <w:rsid w:val="00FF3FC4"/>
    <w:rsid w:val="00FF413E"/>
    <w:rsid w:val="00FF49F8"/>
    <w:rsid w:val="00FF5211"/>
    <w:rsid w:val="00FF5640"/>
    <w:rsid w:val="00FF5DBA"/>
    <w:rsid w:val="00FF5E79"/>
    <w:rsid w:val="00FF600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B1F181-D494-4719-A676-D20D24F5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C7329-6C2E-487F-93B8-F25CE9BD0704}">
  <ds:schemaRefs>
    <ds:schemaRef ds:uri="http://purl.org/dc/terms/"/>
    <ds:schemaRef ds:uri="http://schemas.microsoft.com/office/infopath/2007/PartnerControls"/>
    <ds:schemaRef ds:uri="http://purl.org/dc/dcmitype/"/>
    <ds:schemaRef ds:uri="bcc01d59-85de-4ef9-881e-76d8b6a6f841"/>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b1de6fe-44aa-4e13-b7e7-ab260d1ea5f8"/>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7985</Words>
  <Characters>44498</Characters>
  <Application>Microsoft Office Word</Application>
  <DocSecurity>0</DocSecurity>
  <Lines>370</Lines>
  <Paragraphs>104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Qualcomm Inc.</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3</cp:revision>
  <cp:lastPrinted>2010-05-04T03:47:00Z</cp:lastPrinted>
  <dcterms:created xsi:type="dcterms:W3CDTF">2025-05-10T18:51:00Z</dcterms:created>
  <dcterms:modified xsi:type="dcterms:W3CDTF">2025-05-10T19:05:00Z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