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0D8156" w:rsidR="00C723BC" w:rsidRPr="00183F4C" w:rsidRDefault="007E331A" w:rsidP="005C694C">
            <w:pPr>
              <w:pStyle w:val="T2"/>
            </w:pPr>
            <w:r>
              <w:rPr>
                <w:lang w:eastAsia="ko-KR"/>
              </w:rPr>
              <w:t>Comment Resolution for 9.3.1.22.2</w:t>
            </w:r>
          </w:p>
        </w:tc>
      </w:tr>
      <w:tr w:rsidR="00C723BC" w:rsidRPr="00183F4C" w14:paraId="609B60F1" w14:textId="77777777" w:rsidTr="00B034CE">
        <w:trPr>
          <w:trHeight w:val="359"/>
          <w:jc w:val="center"/>
        </w:trPr>
        <w:tc>
          <w:tcPr>
            <w:tcW w:w="9576" w:type="dxa"/>
            <w:gridSpan w:val="5"/>
            <w:vAlign w:val="center"/>
          </w:tcPr>
          <w:p w14:paraId="14FD9DCC" w14:textId="46C3C7B6" w:rsidR="00C723BC" w:rsidRPr="00183F4C" w:rsidRDefault="00C723BC" w:rsidP="006A40FB">
            <w:pPr>
              <w:pStyle w:val="T2"/>
              <w:ind w:left="0"/>
              <w:rPr>
                <w:b w:val="0"/>
                <w:sz w:val="20"/>
              </w:rPr>
            </w:pPr>
            <w:r w:rsidRPr="00183F4C">
              <w:rPr>
                <w:sz w:val="20"/>
              </w:rPr>
              <w:t>Date:</w:t>
            </w:r>
            <w:r w:rsidRPr="00183F4C">
              <w:rPr>
                <w:b w:val="0"/>
                <w:sz w:val="20"/>
              </w:rPr>
              <w:t xml:space="preserve">  </w:t>
            </w:r>
            <w:r w:rsidR="00A0707C" w:rsidRPr="00183F4C">
              <w:rPr>
                <w:b w:val="0"/>
                <w:sz w:val="20"/>
              </w:rPr>
              <w:t>20</w:t>
            </w:r>
            <w:r w:rsidR="00A0707C">
              <w:rPr>
                <w:b w:val="0"/>
                <w:sz w:val="20"/>
              </w:rPr>
              <w:t>25-04</w:t>
            </w:r>
            <w:r w:rsidR="00A0707C">
              <w:rPr>
                <w:rFonts w:hint="eastAsia"/>
                <w:b w:val="0"/>
                <w:sz w:val="20"/>
                <w:lang w:eastAsia="ko-KR"/>
              </w:rPr>
              <w:t>-</w:t>
            </w:r>
            <w:r w:rsidR="00A0707C">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9D981C1" w:rsidR="00224957" w:rsidRPr="00183F4C" w:rsidRDefault="0090113B"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07BA303D" w:rsidR="00224957" w:rsidRPr="00183F4C" w:rsidRDefault="0090113B"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6120B179" w:rsidR="00224957" w:rsidRPr="00183F4C" w:rsidRDefault="0090113B"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12447111" w:rsidR="00D3382F" w:rsidRDefault="00D3382F" w:rsidP="00D3382F">
                            <w:pPr>
                              <w:jc w:val="both"/>
                              <w:rPr>
                                <w:lang w:eastAsia="ko-KR"/>
                              </w:rPr>
                            </w:pPr>
                            <w:r>
                              <w:rPr>
                                <w:lang w:eastAsia="ko-KR"/>
                              </w:rPr>
                              <w:t xml:space="preserve">This document contains comment resolutions for the following </w:t>
                            </w:r>
                            <w:r w:rsidR="00206F1B">
                              <w:rPr>
                                <w:lang w:eastAsia="ko-KR"/>
                              </w:rPr>
                              <w:t>9</w:t>
                            </w:r>
                            <w:r w:rsidR="00F77C64">
                              <w:rPr>
                                <w:lang w:eastAsia="ko-KR"/>
                              </w:rPr>
                              <w:t>3</w:t>
                            </w:r>
                            <w:r w:rsidR="00206F1B">
                              <w:rPr>
                                <w:lang w:eastAsia="ko-KR"/>
                              </w:rPr>
                              <w:t xml:space="preserve"> </w:t>
                            </w:r>
                            <w:r>
                              <w:rPr>
                                <w:lang w:eastAsia="ko-KR"/>
                              </w:rPr>
                              <w:t xml:space="preserve">CIDs related to subclause </w:t>
                            </w:r>
                            <w:r w:rsidR="00700DC3">
                              <w:rPr>
                                <w:lang w:eastAsia="ko-KR"/>
                              </w:rPr>
                              <w:t>9.3.1.22.2</w:t>
                            </w:r>
                            <w:r>
                              <w:rPr>
                                <w:lang w:eastAsia="ko-KR"/>
                              </w:rPr>
                              <w:t>.</w:t>
                            </w:r>
                          </w:p>
                          <w:p w14:paraId="35AE42AD" w14:textId="77777777" w:rsidR="00A0707C" w:rsidRDefault="005D510E" w:rsidP="0069117D">
                            <w:pPr>
                              <w:pStyle w:val="ListParagraph"/>
                              <w:numPr>
                                <w:ilvl w:val="0"/>
                                <w:numId w:val="29"/>
                              </w:numPr>
                              <w:ind w:leftChars="0"/>
                              <w:jc w:val="both"/>
                              <w:rPr>
                                <w:lang w:eastAsia="ko-KR"/>
                              </w:rPr>
                            </w:pPr>
                            <w:r>
                              <w:rPr>
                                <w:lang w:eastAsia="ko-KR"/>
                              </w:rPr>
                              <w:t xml:space="preserve">11, 12, 13, 14, 15, 59, 60, 112, 281, 282, </w:t>
                            </w:r>
                          </w:p>
                          <w:p w14:paraId="43C29665" w14:textId="77777777" w:rsidR="00A0707C" w:rsidRDefault="005D510E" w:rsidP="0069117D">
                            <w:pPr>
                              <w:pStyle w:val="ListParagraph"/>
                              <w:numPr>
                                <w:ilvl w:val="0"/>
                                <w:numId w:val="29"/>
                              </w:numPr>
                              <w:ind w:leftChars="0"/>
                              <w:jc w:val="both"/>
                              <w:rPr>
                                <w:lang w:eastAsia="ko-KR"/>
                              </w:rPr>
                            </w:pPr>
                            <w:r>
                              <w:rPr>
                                <w:lang w:eastAsia="ko-KR"/>
                              </w:rPr>
                              <w:t xml:space="preserve">365, 366, 367, </w:t>
                            </w:r>
                            <w:r w:rsidRPr="00B61823">
                              <w:rPr>
                                <w:color w:val="FF0000"/>
                                <w:lang w:eastAsia="ko-KR"/>
                              </w:rPr>
                              <w:t xml:space="preserve">368, </w:t>
                            </w:r>
                            <w:r>
                              <w:rPr>
                                <w:lang w:eastAsia="ko-KR"/>
                              </w:rPr>
                              <w:t xml:space="preserve">407, 552, 553, 554, 555, 556, </w:t>
                            </w:r>
                          </w:p>
                          <w:p w14:paraId="6205C767" w14:textId="561DC6B2" w:rsidR="00A0707C" w:rsidRPr="00502C99" w:rsidRDefault="005D510E" w:rsidP="0069117D">
                            <w:pPr>
                              <w:pStyle w:val="ListParagraph"/>
                              <w:numPr>
                                <w:ilvl w:val="0"/>
                                <w:numId w:val="29"/>
                              </w:numPr>
                              <w:ind w:leftChars="0"/>
                              <w:jc w:val="both"/>
                              <w:rPr>
                                <w:lang w:eastAsia="ko-KR"/>
                              </w:rPr>
                            </w:pPr>
                            <w:r>
                              <w:rPr>
                                <w:lang w:eastAsia="ko-KR"/>
                              </w:rPr>
                              <w:t xml:space="preserve">614, 815, </w:t>
                            </w:r>
                            <w:r w:rsidR="006B0779">
                              <w:rPr>
                                <w:lang w:eastAsia="ko-KR"/>
                              </w:rPr>
                              <w:t xml:space="preserve">1196, </w:t>
                            </w:r>
                            <w:r>
                              <w:rPr>
                                <w:lang w:eastAsia="ko-KR"/>
                              </w:rPr>
                              <w:t xml:space="preserve">1197, 1198, 1199, 1268, 1317, </w:t>
                            </w:r>
                            <w:r w:rsidRPr="00502C99">
                              <w:rPr>
                                <w:lang w:eastAsia="ko-KR"/>
                              </w:rPr>
                              <w:t xml:space="preserve">1569, 1606, </w:t>
                            </w:r>
                          </w:p>
                          <w:p w14:paraId="08874334" w14:textId="12E40229" w:rsidR="006B0779" w:rsidRPr="007E059D" w:rsidRDefault="00BE7629" w:rsidP="0069117D">
                            <w:pPr>
                              <w:pStyle w:val="ListParagraph"/>
                              <w:numPr>
                                <w:ilvl w:val="0"/>
                                <w:numId w:val="29"/>
                              </w:numPr>
                              <w:ind w:leftChars="0"/>
                              <w:jc w:val="both"/>
                              <w:rPr>
                                <w:lang w:eastAsia="ko-KR"/>
                              </w:rPr>
                            </w:pPr>
                            <w:r w:rsidRPr="00502C99">
                              <w:rPr>
                                <w:lang w:eastAsia="ko-KR"/>
                              </w:rPr>
                              <w:t xml:space="preserve">1607, </w:t>
                            </w:r>
                            <w:r w:rsidR="005D510E" w:rsidRPr="00502C99">
                              <w:rPr>
                                <w:lang w:eastAsia="ko-KR"/>
                              </w:rPr>
                              <w:t xml:space="preserve">1608, 1729, </w:t>
                            </w:r>
                            <w:r w:rsidR="000F5509" w:rsidRPr="00502C99">
                              <w:rPr>
                                <w:lang w:eastAsia="ko-KR"/>
                              </w:rPr>
                              <w:t xml:space="preserve">1986, </w:t>
                            </w:r>
                            <w:r w:rsidR="005D510E" w:rsidRPr="00502C99">
                              <w:rPr>
                                <w:lang w:eastAsia="ko-KR"/>
                              </w:rPr>
                              <w:t xml:space="preserve">2085, 2086, 2087, 2088, 2089, </w:t>
                            </w:r>
                            <w:r w:rsidR="005D510E" w:rsidRPr="007E059D">
                              <w:rPr>
                                <w:lang w:eastAsia="ko-KR"/>
                              </w:rPr>
                              <w:t xml:space="preserve">2090, </w:t>
                            </w:r>
                          </w:p>
                          <w:p w14:paraId="66F04F68" w14:textId="242334C0" w:rsidR="009E7BC7" w:rsidRPr="007E059D" w:rsidRDefault="003A21FB" w:rsidP="0069117D">
                            <w:pPr>
                              <w:pStyle w:val="ListParagraph"/>
                              <w:numPr>
                                <w:ilvl w:val="0"/>
                                <w:numId w:val="38"/>
                              </w:numPr>
                              <w:ind w:leftChars="0"/>
                              <w:jc w:val="both"/>
                              <w:rPr>
                                <w:lang w:eastAsia="ko-KR"/>
                              </w:rPr>
                            </w:pPr>
                            <w:r w:rsidRPr="007E059D">
                              <w:rPr>
                                <w:lang w:eastAsia="ko-KR"/>
                              </w:rPr>
                              <w:t xml:space="preserve">2341, </w:t>
                            </w:r>
                            <w:r w:rsidR="005D510E" w:rsidRPr="00576D5F">
                              <w:rPr>
                                <w:color w:val="FF0000"/>
                                <w:lang w:eastAsia="ko-KR"/>
                              </w:rPr>
                              <w:t>2342,</w:t>
                            </w:r>
                            <w:r w:rsidR="005D510E" w:rsidRPr="007E059D">
                              <w:rPr>
                                <w:lang w:eastAsia="ko-KR"/>
                              </w:rPr>
                              <w:t xml:space="preserve"> 2343, 2663, 2664, 2808, </w:t>
                            </w:r>
                            <w:r w:rsidR="006B0779" w:rsidRPr="007E059D">
                              <w:rPr>
                                <w:lang w:eastAsia="ko-KR"/>
                              </w:rPr>
                              <w:t xml:space="preserve">2881, 2882, </w:t>
                            </w:r>
                            <w:r w:rsidR="009E7BC7" w:rsidRPr="007E059D">
                              <w:rPr>
                                <w:lang w:eastAsia="ko-KR"/>
                              </w:rPr>
                              <w:t xml:space="preserve">2883, 2884, </w:t>
                            </w:r>
                          </w:p>
                          <w:p w14:paraId="2C2332BB" w14:textId="08474D00" w:rsidR="009E7BC7" w:rsidRPr="007E059D" w:rsidRDefault="003A21FB" w:rsidP="009E7BC7">
                            <w:pPr>
                              <w:pStyle w:val="ListParagraph"/>
                              <w:numPr>
                                <w:ilvl w:val="0"/>
                                <w:numId w:val="38"/>
                              </w:numPr>
                              <w:ind w:leftChars="0"/>
                              <w:rPr>
                                <w:lang w:eastAsia="ko-KR"/>
                              </w:rPr>
                            </w:pPr>
                            <w:r w:rsidRPr="007E059D">
                              <w:rPr>
                                <w:lang w:eastAsia="ko-KR"/>
                              </w:rPr>
                              <w:t xml:space="preserve">2885, </w:t>
                            </w:r>
                            <w:r w:rsidR="009E7BC7" w:rsidRPr="007E059D">
                              <w:rPr>
                                <w:lang w:eastAsia="ko-KR"/>
                              </w:rPr>
                              <w:t xml:space="preserve">2886, 2887, 2888, 2889, 2890, 2891, 2892, 2893, </w:t>
                            </w:r>
                            <w:r w:rsidR="009E7BC7" w:rsidRPr="00EA2525">
                              <w:rPr>
                                <w:color w:val="FF0000"/>
                                <w:lang w:eastAsia="ko-KR"/>
                              </w:rPr>
                              <w:t xml:space="preserve">2894, </w:t>
                            </w:r>
                          </w:p>
                          <w:p w14:paraId="640083DE" w14:textId="1FE52FD2" w:rsidR="00A737FD" w:rsidRPr="007E059D" w:rsidRDefault="003A21FB" w:rsidP="009E7BC7">
                            <w:pPr>
                              <w:pStyle w:val="ListParagraph"/>
                              <w:numPr>
                                <w:ilvl w:val="0"/>
                                <w:numId w:val="29"/>
                              </w:numPr>
                              <w:ind w:leftChars="0"/>
                              <w:jc w:val="both"/>
                              <w:rPr>
                                <w:lang w:eastAsia="ko-KR"/>
                              </w:rPr>
                            </w:pPr>
                            <w:r w:rsidRPr="007E059D">
                              <w:rPr>
                                <w:lang w:eastAsia="ko-KR"/>
                              </w:rPr>
                              <w:t xml:space="preserve">2895, </w:t>
                            </w:r>
                            <w:r w:rsidR="009E7BC7" w:rsidRPr="007E059D">
                              <w:rPr>
                                <w:lang w:eastAsia="ko-KR"/>
                              </w:rPr>
                              <w:t>2896, 2897, 2898, 2899, 290</w:t>
                            </w:r>
                            <w:r w:rsidR="00C1269F">
                              <w:rPr>
                                <w:lang w:eastAsia="ko-KR"/>
                              </w:rPr>
                              <w:t>0</w:t>
                            </w:r>
                            <w:r w:rsidR="009E7BC7" w:rsidRPr="007E059D">
                              <w:rPr>
                                <w:lang w:eastAsia="ko-KR"/>
                              </w:rPr>
                              <w:t xml:space="preserve">, 2901, 2902, 2903, </w:t>
                            </w:r>
                            <w:r w:rsidR="005D510E" w:rsidRPr="007E059D">
                              <w:rPr>
                                <w:lang w:eastAsia="ko-KR"/>
                              </w:rPr>
                              <w:t xml:space="preserve">3162, </w:t>
                            </w:r>
                          </w:p>
                          <w:p w14:paraId="644E4328" w14:textId="7EEE1341" w:rsidR="00A737FD" w:rsidRDefault="003A21FB" w:rsidP="0069117D">
                            <w:pPr>
                              <w:pStyle w:val="ListParagraph"/>
                              <w:numPr>
                                <w:ilvl w:val="0"/>
                                <w:numId w:val="29"/>
                              </w:numPr>
                              <w:ind w:leftChars="0"/>
                              <w:jc w:val="both"/>
                              <w:rPr>
                                <w:lang w:eastAsia="ko-KR"/>
                              </w:rPr>
                            </w:pPr>
                            <w:r w:rsidRPr="007E059D">
                              <w:rPr>
                                <w:lang w:eastAsia="ko-KR"/>
                              </w:rPr>
                              <w:t xml:space="preserve">3163, </w:t>
                            </w:r>
                            <w:r w:rsidR="008F0EBC" w:rsidRPr="007E059D">
                              <w:rPr>
                                <w:lang w:eastAsia="ko-KR"/>
                              </w:rPr>
                              <w:t xml:space="preserve">3206, </w:t>
                            </w:r>
                            <w:r w:rsidR="00515678" w:rsidRPr="007E059D">
                              <w:rPr>
                                <w:lang w:eastAsia="ko-KR"/>
                              </w:rPr>
                              <w:t xml:space="preserve">3272, </w:t>
                            </w:r>
                            <w:r w:rsidR="005D510E" w:rsidRPr="007E059D">
                              <w:rPr>
                                <w:lang w:eastAsia="ko-KR"/>
                              </w:rPr>
                              <w:t xml:space="preserve">3285, 3286, </w:t>
                            </w:r>
                            <w:r w:rsidR="005D510E" w:rsidRPr="000149F2">
                              <w:rPr>
                                <w:lang w:eastAsia="ko-KR"/>
                              </w:rPr>
                              <w:t xml:space="preserve">3287, </w:t>
                            </w:r>
                            <w:r w:rsidR="005D510E" w:rsidRPr="007E059D">
                              <w:rPr>
                                <w:lang w:eastAsia="ko-KR"/>
                              </w:rPr>
                              <w:t xml:space="preserve">3475, </w:t>
                            </w:r>
                            <w:r w:rsidR="005D510E">
                              <w:rPr>
                                <w:lang w:eastAsia="ko-KR"/>
                              </w:rPr>
                              <w:t xml:space="preserve">3476, 3477, 3632, </w:t>
                            </w:r>
                          </w:p>
                          <w:p w14:paraId="5E3BD2CB" w14:textId="6370B283" w:rsidR="00A737FD" w:rsidRDefault="003A21FB" w:rsidP="0069117D">
                            <w:pPr>
                              <w:pStyle w:val="ListParagraph"/>
                              <w:numPr>
                                <w:ilvl w:val="0"/>
                                <w:numId w:val="29"/>
                              </w:numPr>
                              <w:ind w:leftChars="0"/>
                              <w:jc w:val="both"/>
                              <w:rPr>
                                <w:lang w:eastAsia="ko-KR"/>
                              </w:rPr>
                            </w:pPr>
                            <w:r w:rsidRPr="00FE2BF0">
                              <w:rPr>
                                <w:color w:val="FF0000"/>
                                <w:lang w:eastAsia="ko-KR"/>
                              </w:rPr>
                              <w:t xml:space="preserve">3633, </w:t>
                            </w:r>
                            <w:r w:rsidR="005D510E">
                              <w:rPr>
                                <w:lang w:eastAsia="ko-KR"/>
                              </w:rPr>
                              <w:t xml:space="preserve">3634, </w:t>
                            </w:r>
                            <w:r w:rsidR="005D510E" w:rsidRPr="006A40DC">
                              <w:rPr>
                                <w:color w:val="FF0000"/>
                                <w:lang w:eastAsia="ko-KR"/>
                              </w:rPr>
                              <w:t xml:space="preserve">3635, </w:t>
                            </w:r>
                            <w:r w:rsidR="005D510E">
                              <w:rPr>
                                <w:lang w:eastAsia="ko-KR"/>
                              </w:rPr>
                              <w:t xml:space="preserve">3636, 3637, 3638, 3639, 3640, 3641, 3642, </w:t>
                            </w:r>
                          </w:p>
                          <w:p w14:paraId="5D347A4B" w14:textId="757D2FD7" w:rsidR="00B13D25" w:rsidRDefault="003A21FB" w:rsidP="0069117D">
                            <w:pPr>
                              <w:pStyle w:val="ListParagraph"/>
                              <w:numPr>
                                <w:ilvl w:val="0"/>
                                <w:numId w:val="29"/>
                              </w:numPr>
                              <w:ind w:leftChars="0"/>
                              <w:jc w:val="both"/>
                              <w:rPr>
                                <w:lang w:eastAsia="ko-KR"/>
                              </w:rPr>
                            </w:pPr>
                            <w:r w:rsidRPr="00EE647E">
                              <w:rPr>
                                <w:lang w:eastAsia="ko-KR"/>
                              </w:rPr>
                              <w:t xml:space="preserve">3724, </w:t>
                            </w:r>
                            <w:r w:rsidR="005D510E" w:rsidRPr="006A40DC">
                              <w:rPr>
                                <w:color w:val="FF0000"/>
                                <w:lang w:eastAsia="ko-KR"/>
                              </w:rPr>
                              <w:t>3835,</w:t>
                            </w:r>
                            <w:r w:rsidR="005D510E">
                              <w:rPr>
                                <w:lang w:eastAsia="ko-KR"/>
                              </w:rPr>
                              <w:t xml:space="preserve"> 3836</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F53F41B" w14:textId="345E16B7" w:rsidR="00AC2D39" w:rsidRDefault="00AC2D39" w:rsidP="000D01CC">
                            <w:pPr>
                              <w:pStyle w:val="ListParagraph"/>
                              <w:numPr>
                                <w:ilvl w:val="0"/>
                                <w:numId w:val="1"/>
                              </w:numPr>
                              <w:ind w:leftChars="0"/>
                              <w:jc w:val="both"/>
                            </w:pPr>
                            <w:r>
                              <w:t xml:space="preserve">Rev 1: </w:t>
                            </w:r>
                            <w:r w:rsidR="00411414">
                              <w:t>Revised the resolution</w:t>
                            </w:r>
                            <w:r w:rsidR="00432DEB">
                              <w:t>s</w:t>
                            </w:r>
                            <w:r w:rsidR="00411414">
                              <w:t xml:space="preserve"> to CID</w:t>
                            </w:r>
                            <w:r w:rsidR="00432DEB">
                              <w:t>s</w:t>
                            </w:r>
                            <w:r w:rsidR="00411414">
                              <w:t xml:space="preserve"> 2088</w:t>
                            </w:r>
                            <w:r w:rsidR="00432DEB">
                              <w:t xml:space="preserve"> &amp; 3641</w:t>
                            </w:r>
                            <w:r w:rsidR="00411414">
                              <w: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12447111" w:rsidR="00D3382F" w:rsidRDefault="00D3382F" w:rsidP="00D3382F">
                      <w:pPr>
                        <w:jc w:val="both"/>
                        <w:rPr>
                          <w:lang w:eastAsia="ko-KR"/>
                        </w:rPr>
                      </w:pPr>
                      <w:r>
                        <w:rPr>
                          <w:lang w:eastAsia="ko-KR"/>
                        </w:rPr>
                        <w:t xml:space="preserve">This document contains comment resolutions for the following </w:t>
                      </w:r>
                      <w:r w:rsidR="00206F1B">
                        <w:rPr>
                          <w:lang w:eastAsia="ko-KR"/>
                        </w:rPr>
                        <w:t>9</w:t>
                      </w:r>
                      <w:r w:rsidR="00F77C64">
                        <w:rPr>
                          <w:lang w:eastAsia="ko-KR"/>
                        </w:rPr>
                        <w:t>3</w:t>
                      </w:r>
                      <w:r w:rsidR="00206F1B">
                        <w:rPr>
                          <w:lang w:eastAsia="ko-KR"/>
                        </w:rPr>
                        <w:t xml:space="preserve"> </w:t>
                      </w:r>
                      <w:r>
                        <w:rPr>
                          <w:lang w:eastAsia="ko-KR"/>
                        </w:rPr>
                        <w:t xml:space="preserve">CIDs related to subclause </w:t>
                      </w:r>
                      <w:r w:rsidR="00700DC3">
                        <w:rPr>
                          <w:lang w:eastAsia="ko-KR"/>
                        </w:rPr>
                        <w:t>9.3.1.22.2</w:t>
                      </w:r>
                      <w:r>
                        <w:rPr>
                          <w:lang w:eastAsia="ko-KR"/>
                        </w:rPr>
                        <w:t>.</w:t>
                      </w:r>
                    </w:p>
                    <w:p w14:paraId="35AE42AD" w14:textId="77777777" w:rsidR="00A0707C" w:rsidRDefault="005D510E" w:rsidP="0069117D">
                      <w:pPr>
                        <w:pStyle w:val="ListParagraph"/>
                        <w:numPr>
                          <w:ilvl w:val="0"/>
                          <w:numId w:val="29"/>
                        </w:numPr>
                        <w:ind w:leftChars="0"/>
                        <w:jc w:val="both"/>
                        <w:rPr>
                          <w:lang w:eastAsia="ko-KR"/>
                        </w:rPr>
                      </w:pPr>
                      <w:r>
                        <w:rPr>
                          <w:lang w:eastAsia="ko-KR"/>
                        </w:rPr>
                        <w:t xml:space="preserve">11, 12, 13, 14, 15, 59, 60, 112, 281, 282, </w:t>
                      </w:r>
                    </w:p>
                    <w:p w14:paraId="43C29665" w14:textId="77777777" w:rsidR="00A0707C" w:rsidRDefault="005D510E" w:rsidP="0069117D">
                      <w:pPr>
                        <w:pStyle w:val="ListParagraph"/>
                        <w:numPr>
                          <w:ilvl w:val="0"/>
                          <w:numId w:val="29"/>
                        </w:numPr>
                        <w:ind w:leftChars="0"/>
                        <w:jc w:val="both"/>
                        <w:rPr>
                          <w:lang w:eastAsia="ko-KR"/>
                        </w:rPr>
                      </w:pPr>
                      <w:r>
                        <w:rPr>
                          <w:lang w:eastAsia="ko-KR"/>
                        </w:rPr>
                        <w:t xml:space="preserve">365, 366, 367, </w:t>
                      </w:r>
                      <w:r w:rsidRPr="00B61823">
                        <w:rPr>
                          <w:color w:val="FF0000"/>
                          <w:lang w:eastAsia="ko-KR"/>
                        </w:rPr>
                        <w:t xml:space="preserve">368, </w:t>
                      </w:r>
                      <w:r>
                        <w:rPr>
                          <w:lang w:eastAsia="ko-KR"/>
                        </w:rPr>
                        <w:t xml:space="preserve">407, 552, 553, 554, 555, 556, </w:t>
                      </w:r>
                    </w:p>
                    <w:p w14:paraId="6205C767" w14:textId="561DC6B2" w:rsidR="00A0707C" w:rsidRPr="00502C99" w:rsidRDefault="005D510E" w:rsidP="0069117D">
                      <w:pPr>
                        <w:pStyle w:val="ListParagraph"/>
                        <w:numPr>
                          <w:ilvl w:val="0"/>
                          <w:numId w:val="29"/>
                        </w:numPr>
                        <w:ind w:leftChars="0"/>
                        <w:jc w:val="both"/>
                        <w:rPr>
                          <w:lang w:eastAsia="ko-KR"/>
                        </w:rPr>
                      </w:pPr>
                      <w:r>
                        <w:rPr>
                          <w:lang w:eastAsia="ko-KR"/>
                        </w:rPr>
                        <w:t xml:space="preserve">614, 815, </w:t>
                      </w:r>
                      <w:r w:rsidR="006B0779">
                        <w:rPr>
                          <w:lang w:eastAsia="ko-KR"/>
                        </w:rPr>
                        <w:t xml:space="preserve">1196, </w:t>
                      </w:r>
                      <w:r>
                        <w:rPr>
                          <w:lang w:eastAsia="ko-KR"/>
                        </w:rPr>
                        <w:t xml:space="preserve">1197, 1198, 1199, 1268, 1317, </w:t>
                      </w:r>
                      <w:r w:rsidRPr="00502C99">
                        <w:rPr>
                          <w:lang w:eastAsia="ko-KR"/>
                        </w:rPr>
                        <w:t xml:space="preserve">1569, 1606, </w:t>
                      </w:r>
                    </w:p>
                    <w:p w14:paraId="08874334" w14:textId="12E40229" w:rsidR="006B0779" w:rsidRPr="007E059D" w:rsidRDefault="00BE7629" w:rsidP="0069117D">
                      <w:pPr>
                        <w:pStyle w:val="ListParagraph"/>
                        <w:numPr>
                          <w:ilvl w:val="0"/>
                          <w:numId w:val="29"/>
                        </w:numPr>
                        <w:ind w:leftChars="0"/>
                        <w:jc w:val="both"/>
                        <w:rPr>
                          <w:lang w:eastAsia="ko-KR"/>
                        </w:rPr>
                      </w:pPr>
                      <w:r w:rsidRPr="00502C99">
                        <w:rPr>
                          <w:lang w:eastAsia="ko-KR"/>
                        </w:rPr>
                        <w:t xml:space="preserve">1607, </w:t>
                      </w:r>
                      <w:r w:rsidR="005D510E" w:rsidRPr="00502C99">
                        <w:rPr>
                          <w:lang w:eastAsia="ko-KR"/>
                        </w:rPr>
                        <w:t xml:space="preserve">1608, 1729, </w:t>
                      </w:r>
                      <w:r w:rsidR="000F5509" w:rsidRPr="00502C99">
                        <w:rPr>
                          <w:lang w:eastAsia="ko-KR"/>
                        </w:rPr>
                        <w:t xml:space="preserve">1986, </w:t>
                      </w:r>
                      <w:r w:rsidR="005D510E" w:rsidRPr="00502C99">
                        <w:rPr>
                          <w:lang w:eastAsia="ko-KR"/>
                        </w:rPr>
                        <w:t xml:space="preserve">2085, 2086, 2087, 2088, 2089, </w:t>
                      </w:r>
                      <w:r w:rsidR="005D510E" w:rsidRPr="007E059D">
                        <w:rPr>
                          <w:lang w:eastAsia="ko-KR"/>
                        </w:rPr>
                        <w:t xml:space="preserve">2090, </w:t>
                      </w:r>
                    </w:p>
                    <w:p w14:paraId="66F04F68" w14:textId="242334C0" w:rsidR="009E7BC7" w:rsidRPr="007E059D" w:rsidRDefault="003A21FB" w:rsidP="0069117D">
                      <w:pPr>
                        <w:pStyle w:val="ListParagraph"/>
                        <w:numPr>
                          <w:ilvl w:val="0"/>
                          <w:numId w:val="38"/>
                        </w:numPr>
                        <w:ind w:leftChars="0"/>
                        <w:jc w:val="both"/>
                        <w:rPr>
                          <w:lang w:eastAsia="ko-KR"/>
                        </w:rPr>
                      </w:pPr>
                      <w:r w:rsidRPr="007E059D">
                        <w:rPr>
                          <w:lang w:eastAsia="ko-KR"/>
                        </w:rPr>
                        <w:t xml:space="preserve">2341, </w:t>
                      </w:r>
                      <w:r w:rsidR="005D510E" w:rsidRPr="00576D5F">
                        <w:rPr>
                          <w:color w:val="FF0000"/>
                          <w:lang w:eastAsia="ko-KR"/>
                        </w:rPr>
                        <w:t>2342,</w:t>
                      </w:r>
                      <w:r w:rsidR="005D510E" w:rsidRPr="007E059D">
                        <w:rPr>
                          <w:lang w:eastAsia="ko-KR"/>
                        </w:rPr>
                        <w:t xml:space="preserve"> 2343, 2663, 2664, 2808, </w:t>
                      </w:r>
                      <w:r w:rsidR="006B0779" w:rsidRPr="007E059D">
                        <w:rPr>
                          <w:lang w:eastAsia="ko-KR"/>
                        </w:rPr>
                        <w:t xml:space="preserve">2881, 2882, </w:t>
                      </w:r>
                      <w:r w:rsidR="009E7BC7" w:rsidRPr="007E059D">
                        <w:rPr>
                          <w:lang w:eastAsia="ko-KR"/>
                        </w:rPr>
                        <w:t xml:space="preserve">2883, 2884, </w:t>
                      </w:r>
                    </w:p>
                    <w:p w14:paraId="2C2332BB" w14:textId="08474D00" w:rsidR="009E7BC7" w:rsidRPr="007E059D" w:rsidRDefault="003A21FB" w:rsidP="009E7BC7">
                      <w:pPr>
                        <w:pStyle w:val="ListParagraph"/>
                        <w:numPr>
                          <w:ilvl w:val="0"/>
                          <w:numId w:val="38"/>
                        </w:numPr>
                        <w:ind w:leftChars="0"/>
                        <w:rPr>
                          <w:lang w:eastAsia="ko-KR"/>
                        </w:rPr>
                      </w:pPr>
                      <w:r w:rsidRPr="007E059D">
                        <w:rPr>
                          <w:lang w:eastAsia="ko-KR"/>
                        </w:rPr>
                        <w:t xml:space="preserve">2885, </w:t>
                      </w:r>
                      <w:r w:rsidR="009E7BC7" w:rsidRPr="007E059D">
                        <w:rPr>
                          <w:lang w:eastAsia="ko-KR"/>
                        </w:rPr>
                        <w:t xml:space="preserve">2886, 2887, 2888, 2889, 2890, 2891, 2892, 2893, </w:t>
                      </w:r>
                      <w:r w:rsidR="009E7BC7" w:rsidRPr="00EA2525">
                        <w:rPr>
                          <w:color w:val="FF0000"/>
                          <w:lang w:eastAsia="ko-KR"/>
                        </w:rPr>
                        <w:t xml:space="preserve">2894, </w:t>
                      </w:r>
                    </w:p>
                    <w:p w14:paraId="640083DE" w14:textId="1FE52FD2" w:rsidR="00A737FD" w:rsidRPr="007E059D" w:rsidRDefault="003A21FB" w:rsidP="009E7BC7">
                      <w:pPr>
                        <w:pStyle w:val="ListParagraph"/>
                        <w:numPr>
                          <w:ilvl w:val="0"/>
                          <w:numId w:val="29"/>
                        </w:numPr>
                        <w:ind w:leftChars="0"/>
                        <w:jc w:val="both"/>
                        <w:rPr>
                          <w:lang w:eastAsia="ko-KR"/>
                        </w:rPr>
                      </w:pPr>
                      <w:r w:rsidRPr="007E059D">
                        <w:rPr>
                          <w:lang w:eastAsia="ko-KR"/>
                        </w:rPr>
                        <w:t xml:space="preserve">2895, </w:t>
                      </w:r>
                      <w:r w:rsidR="009E7BC7" w:rsidRPr="007E059D">
                        <w:rPr>
                          <w:lang w:eastAsia="ko-KR"/>
                        </w:rPr>
                        <w:t>2896, 2897, 2898, 2899, 290</w:t>
                      </w:r>
                      <w:r w:rsidR="00C1269F">
                        <w:rPr>
                          <w:lang w:eastAsia="ko-KR"/>
                        </w:rPr>
                        <w:t>0</w:t>
                      </w:r>
                      <w:r w:rsidR="009E7BC7" w:rsidRPr="007E059D">
                        <w:rPr>
                          <w:lang w:eastAsia="ko-KR"/>
                        </w:rPr>
                        <w:t xml:space="preserve">, 2901, 2902, 2903, </w:t>
                      </w:r>
                      <w:r w:rsidR="005D510E" w:rsidRPr="007E059D">
                        <w:rPr>
                          <w:lang w:eastAsia="ko-KR"/>
                        </w:rPr>
                        <w:t xml:space="preserve">3162, </w:t>
                      </w:r>
                    </w:p>
                    <w:p w14:paraId="644E4328" w14:textId="7EEE1341" w:rsidR="00A737FD" w:rsidRDefault="003A21FB" w:rsidP="0069117D">
                      <w:pPr>
                        <w:pStyle w:val="ListParagraph"/>
                        <w:numPr>
                          <w:ilvl w:val="0"/>
                          <w:numId w:val="29"/>
                        </w:numPr>
                        <w:ind w:leftChars="0"/>
                        <w:jc w:val="both"/>
                        <w:rPr>
                          <w:lang w:eastAsia="ko-KR"/>
                        </w:rPr>
                      </w:pPr>
                      <w:r w:rsidRPr="007E059D">
                        <w:rPr>
                          <w:lang w:eastAsia="ko-KR"/>
                        </w:rPr>
                        <w:t xml:space="preserve">3163, </w:t>
                      </w:r>
                      <w:r w:rsidR="008F0EBC" w:rsidRPr="007E059D">
                        <w:rPr>
                          <w:lang w:eastAsia="ko-KR"/>
                        </w:rPr>
                        <w:t xml:space="preserve">3206, </w:t>
                      </w:r>
                      <w:r w:rsidR="00515678" w:rsidRPr="007E059D">
                        <w:rPr>
                          <w:lang w:eastAsia="ko-KR"/>
                        </w:rPr>
                        <w:t xml:space="preserve">3272, </w:t>
                      </w:r>
                      <w:r w:rsidR="005D510E" w:rsidRPr="007E059D">
                        <w:rPr>
                          <w:lang w:eastAsia="ko-KR"/>
                        </w:rPr>
                        <w:t xml:space="preserve">3285, 3286, </w:t>
                      </w:r>
                      <w:r w:rsidR="005D510E" w:rsidRPr="000149F2">
                        <w:rPr>
                          <w:lang w:eastAsia="ko-KR"/>
                        </w:rPr>
                        <w:t xml:space="preserve">3287, </w:t>
                      </w:r>
                      <w:r w:rsidR="005D510E" w:rsidRPr="007E059D">
                        <w:rPr>
                          <w:lang w:eastAsia="ko-KR"/>
                        </w:rPr>
                        <w:t xml:space="preserve">3475, </w:t>
                      </w:r>
                      <w:r w:rsidR="005D510E">
                        <w:rPr>
                          <w:lang w:eastAsia="ko-KR"/>
                        </w:rPr>
                        <w:t xml:space="preserve">3476, 3477, 3632, </w:t>
                      </w:r>
                    </w:p>
                    <w:p w14:paraId="5E3BD2CB" w14:textId="6370B283" w:rsidR="00A737FD" w:rsidRDefault="003A21FB" w:rsidP="0069117D">
                      <w:pPr>
                        <w:pStyle w:val="ListParagraph"/>
                        <w:numPr>
                          <w:ilvl w:val="0"/>
                          <w:numId w:val="29"/>
                        </w:numPr>
                        <w:ind w:leftChars="0"/>
                        <w:jc w:val="both"/>
                        <w:rPr>
                          <w:lang w:eastAsia="ko-KR"/>
                        </w:rPr>
                      </w:pPr>
                      <w:r w:rsidRPr="00FE2BF0">
                        <w:rPr>
                          <w:color w:val="FF0000"/>
                          <w:lang w:eastAsia="ko-KR"/>
                        </w:rPr>
                        <w:t xml:space="preserve">3633, </w:t>
                      </w:r>
                      <w:r w:rsidR="005D510E">
                        <w:rPr>
                          <w:lang w:eastAsia="ko-KR"/>
                        </w:rPr>
                        <w:t xml:space="preserve">3634, </w:t>
                      </w:r>
                      <w:r w:rsidR="005D510E" w:rsidRPr="006A40DC">
                        <w:rPr>
                          <w:color w:val="FF0000"/>
                          <w:lang w:eastAsia="ko-KR"/>
                        </w:rPr>
                        <w:t xml:space="preserve">3635, </w:t>
                      </w:r>
                      <w:r w:rsidR="005D510E">
                        <w:rPr>
                          <w:lang w:eastAsia="ko-KR"/>
                        </w:rPr>
                        <w:t xml:space="preserve">3636, 3637, 3638, 3639, 3640, 3641, 3642, </w:t>
                      </w:r>
                    </w:p>
                    <w:p w14:paraId="5D347A4B" w14:textId="757D2FD7" w:rsidR="00B13D25" w:rsidRDefault="003A21FB" w:rsidP="0069117D">
                      <w:pPr>
                        <w:pStyle w:val="ListParagraph"/>
                        <w:numPr>
                          <w:ilvl w:val="0"/>
                          <w:numId w:val="29"/>
                        </w:numPr>
                        <w:ind w:leftChars="0"/>
                        <w:jc w:val="both"/>
                        <w:rPr>
                          <w:lang w:eastAsia="ko-KR"/>
                        </w:rPr>
                      </w:pPr>
                      <w:r w:rsidRPr="00EE647E">
                        <w:rPr>
                          <w:lang w:eastAsia="ko-KR"/>
                        </w:rPr>
                        <w:t xml:space="preserve">3724, </w:t>
                      </w:r>
                      <w:r w:rsidR="005D510E" w:rsidRPr="006A40DC">
                        <w:rPr>
                          <w:color w:val="FF0000"/>
                          <w:lang w:eastAsia="ko-KR"/>
                        </w:rPr>
                        <w:t>3835,</w:t>
                      </w:r>
                      <w:r w:rsidR="005D510E">
                        <w:rPr>
                          <w:lang w:eastAsia="ko-KR"/>
                        </w:rPr>
                        <w:t xml:space="preserve"> 3836</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F53F41B" w14:textId="345E16B7" w:rsidR="00AC2D39" w:rsidRDefault="00AC2D39" w:rsidP="000D01CC">
                      <w:pPr>
                        <w:pStyle w:val="ListParagraph"/>
                        <w:numPr>
                          <w:ilvl w:val="0"/>
                          <w:numId w:val="1"/>
                        </w:numPr>
                        <w:ind w:leftChars="0"/>
                        <w:jc w:val="both"/>
                      </w:pPr>
                      <w:r>
                        <w:t xml:space="preserve">Rev 1: </w:t>
                      </w:r>
                      <w:r w:rsidR="00411414">
                        <w:t>Revised the resolution</w:t>
                      </w:r>
                      <w:r w:rsidR="00432DEB">
                        <w:t>s</w:t>
                      </w:r>
                      <w:r w:rsidR="00411414">
                        <w:t xml:space="preserve"> to CID</w:t>
                      </w:r>
                      <w:r w:rsidR="00432DEB">
                        <w:t>s</w:t>
                      </w:r>
                      <w:r w:rsidR="00411414">
                        <w:t xml:space="preserve"> 2088</w:t>
                      </w:r>
                      <w:r w:rsidR="00432DEB">
                        <w:t xml:space="preserve"> &amp; 3641</w:t>
                      </w:r>
                      <w:r w:rsidR="00411414">
                        <w: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rsidTr="0069117D">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rsidP="0069117D">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rsidP="0069117D">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rsidP="0069117D">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rsidP="0069117D">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rsidP="0069117D">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rsidP="0069117D">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rsidP="0069117D">
            <w:pPr>
              <w:rPr>
                <w:rFonts w:eastAsia="Times New Roman"/>
                <w:b/>
                <w:bCs/>
                <w:sz w:val="16"/>
                <w:szCs w:val="16"/>
              </w:rPr>
            </w:pPr>
            <w:r w:rsidRPr="00ED5321">
              <w:rPr>
                <w:rFonts w:eastAsia="Times New Roman"/>
                <w:b/>
                <w:bCs/>
                <w:sz w:val="16"/>
                <w:szCs w:val="16"/>
              </w:rPr>
              <w:t>Resolution</w:t>
            </w:r>
          </w:p>
        </w:tc>
      </w:tr>
      <w:tr w:rsidR="001B4F51" w:rsidRPr="00781492" w14:paraId="0F443759"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633F136B" w:rsidR="001B4F51" w:rsidRPr="00D66982" w:rsidRDefault="001B4F51" w:rsidP="001B4F51">
            <w:pPr>
              <w:jc w:val="right"/>
              <w:rPr>
                <w:sz w:val="16"/>
                <w:szCs w:val="16"/>
              </w:rPr>
            </w:pPr>
            <w:r w:rsidRPr="00D66982">
              <w:rPr>
                <w:sz w:val="16"/>
                <w:szCs w:val="16"/>
              </w:rPr>
              <w:t>11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5BEC0841" w:rsidR="001B4F51" w:rsidRPr="00D66982" w:rsidRDefault="001B4F51" w:rsidP="001B4F51">
            <w:pPr>
              <w:rPr>
                <w:sz w:val="16"/>
                <w:szCs w:val="16"/>
              </w:rPr>
            </w:pPr>
            <w:r w:rsidRPr="00D66982">
              <w:rPr>
                <w:sz w:val="16"/>
                <w:szCs w:val="16"/>
              </w:rPr>
              <w:t>Jialing Li</w:t>
            </w:r>
            <w:r w:rsidR="007912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65E44F89"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02CC19DC" w:rsidR="001B4F51" w:rsidRPr="00D66982" w:rsidRDefault="001B4F51" w:rsidP="001B4F51">
            <w:pPr>
              <w:rPr>
                <w:sz w:val="16"/>
                <w:szCs w:val="16"/>
              </w:rPr>
            </w:pPr>
            <w:r w:rsidRPr="00D66982">
              <w:rPr>
                <w:sz w:val="16"/>
                <w:szCs w:val="16"/>
              </w:rPr>
              <w:t>40.13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6B08AD4A" w:rsidR="001B4F51" w:rsidRPr="00D66982" w:rsidRDefault="001B4F51" w:rsidP="001B4F51">
            <w:pPr>
              <w:rPr>
                <w:sz w:val="16"/>
                <w:szCs w:val="16"/>
              </w:rPr>
            </w:pPr>
            <w:r w:rsidRPr="00D66982">
              <w:rPr>
                <w:sz w:val="16"/>
                <w:szCs w:val="16"/>
              </w:rPr>
              <w:t>Remove the editor's note in a later draft, e.g., D0.2, as the conflict has been resolved in D0.1.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46ECDBB5" w:rsidR="001B4F51" w:rsidRPr="00D66982" w:rsidRDefault="001B4F51" w:rsidP="001B4F51">
            <w:pPr>
              <w:rPr>
                <w:sz w:val="16"/>
                <w:szCs w:val="16"/>
              </w:rPr>
            </w:pPr>
            <w:r w:rsidRPr="00D66982">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3006C870" w14:textId="34F80B78" w:rsidR="001B4F51" w:rsidRPr="00D66982" w:rsidRDefault="005820A2" w:rsidP="001B4F51">
            <w:pPr>
              <w:rPr>
                <w:rFonts w:eastAsia="Times New Roman"/>
                <w:sz w:val="16"/>
                <w:szCs w:val="16"/>
              </w:rPr>
            </w:pPr>
            <w:r>
              <w:rPr>
                <w:rFonts w:eastAsia="Times New Roman"/>
                <w:sz w:val="16"/>
                <w:szCs w:val="16"/>
              </w:rPr>
              <w:t>Accepted</w:t>
            </w:r>
          </w:p>
        </w:tc>
      </w:tr>
      <w:tr w:rsidR="001B4F51" w:rsidRPr="00781492" w14:paraId="0F350F4A"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6D25EA17" w:rsidR="001B4F51" w:rsidRPr="00D66982" w:rsidRDefault="001B4F51" w:rsidP="001B4F51">
            <w:pPr>
              <w:jc w:val="right"/>
              <w:rPr>
                <w:sz w:val="16"/>
                <w:szCs w:val="16"/>
              </w:rPr>
            </w:pPr>
            <w:r w:rsidRPr="00D66982">
              <w:rPr>
                <w:sz w:val="16"/>
                <w:szCs w:val="16"/>
              </w:rPr>
              <w:t>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0C9FAF22" w:rsidR="001B4F51" w:rsidRPr="00D66982" w:rsidRDefault="001B4F51" w:rsidP="001B4F51">
            <w:pPr>
              <w:rPr>
                <w:sz w:val="16"/>
                <w:szCs w:val="16"/>
              </w:rPr>
            </w:pPr>
            <w:r w:rsidRPr="00D66982">
              <w:rPr>
                <w:sz w:val="16"/>
                <w:szCs w:val="16"/>
              </w:rPr>
              <w:t>Jialing Li</w:t>
            </w:r>
            <w:r w:rsidR="007912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07B587D9"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5A29422F" w:rsidR="001B4F51" w:rsidRPr="00D66982" w:rsidRDefault="001B4F51" w:rsidP="001B4F51">
            <w:pPr>
              <w:rPr>
                <w:sz w:val="16"/>
                <w:szCs w:val="16"/>
              </w:rPr>
            </w:pPr>
            <w:r w:rsidRPr="00D66982">
              <w:rPr>
                <w:sz w:val="16"/>
                <w:szCs w:val="16"/>
              </w:rPr>
              <w:t>41.62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7BDCE14F" w:rsidR="001B4F51" w:rsidRPr="00D66982" w:rsidRDefault="001B4F51" w:rsidP="001B4F51">
            <w:pPr>
              <w:rPr>
                <w:sz w:val="16"/>
                <w:szCs w:val="16"/>
              </w:rPr>
            </w:pPr>
            <w:r w:rsidRPr="00D66982">
              <w:rPr>
                <w:sz w:val="16"/>
                <w:szCs w:val="16"/>
              </w:rPr>
              <w:t>Change "de-fined" to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63BC848A" w:rsidR="001B4F51" w:rsidRPr="00D66982" w:rsidRDefault="001B4F51" w:rsidP="001B4F51">
            <w:pPr>
              <w:rPr>
                <w:sz w:val="16"/>
                <w:szCs w:val="16"/>
              </w:rPr>
            </w:pPr>
            <w:r w:rsidRPr="00D66982">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1B78536F" w:rsidR="001B4F51" w:rsidRPr="00D66982" w:rsidRDefault="003501F3" w:rsidP="001B4F51">
            <w:pPr>
              <w:rPr>
                <w:rFonts w:eastAsia="Times New Roman"/>
                <w:sz w:val="16"/>
                <w:szCs w:val="16"/>
              </w:rPr>
            </w:pPr>
            <w:r>
              <w:rPr>
                <w:rFonts w:eastAsia="Times New Roman"/>
                <w:sz w:val="16"/>
                <w:szCs w:val="16"/>
              </w:rPr>
              <w:t>Accepted</w:t>
            </w:r>
          </w:p>
        </w:tc>
      </w:tr>
      <w:tr w:rsidR="001B4F51" w:rsidRPr="00781492" w14:paraId="747C0430"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26DC2BB7" w:rsidR="001B4F51" w:rsidRPr="00D66982" w:rsidRDefault="001B4F51" w:rsidP="001B4F51">
            <w:pPr>
              <w:jc w:val="right"/>
              <w:rPr>
                <w:sz w:val="16"/>
                <w:szCs w:val="16"/>
              </w:rPr>
            </w:pPr>
            <w:r w:rsidRPr="00D66982">
              <w:rPr>
                <w:sz w:val="16"/>
                <w:szCs w:val="16"/>
              </w:rPr>
              <w:t>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650E69EA" w:rsidR="001B4F51" w:rsidRPr="00D66982" w:rsidRDefault="001B4F51" w:rsidP="001B4F51">
            <w:pPr>
              <w:rPr>
                <w:sz w:val="16"/>
                <w:szCs w:val="16"/>
              </w:rPr>
            </w:pPr>
            <w:r w:rsidRPr="00D66982">
              <w:rPr>
                <w:sz w:val="16"/>
                <w:szCs w:val="16"/>
              </w:rPr>
              <w:t>Jialing Li</w:t>
            </w:r>
            <w:r w:rsidR="007912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52359140"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6C122C66" w:rsidR="001B4F51" w:rsidRPr="00D66982" w:rsidRDefault="001B4F51" w:rsidP="001B4F51">
            <w:pPr>
              <w:rPr>
                <w:sz w:val="16"/>
                <w:szCs w:val="16"/>
              </w:rPr>
            </w:pPr>
            <w:r w:rsidRPr="00D66982">
              <w:rPr>
                <w:sz w:val="16"/>
                <w:szCs w:val="16"/>
              </w:rPr>
              <w:t>42.48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103E3154" w:rsidR="001B4F51" w:rsidRPr="00D66982" w:rsidRDefault="001B4F51" w:rsidP="001B4F51">
            <w:pPr>
              <w:rPr>
                <w:sz w:val="16"/>
                <w:szCs w:val="16"/>
              </w:rPr>
            </w:pPr>
            <w:r w:rsidRPr="00D66982">
              <w:rPr>
                <w:sz w:val="16"/>
                <w:szCs w:val="16"/>
              </w:rPr>
              <w:t>Replace the first " or" in the sentence with a comma. Same comment to P42L50, P42L51, P42L53, and P42L54.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3CF72920" w:rsidR="001B4F51" w:rsidRPr="00D66982" w:rsidRDefault="001B4F51" w:rsidP="001B4F51">
            <w:pPr>
              <w:rPr>
                <w:sz w:val="16"/>
                <w:szCs w:val="16"/>
              </w:rPr>
            </w:pPr>
            <w:r w:rsidRPr="00D66982">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0E191D0C" w14:textId="3E3B6CC8" w:rsidR="001B4F51" w:rsidRPr="00D66982" w:rsidRDefault="0094190C" w:rsidP="001B4F51">
            <w:pPr>
              <w:rPr>
                <w:rFonts w:eastAsia="Times New Roman"/>
                <w:sz w:val="16"/>
                <w:szCs w:val="16"/>
              </w:rPr>
            </w:pPr>
            <w:r>
              <w:rPr>
                <w:rFonts w:eastAsia="Times New Roman"/>
                <w:sz w:val="16"/>
                <w:szCs w:val="16"/>
              </w:rPr>
              <w:t>Accepted</w:t>
            </w:r>
          </w:p>
        </w:tc>
      </w:tr>
      <w:tr w:rsidR="001B4F51" w:rsidRPr="00781492" w14:paraId="7AA8EA48"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15C137B7" w:rsidR="001B4F51" w:rsidRPr="00D66982" w:rsidRDefault="001B4F51" w:rsidP="001B4F51">
            <w:pPr>
              <w:jc w:val="right"/>
              <w:rPr>
                <w:sz w:val="16"/>
                <w:szCs w:val="16"/>
              </w:rPr>
            </w:pPr>
            <w:r w:rsidRPr="00D66982">
              <w:rPr>
                <w:sz w:val="16"/>
                <w:szCs w:val="16"/>
              </w:rPr>
              <w:t>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7502298B" w:rsidR="001B4F51" w:rsidRPr="00D66982" w:rsidRDefault="001B4F51" w:rsidP="001B4F51">
            <w:pPr>
              <w:rPr>
                <w:sz w:val="16"/>
                <w:szCs w:val="16"/>
              </w:rPr>
            </w:pPr>
            <w:r w:rsidRPr="00D66982">
              <w:rPr>
                <w:sz w:val="16"/>
                <w:szCs w:val="16"/>
              </w:rPr>
              <w:t>Jialing Li</w:t>
            </w:r>
            <w:r w:rsidR="007912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70F180A5"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7BE139D7" w:rsidR="001B4F51" w:rsidRPr="00D66982" w:rsidRDefault="001B4F51" w:rsidP="001B4F51">
            <w:pPr>
              <w:rPr>
                <w:sz w:val="16"/>
                <w:szCs w:val="16"/>
              </w:rPr>
            </w:pPr>
            <w:r w:rsidRPr="00D66982">
              <w:rPr>
                <w:sz w:val="16"/>
                <w:szCs w:val="16"/>
              </w:rPr>
              <w:t>44.09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0A74EFB6" w:rsidR="001B4F51" w:rsidRPr="00D66982" w:rsidRDefault="001B4F51" w:rsidP="001B4F51">
            <w:pPr>
              <w:rPr>
                <w:sz w:val="16"/>
                <w:szCs w:val="16"/>
              </w:rPr>
            </w:pPr>
            <w:r w:rsidRPr="00D66982">
              <w:rPr>
                <w:sz w:val="16"/>
                <w:szCs w:val="16"/>
              </w:rPr>
              <w:t xml:space="preserve">"or UHR" should not be in red. Change the </w:t>
            </w:r>
            <w:proofErr w:type="spellStart"/>
            <w:r w:rsidRPr="00D66982">
              <w:rPr>
                <w:sz w:val="16"/>
                <w:szCs w:val="16"/>
              </w:rPr>
              <w:t>color</w:t>
            </w:r>
            <w:proofErr w:type="spellEnd"/>
            <w:r w:rsidRPr="00D66982">
              <w:rPr>
                <w:sz w:val="16"/>
                <w:szCs w:val="16"/>
              </w:rPr>
              <w:t xml:space="preserve"> of "or UHR" from red to black. Same comment to P46L52 and P46L56.</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431CBD4F" w:rsidR="001B4F51" w:rsidRPr="00D66982" w:rsidRDefault="001B4F51" w:rsidP="001B4F51">
            <w:pPr>
              <w:rPr>
                <w:sz w:val="16"/>
                <w:szCs w:val="16"/>
              </w:rPr>
            </w:pPr>
            <w:r w:rsidRPr="00D66982">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03A99C63" w14:textId="096CA377" w:rsidR="001B4F51" w:rsidRDefault="00695D68" w:rsidP="001B4F51">
            <w:pPr>
              <w:rPr>
                <w:rFonts w:eastAsia="Times New Roman"/>
                <w:sz w:val="16"/>
                <w:szCs w:val="16"/>
              </w:rPr>
            </w:pPr>
            <w:r>
              <w:rPr>
                <w:rFonts w:eastAsia="Times New Roman"/>
                <w:sz w:val="16"/>
                <w:szCs w:val="16"/>
              </w:rPr>
              <w:t>Revised –</w:t>
            </w:r>
          </w:p>
          <w:p w14:paraId="44DCB9E5" w14:textId="77777777" w:rsidR="00695D68" w:rsidRDefault="00695D68" w:rsidP="001B4F51">
            <w:pPr>
              <w:rPr>
                <w:rFonts w:eastAsia="Times New Roman"/>
                <w:sz w:val="16"/>
                <w:szCs w:val="16"/>
              </w:rPr>
            </w:pPr>
          </w:p>
          <w:p w14:paraId="6F04993C" w14:textId="3A04D790" w:rsidR="00695D68" w:rsidRDefault="00695D68" w:rsidP="001B4F51">
            <w:pPr>
              <w:rPr>
                <w:rFonts w:eastAsia="Times New Roman"/>
                <w:sz w:val="16"/>
                <w:szCs w:val="16"/>
              </w:rPr>
            </w:pPr>
            <w:r>
              <w:rPr>
                <w:rFonts w:eastAsia="Times New Roman"/>
                <w:sz w:val="16"/>
                <w:szCs w:val="16"/>
              </w:rPr>
              <w:t xml:space="preserve">Agree in principle. But this </w:t>
            </w:r>
            <w:r w:rsidR="003305CC">
              <w:rPr>
                <w:rFonts w:eastAsia="Times New Roman"/>
                <w:sz w:val="16"/>
                <w:szCs w:val="16"/>
              </w:rPr>
              <w:t>whole sentence is deleted in resolution to CID 2897</w:t>
            </w:r>
            <w:r w:rsidR="00176E9E">
              <w:rPr>
                <w:rFonts w:eastAsia="Times New Roman"/>
                <w:sz w:val="16"/>
                <w:szCs w:val="16"/>
              </w:rPr>
              <w:t xml:space="preserve">. </w:t>
            </w:r>
          </w:p>
          <w:p w14:paraId="0AC678BC" w14:textId="77777777" w:rsidR="00A5442A" w:rsidRDefault="00A5442A" w:rsidP="001B4F51">
            <w:pPr>
              <w:rPr>
                <w:rFonts w:eastAsia="Times New Roman"/>
                <w:sz w:val="16"/>
                <w:szCs w:val="16"/>
              </w:rPr>
            </w:pPr>
          </w:p>
          <w:p w14:paraId="38A3B022" w14:textId="50D78E42" w:rsidR="00A5442A" w:rsidRPr="00D66982" w:rsidRDefault="00A5442A" w:rsidP="001B4F51">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14</w:t>
            </w:r>
            <w:r w:rsidRPr="00DC7170">
              <w:rPr>
                <w:rFonts w:eastAsia="Times New Roman"/>
                <w:sz w:val="16"/>
                <w:szCs w:val="16"/>
              </w:rPr>
              <w:t>.</w:t>
            </w:r>
          </w:p>
        </w:tc>
      </w:tr>
      <w:tr w:rsidR="001B4F51" w:rsidRPr="00781492" w14:paraId="48CDE203"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32998490" w:rsidR="001B4F51" w:rsidRPr="00D66982" w:rsidRDefault="001B4F51" w:rsidP="001B4F51">
            <w:pPr>
              <w:jc w:val="right"/>
              <w:rPr>
                <w:sz w:val="16"/>
                <w:szCs w:val="16"/>
              </w:rPr>
            </w:pPr>
            <w:r w:rsidRPr="00D66982">
              <w:rPr>
                <w:sz w:val="16"/>
                <w:szCs w:val="16"/>
              </w:rPr>
              <w:t>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6F00BD24" w:rsidR="001B4F51" w:rsidRPr="00D66982" w:rsidRDefault="001B4F51" w:rsidP="001B4F51">
            <w:pPr>
              <w:rPr>
                <w:sz w:val="16"/>
                <w:szCs w:val="16"/>
              </w:rPr>
            </w:pPr>
            <w:r w:rsidRPr="00D66982">
              <w:rPr>
                <w:sz w:val="16"/>
                <w:szCs w:val="16"/>
              </w:rPr>
              <w:t>Jialing Li</w:t>
            </w:r>
            <w:r w:rsidR="007912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40974F46"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07C90687" w:rsidR="001B4F51" w:rsidRPr="00D66982" w:rsidRDefault="001B4F51" w:rsidP="001B4F51">
            <w:pPr>
              <w:rPr>
                <w:sz w:val="16"/>
                <w:szCs w:val="16"/>
              </w:rPr>
            </w:pPr>
            <w:r w:rsidRPr="00D66982">
              <w:rPr>
                <w:sz w:val="16"/>
                <w:szCs w:val="16"/>
              </w:rPr>
              <w:t>44.39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460C1134" w:rsidR="001B4F51" w:rsidRPr="00D66982" w:rsidRDefault="001B4F51" w:rsidP="001B4F51">
            <w:pPr>
              <w:rPr>
                <w:sz w:val="16"/>
                <w:szCs w:val="16"/>
              </w:rPr>
            </w:pPr>
            <w:r w:rsidRPr="00D66982">
              <w:rPr>
                <w:sz w:val="16"/>
                <w:szCs w:val="16"/>
              </w:rPr>
              <w:t>The values for B1-B3 when they are reserved is not given. Suggest to set each bit to 1 (which was the original value when it was reserved in the HE variant Common Info field) when it is reserved. Suggest to revise the two sentences to "If UL BW is 20 MHz, 40 MHz or 80 MHz, then B1-B3 in the DRU/RRU Indication subfield are reserved and are set to all 1s. If UL BW is 160 MHz, then B2-B3 in the DRU/RRU Indication subfield are reserved and are set to all 1s."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57FCDF84" w:rsidR="001B4F51" w:rsidRPr="00D66982" w:rsidRDefault="001B4F51" w:rsidP="001B4F51">
            <w:pPr>
              <w:rPr>
                <w:sz w:val="16"/>
                <w:szCs w:val="16"/>
              </w:rPr>
            </w:pPr>
            <w:r w:rsidRPr="00D66982">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23387ADB" w14:textId="1488AB42" w:rsidR="001B4F51" w:rsidRPr="00D66982" w:rsidRDefault="0093500D" w:rsidP="001B4F51">
            <w:pPr>
              <w:rPr>
                <w:rFonts w:eastAsia="Times New Roman"/>
                <w:sz w:val="16"/>
                <w:szCs w:val="16"/>
              </w:rPr>
            </w:pPr>
            <w:r>
              <w:rPr>
                <w:rFonts w:eastAsia="Times New Roman"/>
                <w:sz w:val="16"/>
                <w:szCs w:val="16"/>
              </w:rPr>
              <w:t>Accepted</w:t>
            </w:r>
          </w:p>
        </w:tc>
      </w:tr>
      <w:tr w:rsidR="001B4F51" w:rsidRPr="00781492" w14:paraId="6CC37A8B"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1DB4BD10" w:rsidR="001B4F51" w:rsidRPr="00D66982" w:rsidRDefault="001B4F51" w:rsidP="001B4F51">
            <w:pPr>
              <w:jc w:val="right"/>
              <w:rPr>
                <w:sz w:val="16"/>
                <w:szCs w:val="16"/>
              </w:rPr>
            </w:pPr>
            <w:r w:rsidRPr="00D66982">
              <w:rPr>
                <w:sz w:val="16"/>
                <w:szCs w:val="16"/>
              </w:rPr>
              <w:t>59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39C5BFD1" w:rsidR="001B4F51" w:rsidRPr="00D66982" w:rsidRDefault="001B4F51" w:rsidP="001B4F51">
            <w:pPr>
              <w:rPr>
                <w:sz w:val="16"/>
                <w:szCs w:val="16"/>
              </w:rPr>
            </w:pPr>
            <w:r w:rsidRPr="00D66982">
              <w:rPr>
                <w:sz w:val="16"/>
                <w:szCs w:val="16"/>
              </w:rPr>
              <w:t>Stephen McCann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1B17ACD0"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764D6394" w:rsidR="001B4F51" w:rsidRPr="00D66982" w:rsidRDefault="001B4F51" w:rsidP="001B4F51">
            <w:pPr>
              <w:rPr>
                <w:sz w:val="16"/>
                <w:szCs w:val="16"/>
              </w:rPr>
            </w:pPr>
            <w:r w:rsidRPr="00D66982">
              <w:rPr>
                <w:sz w:val="16"/>
                <w:szCs w:val="16"/>
              </w:rPr>
              <w:t>42.01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11F21191" w:rsidR="001B4F51" w:rsidRPr="00D66982" w:rsidRDefault="001B4F51" w:rsidP="001B4F51">
            <w:pPr>
              <w:rPr>
                <w:sz w:val="16"/>
                <w:szCs w:val="16"/>
              </w:rPr>
            </w:pPr>
            <w:r w:rsidRPr="00D66982">
              <w:rPr>
                <w:sz w:val="16"/>
                <w:szCs w:val="16"/>
              </w:rPr>
              <w:t>The text should read "not equal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0E989144" w:rsidR="001B4F51" w:rsidRPr="00D66982" w:rsidRDefault="001B4F51" w:rsidP="001B4F51">
            <w:pPr>
              <w:rPr>
                <w:sz w:val="16"/>
                <w:szCs w:val="16"/>
              </w:rPr>
            </w:pPr>
            <w:r w:rsidRPr="00D66982">
              <w:rPr>
                <w:sz w:val="16"/>
                <w:szCs w:val="16"/>
              </w:rPr>
              <w:t>Change "is set to a value different than 3" to "is not equal to 3"</w:t>
            </w:r>
          </w:p>
        </w:tc>
        <w:tc>
          <w:tcPr>
            <w:tcW w:w="2868" w:type="dxa"/>
            <w:tcBorders>
              <w:top w:val="single" w:sz="4" w:space="0" w:color="auto"/>
              <w:left w:val="single" w:sz="4" w:space="0" w:color="auto"/>
              <w:bottom w:val="single" w:sz="4" w:space="0" w:color="auto"/>
              <w:right w:val="single" w:sz="4" w:space="0" w:color="auto"/>
            </w:tcBorders>
          </w:tcPr>
          <w:p w14:paraId="1877AB72" w14:textId="091DCDE1" w:rsidR="001B4F51" w:rsidRDefault="007B09F4" w:rsidP="001B4F51">
            <w:pPr>
              <w:rPr>
                <w:rFonts w:eastAsia="Times New Roman"/>
                <w:sz w:val="16"/>
                <w:szCs w:val="16"/>
              </w:rPr>
            </w:pPr>
            <w:r>
              <w:rPr>
                <w:rFonts w:eastAsia="Times New Roman"/>
                <w:sz w:val="16"/>
                <w:szCs w:val="16"/>
              </w:rPr>
              <w:t>Revised –</w:t>
            </w:r>
          </w:p>
          <w:p w14:paraId="535AE8D9" w14:textId="77777777" w:rsidR="007B09F4" w:rsidRDefault="007B09F4" w:rsidP="001B4F51">
            <w:pPr>
              <w:rPr>
                <w:rFonts w:eastAsia="Times New Roman"/>
                <w:sz w:val="16"/>
                <w:szCs w:val="16"/>
              </w:rPr>
            </w:pPr>
          </w:p>
          <w:p w14:paraId="249033E8" w14:textId="77777777" w:rsidR="007B09F4" w:rsidRDefault="007B09F4" w:rsidP="001B4F51">
            <w:pPr>
              <w:rPr>
                <w:rFonts w:eastAsia="Times New Roman"/>
                <w:sz w:val="16"/>
                <w:szCs w:val="16"/>
              </w:rPr>
            </w:pPr>
            <w:r>
              <w:rPr>
                <w:rFonts w:eastAsia="Times New Roman"/>
                <w:sz w:val="16"/>
                <w:szCs w:val="16"/>
              </w:rPr>
              <w:t>Agree with comment. Easier to say “less than”</w:t>
            </w:r>
          </w:p>
          <w:p w14:paraId="43BE63FA" w14:textId="77777777" w:rsidR="007B09F4" w:rsidRDefault="007B09F4" w:rsidP="001B4F51">
            <w:pPr>
              <w:rPr>
                <w:rFonts w:eastAsia="Times New Roman"/>
                <w:sz w:val="16"/>
                <w:szCs w:val="16"/>
              </w:rPr>
            </w:pPr>
          </w:p>
          <w:p w14:paraId="265A2ED5" w14:textId="74B68224" w:rsidR="007B09F4" w:rsidRPr="00D66982" w:rsidRDefault="007B09F4" w:rsidP="001B4F51">
            <w:pPr>
              <w:rPr>
                <w:rFonts w:eastAsia="Times New Roman"/>
                <w:sz w:val="16"/>
                <w:szCs w:val="16"/>
              </w:rPr>
            </w:pPr>
            <w:r>
              <w:rPr>
                <w:rFonts w:eastAsia="Times New Roman"/>
                <w:sz w:val="16"/>
                <w:szCs w:val="16"/>
              </w:rPr>
              <w:t>TGbn Editor: Please replace “set to a value different” with “less”.</w:t>
            </w:r>
          </w:p>
        </w:tc>
      </w:tr>
      <w:tr w:rsidR="001B4F51" w:rsidRPr="00781492" w14:paraId="033B2E9F"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725C86D2" w:rsidR="001B4F51" w:rsidRPr="00D66982" w:rsidRDefault="001B4F51" w:rsidP="001B4F51">
            <w:pPr>
              <w:jc w:val="right"/>
              <w:rPr>
                <w:sz w:val="16"/>
                <w:szCs w:val="16"/>
              </w:rPr>
            </w:pPr>
            <w:r w:rsidRPr="00D66982">
              <w:rPr>
                <w:sz w:val="16"/>
                <w:szCs w:val="16"/>
              </w:rPr>
              <w:t>60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62AD1495" w:rsidR="001B4F51" w:rsidRPr="00D66982" w:rsidRDefault="001B4F51" w:rsidP="001B4F51">
            <w:pPr>
              <w:rPr>
                <w:sz w:val="16"/>
                <w:szCs w:val="16"/>
              </w:rPr>
            </w:pPr>
            <w:r w:rsidRPr="00D66982">
              <w:rPr>
                <w:sz w:val="16"/>
                <w:szCs w:val="16"/>
              </w:rPr>
              <w:t>Stephen McCann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0E0989EA"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1EFC8FEE" w:rsidR="001B4F51" w:rsidRPr="00D66982" w:rsidRDefault="001B4F51" w:rsidP="001B4F51">
            <w:pPr>
              <w:rPr>
                <w:sz w:val="16"/>
                <w:szCs w:val="16"/>
              </w:rPr>
            </w:pPr>
            <w:r w:rsidRPr="00D66982">
              <w:rPr>
                <w:sz w:val="16"/>
                <w:szCs w:val="16"/>
              </w:rPr>
              <w:t>42.02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5A2A6098" w:rsidR="001B4F51" w:rsidRPr="00D66982" w:rsidRDefault="001B4F51" w:rsidP="001B4F51">
            <w:pPr>
              <w:rPr>
                <w:sz w:val="16"/>
                <w:szCs w:val="16"/>
              </w:rPr>
            </w:pPr>
            <w:r w:rsidRPr="00D66982">
              <w:rPr>
                <w:sz w:val="16"/>
                <w:szCs w:val="16"/>
              </w:rPr>
              <w:t>There are a couple of issues with this text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26C89DD5" w:rsidR="001B4F51" w:rsidRPr="00D66982" w:rsidRDefault="001B4F51" w:rsidP="001B4F51">
            <w:pPr>
              <w:rPr>
                <w:sz w:val="16"/>
                <w:szCs w:val="16"/>
              </w:rPr>
            </w:pPr>
            <w:r w:rsidRPr="00D66982">
              <w:rPr>
                <w:sz w:val="16"/>
                <w:szCs w:val="16"/>
              </w:rPr>
              <w:t xml:space="preserve">Change "the PPDU send in response to the BSRP Trigger frame is using TB PPDU format" to "the PPDU sent in response to the </w:t>
            </w:r>
            <w:r w:rsidRPr="00D66982">
              <w:rPr>
                <w:sz w:val="16"/>
                <w:szCs w:val="16"/>
              </w:rPr>
              <w:lastRenderedPageBreak/>
              <w:t>BSRP Trigger frame uses the TB PPDU format"</w:t>
            </w:r>
          </w:p>
        </w:tc>
        <w:tc>
          <w:tcPr>
            <w:tcW w:w="2868" w:type="dxa"/>
            <w:tcBorders>
              <w:top w:val="single" w:sz="4" w:space="0" w:color="auto"/>
              <w:left w:val="single" w:sz="4" w:space="0" w:color="auto"/>
              <w:bottom w:val="single" w:sz="4" w:space="0" w:color="auto"/>
              <w:right w:val="single" w:sz="4" w:space="0" w:color="auto"/>
            </w:tcBorders>
          </w:tcPr>
          <w:p w14:paraId="51D8BF99" w14:textId="4B5DEC04" w:rsidR="001B4F51" w:rsidRPr="00D66982" w:rsidRDefault="00411CE8" w:rsidP="001B4F51">
            <w:pPr>
              <w:rPr>
                <w:rFonts w:eastAsia="Times New Roman"/>
                <w:sz w:val="16"/>
                <w:szCs w:val="16"/>
              </w:rPr>
            </w:pPr>
            <w:r>
              <w:rPr>
                <w:rFonts w:eastAsia="Times New Roman"/>
                <w:sz w:val="16"/>
                <w:szCs w:val="16"/>
              </w:rPr>
              <w:lastRenderedPageBreak/>
              <w:t>Accepted</w:t>
            </w:r>
          </w:p>
        </w:tc>
      </w:tr>
      <w:tr w:rsidR="001B4F51" w:rsidRPr="00781492" w14:paraId="632CEAAB"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24FB805B" w:rsidR="001B4F51" w:rsidRPr="00D66982" w:rsidRDefault="001B4F51" w:rsidP="001B4F51">
            <w:pPr>
              <w:jc w:val="right"/>
              <w:rPr>
                <w:sz w:val="16"/>
                <w:szCs w:val="16"/>
              </w:rPr>
            </w:pPr>
            <w:r w:rsidRPr="00D66982">
              <w:rPr>
                <w:sz w:val="16"/>
                <w:szCs w:val="16"/>
              </w:rPr>
              <w:t>112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5F77EFEF" w:rsidR="001B4F51" w:rsidRPr="00D66982" w:rsidRDefault="001B4F51" w:rsidP="001B4F51">
            <w:pPr>
              <w:rPr>
                <w:sz w:val="16"/>
                <w:szCs w:val="16"/>
              </w:rPr>
            </w:pPr>
            <w:r w:rsidRPr="00D66982">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795BBC75"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4F59CAAA" w:rsidR="001B4F51" w:rsidRPr="00D66982" w:rsidRDefault="001B4F51" w:rsidP="001B4F51">
            <w:pPr>
              <w:rPr>
                <w:sz w:val="16"/>
                <w:szCs w:val="16"/>
              </w:rPr>
            </w:pPr>
            <w:r w:rsidRPr="00D66982">
              <w:rPr>
                <w:sz w:val="16"/>
                <w:szCs w:val="16"/>
              </w:rPr>
              <w:t>44.47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42C0C6D5" w:rsidR="001B4F51" w:rsidRPr="00D66982" w:rsidRDefault="001B4F51" w:rsidP="001B4F51">
            <w:pPr>
              <w:rPr>
                <w:sz w:val="16"/>
                <w:szCs w:val="16"/>
              </w:rPr>
            </w:pPr>
            <w:r w:rsidRPr="00D66982">
              <w:rPr>
                <w:sz w:val="16"/>
                <w:szCs w:val="16"/>
              </w:rPr>
              <w:t>"Indica-</w:t>
            </w:r>
            <w:proofErr w:type="spellStart"/>
            <w:r w:rsidRPr="00D66982">
              <w:rPr>
                <w:sz w:val="16"/>
                <w:szCs w:val="16"/>
              </w:rPr>
              <w:t>tion</w:t>
            </w:r>
            <w:proofErr w:type="spellEnd"/>
            <w:r w:rsidRPr="00D66982">
              <w:rPr>
                <w:sz w:val="16"/>
                <w:szCs w:val="16"/>
              </w:rPr>
              <w:t>" in B2 of Figure 9-90e1 is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7898A281" w:rsidR="001B4F51" w:rsidRPr="00D66982" w:rsidRDefault="001B4F51" w:rsidP="001B4F51">
            <w:pPr>
              <w:rPr>
                <w:sz w:val="16"/>
                <w:szCs w:val="16"/>
              </w:rPr>
            </w:pPr>
            <w:r w:rsidRPr="00D66982">
              <w:rPr>
                <w:sz w:val="16"/>
                <w:szCs w:val="16"/>
              </w:rPr>
              <w:t>In B2 of Figure 9-90e1, replace "Indica-</w:t>
            </w:r>
            <w:proofErr w:type="spellStart"/>
            <w:r w:rsidRPr="00D66982">
              <w:rPr>
                <w:sz w:val="16"/>
                <w:szCs w:val="16"/>
              </w:rPr>
              <w:t>tion</w:t>
            </w:r>
            <w:proofErr w:type="spellEnd"/>
            <w:r w:rsidRPr="00D66982">
              <w:rPr>
                <w:sz w:val="16"/>
                <w:szCs w:val="16"/>
              </w:rPr>
              <w:t>" with "Indication" to fix the typo.</w:t>
            </w:r>
          </w:p>
        </w:tc>
        <w:tc>
          <w:tcPr>
            <w:tcW w:w="2868" w:type="dxa"/>
            <w:tcBorders>
              <w:top w:val="single" w:sz="4" w:space="0" w:color="auto"/>
              <w:left w:val="single" w:sz="4" w:space="0" w:color="auto"/>
              <w:bottom w:val="single" w:sz="4" w:space="0" w:color="auto"/>
              <w:right w:val="single" w:sz="4" w:space="0" w:color="auto"/>
            </w:tcBorders>
          </w:tcPr>
          <w:p w14:paraId="437E6672" w14:textId="3973DE50" w:rsidR="001B4F51" w:rsidRPr="00D66982" w:rsidRDefault="00325FFE" w:rsidP="001B4F51">
            <w:pPr>
              <w:rPr>
                <w:rFonts w:eastAsia="Times New Roman"/>
                <w:sz w:val="16"/>
                <w:szCs w:val="16"/>
              </w:rPr>
            </w:pPr>
            <w:r>
              <w:rPr>
                <w:rFonts w:eastAsia="Times New Roman"/>
                <w:sz w:val="16"/>
                <w:szCs w:val="16"/>
              </w:rPr>
              <w:t>Accepted</w:t>
            </w:r>
          </w:p>
        </w:tc>
      </w:tr>
      <w:tr w:rsidR="001B4F51" w:rsidRPr="00781492" w14:paraId="607DCFB7"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D30B582" w14:textId="173C8B9A" w:rsidR="001B4F51" w:rsidRPr="00D66982" w:rsidRDefault="001B4F51" w:rsidP="001B4F51">
            <w:pPr>
              <w:jc w:val="right"/>
              <w:rPr>
                <w:sz w:val="16"/>
                <w:szCs w:val="16"/>
              </w:rPr>
            </w:pPr>
            <w:r w:rsidRPr="00D66982">
              <w:rPr>
                <w:sz w:val="16"/>
                <w:szCs w:val="16"/>
              </w:rPr>
              <w:t>281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AFFEB1" w14:textId="08C45C61" w:rsidR="001B4F51" w:rsidRPr="00D66982" w:rsidRDefault="001B4F51" w:rsidP="001B4F51">
            <w:pPr>
              <w:rPr>
                <w:sz w:val="16"/>
                <w:szCs w:val="16"/>
              </w:rPr>
            </w:pPr>
            <w:r w:rsidRPr="00D66982">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CA8432" w14:textId="129F39DC"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3E5F55" w14:textId="017B5E4E" w:rsidR="001B4F51" w:rsidRPr="00D66982" w:rsidRDefault="001B4F51" w:rsidP="001B4F51">
            <w:pPr>
              <w:rPr>
                <w:sz w:val="16"/>
                <w:szCs w:val="16"/>
              </w:rPr>
            </w:pPr>
            <w:r w:rsidRPr="00D66982">
              <w:rPr>
                <w:sz w:val="16"/>
                <w:szCs w:val="16"/>
              </w:rPr>
              <w:t>41.62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DC32AC" w14:textId="74DD7E58" w:rsidR="001B4F51" w:rsidRPr="00D66982" w:rsidRDefault="001B4F51" w:rsidP="001B4F51">
            <w:pPr>
              <w:rPr>
                <w:sz w:val="16"/>
                <w:szCs w:val="16"/>
              </w:rPr>
            </w:pPr>
            <w:r w:rsidRPr="00D66982">
              <w:rPr>
                <w:sz w:val="16"/>
                <w:szCs w:val="16"/>
              </w:rPr>
              <w:t>Typo: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90AE73" w14:textId="7044F605" w:rsidR="001B4F51" w:rsidRPr="00D66982" w:rsidRDefault="001B4F51" w:rsidP="001B4F51">
            <w:pPr>
              <w:rPr>
                <w:sz w:val="16"/>
                <w:szCs w:val="16"/>
              </w:rPr>
            </w:pPr>
            <w:r w:rsidRPr="00D66982">
              <w:rPr>
                <w:sz w:val="16"/>
                <w:szCs w:val="16"/>
              </w:rPr>
              <w:t>Fix</w:t>
            </w:r>
          </w:p>
        </w:tc>
        <w:tc>
          <w:tcPr>
            <w:tcW w:w="2868" w:type="dxa"/>
            <w:tcBorders>
              <w:top w:val="single" w:sz="4" w:space="0" w:color="auto"/>
              <w:left w:val="single" w:sz="4" w:space="0" w:color="auto"/>
              <w:bottom w:val="single" w:sz="4" w:space="0" w:color="auto"/>
              <w:right w:val="single" w:sz="4" w:space="0" w:color="auto"/>
            </w:tcBorders>
          </w:tcPr>
          <w:p w14:paraId="3BF71575" w14:textId="2069ED14" w:rsidR="001B4F51" w:rsidRDefault="002F3E6C" w:rsidP="001B4F51">
            <w:pPr>
              <w:rPr>
                <w:rFonts w:eastAsia="Times New Roman"/>
                <w:sz w:val="16"/>
                <w:szCs w:val="16"/>
              </w:rPr>
            </w:pPr>
            <w:r>
              <w:rPr>
                <w:rFonts w:eastAsia="Times New Roman"/>
                <w:sz w:val="16"/>
                <w:szCs w:val="16"/>
              </w:rPr>
              <w:t>Revised –</w:t>
            </w:r>
          </w:p>
          <w:p w14:paraId="6E7F835E" w14:textId="77777777" w:rsidR="002F3E6C" w:rsidRDefault="002F3E6C" w:rsidP="001B4F51">
            <w:pPr>
              <w:rPr>
                <w:rFonts w:eastAsia="Times New Roman"/>
                <w:sz w:val="16"/>
                <w:szCs w:val="16"/>
              </w:rPr>
            </w:pPr>
          </w:p>
          <w:p w14:paraId="348153EF" w14:textId="1EE367B1" w:rsidR="002F3E6C" w:rsidRPr="00D66982" w:rsidRDefault="002F3E6C" w:rsidP="001B4F51">
            <w:pPr>
              <w:rPr>
                <w:rFonts w:eastAsia="Times New Roman"/>
                <w:sz w:val="16"/>
                <w:szCs w:val="16"/>
              </w:rPr>
            </w:pPr>
            <w:r>
              <w:rPr>
                <w:rFonts w:eastAsia="Times New Roman"/>
                <w:sz w:val="16"/>
                <w:szCs w:val="16"/>
              </w:rPr>
              <w:t xml:space="preserve">Replace </w:t>
            </w:r>
            <w:r w:rsidR="002A2049">
              <w:rPr>
                <w:rFonts w:eastAsia="Times New Roman"/>
                <w:sz w:val="16"/>
                <w:szCs w:val="16"/>
              </w:rPr>
              <w:t xml:space="preserve">“de-fined” </w:t>
            </w:r>
            <w:r>
              <w:rPr>
                <w:rFonts w:eastAsia="Times New Roman"/>
                <w:sz w:val="16"/>
                <w:szCs w:val="16"/>
              </w:rPr>
              <w:t>with “defined”</w:t>
            </w:r>
            <w:r w:rsidR="007141C5">
              <w:rPr>
                <w:rFonts w:eastAsia="Times New Roman"/>
                <w:sz w:val="16"/>
                <w:szCs w:val="16"/>
              </w:rPr>
              <w:t>.</w:t>
            </w:r>
          </w:p>
        </w:tc>
      </w:tr>
      <w:tr w:rsidR="001B4F51" w:rsidRPr="00781492" w14:paraId="4A0A09C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7018A903" w:rsidR="001B4F51" w:rsidRPr="00D66982" w:rsidRDefault="001B4F51" w:rsidP="001B4F51">
            <w:pPr>
              <w:jc w:val="right"/>
              <w:rPr>
                <w:sz w:val="16"/>
                <w:szCs w:val="16"/>
              </w:rPr>
            </w:pPr>
            <w:r w:rsidRPr="00D66982">
              <w:rPr>
                <w:sz w:val="16"/>
                <w:szCs w:val="16"/>
              </w:rPr>
              <w:t>282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7D18C5A2" w:rsidR="001B4F51" w:rsidRPr="00D66982" w:rsidRDefault="001B4F51" w:rsidP="001B4F51">
            <w:pPr>
              <w:rPr>
                <w:sz w:val="16"/>
                <w:szCs w:val="16"/>
              </w:rPr>
            </w:pPr>
            <w:r w:rsidRPr="00D66982">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209F1388"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11BD09AC" w:rsidR="001B4F51" w:rsidRPr="00D66982" w:rsidRDefault="001B4F51" w:rsidP="001B4F51">
            <w:pPr>
              <w:rPr>
                <w:sz w:val="16"/>
                <w:szCs w:val="16"/>
              </w:rPr>
            </w:pPr>
            <w:r w:rsidRPr="00D66982">
              <w:rPr>
                <w:sz w:val="16"/>
                <w:szCs w:val="16"/>
              </w:rPr>
              <w:t>44.35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1C28C6FB" w:rsidR="001B4F51" w:rsidRPr="00D66982" w:rsidRDefault="001B4F51" w:rsidP="001B4F51">
            <w:pPr>
              <w:rPr>
                <w:sz w:val="16"/>
                <w:szCs w:val="16"/>
              </w:rPr>
            </w:pPr>
            <w:r w:rsidRPr="00D66982">
              <w:rPr>
                <w:sz w:val="16"/>
                <w:szCs w:val="16"/>
              </w:rPr>
              <w:t xml:space="preserve">Improve wording "indicates whether distributed RU (DRU) or regular RU (RRU) </w:t>
            </w:r>
            <w:proofErr w:type="spellStart"/>
            <w:r w:rsidRPr="00D66982">
              <w:rPr>
                <w:sz w:val="16"/>
                <w:szCs w:val="16"/>
              </w:rPr>
              <w:t>transmis</w:t>
            </w:r>
            <w:proofErr w:type="spellEnd"/>
            <w:r w:rsidRPr="00D66982">
              <w:rPr>
                <w:sz w:val="16"/>
                <w:szCs w:val="16"/>
              </w:rPr>
              <w:t>-</w:t>
            </w:r>
            <w:r w:rsidRPr="00D66982">
              <w:rPr>
                <w:sz w:val="16"/>
                <w:szCs w:val="16"/>
              </w:rPr>
              <w:br/>
            </w:r>
            <w:proofErr w:type="spellStart"/>
            <w:r w:rsidRPr="00D66982">
              <w:rPr>
                <w:sz w:val="16"/>
                <w:szCs w:val="16"/>
              </w:rPr>
              <w:t>sion</w:t>
            </w:r>
            <w:proofErr w:type="spellEnd"/>
            <w:r w:rsidRPr="00D66982">
              <w:rPr>
                <w:sz w:val="16"/>
                <w:szCs w:val="16"/>
              </w:rPr>
              <w:t xml:space="preserve"> is solicited in each 80 MHz frequency subblock"</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63664733" w:rsidR="001B4F51" w:rsidRPr="00D66982" w:rsidRDefault="001B4F51" w:rsidP="001B4F51">
            <w:pPr>
              <w:rPr>
                <w:sz w:val="16"/>
                <w:szCs w:val="16"/>
              </w:rPr>
            </w:pPr>
            <w:r w:rsidRPr="00D66982">
              <w:rPr>
                <w:sz w:val="16"/>
                <w:szCs w:val="16"/>
              </w:rPr>
              <w:t>Change to: "indicates per 80 MHz frequency subblock whether distributed RU (DRU) or regular RU (RRU) transmission is solicited"</w:t>
            </w:r>
          </w:p>
        </w:tc>
        <w:tc>
          <w:tcPr>
            <w:tcW w:w="2868" w:type="dxa"/>
            <w:tcBorders>
              <w:top w:val="single" w:sz="4" w:space="0" w:color="auto"/>
              <w:left w:val="single" w:sz="4" w:space="0" w:color="auto"/>
              <w:bottom w:val="single" w:sz="4" w:space="0" w:color="auto"/>
              <w:right w:val="single" w:sz="4" w:space="0" w:color="auto"/>
            </w:tcBorders>
          </w:tcPr>
          <w:p w14:paraId="2C7180EC" w14:textId="53A51D20" w:rsidR="001B4F51" w:rsidRDefault="009D3044" w:rsidP="001B4F51">
            <w:pPr>
              <w:rPr>
                <w:rFonts w:eastAsia="Times New Roman"/>
                <w:sz w:val="16"/>
                <w:szCs w:val="16"/>
              </w:rPr>
            </w:pPr>
            <w:r>
              <w:rPr>
                <w:rFonts w:eastAsia="Times New Roman"/>
                <w:sz w:val="16"/>
                <w:szCs w:val="16"/>
              </w:rPr>
              <w:t>Revised –</w:t>
            </w:r>
          </w:p>
          <w:p w14:paraId="184ACCE7" w14:textId="77777777" w:rsidR="009D3044" w:rsidRDefault="009D3044" w:rsidP="001B4F51">
            <w:pPr>
              <w:rPr>
                <w:rFonts w:eastAsia="Times New Roman"/>
                <w:sz w:val="16"/>
                <w:szCs w:val="16"/>
              </w:rPr>
            </w:pPr>
          </w:p>
          <w:p w14:paraId="06EF976A" w14:textId="77777777" w:rsidR="009D3044" w:rsidRDefault="009D3044" w:rsidP="001B4F51">
            <w:pPr>
              <w:rPr>
                <w:rFonts w:eastAsia="Times New Roman"/>
                <w:sz w:val="16"/>
                <w:szCs w:val="16"/>
              </w:rPr>
            </w:pPr>
            <w:r>
              <w:rPr>
                <w:rFonts w:eastAsia="Times New Roman"/>
                <w:sz w:val="16"/>
                <w:szCs w:val="16"/>
              </w:rPr>
              <w:t xml:space="preserve">Agree in principle. Accounting for the change with some editorial improvements. </w:t>
            </w:r>
          </w:p>
          <w:p w14:paraId="4B39C746" w14:textId="77777777" w:rsidR="009D3044" w:rsidRDefault="009D3044" w:rsidP="001B4F51">
            <w:pPr>
              <w:rPr>
                <w:rFonts w:eastAsia="Times New Roman"/>
                <w:sz w:val="16"/>
                <w:szCs w:val="16"/>
              </w:rPr>
            </w:pPr>
          </w:p>
          <w:p w14:paraId="75A4B03D" w14:textId="64C485BD" w:rsidR="009D3044" w:rsidRPr="00D66982" w:rsidRDefault="009D3044" w:rsidP="001B4F51">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282</w:t>
            </w:r>
            <w:r w:rsidRPr="00DC7170">
              <w:rPr>
                <w:rFonts w:eastAsia="Times New Roman"/>
                <w:sz w:val="16"/>
                <w:szCs w:val="16"/>
              </w:rPr>
              <w:t>.</w:t>
            </w:r>
          </w:p>
        </w:tc>
      </w:tr>
      <w:tr w:rsidR="001B4F51" w:rsidRPr="00781492" w14:paraId="36AF25EF"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3A62C745" w:rsidR="001B4F51" w:rsidRPr="00D66982" w:rsidRDefault="001B4F51" w:rsidP="001B4F51">
            <w:pPr>
              <w:jc w:val="right"/>
              <w:rPr>
                <w:sz w:val="16"/>
                <w:szCs w:val="16"/>
              </w:rPr>
            </w:pPr>
            <w:r w:rsidRPr="00D66982">
              <w:rPr>
                <w:sz w:val="16"/>
                <w:szCs w:val="16"/>
              </w:rPr>
              <w:t>365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7A837FCC" w:rsidR="001B4F51" w:rsidRPr="00D66982" w:rsidRDefault="001B4F51" w:rsidP="001B4F51">
            <w:pPr>
              <w:rPr>
                <w:sz w:val="16"/>
                <w:szCs w:val="16"/>
              </w:rPr>
            </w:pPr>
            <w:r w:rsidRPr="00D66982">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65C65C52"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05D0AC1B" w:rsidR="001B4F51" w:rsidRPr="00D66982" w:rsidRDefault="001B4F51" w:rsidP="001B4F51">
            <w:pPr>
              <w:rPr>
                <w:sz w:val="16"/>
                <w:szCs w:val="16"/>
              </w:rPr>
            </w:pPr>
            <w:r w:rsidRPr="00D66982">
              <w:rPr>
                <w:sz w:val="16"/>
                <w:szCs w:val="16"/>
              </w:rPr>
              <w:t>42.05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31673404" w:rsidR="001B4F51" w:rsidRPr="00D66982" w:rsidRDefault="001B4F51" w:rsidP="001B4F51">
            <w:pPr>
              <w:rPr>
                <w:sz w:val="16"/>
                <w:szCs w:val="16"/>
              </w:rPr>
            </w:pPr>
            <w:r w:rsidRPr="00D66982">
              <w:rPr>
                <w:sz w:val="16"/>
                <w:szCs w:val="16"/>
              </w:rPr>
              <w:t xml:space="preserve">Why is this </w:t>
            </w:r>
            <w:proofErr w:type="spellStart"/>
            <w:r w:rsidRPr="00D66982">
              <w:rPr>
                <w:sz w:val="16"/>
                <w:szCs w:val="16"/>
              </w:rPr>
              <w:t>labeled</w:t>
            </w:r>
            <w:proofErr w:type="spellEnd"/>
            <w:r w:rsidRPr="00D66982">
              <w:rPr>
                <w:sz w:val="16"/>
                <w:szCs w:val="16"/>
              </w:rPr>
              <w:t xml:space="preserve"> as a Figure, rather than a Table?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5F435DBC" w:rsidR="001B4F51" w:rsidRPr="00D66982" w:rsidRDefault="001B4F51" w:rsidP="001B4F51">
            <w:pPr>
              <w:rPr>
                <w:sz w:val="16"/>
                <w:szCs w:val="16"/>
              </w:rPr>
            </w:pPr>
            <w:r w:rsidRPr="00D66982">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6497652D" w14:textId="781726BD" w:rsidR="001B4F51" w:rsidRDefault="00C231A0" w:rsidP="001B4F51">
            <w:pPr>
              <w:rPr>
                <w:rFonts w:eastAsia="Times New Roman"/>
                <w:sz w:val="16"/>
                <w:szCs w:val="16"/>
              </w:rPr>
            </w:pPr>
            <w:r>
              <w:rPr>
                <w:rFonts w:eastAsia="Times New Roman"/>
                <w:sz w:val="16"/>
                <w:szCs w:val="16"/>
              </w:rPr>
              <w:t>Revised –</w:t>
            </w:r>
          </w:p>
          <w:p w14:paraId="53ECF1B9" w14:textId="77777777" w:rsidR="00C231A0" w:rsidRDefault="00C231A0" w:rsidP="001B4F51">
            <w:pPr>
              <w:rPr>
                <w:rFonts w:eastAsia="Times New Roman"/>
                <w:sz w:val="16"/>
                <w:szCs w:val="16"/>
              </w:rPr>
            </w:pPr>
          </w:p>
          <w:p w14:paraId="03BF2986" w14:textId="77777777" w:rsidR="00C231A0" w:rsidRDefault="00C231A0" w:rsidP="001B4F51">
            <w:pPr>
              <w:rPr>
                <w:rFonts w:eastAsia="Times New Roman"/>
                <w:sz w:val="16"/>
                <w:szCs w:val="16"/>
              </w:rPr>
            </w:pPr>
            <w:r>
              <w:rPr>
                <w:rFonts w:eastAsia="Times New Roman"/>
                <w:sz w:val="16"/>
                <w:szCs w:val="16"/>
              </w:rPr>
              <w:t>Agree. Changed to table.</w:t>
            </w:r>
          </w:p>
          <w:p w14:paraId="0082D843" w14:textId="6F5C1A15" w:rsidR="00C231A0" w:rsidRPr="00D66982" w:rsidRDefault="00C231A0" w:rsidP="001B4F51">
            <w:pPr>
              <w:rPr>
                <w:rFonts w:eastAsia="Times New Roman"/>
                <w:sz w:val="16"/>
                <w:szCs w:val="16"/>
              </w:rPr>
            </w:pPr>
            <w:r>
              <w:rPr>
                <w:rFonts w:eastAsia="Times New Roman"/>
                <w:sz w:val="16"/>
                <w:szCs w:val="16"/>
              </w:rPr>
              <w:br/>
              <w:t>TGbn editor: Please re</w:t>
            </w:r>
            <w:r w:rsidR="00A76E24">
              <w:rPr>
                <w:rFonts w:eastAsia="Times New Roman"/>
                <w:sz w:val="16"/>
                <w:szCs w:val="16"/>
              </w:rPr>
              <w:t>classify the Figure 9-90b2 as Table 9-90b2 throughout (including links).</w:t>
            </w:r>
          </w:p>
        </w:tc>
      </w:tr>
      <w:tr w:rsidR="001B4F51" w:rsidRPr="00781492" w14:paraId="1F920540"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21CABE3B" w:rsidR="001B4F51" w:rsidRPr="00D66982" w:rsidRDefault="001B4F51" w:rsidP="001B4F51">
            <w:pPr>
              <w:jc w:val="right"/>
              <w:rPr>
                <w:sz w:val="16"/>
                <w:szCs w:val="16"/>
              </w:rPr>
            </w:pPr>
            <w:r w:rsidRPr="00D66982">
              <w:rPr>
                <w:sz w:val="16"/>
                <w:szCs w:val="16"/>
              </w:rPr>
              <w:t>366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79F0A07E" w:rsidR="001B4F51" w:rsidRPr="00D66982" w:rsidRDefault="001B4F51" w:rsidP="001B4F51">
            <w:pPr>
              <w:rPr>
                <w:sz w:val="16"/>
                <w:szCs w:val="16"/>
              </w:rPr>
            </w:pPr>
            <w:r w:rsidRPr="00D66982">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366FDECC"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7CC3085B" w:rsidR="001B4F51" w:rsidRPr="00D66982" w:rsidRDefault="001B4F51" w:rsidP="001B4F51">
            <w:pPr>
              <w:rPr>
                <w:sz w:val="16"/>
                <w:szCs w:val="16"/>
              </w:rPr>
            </w:pPr>
            <w:r w:rsidRPr="00D66982">
              <w:rPr>
                <w:sz w:val="16"/>
                <w:szCs w:val="16"/>
              </w:rPr>
              <w:t>42.05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61247980" w:rsidR="001B4F51" w:rsidRPr="00D66982" w:rsidRDefault="001B4F51" w:rsidP="001B4F51">
            <w:pPr>
              <w:rPr>
                <w:sz w:val="16"/>
                <w:szCs w:val="16"/>
              </w:rPr>
            </w:pPr>
            <w:r w:rsidRPr="00D66982">
              <w:rPr>
                <w:sz w:val="16"/>
                <w:szCs w:val="16"/>
              </w:rPr>
              <w:t xml:space="preserve">Mixing these two very different interpretations of this subfield should be avoided. Keep the "GI subfield" for </w:t>
            </w:r>
            <w:proofErr w:type="spellStart"/>
            <w:r w:rsidRPr="00D66982">
              <w:rPr>
                <w:sz w:val="16"/>
                <w:szCs w:val="16"/>
              </w:rPr>
              <w:t>signaling</w:t>
            </w:r>
            <w:proofErr w:type="spellEnd"/>
            <w:r w:rsidRPr="00D66982">
              <w:rPr>
                <w:sz w:val="16"/>
                <w:szCs w:val="16"/>
              </w:rPr>
              <w:t xml:space="preserve"> GI information only.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4F5619D0" w:rsidR="001B4F51" w:rsidRPr="00D66982" w:rsidRDefault="001B4F51" w:rsidP="001B4F51">
            <w:pPr>
              <w:rPr>
                <w:sz w:val="16"/>
                <w:szCs w:val="16"/>
              </w:rPr>
            </w:pPr>
            <w:r w:rsidRPr="00D66982">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7326D15E" w14:textId="7A3E828A" w:rsidR="001B4F51" w:rsidRDefault="00564E60" w:rsidP="001B4F51">
            <w:pPr>
              <w:rPr>
                <w:rFonts w:eastAsia="Times New Roman"/>
                <w:sz w:val="16"/>
                <w:szCs w:val="16"/>
              </w:rPr>
            </w:pPr>
            <w:r>
              <w:rPr>
                <w:rFonts w:eastAsia="Times New Roman"/>
                <w:sz w:val="16"/>
                <w:szCs w:val="16"/>
              </w:rPr>
              <w:t>Rejected –</w:t>
            </w:r>
          </w:p>
          <w:p w14:paraId="6859A68B" w14:textId="77777777" w:rsidR="00564E60" w:rsidRDefault="00564E60" w:rsidP="001B4F51">
            <w:pPr>
              <w:rPr>
                <w:rFonts w:eastAsia="Times New Roman"/>
                <w:sz w:val="16"/>
                <w:szCs w:val="16"/>
              </w:rPr>
            </w:pPr>
          </w:p>
          <w:p w14:paraId="72CF8E46" w14:textId="65D316BB" w:rsidR="00FC1404" w:rsidRPr="00D66982" w:rsidRDefault="00564E60" w:rsidP="001B4F51">
            <w:pPr>
              <w:rPr>
                <w:rFonts w:eastAsia="Times New Roman"/>
                <w:sz w:val="16"/>
                <w:szCs w:val="16"/>
              </w:rPr>
            </w:pPr>
            <w:r>
              <w:rPr>
                <w:rFonts w:eastAsia="Times New Roman"/>
                <w:sz w:val="16"/>
                <w:szCs w:val="16"/>
              </w:rPr>
              <w:t xml:space="preserve">The comment fails to identify a technical issue. </w:t>
            </w:r>
            <w:r w:rsidR="00C86BEE">
              <w:rPr>
                <w:rFonts w:eastAsia="Times New Roman"/>
                <w:sz w:val="16"/>
                <w:szCs w:val="16"/>
              </w:rPr>
              <w:t>Value 3 is reserved and hence can be used for other purposes. This is done extensively in many other cases</w:t>
            </w:r>
            <w:r w:rsidR="007C1E76">
              <w:rPr>
                <w:rFonts w:eastAsia="Times New Roman"/>
                <w:sz w:val="16"/>
                <w:szCs w:val="16"/>
              </w:rPr>
              <w:t xml:space="preserve"> </w:t>
            </w:r>
            <w:proofErr w:type="spellStart"/>
            <w:r w:rsidR="007C1E76">
              <w:rPr>
                <w:rFonts w:eastAsia="Times New Roman"/>
                <w:sz w:val="16"/>
                <w:szCs w:val="16"/>
              </w:rPr>
              <w:t>throught</w:t>
            </w:r>
            <w:proofErr w:type="spellEnd"/>
            <w:r w:rsidR="007C1E76">
              <w:rPr>
                <w:rFonts w:eastAsia="Times New Roman"/>
                <w:sz w:val="16"/>
                <w:szCs w:val="16"/>
              </w:rPr>
              <w:t xml:space="preserve"> the standard.</w:t>
            </w:r>
          </w:p>
        </w:tc>
      </w:tr>
      <w:tr w:rsidR="001B4F51" w:rsidRPr="00781492" w14:paraId="002F210D"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1F49F16B" w:rsidR="001B4F51" w:rsidRPr="000B7A38" w:rsidRDefault="001B4F51" w:rsidP="001B4F51">
            <w:pPr>
              <w:jc w:val="right"/>
              <w:rPr>
                <w:sz w:val="16"/>
                <w:szCs w:val="16"/>
              </w:rPr>
            </w:pPr>
            <w:r w:rsidRPr="000B7A38">
              <w:rPr>
                <w:sz w:val="16"/>
                <w:szCs w:val="16"/>
              </w:rPr>
              <w:t>367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72BF6238" w:rsidR="001B4F51" w:rsidRPr="00D66982" w:rsidRDefault="001B4F51" w:rsidP="001B4F51">
            <w:pPr>
              <w:rPr>
                <w:sz w:val="16"/>
                <w:szCs w:val="16"/>
              </w:rPr>
            </w:pPr>
            <w:r w:rsidRPr="00D66982">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35291322"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03CFDFA3" w:rsidR="001B4F51" w:rsidRPr="00D66982" w:rsidRDefault="001B4F51" w:rsidP="001B4F51">
            <w:pPr>
              <w:rPr>
                <w:sz w:val="16"/>
                <w:szCs w:val="16"/>
              </w:rPr>
            </w:pPr>
            <w:r w:rsidRPr="00D66982">
              <w:rPr>
                <w:sz w:val="16"/>
                <w:szCs w:val="16"/>
              </w:rPr>
              <w:t>42.05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58C33359" w:rsidR="001B4F51" w:rsidRPr="00D66982" w:rsidRDefault="001B4F51" w:rsidP="001B4F51">
            <w:pPr>
              <w:rPr>
                <w:sz w:val="16"/>
                <w:szCs w:val="16"/>
              </w:rPr>
            </w:pPr>
            <w:r w:rsidRPr="00D66982">
              <w:rPr>
                <w:sz w:val="16"/>
                <w:szCs w:val="16"/>
              </w:rPr>
              <w:t xml:space="preserve">Values 0 and 1 should </w:t>
            </w:r>
            <w:proofErr w:type="spellStart"/>
            <w:r w:rsidRPr="00D66982">
              <w:rPr>
                <w:sz w:val="16"/>
                <w:szCs w:val="16"/>
              </w:rPr>
              <w:t>no</w:t>
            </w:r>
            <w:proofErr w:type="spellEnd"/>
            <w:r w:rsidRPr="00D66982">
              <w:rPr>
                <w:sz w:val="16"/>
                <w:szCs w:val="16"/>
              </w:rPr>
              <w:t xml:space="preserve"> be used for DRUs.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5395D3F1" w:rsidR="001B4F51" w:rsidRPr="00D66982" w:rsidRDefault="001B4F51" w:rsidP="001B4F51">
            <w:pPr>
              <w:rPr>
                <w:sz w:val="16"/>
                <w:szCs w:val="16"/>
              </w:rPr>
            </w:pPr>
            <w:r w:rsidRPr="00D66982">
              <w:rPr>
                <w:sz w:val="16"/>
                <w:szCs w:val="16"/>
              </w:rPr>
              <w:t>Add this to the specification</w:t>
            </w:r>
          </w:p>
        </w:tc>
        <w:tc>
          <w:tcPr>
            <w:tcW w:w="2868" w:type="dxa"/>
            <w:tcBorders>
              <w:top w:val="single" w:sz="4" w:space="0" w:color="auto"/>
              <w:left w:val="single" w:sz="4" w:space="0" w:color="auto"/>
              <w:bottom w:val="single" w:sz="4" w:space="0" w:color="auto"/>
              <w:right w:val="single" w:sz="4" w:space="0" w:color="auto"/>
            </w:tcBorders>
          </w:tcPr>
          <w:p w14:paraId="325A8BC8" w14:textId="682F0DBC" w:rsidR="001B4F51" w:rsidRDefault="00327315" w:rsidP="001B4F51">
            <w:pPr>
              <w:rPr>
                <w:rFonts w:eastAsia="Times New Roman"/>
                <w:sz w:val="16"/>
                <w:szCs w:val="16"/>
              </w:rPr>
            </w:pPr>
            <w:r>
              <w:rPr>
                <w:rFonts w:eastAsia="Times New Roman"/>
                <w:sz w:val="16"/>
                <w:szCs w:val="16"/>
              </w:rPr>
              <w:t>Revised –</w:t>
            </w:r>
          </w:p>
          <w:p w14:paraId="3CF228BA" w14:textId="77777777" w:rsidR="00327315" w:rsidRDefault="00327315" w:rsidP="001B4F51">
            <w:pPr>
              <w:rPr>
                <w:rFonts w:eastAsia="Times New Roman"/>
                <w:sz w:val="16"/>
                <w:szCs w:val="16"/>
              </w:rPr>
            </w:pPr>
          </w:p>
          <w:p w14:paraId="122A7BF0" w14:textId="51176B46" w:rsidR="00327315" w:rsidRDefault="00327315" w:rsidP="001B4F51">
            <w:pPr>
              <w:rPr>
                <w:rFonts w:eastAsia="Times New Roman"/>
                <w:sz w:val="16"/>
                <w:szCs w:val="16"/>
              </w:rPr>
            </w:pPr>
            <w:r>
              <w:rPr>
                <w:rFonts w:eastAsia="Times New Roman"/>
                <w:sz w:val="16"/>
                <w:szCs w:val="16"/>
              </w:rPr>
              <w:t>Agree.</w:t>
            </w:r>
            <w:r w:rsidR="003A44A0">
              <w:rPr>
                <w:rFonts w:eastAsia="Times New Roman"/>
                <w:sz w:val="16"/>
                <w:szCs w:val="16"/>
              </w:rPr>
              <w:t xml:space="preserve"> Added one sentence to the paragraph above the table.</w:t>
            </w:r>
          </w:p>
          <w:p w14:paraId="3048EC82" w14:textId="77777777" w:rsidR="009353F3" w:rsidRDefault="009353F3" w:rsidP="001B4F51">
            <w:pPr>
              <w:rPr>
                <w:rFonts w:eastAsia="Times New Roman"/>
                <w:sz w:val="16"/>
                <w:szCs w:val="16"/>
              </w:rPr>
            </w:pPr>
          </w:p>
          <w:p w14:paraId="774DD69C" w14:textId="07425058" w:rsidR="009353F3" w:rsidRPr="00D66982" w:rsidRDefault="009353F3" w:rsidP="001B4F51">
            <w:pPr>
              <w:rPr>
                <w:rFonts w:eastAsia="Times New Roman"/>
                <w:sz w:val="16"/>
                <w:szCs w:val="16"/>
              </w:rPr>
            </w:pPr>
            <w:r>
              <w:rPr>
                <w:rFonts w:eastAsia="Times New Roman"/>
                <w:sz w:val="16"/>
                <w:szCs w:val="16"/>
              </w:rPr>
              <w:t>TGbn edito</w:t>
            </w:r>
            <w:r w:rsidR="000E5576">
              <w:rPr>
                <w:rFonts w:eastAsia="Times New Roman"/>
                <w:sz w:val="16"/>
                <w:szCs w:val="16"/>
              </w:rPr>
              <w:t>r to make changes shown in 11-25/0</w:t>
            </w:r>
            <w:r w:rsidR="00AC2D39">
              <w:rPr>
                <w:rFonts w:eastAsia="Times New Roman"/>
                <w:sz w:val="16"/>
                <w:szCs w:val="16"/>
              </w:rPr>
              <w:t>633r1</w:t>
            </w:r>
            <w:r w:rsidR="000E5576">
              <w:rPr>
                <w:rFonts w:eastAsia="Times New Roman"/>
                <w:sz w:val="16"/>
                <w:szCs w:val="16"/>
              </w:rPr>
              <w:t xml:space="preserve"> under all headings that include CID 367.</w:t>
            </w:r>
          </w:p>
        </w:tc>
      </w:tr>
      <w:tr w:rsidR="001B4F51" w:rsidRPr="00781492" w14:paraId="38D2658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33280212" w:rsidR="001B4F51" w:rsidRPr="00FE2BF0" w:rsidRDefault="001B4F51" w:rsidP="001B4F51">
            <w:pPr>
              <w:jc w:val="right"/>
              <w:rPr>
                <w:color w:val="FF0000"/>
                <w:sz w:val="16"/>
                <w:szCs w:val="16"/>
              </w:rPr>
            </w:pPr>
            <w:r w:rsidRPr="00FE2BF0">
              <w:rPr>
                <w:color w:val="FF0000"/>
                <w:sz w:val="16"/>
                <w:szCs w:val="16"/>
              </w:rPr>
              <w:t>368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20E42C9B" w:rsidR="001B4F51" w:rsidRPr="00FE2BF0" w:rsidRDefault="001B4F51" w:rsidP="001B4F51">
            <w:pPr>
              <w:rPr>
                <w:color w:val="FF0000"/>
                <w:sz w:val="16"/>
                <w:szCs w:val="16"/>
              </w:rPr>
            </w:pPr>
            <w:r w:rsidRPr="00FE2BF0">
              <w:rPr>
                <w:color w:val="FF0000"/>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35F0B2FF" w:rsidR="001B4F51" w:rsidRPr="00FE2BF0" w:rsidRDefault="001B4F51" w:rsidP="001B4F51">
            <w:pPr>
              <w:rPr>
                <w:color w:val="FF0000"/>
                <w:sz w:val="16"/>
                <w:szCs w:val="16"/>
              </w:rPr>
            </w:pPr>
            <w:r w:rsidRPr="00FE2BF0">
              <w:rPr>
                <w:color w:val="FF0000"/>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6E0FB06F" w:rsidR="001B4F51" w:rsidRPr="00FE2BF0" w:rsidRDefault="001B4F51" w:rsidP="001B4F51">
            <w:pPr>
              <w:rPr>
                <w:color w:val="FF0000"/>
                <w:sz w:val="16"/>
                <w:szCs w:val="16"/>
              </w:rPr>
            </w:pPr>
            <w:r w:rsidRPr="00FE2BF0">
              <w:rPr>
                <w:color w:val="FF0000"/>
                <w:sz w:val="16"/>
                <w:szCs w:val="16"/>
              </w:rPr>
              <w:t>42.05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6AF07D52" w:rsidR="001B4F51" w:rsidRPr="00FE2BF0" w:rsidRDefault="001B4F51" w:rsidP="001B4F51">
            <w:pPr>
              <w:rPr>
                <w:color w:val="FF0000"/>
                <w:sz w:val="16"/>
                <w:szCs w:val="16"/>
              </w:rPr>
            </w:pPr>
            <w:r w:rsidRPr="00FE2BF0">
              <w:rPr>
                <w:color w:val="FF0000"/>
                <w:sz w:val="16"/>
                <w:szCs w:val="16"/>
              </w:rPr>
              <w:t xml:space="preserve">Given that DRUs can de facto only use 4xLTF + 3.2 </w:t>
            </w:r>
            <w:proofErr w:type="spellStart"/>
            <w:r w:rsidRPr="00FE2BF0">
              <w:rPr>
                <w:color w:val="FF0000"/>
                <w:sz w:val="16"/>
                <w:szCs w:val="16"/>
              </w:rPr>
              <w:t>usec</w:t>
            </w:r>
            <w:proofErr w:type="spellEnd"/>
            <w:r w:rsidRPr="00FE2BF0">
              <w:rPr>
                <w:color w:val="FF0000"/>
                <w:sz w:val="16"/>
                <w:szCs w:val="16"/>
              </w:rPr>
              <w:t xml:space="preserve"> GI, we propose to define a new LTF+GI option for DRU to make sure DRUs have choices that support 1.6 </w:t>
            </w:r>
            <w:proofErr w:type="spellStart"/>
            <w:r w:rsidRPr="00FE2BF0">
              <w:rPr>
                <w:color w:val="FF0000"/>
                <w:sz w:val="16"/>
                <w:szCs w:val="16"/>
              </w:rPr>
              <w:t>usec</w:t>
            </w:r>
            <w:proofErr w:type="spellEnd"/>
            <w:r w:rsidRPr="00FE2BF0">
              <w:rPr>
                <w:color w:val="FF0000"/>
                <w:sz w:val="16"/>
                <w:szCs w:val="16"/>
              </w:rPr>
              <w:t xml:space="preserve"> (like RRU).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27049B51" w:rsidR="001B4F51" w:rsidRPr="00FE2BF0" w:rsidRDefault="001B4F51" w:rsidP="001B4F51">
            <w:pPr>
              <w:rPr>
                <w:color w:val="FF0000"/>
                <w:sz w:val="16"/>
                <w:szCs w:val="16"/>
              </w:rPr>
            </w:pPr>
            <w:proofErr w:type="spellStart"/>
            <w:r w:rsidRPr="00FE2BF0">
              <w:rPr>
                <w:color w:val="FF0000"/>
                <w:sz w:val="16"/>
                <w:szCs w:val="16"/>
              </w:rPr>
              <w:t>Specifiy</w:t>
            </w:r>
            <w:proofErr w:type="spellEnd"/>
            <w:r w:rsidRPr="00FE2BF0">
              <w:rPr>
                <w:color w:val="FF0000"/>
                <w:sz w:val="16"/>
                <w:szCs w:val="16"/>
              </w:rPr>
              <w:t xml:space="preserve"> new entries in the Table (Figure 9-90b4) that combine 4xLTF with 1.6 </w:t>
            </w:r>
            <w:proofErr w:type="spellStart"/>
            <w:r w:rsidRPr="00FE2BF0">
              <w:rPr>
                <w:color w:val="FF0000"/>
                <w:sz w:val="16"/>
                <w:szCs w:val="16"/>
              </w:rPr>
              <w:t>usec</w:t>
            </w:r>
            <w:proofErr w:type="spellEnd"/>
            <w:r w:rsidRPr="00FE2BF0">
              <w:rPr>
                <w:color w:val="FF0000"/>
                <w:sz w:val="16"/>
                <w:szCs w:val="16"/>
              </w:rPr>
              <w:t xml:space="preserve"> GI</w:t>
            </w:r>
          </w:p>
        </w:tc>
        <w:tc>
          <w:tcPr>
            <w:tcW w:w="2868" w:type="dxa"/>
            <w:tcBorders>
              <w:top w:val="single" w:sz="4" w:space="0" w:color="auto"/>
              <w:left w:val="single" w:sz="4" w:space="0" w:color="auto"/>
              <w:bottom w:val="single" w:sz="4" w:space="0" w:color="auto"/>
              <w:right w:val="single" w:sz="4" w:space="0" w:color="auto"/>
            </w:tcBorders>
          </w:tcPr>
          <w:p w14:paraId="31BCF366" w14:textId="77777777" w:rsidR="001B4F51" w:rsidRPr="00FE2BF0" w:rsidRDefault="001B4F51" w:rsidP="001B4F51">
            <w:pPr>
              <w:rPr>
                <w:rFonts w:eastAsia="Times New Roman"/>
                <w:color w:val="FF0000"/>
                <w:sz w:val="16"/>
                <w:szCs w:val="16"/>
              </w:rPr>
            </w:pPr>
          </w:p>
        </w:tc>
      </w:tr>
      <w:tr w:rsidR="001B4F51" w:rsidRPr="00781492" w14:paraId="02AFC815"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6C8FF565" w:rsidR="001B4F51" w:rsidRPr="00D66982" w:rsidRDefault="001B4F51" w:rsidP="001B4F51">
            <w:pPr>
              <w:jc w:val="right"/>
              <w:rPr>
                <w:sz w:val="16"/>
                <w:szCs w:val="16"/>
              </w:rPr>
            </w:pPr>
            <w:r w:rsidRPr="00D66982">
              <w:rPr>
                <w:sz w:val="16"/>
                <w:szCs w:val="16"/>
              </w:rPr>
              <w:t>407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69C621A5" w:rsidR="001B4F51" w:rsidRPr="00D66982" w:rsidRDefault="001B4F51" w:rsidP="001B4F51">
            <w:pPr>
              <w:rPr>
                <w:sz w:val="16"/>
                <w:szCs w:val="16"/>
              </w:rPr>
            </w:pPr>
            <w:r w:rsidRPr="00D66982">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76C734E2"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5344C6B9" w:rsidR="001B4F51" w:rsidRPr="00D66982" w:rsidRDefault="001B4F51" w:rsidP="001B4F51">
            <w:pPr>
              <w:rPr>
                <w:sz w:val="16"/>
                <w:szCs w:val="16"/>
              </w:rPr>
            </w:pPr>
            <w:r w:rsidRPr="00D66982">
              <w:rPr>
                <w:sz w:val="16"/>
                <w:szCs w:val="16"/>
              </w:rPr>
              <w:t>41.62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10889488" w:rsidR="001B4F51" w:rsidRPr="00D66982" w:rsidRDefault="001B4F51" w:rsidP="001B4F51">
            <w:pPr>
              <w:rPr>
                <w:sz w:val="16"/>
                <w:szCs w:val="16"/>
              </w:rPr>
            </w:pPr>
            <w:r w:rsidRPr="00D66982">
              <w:rPr>
                <w:sz w:val="16"/>
                <w:szCs w:val="16"/>
              </w:rPr>
              <w:t>change 'de-fined' to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62B6D968" w:rsidR="001B4F51" w:rsidRPr="00D66982" w:rsidRDefault="001B4F51" w:rsidP="001B4F51">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6743206" w14:textId="75A3EE2C" w:rsidR="001B4F51" w:rsidRPr="00D66982" w:rsidRDefault="003D547E" w:rsidP="001B4F51">
            <w:pPr>
              <w:rPr>
                <w:rFonts w:eastAsia="Times New Roman"/>
                <w:sz w:val="16"/>
                <w:szCs w:val="16"/>
              </w:rPr>
            </w:pPr>
            <w:r>
              <w:rPr>
                <w:rFonts w:eastAsia="Times New Roman"/>
                <w:sz w:val="16"/>
                <w:szCs w:val="16"/>
              </w:rPr>
              <w:t>Accepted</w:t>
            </w:r>
          </w:p>
        </w:tc>
      </w:tr>
      <w:tr w:rsidR="001B4F51" w:rsidRPr="00781492" w14:paraId="3920A34D"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9B6E13" w14:textId="71059DD1" w:rsidR="001B4F51" w:rsidRPr="00D66982" w:rsidRDefault="001B4F51" w:rsidP="001B4F51">
            <w:pPr>
              <w:jc w:val="right"/>
              <w:rPr>
                <w:sz w:val="16"/>
                <w:szCs w:val="16"/>
              </w:rPr>
            </w:pPr>
            <w:r w:rsidRPr="00D66982">
              <w:rPr>
                <w:sz w:val="16"/>
                <w:szCs w:val="16"/>
              </w:rPr>
              <w:t>552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DA9B54" w14:textId="7F8443D2" w:rsidR="001B4F51" w:rsidRPr="00D66982" w:rsidRDefault="001B4F51" w:rsidP="001B4F51">
            <w:pPr>
              <w:rPr>
                <w:sz w:val="16"/>
                <w:szCs w:val="16"/>
              </w:rPr>
            </w:pPr>
            <w:r w:rsidRPr="00D66982">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5E0DA" w14:textId="1BBF46DF"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0FBDED" w14:textId="140E958F" w:rsidR="001B4F51" w:rsidRPr="00D66982" w:rsidRDefault="001B4F51" w:rsidP="001B4F51">
            <w:pPr>
              <w:rPr>
                <w:sz w:val="16"/>
                <w:szCs w:val="16"/>
              </w:rPr>
            </w:pPr>
            <w:r w:rsidRPr="00D66982">
              <w:rPr>
                <w:sz w:val="16"/>
                <w:szCs w:val="16"/>
              </w:rPr>
              <w:t>40.01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F5DF72" w14:textId="0E8C3970" w:rsidR="001B4F51" w:rsidRPr="00D66982" w:rsidRDefault="001B4F51" w:rsidP="001B4F51">
            <w:pPr>
              <w:rPr>
                <w:sz w:val="16"/>
                <w:szCs w:val="16"/>
              </w:rPr>
            </w:pPr>
            <w:r w:rsidRPr="00D66982">
              <w:rPr>
                <w:sz w:val="16"/>
                <w:szCs w:val="16"/>
              </w:rPr>
              <w:t xml:space="preserve">A non-AP EHT STA which has UHR </w:t>
            </w:r>
            <w:proofErr w:type="spellStart"/>
            <w:r w:rsidRPr="00D66982">
              <w:rPr>
                <w:sz w:val="16"/>
                <w:szCs w:val="16"/>
              </w:rPr>
              <w:t>funtionality</w:t>
            </w:r>
            <w:proofErr w:type="spellEnd"/>
            <w:r w:rsidRPr="00D66982">
              <w:rPr>
                <w:sz w:val="16"/>
                <w:szCs w:val="16"/>
              </w:rPr>
              <w:t xml:space="preserve"> can interpret the Common Info field as a UHR variant. "non-UHR" should be added.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68A1B04" w14:textId="348430CA" w:rsidR="001B4F51" w:rsidRPr="00D66982" w:rsidRDefault="001B4F51" w:rsidP="001B4F51">
            <w:pPr>
              <w:rPr>
                <w:sz w:val="16"/>
                <w:szCs w:val="16"/>
              </w:rPr>
            </w:pPr>
            <w:r w:rsidRPr="00D66982">
              <w:rPr>
                <w:sz w:val="16"/>
                <w:szCs w:val="16"/>
              </w:rPr>
              <w:t>Change "A non-AP EHT STA interprets ~" to "A non-UHR non-AP EHT STA interprets ~"</w:t>
            </w:r>
          </w:p>
        </w:tc>
        <w:tc>
          <w:tcPr>
            <w:tcW w:w="2868" w:type="dxa"/>
            <w:tcBorders>
              <w:top w:val="single" w:sz="4" w:space="0" w:color="auto"/>
              <w:left w:val="single" w:sz="4" w:space="0" w:color="auto"/>
              <w:bottom w:val="single" w:sz="4" w:space="0" w:color="auto"/>
              <w:right w:val="single" w:sz="4" w:space="0" w:color="auto"/>
            </w:tcBorders>
          </w:tcPr>
          <w:p w14:paraId="3E89DDFD" w14:textId="4C63E2DE" w:rsidR="001B4F51" w:rsidRDefault="00474C69" w:rsidP="001B4F51">
            <w:pPr>
              <w:rPr>
                <w:rFonts w:eastAsia="Times New Roman"/>
                <w:sz w:val="16"/>
                <w:szCs w:val="16"/>
              </w:rPr>
            </w:pPr>
            <w:r>
              <w:rPr>
                <w:rFonts w:eastAsia="Times New Roman"/>
                <w:sz w:val="16"/>
                <w:szCs w:val="16"/>
              </w:rPr>
              <w:t>Revised –</w:t>
            </w:r>
          </w:p>
          <w:p w14:paraId="7E5453E5" w14:textId="77777777" w:rsidR="00474C69" w:rsidRDefault="00474C69" w:rsidP="001B4F51">
            <w:pPr>
              <w:rPr>
                <w:rFonts w:eastAsia="Times New Roman"/>
                <w:sz w:val="16"/>
                <w:szCs w:val="16"/>
              </w:rPr>
            </w:pPr>
          </w:p>
          <w:p w14:paraId="45D8FEFE" w14:textId="77777777" w:rsidR="00474C69" w:rsidRDefault="00474C69" w:rsidP="001B4F51">
            <w:pPr>
              <w:rPr>
                <w:rFonts w:eastAsia="Times New Roman"/>
                <w:sz w:val="16"/>
                <w:szCs w:val="16"/>
              </w:rPr>
            </w:pPr>
            <w:r>
              <w:rPr>
                <w:rFonts w:eastAsia="Times New Roman"/>
                <w:sz w:val="16"/>
                <w:szCs w:val="16"/>
              </w:rPr>
              <w:t>Agree to the comment. Changed the wording.</w:t>
            </w:r>
          </w:p>
          <w:p w14:paraId="16A4860B" w14:textId="77777777" w:rsidR="00474C69" w:rsidRDefault="00474C69" w:rsidP="001B4F51">
            <w:pPr>
              <w:rPr>
                <w:rFonts w:eastAsia="Times New Roman"/>
                <w:sz w:val="16"/>
                <w:szCs w:val="16"/>
              </w:rPr>
            </w:pPr>
          </w:p>
          <w:p w14:paraId="4B3B3302" w14:textId="36DF16DD" w:rsidR="00474C69" w:rsidRPr="00D66982" w:rsidRDefault="00474C69" w:rsidP="001B4F51">
            <w:pPr>
              <w:rPr>
                <w:rFonts w:eastAsia="Times New Roman"/>
                <w:sz w:val="16"/>
                <w:szCs w:val="16"/>
              </w:rPr>
            </w:pPr>
            <w:r>
              <w:rPr>
                <w:rFonts w:eastAsia="Times New Roman"/>
                <w:sz w:val="16"/>
                <w:szCs w:val="16"/>
              </w:rPr>
              <w:t>TGbn e</w:t>
            </w:r>
            <w:r w:rsidR="003A667E">
              <w:rPr>
                <w:rFonts w:eastAsia="Times New Roman"/>
                <w:sz w:val="16"/>
                <w:szCs w:val="16"/>
              </w:rPr>
              <w:t>ditor to change “A non-AP EHT STA” to “A non-AP non-UHR EHT STA”.</w:t>
            </w:r>
          </w:p>
        </w:tc>
      </w:tr>
      <w:tr w:rsidR="001B4F51" w:rsidRPr="00781492" w14:paraId="3902B434"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102ADAE2" w:rsidR="001B4F51" w:rsidRPr="00D66982" w:rsidRDefault="001B4F51" w:rsidP="001B4F51">
            <w:pPr>
              <w:jc w:val="right"/>
              <w:rPr>
                <w:sz w:val="16"/>
                <w:szCs w:val="16"/>
              </w:rPr>
            </w:pPr>
            <w:r w:rsidRPr="00D66982">
              <w:rPr>
                <w:sz w:val="16"/>
                <w:szCs w:val="16"/>
              </w:rPr>
              <w:t>553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571BD2DD" w:rsidR="001B4F51" w:rsidRPr="00D66982" w:rsidRDefault="001B4F51" w:rsidP="001B4F51">
            <w:pPr>
              <w:rPr>
                <w:sz w:val="16"/>
                <w:szCs w:val="16"/>
              </w:rPr>
            </w:pPr>
            <w:r w:rsidRPr="00D66982">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4E508A93"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02E11767" w:rsidR="001B4F51" w:rsidRPr="00D66982" w:rsidRDefault="001B4F51" w:rsidP="001B4F51">
            <w:pPr>
              <w:rPr>
                <w:sz w:val="16"/>
                <w:szCs w:val="16"/>
              </w:rPr>
            </w:pPr>
            <w:r w:rsidRPr="00D66982">
              <w:rPr>
                <w:sz w:val="16"/>
                <w:szCs w:val="16"/>
              </w:rPr>
              <w:t>41.54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104B7069" w:rsidR="001B4F51" w:rsidRPr="00D66982" w:rsidRDefault="001B4F51" w:rsidP="001B4F51">
            <w:pPr>
              <w:rPr>
                <w:sz w:val="16"/>
                <w:szCs w:val="16"/>
              </w:rPr>
            </w:pPr>
            <w:r w:rsidRPr="00D66982">
              <w:rPr>
                <w:sz w:val="16"/>
                <w:szCs w:val="16"/>
              </w:rPr>
              <w:t>Delete "-" in "sub-field",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39242325" w:rsidR="001B4F51" w:rsidRPr="00D66982" w:rsidRDefault="001B4F51" w:rsidP="001B4F51">
            <w:pPr>
              <w:rPr>
                <w:sz w:val="16"/>
                <w:szCs w:val="16"/>
              </w:rPr>
            </w:pPr>
            <w:r w:rsidRPr="00D66982">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754D7EB4" w14:textId="4C106FD1" w:rsidR="001B4F51" w:rsidRPr="00D66982" w:rsidRDefault="008B0269" w:rsidP="001B4F51">
            <w:pPr>
              <w:rPr>
                <w:rFonts w:eastAsia="Times New Roman"/>
                <w:sz w:val="16"/>
                <w:szCs w:val="16"/>
              </w:rPr>
            </w:pPr>
            <w:r>
              <w:rPr>
                <w:rFonts w:eastAsia="Times New Roman"/>
                <w:sz w:val="16"/>
                <w:szCs w:val="16"/>
              </w:rPr>
              <w:t>Accepted</w:t>
            </w:r>
          </w:p>
        </w:tc>
      </w:tr>
      <w:tr w:rsidR="001B4F51" w:rsidRPr="00781492" w14:paraId="722CBEAB"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61753C0E" w:rsidR="001B4F51" w:rsidRPr="00D66982" w:rsidRDefault="001B4F51" w:rsidP="001B4F51">
            <w:pPr>
              <w:jc w:val="right"/>
              <w:rPr>
                <w:sz w:val="16"/>
                <w:szCs w:val="16"/>
              </w:rPr>
            </w:pPr>
            <w:r w:rsidRPr="00D66982">
              <w:rPr>
                <w:sz w:val="16"/>
                <w:szCs w:val="16"/>
              </w:rPr>
              <w:t>554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698DC1C5" w:rsidR="001B4F51" w:rsidRPr="00D66982" w:rsidRDefault="001B4F51" w:rsidP="001B4F51">
            <w:pPr>
              <w:rPr>
                <w:sz w:val="16"/>
                <w:szCs w:val="16"/>
              </w:rPr>
            </w:pPr>
            <w:r w:rsidRPr="00D66982">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3A65195C"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38AACDF" w:rsidR="001B4F51" w:rsidRPr="00D66982" w:rsidRDefault="001B4F51" w:rsidP="001B4F51">
            <w:pPr>
              <w:rPr>
                <w:sz w:val="16"/>
                <w:szCs w:val="16"/>
              </w:rPr>
            </w:pPr>
            <w:r w:rsidRPr="00D66982">
              <w:rPr>
                <w:sz w:val="16"/>
                <w:szCs w:val="16"/>
              </w:rPr>
              <w:t>41.54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0A16C7AC" w:rsidR="001B4F51" w:rsidRPr="00D66982" w:rsidRDefault="001B4F51" w:rsidP="001B4F51">
            <w:pPr>
              <w:rPr>
                <w:sz w:val="16"/>
                <w:szCs w:val="16"/>
              </w:rPr>
            </w:pPr>
            <w:r w:rsidRPr="00D66982">
              <w:rPr>
                <w:sz w:val="16"/>
                <w:szCs w:val="16"/>
              </w:rPr>
              <w:t>Delete "or" between "The GI And HE LTF Type sub-field," and "GI And HE/EHT-LTF Type subfield".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26F6D11A" w:rsidR="001B4F51" w:rsidRPr="00D66982" w:rsidRDefault="001B4F51" w:rsidP="001B4F51">
            <w:pPr>
              <w:rPr>
                <w:sz w:val="16"/>
                <w:szCs w:val="16"/>
              </w:rPr>
            </w:pPr>
            <w:r w:rsidRPr="00D66982">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6E0FE0B7" w14:textId="1783CB94" w:rsidR="001B4F51" w:rsidRPr="00D66982" w:rsidRDefault="006D05C3" w:rsidP="001B4F51">
            <w:pPr>
              <w:rPr>
                <w:rFonts w:eastAsia="Times New Roman"/>
                <w:sz w:val="16"/>
                <w:szCs w:val="16"/>
              </w:rPr>
            </w:pPr>
            <w:r>
              <w:rPr>
                <w:rFonts w:eastAsia="Times New Roman"/>
                <w:sz w:val="16"/>
                <w:szCs w:val="16"/>
              </w:rPr>
              <w:t>Accepted</w:t>
            </w:r>
          </w:p>
        </w:tc>
      </w:tr>
      <w:tr w:rsidR="001B4F51" w:rsidRPr="00781492" w14:paraId="11FB0A72"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7E4F96DA" w:rsidR="001B4F51" w:rsidRPr="00D66982" w:rsidRDefault="001B4F51" w:rsidP="001B4F51">
            <w:pPr>
              <w:jc w:val="right"/>
              <w:rPr>
                <w:sz w:val="16"/>
                <w:szCs w:val="16"/>
              </w:rPr>
            </w:pPr>
            <w:r w:rsidRPr="00D66982">
              <w:rPr>
                <w:sz w:val="16"/>
                <w:szCs w:val="16"/>
              </w:rPr>
              <w:t>555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4E5B25CD" w:rsidR="001B4F51" w:rsidRPr="00D66982" w:rsidRDefault="001B4F51" w:rsidP="001B4F51">
            <w:pPr>
              <w:rPr>
                <w:sz w:val="16"/>
                <w:szCs w:val="16"/>
              </w:rPr>
            </w:pPr>
            <w:r w:rsidRPr="00D66982">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65C08E16"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2717D250" w:rsidR="001B4F51" w:rsidRPr="00D66982" w:rsidRDefault="001B4F51" w:rsidP="001B4F51">
            <w:pPr>
              <w:rPr>
                <w:sz w:val="16"/>
                <w:szCs w:val="16"/>
              </w:rPr>
            </w:pPr>
            <w:r w:rsidRPr="00D66982">
              <w:rPr>
                <w:sz w:val="16"/>
                <w:szCs w:val="16"/>
              </w:rPr>
              <w:t>42.48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57EC0540" w:rsidR="001B4F51" w:rsidRPr="00D66982" w:rsidRDefault="001B4F51" w:rsidP="001B4F51">
            <w:pPr>
              <w:rPr>
                <w:sz w:val="16"/>
                <w:szCs w:val="16"/>
              </w:rPr>
            </w:pPr>
            <w:r w:rsidRPr="00D66982">
              <w:rPr>
                <w:sz w:val="16"/>
                <w:szCs w:val="16"/>
              </w:rPr>
              <w:t>Delete "or" between "HE-LTF" and "EHT-LTF".</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14925F50" w:rsidR="001B4F51" w:rsidRPr="00D66982" w:rsidRDefault="001B4F51" w:rsidP="001B4F51">
            <w:pPr>
              <w:rPr>
                <w:sz w:val="16"/>
                <w:szCs w:val="16"/>
              </w:rPr>
            </w:pPr>
            <w:r w:rsidRPr="00D66982">
              <w:rPr>
                <w:sz w:val="16"/>
                <w:szCs w:val="16"/>
              </w:rPr>
              <w:t xml:space="preserve">Change to "0 for 1 HE-LTF, EHT-LTF or UHR-LTF symbol", "1 for 2 HE-LTF, EHT-LTF or UHR-LTF symbols", "2 for 4 </w:t>
            </w:r>
            <w:r w:rsidRPr="00D66982">
              <w:rPr>
                <w:sz w:val="16"/>
                <w:szCs w:val="16"/>
              </w:rPr>
              <w:lastRenderedPageBreak/>
              <w:t>HE-LTF, EHT-LTF or UHR-LTF symbols", "3 for 6 HE-LTF, EHT-LTF or UHR-LTF symbols", "4 for 8 HE-LTF, EHT-LTF or UHR-LTF symbols".</w:t>
            </w:r>
          </w:p>
        </w:tc>
        <w:tc>
          <w:tcPr>
            <w:tcW w:w="2868" w:type="dxa"/>
            <w:tcBorders>
              <w:top w:val="single" w:sz="4" w:space="0" w:color="auto"/>
              <w:left w:val="single" w:sz="4" w:space="0" w:color="auto"/>
              <w:bottom w:val="single" w:sz="4" w:space="0" w:color="auto"/>
              <w:right w:val="single" w:sz="4" w:space="0" w:color="auto"/>
            </w:tcBorders>
          </w:tcPr>
          <w:p w14:paraId="5D39EB0C" w14:textId="74E2AD64" w:rsidR="001B4F51" w:rsidRPr="00D66982" w:rsidRDefault="002A0B7F" w:rsidP="001B4F51">
            <w:pPr>
              <w:rPr>
                <w:rFonts w:eastAsia="Times New Roman"/>
                <w:sz w:val="16"/>
                <w:szCs w:val="16"/>
              </w:rPr>
            </w:pPr>
            <w:r>
              <w:rPr>
                <w:rFonts w:eastAsia="Times New Roman"/>
                <w:sz w:val="16"/>
                <w:szCs w:val="16"/>
              </w:rPr>
              <w:lastRenderedPageBreak/>
              <w:t>Accepted</w:t>
            </w:r>
          </w:p>
        </w:tc>
      </w:tr>
      <w:tr w:rsidR="001B4F51" w:rsidRPr="00781492" w14:paraId="2E6DE759"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19C60603" w:rsidR="001B4F51" w:rsidRPr="00D66982" w:rsidRDefault="001B4F51" w:rsidP="001B4F51">
            <w:pPr>
              <w:jc w:val="right"/>
              <w:rPr>
                <w:sz w:val="16"/>
                <w:szCs w:val="16"/>
              </w:rPr>
            </w:pPr>
            <w:r w:rsidRPr="00D66982">
              <w:rPr>
                <w:sz w:val="16"/>
                <w:szCs w:val="16"/>
              </w:rPr>
              <w:t>556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5CE16114" w:rsidR="001B4F51" w:rsidRPr="00D66982" w:rsidRDefault="001B4F51" w:rsidP="001B4F51">
            <w:pPr>
              <w:rPr>
                <w:sz w:val="16"/>
                <w:szCs w:val="16"/>
              </w:rPr>
            </w:pPr>
            <w:r w:rsidRPr="00D66982">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4E5F4B97"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38E3BD4B" w:rsidR="001B4F51" w:rsidRPr="00D66982" w:rsidRDefault="001B4F51" w:rsidP="001B4F51">
            <w:pPr>
              <w:rPr>
                <w:sz w:val="16"/>
                <w:szCs w:val="16"/>
              </w:rPr>
            </w:pPr>
            <w:r w:rsidRPr="00D66982">
              <w:rPr>
                <w:sz w:val="16"/>
                <w:szCs w:val="16"/>
              </w:rPr>
              <w:t>44.49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13E1AD22" w:rsidR="001B4F51" w:rsidRPr="00D66982" w:rsidRDefault="001B4F51" w:rsidP="001B4F51">
            <w:pPr>
              <w:rPr>
                <w:sz w:val="16"/>
                <w:szCs w:val="16"/>
              </w:rPr>
            </w:pPr>
            <w:r w:rsidRPr="00D66982">
              <w:rPr>
                <w:sz w:val="16"/>
                <w:szCs w:val="16"/>
              </w:rPr>
              <w:t>Delete "-" in "indica-</w:t>
            </w:r>
            <w:proofErr w:type="spellStart"/>
            <w:r w:rsidRPr="00D66982">
              <w:rPr>
                <w:sz w:val="16"/>
                <w:szCs w:val="16"/>
              </w:rPr>
              <w:t>tion</w:t>
            </w:r>
            <w:proofErr w:type="spellEnd"/>
            <w:r w:rsidRPr="00D66982">
              <w:rPr>
                <w:sz w:val="16"/>
                <w:szCs w:val="16"/>
              </w:rPr>
              <w:t>" for the description of B2.</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53BB9E62" w:rsidR="001B4F51" w:rsidRPr="00D66982" w:rsidRDefault="001B4F51" w:rsidP="001B4F51">
            <w:pPr>
              <w:rPr>
                <w:sz w:val="16"/>
                <w:szCs w:val="16"/>
              </w:rPr>
            </w:pPr>
            <w:r w:rsidRPr="00D66982">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14EBA036" w14:textId="338C44C6" w:rsidR="001B4F51" w:rsidRPr="00D66982" w:rsidRDefault="0049087F" w:rsidP="001B4F51">
            <w:pPr>
              <w:rPr>
                <w:rFonts w:eastAsia="Times New Roman"/>
                <w:sz w:val="16"/>
                <w:szCs w:val="16"/>
              </w:rPr>
            </w:pPr>
            <w:r>
              <w:rPr>
                <w:rFonts w:eastAsia="Times New Roman"/>
                <w:sz w:val="16"/>
                <w:szCs w:val="16"/>
              </w:rPr>
              <w:t>Accepted</w:t>
            </w:r>
          </w:p>
        </w:tc>
      </w:tr>
      <w:tr w:rsidR="001B4F51" w:rsidRPr="00781492" w14:paraId="3102F7A6"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4D561AC0" w:rsidR="001B4F51" w:rsidRPr="000B7A38" w:rsidRDefault="001B4F51" w:rsidP="001B4F51">
            <w:pPr>
              <w:jc w:val="right"/>
              <w:rPr>
                <w:sz w:val="16"/>
                <w:szCs w:val="16"/>
              </w:rPr>
            </w:pPr>
            <w:r w:rsidRPr="000B7A38">
              <w:rPr>
                <w:sz w:val="16"/>
                <w:szCs w:val="16"/>
              </w:rPr>
              <w:t>614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7B4D1375" w:rsidR="001B4F51" w:rsidRPr="00D66982" w:rsidRDefault="001B4F51" w:rsidP="001B4F51">
            <w:pPr>
              <w:rPr>
                <w:sz w:val="16"/>
                <w:szCs w:val="16"/>
              </w:rPr>
            </w:pPr>
            <w:r w:rsidRPr="00D66982">
              <w:rPr>
                <w:sz w:val="16"/>
                <w:szCs w:val="16"/>
              </w:rPr>
              <w:t>Suhwook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5FB7F5CF"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2F5DE8BB" w:rsidR="001B4F51" w:rsidRPr="00D66982" w:rsidRDefault="001B4F51" w:rsidP="001B4F51">
            <w:pPr>
              <w:rPr>
                <w:sz w:val="16"/>
                <w:szCs w:val="16"/>
              </w:rPr>
            </w:pPr>
            <w:r w:rsidRPr="00D66982">
              <w:rPr>
                <w:sz w:val="16"/>
                <w:szCs w:val="16"/>
              </w:rPr>
              <w:t>44.35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40B6224E" w:rsidR="001B4F51" w:rsidRPr="00D66982" w:rsidRDefault="001B4F51" w:rsidP="001B4F51">
            <w:pPr>
              <w:rPr>
                <w:sz w:val="16"/>
                <w:szCs w:val="16"/>
              </w:rPr>
            </w:pPr>
            <w:r w:rsidRPr="00D66982">
              <w:rPr>
                <w:sz w:val="16"/>
                <w:szCs w:val="16"/>
              </w:rPr>
              <w:t>"distributed RU" should be "Distributed-tone RU"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264ED20B" w:rsidR="001B4F51" w:rsidRPr="00D66982" w:rsidRDefault="001B4F51" w:rsidP="001B4F51">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B39CD75" w14:textId="36D2377F" w:rsidR="001B4F51" w:rsidRDefault="0012390E" w:rsidP="001B4F51">
            <w:pPr>
              <w:rPr>
                <w:rFonts w:eastAsia="Times New Roman"/>
                <w:sz w:val="16"/>
                <w:szCs w:val="16"/>
              </w:rPr>
            </w:pPr>
            <w:r>
              <w:rPr>
                <w:rFonts w:eastAsia="Times New Roman"/>
                <w:sz w:val="16"/>
                <w:szCs w:val="16"/>
              </w:rPr>
              <w:t xml:space="preserve">Revised </w:t>
            </w:r>
            <w:r w:rsidR="007B1BA4">
              <w:rPr>
                <w:rFonts w:eastAsia="Times New Roman"/>
                <w:sz w:val="16"/>
                <w:szCs w:val="16"/>
              </w:rPr>
              <w:t>–</w:t>
            </w:r>
          </w:p>
          <w:p w14:paraId="1DD1D63D" w14:textId="77777777" w:rsidR="007B1BA4" w:rsidRDefault="007B1BA4" w:rsidP="001B4F51">
            <w:pPr>
              <w:rPr>
                <w:rFonts w:eastAsia="Times New Roman"/>
                <w:sz w:val="16"/>
                <w:szCs w:val="16"/>
              </w:rPr>
            </w:pPr>
          </w:p>
          <w:p w14:paraId="38A62B9B" w14:textId="77777777" w:rsidR="007B1BA4" w:rsidRDefault="007B1BA4" w:rsidP="001B4F51">
            <w:pPr>
              <w:rPr>
                <w:rFonts w:eastAsia="Times New Roman"/>
                <w:sz w:val="16"/>
                <w:szCs w:val="16"/>
              </w:rPr>
            </w:pPr>
            <w:r>
              <w:rPr>
                <w:rFonts w:eastAsia="Times New Roman"/>
                <w:sz w:val="16"/>
                <w:szCs w:val="16"/>
              </w:rPr>
              <w:t>Agree to the comment.</w:t>
            </w:r>
          </w:p>
          <w:p w14:paraId="32328373" w14:textId="77777777" w:rsidR="007B1BA4" w:rsidRDefault="007B1BA4" w:rsidP="001B4F51">
            <w:pPr>
              <w:rPr>
                <w:rFonts w:eastAsia="Times New Roman"/>
                <w:sz w:val="16"/>
                <w:szCs w:val="16"/>
              </w:rPr>
            </w:pPr>
          </w:p>
          <w:p w14:paraId="197ED01F" w14:textId="10BB7F4B" w:rsidR="007B1BA4" w:rsidRPr="00D66982" w:rsidRDefault="00F17BFD" w:rsidP="001B4F51">
            <w:pPr>
              <w:rPr>
                <w:rFonts w:eastAsia="Times New Roman"/>
                <w:sz w:val="16"/>
                <w:szCs w:val="16"/>
              </w:rPr>
            </w:pPr>
            <w:r>
              <w:rPr>
                <w:rFonts w:eastAsia="Times New Roman"/>
                <w:sz w:val="16"/>
                <w:szCs w:val="16"/>
              </w:rPr>
              <w:t>TGbn editor to change “distributed RU” to “</w:t>
            </w:r>
            <w:r w:rsidR="004C6BEB">
              <w:rPr>
                <w:rFonts w:eastAsia="Times New Roman"/>
                <w:sz w:val="16"/>
                <w:szCs w:val="16"/>
              </w:rPr>
              <w:t>Distributed-tone RU”.</w:t>
            </w:r>
          </w:p>
        </w:tc>
      </w:tr>
      <w:tr w:rsidR="001B4F51" w:rsidRPr="00781492" w14:paraId="722A3D0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E37298" w14:textId="56F07C4B" w:rsidR="001B4F51" w:rsidRPr="008014F2" w:rsidRDefault="001B4F51" w:rsidP="001B4F51">
            <w:pPr>
              <w:jc w:val="right"/>
              <w:rPr>
                <w:sz w:val="16"/>
                <w:szCs w:val="16"/>
              </w:rPr>
            </w:pPr>
            <w:r w:rsidRPr="008014F2">
              <w:rPr>
                <w:sz w:val="16"/>
                <w:szCs w:val="16"/>
              </w:rPr>
              <w:t>815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B02284" w14:textId="62DD2EC6" w:rsidR="001B4F51" w:rsidRPr="00D66982" w:rsidRDefault="001B4F51" w:rsidP="001B4F51">
            <w:pPr>
              <w:rPr>
                <w:sz w:val="16"/>
                <w:szCs w:val="16"/>
              </w:rPr>
            </w:pPr>
            <w:r w:rsidRPr="00D66982">
              <w:rPr>
                <w:sz w:val="16"/>
                <w:szCs w:val="16"/>
              </w:rPr>
              <w:t>Oren Kedem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128C7A4" w14:textId="38DCC351"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7FC66E" w14:textId="083DD3AB" w:rsidR="001B4F51" w:rsidRPr="00D66982" w:rsidRDefault="001B4F51" w:rsidP="001B4F51">
            <w:pPr>
              <w:rPr>
                <w:sz w:val="16"/>
                <w:szCs w:val="16"/>
              </w:rPr>
            </w:pPr>
            <w:r w:rsidRPr="00D66982">
              <w:rPr>
                <w:sz w:val="16"/>
                <w:szCs w:val="16"/>
              </w:rPr>
              <w:t>41.17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EC3A5C" w14:textId="46EE0769" w:rsidR="001B4F51" w:rsidRPr="00D66982" w:rsidRDefault="001B4F51" w:rsidP="001B4F51">
            <w:pPr>
              <w:rPr>
                <w:sz w:val="16"/>
                <w:szCs w:val="16"/>
              </w:rPr>
            </w:pPr>
            <w:r w:rsidRPr="00D66982">
              <w:rPr>
                <w:sz w:val="16"/>
                <w:szCs w:val="16"/>
              </w:rPr>
              <w:t>Does setting GI And HE/UHR-LTF Type subfield value can be 3 in trigger frames which are not BSRP ?</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87B172" w14:textId="349F1B24" w:rsidR="001B4F51" w:rsidRPr="00D66982" w:rsidRDefault="001B4F51" w:rsidP="001B4F51">
            <w:pPr>
              <w:rPr>
                <w:sz w:val="16"/>
                <w:szCs w:val="16"/>
              </w:rPr>
            </w:pPr>
            <w:r w:rsidRPr="00D66982">
              <w:rPr>
                <w:sz w:val="16"/>
                <w:szCs w:val="16"/>
              </w:rPr>
              <w:t>Please clarify</w:t>
            </w:r>
          </w:p>
        </w:tc>
        <w:tc>
          <w:tcPr>
            <w:tcW w:w="2868" w:type="dxa"/>
            <w:tcBorders>
              <w:top w:val="single" w:sz="4" w:space="0" w:color="auto"/>
              <w:left w:val="single" w:sz="4" w:space="0" w:color="auto"/>
              <w:bottom w:val="single" w:sz="4" w:space="0" w:color="auto"/>
              <w:right w:val="single" w:sz="4" w:space="0" w:color="auto"/>
            </w:tcBorders>
          </w:tcPr>
          <w:p w14:paraId="10237761" w14:textId="23DEEB30" w:rsidR="001B4F51" w:rsidRDefault="00C52647" w:rsidP="001B4F51">
            <w:pPr>
              <w:rPr>
                <w:rFonts w:eastAsia="Times New Roman"/>
                <w:sz w:val="16"/>
                <w:szCs w:val="16"/>
              </w:rPr>
            </w:pPr>
            <w:r>
              <w:rPr>
                <w:rFonts w:eastAsia="Times New Roman"/>
                <w:sz w:val="16"/>
                <w:szCs w:val="16"/>
              </w:rPr>
              <w:t>Revised –</w:t>
            </w:r>
          </w:p>
          <w:p w14:paraId="156CC374" w14:textId="77777777" w:rsidR="00C52647" w:rsidRDefault="00C52647" w:rsidP="001B4F51">
            <w:pPr>
              <w:rPr>
                <w:rFonts w:eastAsia="Times New Roman"/>
                <w:sz w:val="16"/>
                <w:szCs w:val="16"/>
              </w:rPr>
            </w:pPr>
          </w:p>
          <w:p w14:paraId="1744496D" w14:textId="10DEC05B" w:rsidR="00C52647" w:rsidRDefault="00C52647" w:rsidP="001B4F51">
            <w:pPr>
              <w:rPr>
                <w:rFonts w:eastAsia="Times New Roman"/>
                <w:sz w:val="16"/>
                <w:szCs w:val="16"/>
              </w:rPr>
            </w:pPr>
            <w:r>
              <w:rPr>
                <w:rFonts w:eastAsia="Times New Roman"/>
                <w:sz w:val="16"/>
                <w:szCs w:val="16"/>
              </w:rPr>
              <w:t xml:space="preserve">That is the intention and also reflected in the description. To make it clearer we are adding </w:t>
            </w:r>
            <w:r w:rsidR="00BA6A09">
              <w:rPr>
                <w:rFonts w:eastAsia="Times New Roman"/>
                <w:sz w:val="16"/>
                <w:szCs w:val="16"/>
              </w:rPr>
              <w:t>a sentence in the paragraph above</w:t>
            </w:r>
            <w:r>
              <w:rPr>
                <w:rFonts w:eastAsia="Times New Roman"/>
                <w:sz w:val="16"/>
                <w:szCs w:val="16"/>
              </w:rPr>
              <w:t xml:space="preserve"> the table as well. </w:t>
            </w:r>
          </w:p>
          <w:p w14:paraId="1FE395EC" w14:textId="77777777" w:rsidR="00C52647" w:rsidRDefault="00C52647" w:rsidP="001B4F51">
            <w:pPr>
              <w:rPr>
                <w:rFonts w:eastAsia="Times New Roman"/>
                <w:sz w:val="16"/>
                <w:szCs w:val="16"/>
              </w:rPr>
            </w:pPr>
          </w:p>
          <w:p w14:paraId="41AF039C" w14:textId="256ED609" w:rsidR="00C52647" w:rsidRPr="00D66982" w:rsidRDefault="00C52647" w:rsidP="001B4F51">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815</w:t>
            </w:r>
            <w:r w:rsidRPr="00DC7170">
              <w:rPr>
                <w:rFonts w:eastAsia="Times New Roman"/>
                <w:sz w:val="16"/>
                <w:szCs w:val="16"/>
              </w:rPr>
              <w:t>.</w:t>
            </w:r>
          </w:p>
        </w:tc>
      </w:tr>
      <w:tr w:rsidR="00B35DA1" w:rsidRPr="00781492" w14:paraId="58400787"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28AC3CE" w14:textId="4F469287" w:rsidR="00B35DA1" w:rsidRPr="00D66982" w:rsidRDefault="00B35DA1" w:rsidP="00B35DA1">
            <w:pPr>
              <w:jc w:val="right"/>
              <w:rPr>
                <w:sz w:val="16"/>
                <w:szCs w:val="16"/>
              </w:rPr>
            </w:pPr>
            <w:r w:rsidRPr="001133D3">
              <w:rPr>
                <w:sz w:val="16"/>
                <w:szCs w:val="16"/>
              </w:rPr>
              <w:t>1196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086A2C8" w14:textId="28F56C64" w:rsidR="00B35DA1" w:rsidRPr="00D66982" w:rsidRDefault="00B35DA1" w:rsidP="00B35DA1">
            <w:pPr>
              <w:rPr>
                <w:sz w:val="16"/>
                <w:szCs w:val="16"/>
              </w:rPr>
            </w:pPr>
            <w:r w:rsidRPr="001133D3">
              <w:rPr>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81FB08B" w14:textId="6A4C0354" w:rsidR="00B35DA1" w:rsidRPr="00D66982" w:rsidRDefault="00B35DA1" w:rsidP="00B35DA1">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C48ED3" w14:textId="0128A6E7" w:rsidR="00B35DA1" w:rsidRPr="00D66982" w:rsidRDefault="00B35DA1" w:rsidP="00B35DA1">
            <w:pPr>
              <w:rPr>
                <w:sz w:val="16"/>
                <w:szCs w:val="16"/>
              </w:rPr>
            </w:pPr>
            <w:r w:rsidRPr="001133D3">
              <w:rPr>
                <w:sz w:val="16"/>
                <w:szCs w:val="16"/>
              </w:rPr>
              <w:t>40.01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A815AF" w14:textId="0F97A94A" w:rsidR="00B35DA1" w:rsidRPr="00D66982" w:rsidRDefault="00B35DA1" w:rsidP="00B35DA1">
            <w:pPr>
              <w:rPr>
                <w:sz w:val="16"/>
                <w:szCs w:val="16"/>
              </w:rPr>
            </w:pPr>
            <w:r w:rsidRPr="001133D3">
              <w:rPr>
                <w:sz w:val="16"/>
                <w:szCs w:val="16"/>
              </w:rPr>
              <w:t>The UHR STA can be a EHT/HE STA. So, to indicate each STA type clearly, it should include the non-UHR at the start of the first and second text.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054BD09" w14:textId="4846264B" w:rsidR="00B35DA1" w:rsidRPr="00D66982" w:rsidRDefault="00B35DA1" w:rsidP="00B35DA1">
            <w:pPr>
              <w:rPr>
                <w:sz w:val="16"/>
                <w:szCs w:val="16"/>
              </w:rPr>
            </w:pPr>
            <w:r w:rsidRPr="001133D3">
              <w:rPr>
                <w:sz w:val="16"/>
                <w:szCs w:val="16"/>
              </w:rPr>
              <w:t>As the comment.</w:t>
            </w:r>
          </w:p>
        </w:tc>
        <w:tc>
          <w:tcPr>
            <w:tcW w:w="2868" w:type="dxa"/>
            <w:tcBorders>
              <w:top w:val="single" w:sz="4" w:space="0" w:color="auto"/>
              <w:left w:val="single" w:sz="4" w:space="0" w:color="auto"/>
              <w:bottom w:val="single" w:sz="4" w:space="0" w:color="auto"/>
              <w:right w:val="single" w:sz="4" w:space="0" w:color="auto"/>
            </w:tcBorders>
          </w:tcPr>
          <w:p w14:paraId="7478DFB2" w14:textId="693CF0EA" w:rsidR="00B35DA1" w:rsidRDefault="00602C9C" w:rsidP="00B35DA1">
            <w:pPr>
              <w:rPr>
                <w:rFonts w:eastAsia="Times New Roman"/>
                <w:sz w:val="16"/>
                <w:szCs w:val="16"/>
              </w:rPr>
            </w:pPr>
            <w:r>
              <w:rPr>
                <w:rFonts w:eastAsia="Times New Roman"/>
                <w:sz w:val="16"/>
                <w:szCs w:val="16"/>
              </w:rPr>
              <w:t>Revised –</w:t>
            </w:r>
          </w:p>
          <w:p w14:paraId="6D4FE07E" w14:textId="77777777" w:rsidR="00602C9C" w:rsidRDefault="00602C9C" w:rsidP="00B35DA1">
            <w:pPr>
              <w:rPr>
                <w:rFonts w:eastAsia="Times New Roman"/>
                <w:sz w:val="16"/>
                <w:szCs w:val="16"/>
              </w:rPr>
            </w:pPr>
          </w:p>
          <w:p w14:paraId="100442DA" w14:textId="77777777" w:rsidR="00602C9C" w:rsidRDefault="00602C9C" w:rsidP="00B35DA1">
            <w:pPr>
              <w:rPr>
                <w:rFonts w:eastAsia="Times New Roman"/>
                <w:sz w:val="16"/>
                <w:szCs w:val="16"/>
              </w:rPr>
            </w:pPr>
            <w:r>
              <w:rPr>
                <w:rFonts w:eastAsia="Times New Roman"/>
                <w:sz w:val="16"/>
                <w:szCs w:val="16"/>
              </w:rPr>
              <w:t xml:space="preserve">First sentence is correct. Amending second sentence. </w:t>
            </w:r>
          </w:p>
          <w:p w14:paraId="44553C1D" w14:textId="77777777" w:rsidR="00602C9C" w:rsidRDefault="00602C9C" w:rsidP="00B35DA1">
            <w:pPr>
              <w:rPr>
                <w:rFonts w:eastAsia="Times New Roman"/>
                <w:sz w:val="16"/>
                <w:szCs w:val="16"/>
              </w:rPr>
            </w:pPr>
          </w:p>
          <w:p w14:paraId="4DE4A94F" w14:textId="671B528A" w:rsidR="00602C9C" w:rsidRPr="00D66982" w:rsidRDefault="00602C9C" w:rsidP="00B35DA1">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1196</w:t>
            </w:r>
            <w:r w:rsidRPr="00DC7170">
              <w:rPr>
                <w:rFonts w:eastAsia="Times New Roman"/>
                <w:sz w:val="16"/>
                <w:szCs w:val="16"/>
              </w:rPr>
              <w:t>.</w:t>
            </w:r>
          </w:p>
        </w:tc>
      </w:tr>
      <w:tr w:rsidR="001B4F51" w:rsidRPr="00781492" w14:paraId="148FFB41"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5A58407D" w:rsidR="001B4F51" w:rsidRPr="00D66982" w:rsidRDefault="001B4F51" w:rsidP="001B4F51">
            <w:pPr>
              <w:jc w:val="right"/>
              <w:rPr>
                <w:sz w:val="16"/>
                <w:szCs w:val="16"/>
              </w:rPr>
            </w:pPr>
            <w:r w:rsidRPr="00D66982">
              <w:rPr>
                <w:sz w:val="16"/>
                <w:szCs w:val="16"/>
              </w:rPr>
              <w:t>1197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06AEDE18" w:rsidR="001B4F51" w:rsidRPr="00D66982" w:rsidRDefault="001B4F51" w:rsidP="001B4F51">
            <w:pPr>
              <w:rPr>
                <w:sz w:val="16"/>
                <w:szCs w:val="16"/>
              </w:rPr>
            </w:pPr>
            <w:r w:rsidRPr="00D66982">
              <w:rPr>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56E0FF4E"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10AF3B44" w:rsidR="001B4F51" w:rsidRPr="00D66982" w:rsidRDefault="001B4F51" w:rsidP="001B4F51">
            <w:pPr>
              <w:rPr>
                <w:sz w:val="16"/>
                <w:szCs w:val="16"/>
              </w:rPr>
            </w:pPr>
            <w:r w:rsidRPr="00D66982">
              <w:rPr>
                <w:sz w:val="16"/>
                <w:szCs w:val="16"/>
              </w:rPr>
              <w:t>41.54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2D8150B5" w:rsidR="001B4F51" w:rsidRPr="00D66982" w:rsidRDefault="001B4F51" w:rsidP="001B4F51">
            <w:pPr>
              <w:rPr>
                <w:sz w:val="16"/>
                <w:szCs w:val="16"/>
              </w:rPr>
            </w:pPr>
            <w:r w:rsidRPr="00D66982">
              <w:rPr>
                <w:sz w:val="16"/>
                <w:szCs w:val="16"/>
              </w:rPr>
              <w:t>Fix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550201A6" w:rsidR="001B4F51" w:rsidRPr="00D66982" w:rsidRDefault="001B4F51" w:rsidP="001B4F51">
            <w:pPr>
              <w:rPr>
                <w:sz w:val="16"/>
                <w:szCs w:val="16"/>
              </w:rPr>
            </w:pPr>
            <w:r w:rsidRPr="00D66982">
              <w:rPr>
                <w:sz w:val="16"/>
                <w:szCs w:val="16"/>
              </w:rPr>
              <w:t>Change "sub-field" with "subfield"</w:t>
            </w:r>
          </w:p>
        </w:tc>
        <w:tc>
          <w:tcPr>
            <w:tcW w:w="2868" w:type="dxa"/>
            <w:tcBorders>
              <w:top w:val="single" w:sz="4" w:space="0" w:color="auto"/>
              <w:left w:val="single" w:sz="4" w:space="0" w:color="auto"/>
              <w:bottom w:val="single" w:sz="4" w:space="0" w:color="auto"/>
              <w:right w:val="single" w:sz="4" w:space="0" w:color="auto"/>
            </w:tcBorders>
          </w:tcPr>
          <w:p w14:paraId="2E086ED0" w14:textId="09C564F5" w:rsidR="001B4F51" w:rsidRPr="00D66982" w:rsidRDefault="00927956" w:rsidP="001B4F51">
            <w:pPr>
              <w:rPr>
                <w:rFonts w:eastAsia="Times New Roman"/>
                <w:sz w:val="16"/>
                <w:szCs w:val="16"/>
              </w:rPr>
            </w:pPr>
            <w:r>
              <w:rPr>
                <w:rFonts w:eastAsia="Times New Roman"/>
                <w:sz w:val="16"/>
                <w:szCs w:val="16"/>
              </w:rPr>
              <w:t>Accepted</w:t>
            </w:r>
          </w:p>
        </w:tc>
      </w:tr>
      <w:tr w:rsidR="001B4F51" w:rsidRPr="00781492" w14:paraId="56D316E1"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7D8AFAA8" w:rsidR="001B4F51" w:rsidRPr="00D66982" w:rsidRDefault="001B4F51" w:rsidP="001B4F51">
            <w:pPr>
              <w:jc w:val="right"/>
              <w:rPr>
                <w:sz w:val="16"/>
                <w:szCs w:val="16"/>
              </w:rPr>
            </w:pPr>
            <w:r w:rsidRPr="00D66982">
              <w:rPr>
                <w:sz w:val="16"/>
                <w:szCs w:val="16"/>
              </w:rPr>
              <w:t>1198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57BF0B39" w:rsidR="001B4F51" w:rsidRPr="00D66982" w:rsidRDefault="001B4F51" w:rsidP="001B4F51">
            <w:pPr>
              <w:rPr>
                <w:sz w:val="16"/>
                <w:szCs w:val="16"/>
              </w:rPr>
            </w:pPr>
            <w:r w:rsidRPr="00D66982">
              <w:rPr>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49062B99"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0CC374D0" w:rsidR="001B4F51" w:rsidRPr="00D66982" w:rsidRDefault="001B4F51" w:rsidP="001B4F51">
            <w:pPr>
              <w:rPr>
                <w:sz w:val="16"/>
                <w:szCs w:val="16"/>
              </w:rPr>
            </w:pPr>
            <w:r w:rsidRPr="00D66982">
              <w:rPr>
                <w:sz w:val="16"/>
                <w:szCs w:val="16"/>
              </w:rPr>
              <w:t>41.59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4164F613" w:rsidR="001B4F51" w:rsidRPr="00D66982" w:rsidRDefault="001B4F51" w:rsidP="001B4F51">
            <w:pPr>
              <w:rPr>
                <w:sz w:val="16"/>
                <w:szCs w:val="16"/>
              </w:rPr>
            </w:pPr>
            <w:r w:rsidRPr="00D66982">
              <w:rPr>
                <w:sz w:val="16"/>
                <w:szCs w:val="16"/>
              </w:rPr>
              <w:t>Fix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59411EAD" w:rsidR="001B4F51" w:rsidRPr="00D66982" w:rsidRDefault="001B4F51" w:rsidP="001B4F51">
            <w:pPr>
              <w:rPr>
                <w:sz w:val="16"/>
                <w:szCs w:val="16"/>
              </w:rPr>
            </w:pPr>
            <w:r w:rsidRPr="00D66982">
              <w:rPr>
                <w:sz w:val="16"/>
                <w:szCs w:val="16"/>
              </w:rPr>
              <w:t>Delete the blank after HE/EHT</w:t>
            </w:r>
          </w:p>
        </w:tc>
        <w:tc>
          <w:tcPr>
            <w:tcW w:w="2868" w:type="dxa"/>
            <w:tcBorders>
              <w:top w:val="single" w:sz="4" w:space="0" w:color="auto"/>
              <w:left w:val="single" w:sz="4" w:space="0" w:color="auto"/>
              <w:bottom w:val="single" w:sz="4" w:space="0" w:color="auto"/>
              <w:right w:val="single" w:sz="4" w:space="0" w:color="auto"/>
            </w:tcBorders>
          </w:tcPr>
          <w:p w14:paraId="1EA26395" w14:textId="0EFCEAEA" w:rsidR="001B4F51" w:rsidRPr="00D66982" w:rsidRDefault="00E55543" w:rsidP="001B4F51">
            <w:pPr>
              <w:rPr>
                <w:rFonts w:eastAsia="Times New Roman"/>
                <w:sz w:val="16"/>
                <w:szCs w:val="16"/>
              </w:rPr>
            </w:pPr>
            <w:r>
              <w:rPr>
                <w:rFonts w:eastAsia="Times New Roman"/>
                <w:sz w:val="16"/>
                <w:szCs w:val="16"/>
              </w:rPr>
              <w:t>Accepted</w:t>
            </w:r>
          </w:p>
        </w:tc>
      </w:tr>
      <w:tr w:rsidR="001B4F51" w:rsidRPr="00781492" w14:paraId="64B22F32"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571E5DDA" w:rsidR="001B4F51" w:rsidRPr="00D66982" w:rsidRDefault="001B4F51" w:rsidP="001B4F51">
            <w:pPr>
              <w:jc w:val="right"/>
              <w:rPr>
                <w:sz w:val="16"/>
                <w:szCs w:val="16"/>
              </w:rPr>
            </w:pPr>
            <w:r w:rsidRPr="00D66982">
              <w:rPr>
                <w:sz w:val="16"/>
                <w:szCs w:val="16"/>
              </w:rPr>
              <w:t>1199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43034D5C" w:rsidR="001B4F51" w:rsidRPr="00D66982" w:rsidRDefault="001B4F51" w:rsidP="001B4F51">
            <w:pPr>
              <w:rPr>
                <w:sz w:val="16"/>
                <w:szCs w:val="16"/>
              </w:rPr>
            </w:pPr>
            <w:r w:rsidRPr="00D66982">
              <w:rPr>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3242C2A4"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4631E7B8" w:rsidR="001B4F51" w:rsidRPr="00D66982" w:rsidRDefault="001B4F51" w:rsidP="001B4F51">
            <w:pPr>
              <w:rPr>
                <w:sz w:val="16"/>
                <w:szCs w:val="16"/>
              </w:rPr>
            </w:pPr>
            <w:r w:rsidRPr="00D66982">
              <w:rPr>
                <w:sz w:val="16"/>
                <w:szCs w:val="16"/>
              </w:rPr>
              <w:t>41.62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03934508" w:rsidR="001B4F51" w:rsidRPr="00D66982" w:rsidRDefault="001B4F51" w:rsidP="001B4F51">
            <w:pPr>
              <w:rPr>
                <w:sz w:val="16"/>
                <w:szCs w:val="16"/>
              </w:rPr>
            </w:pPr>
            <w:r w:rsidRPr="00D66982">
              <w:rPr>
                <w:sz w:val="16"/>
                <w:szCs w:val="16"/>
              </w:rPr>
              <w:t>Fix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43CBE673" w:rsidR="001B4F51" w:rsidRPr="00D66982" w:rsidRDefault="001B4F51" w:rsidP="001B4F51">
            <w:pPr>
              <w:rPr>
                <w:sz w:val="16"/>
                <w:szCs w:val="16"/>
              </w:rPr>
            </w:pPr>
            <w:r w:rsidRPr="00D66982">
              <w:rPr>
                <w:sz w:val="16"/>
                <w:szCs w:val="16"/>
              </w:rPr>
              <w:t>Delete "-"between de and fine.</w:t>
            </w:r>
          </w:p>
        </w:tc>
        <w:tc>
          <w:tcPr>
            <w:tcW w:w="2868" w:type="dxa"/>
            <w:tcBorders>
              <w:top w:val="single" w:sz="4" w:space="0" w:color="auto"/>
              <w:left w:val="single" w:sz="4" w:space="0" w:color="auto"/>
              <w:bottom w:val="single" w:sz="4" w:space="0" w:color="auto"/>
              <w:right w:val="single" w:sz="4" w:space="0" w:color="auto"/>
            </w:tcBorders>
          </w:tcPr>
          <w:p w14:paraId="3CCB7772" w14:textId="1586854D" w:rsidR="001B4F51" w:rsidRPr="00D66982" w:rsidRDefault="005754D4" w:rsidP="001B4F51">
            <w:pPr>
              <w:rPr>
                <w:rFonts w:eastAsia="Times New Roman"/>
                <w:sz w:val="16"/>
                <w:szCs w:val="16"/>
              </w:rPr>
            </w:pPr>
            <w:r>
              <w:rPr>
                <w:rFonts w:eastAsia="Times New Roman"/>
                <w:sz w:val="16"/>
                <w:szCs w:val="16"/>
              </w:rPr>
              <w:t>Accepted</w:t>
            </w:r>
          </w:p>
        </w:tc>
      </w:tr>
      <w:tr w:rsidR="001B4F51" w:rsidRPr="00781492" w14:paraId="6D4A6DF5"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C988C0" w14:textId="70BBA21A" w:rsidR="001B4F51" w:rsidRPr="00D66982" w:rsidRDefault="001B4F51" w:rsidP="001B4F51">
            <w:pPr>
              <w:jc w:val="right"/>
              <w:rPr>
                <w:sz w:val="16"/>
                <w:szCs w:val="16"/>
              </w:rPr>
            </w:pPr>
            <w:r w:rsidRPr="00D66982">
              <w:rPr>
                <w:sz w:val="16"/>
                <w:szCs w:val="16"/>
              </w:rPr>
              <w:t>1268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9003B2" w14:textId="6946BDEC" w:rsidR="001B4F51" w:rsidRPr="00D66982" w:rsidRDefault="001B4F51" w:rsidP="001B4F51">
            <w:pPr>
              <w:rPr>
                <w:sz w:val="16"/>
                <w:szCs w:val="16"/>
              </w:rPr>
            </w:pPr>
            <w:r w:rsidRPr="00D66982">
              <w:rPr>
                <w:sz w:val="16"/>
                <w:szCs w:val="16"/>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EA8441" w14:textId="00549981"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E07B1E" w14:textId="4891A787" w:rsidR="001B4F51" w:rsidRPr="00D66982" w:rsidRDefault="001B4F51" w:rsidP="001B4F51">
            <w:pPr>
              <w:rPr>
                <w:sz w:val="16"/>
                <w:szCs w:val="16"/>
              </w:rPr>
            </w:pPr>
            <w:r w:rsidRPr="00D66982">
              <w:rPr>
                <w:sz w:val="16"/>
                <w:szCs w:val="16"/>
              </w:rPr>
              <w:t>42.05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0E00F01" w14:textId="16D4D2B1" w:rsidR="001B4F51" w:rsidRPr="00D66982" w:rsidRDefault="001B4F51" w:rsidP="001B4F51">
            <w:pPr>
              <w:rPr>
                <w:sz w:val="16"/>
                <w:szCs w:val="16"/>
              </w:rPr>
            </w:pPr>
            <w:r w:rsidRPr="00D66982">
              <w:rPr>
                <w:sz w:val="16"/>
                <w:szCs w:val="16"/>
              </w:rPr>
              <w:t>This should be changed to "UHR-LTF"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AC82CA" w14:textId="7DA3A0B2" w:rsidR="001B4F51" w:rsidRPr="00D66982" w:rsidRDefault="001B4F51" w:rsidP="001B4F51">
            <w:pPr>
              <w:rPr>
                <w:sz w:val="16"/>
                <w:szCs w:val="16"/>
              </w:rPr>
            </w:pPr>
            <w:r w:rsidRPr="00D66982">
              <w:rPr>
                <w:sz w:val="16"/>
                <w:szCs w:val="16"/>
              </w:rPr>
              <w:t>Change from "UHR" to "UHR-LTF"</w:t>
            </w:r>
          </w:p>
        </w:tc>
        <w:tc>
          <w:tcPr>
            <w:tcW w:w="2868" w:type="dxa"/>
            <w:tcBorders>
              <w:top w:val="single" w:sz="4" w:space="0" w:color="auto"/>
              <w:left w:val="single" w:sz="4" w:space="0" w:color="auto"/>
              <w:bottom w:val="single" w:sz="4" w:space="0" w:color="auto"/>
              <w:right w:val="single" w:sz="4" w:space="0" w:color="auto"/>
            </w:tcBorders>
          </w:tcPr>
          <w:p w14:paraId="7B2248A9" w14:textId="3E2249CB" w:rsidR="001B4F51" w:rsidRPr="00D66982" w:rsidRDefault="003556B6" w:rsidP="001B4F51">
            <w:pPr>
              <w:rPr>
                <w:rFonts w:eastAsia="Times New Roman"/>
                <w:sz w:val="16"/>
                <w:szCs w:val="16"/>
              </w:rPr>
            </w:pPr>
            <w:r>
              <w:rPr>
                <w:rFonts w:eastAsia="Times New Roman"/>
                <w:sz w:val="16"/>
                <w:szCs w:val="16"/>
              </w:rPr>
              <w:t>Accepted</w:t>
            </w:r>
          </w:p>
        </w:tc>
      </w:tr>
      <w:tr w:rsidR="001B4F51" w:rsidRPr="00781492" w14:paraId="7575A584"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6945DD" w14:textId="59F0F7F3" w:rsidR="001B4F51" w:rsidRPr="00923D03" w:rsidRDefault="001B4F51" w:rsidP="001B4F51">
            <w:pPr>
              <w:jc w:val="right"/>
              <w:rPr>
                <w:sz w:val="16"/>
                <w:szCs w:val="16"/>
              </w:rPr>
            </w:pPr>
            <w:r w:rsidRPr="00923D03">
              <w:rPr>
                <w:sz w:val="16"/>
                <w:szCs w:val="16"/>
              </w:rPr>
              <w:t>1317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AA24D8" w14:textId="0C6510BA" w:rsidR="001B4F51" w:rsidRPr="00D66982" w:rsidRDefault="001B4F51" w:rsidP="001B4F51">
            <w:pPr>
              <w:rPr>
                <w:sz w:val="16"/>
                <w:szCs w:val="16"/>
              </w:rPr>
            </w:pPr>
            <w:r w:rsidRPr="00D66982">
              <w:rPr>
                <w:sz w:val="16"/>
                <w:szCs w:val="16"/>
              </w:rPr>
              <w:t>Mitsuyoshi Yukawa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547272" w14:textId="0958C90C"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B7628C" w14:textId="2E2598EB" w:rsidR="001B4F51" w:rsidRPr="00D66982" w:rsidRDefault="001B4F51" w:rsidP="001B4F51">
            <w:pPr>
              <w:rPr>
                <w:sz w:val="16"/>
                <w:szCs w:val="16"/>
              </w:rPr>
            </w:pPr>
            <w:r w:rsidRPr="00D66982">
              <w:rPr>
                <w:sz w:val="16"/>
                <w:szCs w:val="16"/>
              </w:rPr>
              <w:t>41.61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A4C5440" w14:textId="736834C0" w:rsidR="001B4F51" w:rsidRPr="00D66982" w:rsidRDefault="001B4F51" w:rsidP="001B4F51">
            <w:pPr>
              <w:rPr>
                <w:sz w:val="16"/>
                <w:szCs w:val="16"/>
              </w:rPr>
            </w:pPr>
            <w:r w:rsidRPr="00D66982">
              <w:rPr>
                <w:sz w:val="16"/>
                <w:szCs w:val="16"/>
              </w:rPr>
              <w:t>A BSRP Trigger frame with GI And HE/UHR-LTF equal to 3 is used as an ICF for various features. A non-AP STA which receives a BSRP Trigger frame should identify which feature to be triggered.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D48E85A" w14:textId="7FBCB197" w:rsidR="001B4F51" w:rsidRPr="00D66982" w:rsidRDefault="001B4F51" w:rsidP="001B4F51">
            <w:pPr>
              <w:rPr>
                <w:sz w:val="16"/>
                <w:szCs w:val="16"/>
              </w:rPr>
            </w:pPr>
            <w:r w:rsidRPr="00D66982">
              <w:rPr>
                <w:sz w:val="16"/>
                <w:szCs w:val="16"/>
              </w:rPr>
              <w:t>Please clarify how a non-AP STA can know the sort of feature triggered by a BSRP Trigger frame.</w:t>
            </w:r>
          </w:p>
        </w:tc>
        <w:tc>
          <w:tcPr>
            <w:tcW w:w="2868" w:type="dxa"/>
            <w:tcBorders>
              <w:top w:val="single" w:sz="4" w:space="0" w:color="auto"/>
              <w:left w:val="single" w:sz="4" w:space="0" w:color="auto"/>
              <w:bottom w:val="single" w:sz="4" w:space="0" w:color="auto"/>
              <w:right w:val="single" w:sz="4" w:space="0" w:color="auto"/>
            </w:tcBorders>
          </w:tcPr>
          <w:p w14:paraId="3F9CDEB6" w14:textId="52916C9D" w:rsidR="001B4F51" w:rsidRDefault="004E2C68" w:rsidP="001B4F51">
            <w:pPr>
              <w:rPr>
                <w:rFonts w:eastAsia="Times New Roman"/>
                <w:sz w:val="16"/>
                <w:szCs w:val="16"/>
              </w:rPr>
            </w:pPr>
            <w:r>
              <w:rPr>
                <w:rFonts w:eastAsia="Times New Roman"/>
                <w:sz w:val="16"/>
                <w:szCs w:val="16"/>
              </w:rPr>
              <w:t>Revised –</w:t>
            </w:r>
          </w:p>
          <w:p w14:paraId="06F745FD" w14:textId="77777777" w:rsidR="004E2C68" w:rsidRDefault="004E2C68" w:rsidP="001B4F51">
            <w:pPr>
              <w:rPr>
                <w:rFonts w:eastAsia="Times New Roman"/>
                <w:sz w:val="16"/>
                <w:szCs w:val="16"/>
              </w:rPr>
            </w:pPr>
          </w:p>
          <w:p w14:paraId="3A6F4B7A" w14:textId="745DF3CF" w:rsidR="004E2C68" w:rsidRDefault="004E2C68" w:rsidP="001B4F51">
            <w:pPr>
              <w:rPr>
                <w:rFonts w:eastAsia="Times New Roman"/>
                <w:sz w:val="16"/>
                <w:szCs w:val="16"/>
              </w:rPr>
            </w:pPr>
            <w:r>
              <w:rPr>
                <w:rFonts w:eastAsia="Times New Roman"/>
                <w:sz w:val="16"/>
                <w:szCs w:val="16"/>
              </w:rPr>
              <w:t>Agree to the comment that t</w:t>
            </w:r>
            <w:r w:rsidR="0021302B">
              <w:rPr>
                <w:rFonts w:eastAsia="Times New Roman"/>
                <w:sz w:val="16"/>
                <w:szCs w:val="16"/>
              </w:rPr>
              <w:t xml:space="preserve">his needs to be addressed. In 9.3.1.22.1 (General), we added spec text on </w:t>
            </w:r>
            <w:r w:rsidR="00EA32CE">
              <w:rPr>
                <w:rFonts w:eastAsia="Times New Roman"/>
                <w:sz w:val="16"/>
                <w:szCs w:val="16"/>
              </w:rPr>
              <w:t>what STA a BSRP NTB Trigger frame can address to</w:t>
            </w:r>
            <w:r w:rsidR="00802944">
              <w:rPr>
                <w:rFonts w:eastAsia="Times New Roman"/>
                <w:sz w:val="16"/>
                <w:szCs w:val="16"/>
              </w:rPr>
              <w:t>, in 11-25/442r</w:t>
            </w:r>
            <w:r w:rsidR="009202BF">
              <w:rPr>
                <w:rFonts w:eastAsia="Times New Roman"/>
                <w:sz w:val="16"/>
                <w:szCs w:val="16"/>
              </w:rPr>
              <w:t>4</w:t>
            </w:r>
            <w:r w:rsidR="00802944">
              <w:rPr>
                <w:rFonts w:eastAsia="Times New Roman"/>
                <w:sz w:val="16"/>
                <w:szCs w:val="16"/>
              </w:rPr>
              <w:t>. In 9.3.1.22.1</w:t>
            </w:r>
            <w:r w:rsidR="0025022A">
              <w:rPr>
                <w:rFonts w:eastAsia="Times New Roman"/>
                <w:sz w:val="16"/>
                <w:szCs w:val="16"/>
              </w:rPr>
              <w:t>2</w:t>
            </w:r>
            <w:r w:rsidR="00802944">
              <w:rPr>
                <w:rFonts w:eastAsia="Times New Roman"/>
                <w:sz w:val="16"/>
                <w:szCs w:val="16"/>
              </w:rPr>
              <w:t xml:space="preserve"> (BSRP Trigger frame format), we added more details on the BSRP </w:t>
            </w:r>
            <w:r w:rsidR="00FA51B9">
              <w:rPr>
                <w:rFonts w:eastAsia="Times New Roman"/>
                <w:sz w:val="16"/>
                <w:szCs w:val="16"/>
              </w:rPr>
              <w:t>NTB Trigger frame</w:t>
            </w:r>
            <w:r w:rsidR="00DF2B13">
              <w:rPr>
                <w:rFonts w:eastAsia="Times New Roman"/>
                <w:sz w:val="16"/>
                <w:szCs w:val="16"/>
              </w:rPr>
              <w:t>, in 11-25/637r</w:t>
            </w:r>
            <w:r w:rsidR="00C01EE3">
              <w:rPr>
                <w:rFonts w:eastAsia="Times New Roman"/>
                <w:sz w:val="16"/>
                <w:szCs w:val="16"/>
              </w:rPr>
              <w:t>4</w:t>
            </w:r>
            <w:r w:rsidR="00FA51B9">
              <w:rPr>
                <w:rFonts w:eastAsia="Times New Roman"/>
                <w:sz w:val="16"/>
                <w:szCs w:val="16"/>
              </w:rPr>
              <w:t>.</w:t>
            </w:r>
          </w:p>
          <w:p w14:paraId="07BDFBFA" w14:textId="77777777" w:rsidR="00DF2B13" w:rsidRDefault="00DF2B13" w:rsidP="001B4F51">
            <w:pPr>
              <w:rPr>
                <w:rFonts w:eastAsia="Times New Roman"/>
                <w:sz w:val="16"/>
                <w:szCs w:val="16"/>
              </w:rPr>
            </w:pPr>
          </w:p>
          <w:p w14:paraId="01069B04" w14:textId="5E3270AC" w:rsidR="00DF2B13" w:rsidRPr="00D66982" w:rsidRDefault="00DF2B13" w:rsidP="001B4F51">
            <w:pPr>
              <w:rPr>
                <w:rFonts w:eastAsia="Times New Roman"/>
                <w:sz w:val="16"/>
                <w:szCs w:val="16"/>
              </w:rPr>
            </w:pPr>
            <w:r>
              <w:rPr>
                <w:rFonts w:eastAsia="Times New Roman"/>
                <w:sz w:val="16"/>
                <w:szCs w:val="16"/>
              </w:rPr>
              <w:t>TGbn editor to make no change.</w:t>
            </w:r>
          </w:p>
        </w:tc>
      </w:tr>
      <w:tr w:rsidR="001B4F51" w:rsidRPr="00781492" w14:paraId="3DC35143"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D5BBA95" w14:textId="1C3F752E" w:rsidR="001B4F51" w:rsidRPr="00BB3184" w:rsidRDefault="001B4F51" w:rsidP="001B4F51">
            <w:pPr>
              <w:jc w:val="right"/>
              <w:rPr>
                <w:sz w:val="16"/>
                <w:szCs w:val="16"/>
              </w:rPr>
            </w:pPr>
            <w:r w:rsidRPr="00BB3184">
              <w:rPr>
                <w:sz w:val="16"/>
                <w:szCs w:val="16"/>
              </w:rPr>
              <w:t>1569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311AE4A" w14:textId="497F35BC" w:rsidR="001B4F51" w:rsidRPr="00BB3184" w:rsidRDefault="001B4F51" w:rsidP="001B4F51">
            <w:pPr>
              <w:rPr>
                <w:sz w:val="16"/>
                <w:szCs w:val="16"/>
              </w:rPr>
            </w:pPr>
            <w:r w:rsidRPr="00BB3184">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57FD49" w14:textId="04F5FA33" w:rsidR="001B4F51" w:rsidRPr="00BB3184" w:rsidRDefault="001B4F51" w:rsidP="001B4F51">
            <w:pPr>
              <w:rPr>
                <w:sz w:val="16"/>
                <w:szCs w:val="16"/>
              </w:rPr>
            </w:pPr>
            <w:r w:rsidRPr="00BB3184">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29CC066" w14:textId="6B8C323E" w:rsidR="001B4F51" w:rsidRPr="00BB3184" w:rsidRDefault="001B4F51" w:rsidP="001B4F51">
            <w:pPr>
              <w:rPr>
                <w:sz w:val="16"/>
                <w:szCs w:val="16"/>
              </w:rPr>
            </w:pPr>
            <w:r w:rsidRPr="00BB3184">
              <w:rPr>
                <w:sz w:val="16"/>
                <w:szCs w:val="16"/>
              </w:rPr>
              <w:t>44.37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8DE299" w14:textId="7C706BCE" w:rsidR="001B4F51" w:rsidRPr="00BB3184" w:rsidRDefault="001B4F51" w:rsidP="001B4F51">
            <w:pPr>
              <w:rPr>
                <w:sz w:val="16"/>
                <w:szCs w:val="16"/>
              </w:rPr>
            </w:pPr>
            <w:r w:rsidRPr="00BB3184">
              <w:rPr>
                <w:sz w:val="16"/>
                <w:szCs w:val="16"/>
              </w:rPr>
              <w:t>Figure 9-90e1 shows DRU/RRU Indication subfield format for 320MHz BW rather than the format for all BW cases as noted in following sentence that says the need of being reserved for other BWs, so it's better to express this is a  definition of the format for the maximum BW case, i.e. 320MHz, in the text and the title in the figure.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3ABD61" w14:textId="7FE4C4A1" w:rsidR="001B4F51" w:rsidRPr="00BB3184" w:rsidRDefault="001B4F51" w:rsidP="001B4F51">
            <w:pPr>
              <w:rPr>
                <w:sz w:val="16"/>
                <w:szCs w:val="16"/>
              </w:rPr>
            </w:pPr>
            <w:r w:rsidRPr="00BB3184">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3058B96E" w14:textId="4BAA17EA" w:rsidR="001B4F51" w:rsidRPr="00BB3184" w:rsidRDefault="00345211" w:rsidP="001B4F51">
            <w:pPr>
              <w:rPr>
                <w:rFonts w:eastAsia="Times New Roman"/>
                <w:sz w:val="16"/>
                <w:szCs w:val="16"/>
              </w:rPr>
            </w:pPr>
            <w:r w:rsidRPr="00BB3184">
              <w:rPr>
                <w:rFonts w:eastAsia="Times New Roman"/>
                <w:sz w:val="16"/>
                <w:szCs w:val="16"/>
              </w:rPr>
              <w:t>Rejected –</w:t>
            </w:r>
          </w:p>
          <w:p w14:paraId="6B805D6D" w14:textId="77777777" w:rsidR="00345211" w:rsidRPr="00BB3184" w:rsidRDefault="00345211" w:rsidP="001B4F51">
            <w:pPr>
              <w:rPr>
                <w:rFonts w:eastAsia="Times New Roman"/>
                <w:sz w:val="16"/>
                <w:szCs w:val="16"/>
              </w:rPr>
            </w:pPr>
          </w:p>
          <w:p w14:paraId="30801C1D" w14:textId="5FC051A2" w:rsidR="00345211" w:rsidRPr="00D66982" w:rsidRDefault="00345211" w:rsidP="001B4F51">
            <w:pPr>
              <w:rPr>
                <w:rFonts w:eastAsia="Times New Roman"/>
                <w:sz w:val="16"/>
                <w:szCs w:val="16"/>
              </w:rPr>
            </w:pPr>
            <w:r w:rsidRPr="00BB3184">
              <w:rPr>
                <w:rFonts w:eastAsia="Times New Roman"/>
                <w:sz w:val="16"/>
                <w:szCs w:val="16"/>
              </w:rPr>
              <w:t xml:space="preserve">Figure 9-90e1 shows a </w:t>
            </w:r>
            <w:r w:rsidR="00917B8E" w:rsidRPr="00BB3184">
              <w:rPr>
                <w:rFonts w:eastAsia="Times New Roman"/>
                <w:sz w:val="16"/>
                <w:szCs w:val="16"/>
              </w:rPr>
              <w:t xml:space="preserve">general </w:t>
            </w:r>
            <w:r w:rsidRPr="00BB3184">
              <w:rPr>
                <w:rFonts w:eastAsia="Times New Roman"/>
                <w:sz w:val="16"/>
                <w:szCs w:val="16"/>
              </w:rPr>
              <w:t xml:space="preserve">definition </w:t>
            </w:r>
            <w:r w:rsidR="00917B8E" w:rsidRPr="00BB3184">
              <w:rPr>
                <w:rFonts w:eastAsia="Times New Roman"/>
                <w:sz w:val="16"/>
                <w:szCs w:val="16"/>
              </w:rPr>
              <w:t>instead of a definition for a particular BW. There is no other definition of the 4-bit field.</w:t>
            </w:r>
            <w:r w:rsidR="00B665C3" w:rsidRPr="00BB3184">
              <w:rPr>
                <w:rFonts w:eastAsia="Times New Roman"/>
                <w:sz w:val="16"/>
                <w:szCs w:val="16"/>
              </w:rPr>
              <w:t xml:space="preserve"> The paragraph above Figure 9-90e1 has clearly stated </w:t>
            </w:r>
            <w:r w:rsidR="00A5563F" w:rsidRPr="00BB3184">
              <w:rPr>
                <w:rFonts w:eastAsia="Times New Roman"/>
                <w:sz w:val="16"/>
                <w:szCs w:val="16"/>
              </w:rPr>
              <w:t>the definition and</w:t>
            </w:r>
            <w:r w:rsidR="00B665C3" w:rsidRPr="00BB3184">
              <w:rPr>
                <w:rFonts w:eastAsia="Times New Roman"/>
                <w:sz w:val="16"/>
                <w:szCs w:val="16"/>
              </w:rPr>
              <w:t xml:space="preserve"> </w:t>
            </w:r>
            <w:r w:rsidR="00A5563F" w:rsidRPr="00BB3184">
              <w:rPr>
                <w:rFonts w:eastAsia="Times New Roman"/>
                <w:sz w:val="16"/>
                <w:szCs w:val="16"/>
              </w:rPr>
              <w:t>interpretation of</w:t>
            </w:r>
            <w:r w:rsidR="00B665C3" w:rsidRPr="00BB3184">
              <w:rPr>
                <w:rFonts w:eastAsia="Times New Roman"/>
                <w:sz w:val="16"/>
                <w:szCs w:val="16"/>
              </w:rPr>
              <w:t xml:space="preserve"> </w:t>
            </w:r>
            <w:r w:rsidR="00A5563F" w:rsidRPr="00BB3184">
              <w:rPr>
                <w:rFonts w:eastAsia="Times New Roman"/>
                <w:sz w:val="16"/>
                <w:szCs w:val="16"/>
              </w:rPr>
              <w:t>this 4-bit field. There is no ambiguity.</w:t>
            </w:r>
          </w:p>
        </w:tc>
      </w:tr>
      <w:tr w:rsidR="001B4F51" w:rsidRPr="00781492" w14:paraId="6C09DF8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11512F" w14:textId="303D46D6" w:rsidR="001B4F51" w:rsidRPr="00D66982" w:rsidRDefault="001B4F51" w:rsidP="001B4F51">
            <w:pPr>
              <w:jc w:val="right"/>
              <w:rPr>
                <w:sz w:val="16"/>
                <w:szCs w:val="16"/>
              </w:rPr>
            </w:pPr>
            <w:r w:rsidRPr="00D66982">
              <w:rPr>
                <w:sz w:val="16"/>
                <w:szCs w:val="16"/>
              </w:rPr>
              <w:t>1606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642361" w14:textId="39D35BE8" w:rsidR="001B4F51" w:rsidRPr="00D66982" w:rsidRDefault="001B4F51" w:rsidP="001B4F51">
            <w:pPr>
              <w:rPr>
                <w:sz w:val="16"/>
                <w:szCs w:val="16"/>
              </w:rPr>
            </w:pPr>
            <w:r w:rsidRPr="00D66982">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4AE3FFE" w14:textId="06584C01"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D9C193" w14:textId="04686B0E" w:rsidR="001B4F51" w:rsidRPr="00D66982" w:rsidRDefault="001B4F51" w:rsidP="001B4F51">
            <w:pPr>
              <w:rPr>
                <w:sz w:val="16"/>
                <w:szCs w:val="16"/>
              </w:rPr>
            </w:pPr>
            <w:r w:rsidRPr="00D66982">
              <w:rPr>
                <w:sz w:val="16"/>
                <w:szCs w:val="16"/>
              </w:rPr>
              <w:t>40.35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BE3F720" w14:textId="34DF9D67" w:rsidR="001B4F51" w:rsidRPr="00D66982" w:rsidRDefault="001B4F51" w:rsidP="001B4F51">
            <w:pPr>
              <w:rPr>
                <w:sz w:val="16"/>
                <w:szCs w:val="16"/>
              </w:rPr>
            </w:pPr>
            <w:r w:rsidRPr="00D66982">
              <w:rPr>
                <w:sz w:val="16"/>
                <w:szCs w:val="16"/>
              </w:rPr>
              <w:t>Define B37-B52</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38C4E7B" w14:textId="01A63D6E" w:rsidR="001B4F51" w:rsidRPr="00D66982" w:rsidRDefault="001B4F51" w:rsidP="001B4F51">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D368F52" w14:textId="575D8A99" w:rsidR="001B4F51" w:rsidRDefault="00091377" w:rsidP="001B4F51">
            <w:pPr>
              <w:rPr>
                <w:rFonts w:eastAsia="Times New Roman"/>
                <w:sz w:val="16"/>
                <w:szCs w:val="16"/>
              </w:rPr>
            </w:pPr>
            <w:r>
              <w:rPr>
                <w:rFonts w:eastAsia="Times New Roman"/>
                <w:sz w:val="16"/>
                <w:szCs w:val="16"/>
              </w:rPr>
              <w:t>Revised –</w:t>
            </w:r>
          </w:p>
          <w:p w14:paraId="58BDF846" w14:textId="77777777" w:rsidR="00091377" w:rsidRDefault="00091377" w:rsidP="001B4F51">
            <w:pPr>
              <w:rPr>
                <w:rFonts w:eastAsia="Times New Roman"/>
                <w:sz w:val="16"/>
                <w:szCs w:val="16"/>
              </w:rPr>
            </w:pPr>
          </w:p>
          <w:p w14:paraId="6F8B381C" w14:textId="1D1E4A93" w:rsidR="00091377" w:rsidRDefault="008F49E9" w:rsidP="001B4F51">
            <w:pPr>
              <w:rPr>
                <w:rFonts w:eastAsia="Times New Roman"/>
                <w:sz w:val="16"/>
                <w:szCs w:val="16"/>
              </w:rPr>
            </w:pPr>
            <w:r>
              <w:rPr>
                <w:rFonts w:eastAsia="Times New Roman"/>
                <w:sz w:val="16"/>
                <w:szCs w:val="16"/>
              </w:rPr>
              <w:t>Removed “TBD” to keep the UL Spatial Reuse field</w:t>
            </w:r>
            <w:r w:rsidR="00066E76">
              <w:rPr>
                <w:rFonts w:eastAsia="Times New Roman"/>
                <w:sz w:val="16"/>
                <w:szCs w:val="16"/>
              </w:rPr>
              <w:t xml:space="preserve"> in the Common </w:t>
            </w:r>
            <w:r w:rsidR="00785455">
              <w:rPr>
                <w:rFonts w:eastAsia="Times New Roman"/>
                <w:sz w:val="16"/>
                <w:szCs w:val="16"/>
              </w:rPr>
              <w:t xml:space="preserve">Info field and the </w:t>
            </w:r>
            <w:r w:rsidR="005E52B1">
              <w:rPr>
                <w:rFonts w:eastAsia="Times New Roman"/>
                <w:sz w:val="16"/>
                <w:szCs w:val="16"/>
              </w:rPr>
              <w:t>EHT</w:t>
            </w:r>
            <w:r w:rsidR="006D2471">
              <w:rPr>
                <w:rFonts w:eastAsia="Times New Roman"/>
                <w:sz w:val="16"/>
                <w:szCs w:val="16"/>
              </w:rPr>
              <w:t xml:space="preserve">/UHR Spatial Reuse 1 and </w:t>
            </w:r>
            <w:r w:rsidR="006D2471">
              <w:rPr>
                <w:rFonts w:eastAsia="Times New Roman"/>
                <w:sz w:val="16"/>
                <w:szCs w:val="16"/>
              </w:rPr>
              <w:lastRenderedPageBreak/>
              <w:t>EHT/UHR Spatial Reuse 2 fields in the Special user info field</w:t>
            </w:r>
            <w:r w:rsidR="00A73D8C">
              <w:rPr>
                <w:rFonts w:eastAsia="Times New Roman"/>
                <w:sz w:val="16"/>
                <w:szCs w:val="16"/>
              </w:rPr>
              <w:t>.</w:t>
            </w:r>
          </w:p>
          <w:p w14:paraId="708E9941" w14:textId="77777777" w:rsidR="00A73D8C" w:rsidRDefault="00A73D8C" w:rsidP="001B4F51">
            <w:pPr>
              <w:rPr>
                <w:rFonts w:eastAsia="Times New Roman"/>
                <w:sz w:val="16"/>
                <w:szCs w:val="16"/>
              </w:rPr>
            </w:pPr>
          </w:p>
          <w:p w14:paraId="78ABA5F0" w14:textId="419DAA24" w:rsidR="00A73D8C" w:rsidRPr="00D66982" w:rsidRDefault="00A73D8C" w:rsidP="001B4F51">
            <w:pPr>
              <w:rPr>
                <w:rFonts w:eastAsia="Times New Roman"/>
                <w:sz w:val="16"/>
                <w:szCs w:val="16"/>
              </w:rPr>
            </w:pPr>
            <w:r>
              <w:rPr>
                <w:rFonts w:eastAsia="Times New Roman"/>
                <w:sz w:val="16"/>
                <w:szCs w:val="16"/>
              </w:rPr>
              <w:t xml:space="preserve">TGbn editor to </w:t>
            </w:r>
            <w:r w:rsidR="0070507D">
              <w:rPr>
                <w:rFonts w:eastAsia="Times New Roman"/>
                <w:sz w:val="16"/>
                <w:szCs w:val="16"/>
              </w:rPr>
              <w:t xml:space="preserve">make </w:t>
            </w:r>
            <w:r w:rsidR="0070507D" w:rsidRPr="00DC7170">
              <w:rPr>
                <w:rFonts w:eastAsia="Times New Roman"/>
                <w:sz w:val="16"/>
                <w:szCs w:val="16"/>
              </w:rPr>
              <w:t>the changes shown in 11-25/</w:t>
            </w:r>
            <w:r w:rsidR="0070507D">
              <w:rPr>
                <w:rFonts w:eastAsia="Times New Roman"/>
                <w:sz w:val="16"/>
                <w:szCs w:val="16"/>
              </w:rPr>
              <w:t>0</w:t>
            </w:r>
            <w:r w:rsidR="00AC2D39">
              <w:rPr>
                <w:rFonts w:eastAsia="Times New Roman"/>
                <w:sz w:val="16"/>
                <w:szCs w:val="16"/>
              </w:rPr>
              <w:t>633r1</w:t>
            </w:r>
            <w:r w:rsidR="0070507D" w:rsidRPr="00DC7170">
              <w:rPr>
                <w:rFonts w:eastAsia="Times New Roman"/>
                <w:sz w:val="16"/>
                <w:szCs w:val="16"/>
              </w:rPr>
              <w:t xml:space="preserve"> under all headings that include CID </w:t>
            </w:r>
            <w:r w:rsidR="0070507D">
              <w:rPr>
                <w:rFonts w:eastAsia="Times New Roman"/>
                <w:sz w:val="16"/>
                <w:szCs w:val="16"/>
              </w:rPr>
              <w:t>1606</w:t>
            </w:r>
            <w:r w:rsidR="0070507D" w:rsidRPr="00DC7170">
              <w:rPr>
                <w:rFonts w:eastAsia="Times New Roman"/>
                <w:sz w:val="16"/>
                <w:szCs w:val="16"/>
              </w:rPr>
              <w:t>.</w:t>
            </w:r>
          </w:p>
        </w:tc>
      </w:tr>
      <w:tr w:rsidR="001B4F51" w:rsidRPr="00781492" w14:paraId="2E70CC40"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D1E556" w14:textId="7C7996CA" w:rsidR="001B4F51" w:rsidRPr="00E2344C" w:rsidRDefault="001B4F51" w:rsidP="001B4F51">
            <w:pPr>
              <w:jc w:val="right"/>
              <w:rPr>
                <w:sz w:val="16"/>
                <w:szCs w:val="16"/>
              </w:rPr>
            </w:pPr>
            <w:r w:rsidRPr="00E2344C">
              <w:rPr>
                <w:sz w:val="16"/>
                <w:szCs w:val="16"/>
              </w:rPr>
              <w:lastRenderedPageBreak/>
              <w:t>1607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C57E83C" w14:textId="5F9AB679" w:rsidR="001B4F51" w:rsidRPr="00D66982" w:rsidRDefault="001B4F51" w:rsidP="001B4F51">
            <w:pPr>
              <w:rPr>
                <w:sz w:val="16"/>
                <w:szCs w:val="16"/>
              </w:rPr>
            </w:pPr>
            <w:r w:rsidRPr="00D66982">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753763" w14:textId="618F6399"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DAB8E4" w14:textId="54ECDF17" w:rsidR="001B4F51" w:rsidRPr="00D66982" w:rsidRDefault="001B4F51" w:rsidP="001B4F51">
            <w:pPr>
              <w:rPr>
                <w:sz w:val="16"/>
                <w:szCs w:val="16"/>
              </w:rPr>
            </w:pPr>
            <w:r w:rsidRPr="00D66982">
              <w:rPr>
                <w:sz w:val="16"/>
                <w:szCs w:val="16"/>
              </w:rPr>
              <w:t>41.16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BF3DA32" w14:textId="1E3759FD" w:rsidR="001B4F51" w:rsidRPr="00D66982" w:rsidRDefault="001B4F51" w:rsidP="001B4F51">
            <w:pPr>
              <w:rPr>
                <w:sz w:val="16"/>
                <w:szCs w:val="16"/>
              </w:rPr>
            </w:pPr>
            <w:r w:rsidRPr="00D66982">
              <w:rPr>
                <w:sz w:val="16"/>
                <w:szCs w:val="16"/>
              </w:rPr>
              <w:t>Remove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5068210" w14:textId="4C83F036" w:rsidR="001B4F51" w:rsidRPr="00D66982" w:rsidRDefault="001B4F51" w:rsidP="001B4F51">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2B22020F" w14:textId="1FF6E36B" w:rsidR="001B4F51" w:rsidRDefault="00D854A4" w:rsidP="001B4F51">
            <w:pPr>
              <w:rPr>
                <w:rFonts w:eastAsia="Times New Roman"/>
                <w:sz w:val="16"/>
                <w:szCs w:val="16"/>
              </w:rPr>
            </w:pPr>
            <w:r>
              <w:rPr>
                <w:rFonts w:eastAsia="Times New Roman"/>
                <w:sz w:val="16"/>
                <w:szCs w:val="16"/>
              </w:rPr>
              <w:t>Revised –</w:t>
            </w:r>
          </w:p>
          <w:p w14:paraId="628C4C58" w14:textId="77777777" w:rsidR="00D854A4" w:rsidRDefault="00D854A4" w:rsidP="001B4F51">
            <w:pPr>
              <w:rPr>
                <w:rFonts w:eastAsia="Times New Roman"/>
                <w:sz w:val="16"/>
                <w:szCs w:val="16"/>
              </w:rPr>
            </w:pPr>
          </w:p>
          <w:p w14:paraId="7A282061" w14:textId="77777777" w:rsidR="00E2344C" w:rsidRDefault="00E2344C" w:rsidP="00E2344C">
            <w:pPr>
              <w:rPr>
                <w:rFonts w:eastAsia="Times New Roman"/>
                <w:sz w:val="16"/>
                <w:szCs w:val="16"/>
              </w:rPr>
            </w:pPr>
            <w:r>
              <w:rPr>
                <w:rFonts w:eastAsia="Times New Roman"/>
                <w:sz w:val="16"/>
                <w:szCs w:val="16"/>
              </w:rPr>
              <w:t xml:space="preserve">Agree in principle with the comment. Proposed resolution adds the subclause titles to the draft so that the referenced TBD is fixed. </w:t>
            </w:r>
          </w:p>
          <w:p w14:paraId="706F1E46" w14:textId="77777777" w:rsidR="00E2344C" w:rsidRDefault="00E2344C" w:rsidP="00E2344C">
            <w:pPr>
              <w:rPr>
                <w:rFonts w:eastAsia="Times New Roman"/>
                <w:sz w:val="16"/>
                <w:szCs w:val="16"/>
              </w:rPr>
            </w:pPr>
          </w:p>
          <w:p w14:paraId="25B867BF" w14:textId="68D7F774" w:rsidR="00D854A4" w:rsidRPr="00D66982" w:rsidRDefault="000005AB" w:rsidP="001B4F51">
            <w:pPr>
              <w:rPr>
                <w:rFonts w:eastAsia="Times New Roman"/>
                <w:sz w:val="16"/>
                <w:szCs w:val="16"/>
              </w:rPr>
            </w:pPr>
            <w:r>
              <w:rPr>
                <w:rFonts w:eastAsia="Times New Roman"/>
                <w:sz w:val="16"/>
                <w:szCs w:val="16"/>
              </w:rPr>
              <w:t>TGbn editor to make changes shown in 11-25/0</w:t>
            </w:r>
            <w:r w:rsidR="00AC2D39">
              <w:rPr>
                <w:rFonts w:eastAsia="Times New Roman"/>
                <w:sz w:val="16"/>
                <w:szCs w:val="16"/>
              </w:rPr>
              <w:t>633r1</w:t>
            </w:r>
            <w:r>
              <w:rPr>
                <w:rFonts w:eastAsia="Times New Roman"/>
                <w:sz w:val="16"/>
                <w:szCs w:val="16"/>
              </w:rPr>
              <w:t xml:space="preserve"> under all headings that include CID 1607.</w:t>
            </w:r>
          </w:p>
        </w:tc>
      </w:tr>
      <w:tr w:rsidR="001B4F51" w:rsidRPr="00781492" w14:paraId="4DA5FD98"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88021" w14:textId="4D5719CC" w:rsidR="001B4F51" w:rsidRPr="00E8628A" w:rsidRDefault="001B4F51" w:rsidP="001B4F51">
            <w:pPr>
              <w:jc w:val="right"/>
              <w:rPr>
                <w:sz w:val="16"/>
                <w:szCs w:val="16"/>
              </w:rPr>
            </w:pPr>
            <w:r w:rsidRPr="00E8628A">
              <w:rPr>
                <w:sz w:val="16"/>
                <w:szCs w:val="16"/>
              </w:rPr>
              <w:t>1608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6383367" w14:textId="218578C9" w:rsidR="001B4F51" w:rsidRPr="00E8628A" w:rsidRDefault="001B4F51" w:rsidP="001B4F51">
            <w:pPr>
              <w:rPr>
                <w:sz w:val="16"/>
                <w:szCs w:val="16"/>
              </w:rPr>
            </w:pPr>
            <w:r w:rsidRPr="00E8628A">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518BFDA" w14:textId="7CA33562" w:rsidR="001B4F51" w:rsidRPr="00E8628A" w:rsidRDefault="001B4F51" w:rsidP="001B4F51">
            <w:pPr>
              <w:rPr>
                <w:sz w:val="16"/>
                <w:szCs w:val="16"/>
              </w:rPr>
            </w:pPr>
            <w:r w:rsidRPr="00E8628A">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184C1F9" w14:textId="1C43F4C7" w:rsidR="001B4F51" w:rsidRPr="00E8628A" w:rsidRDefault="001B4F51" w:rsidP="001B4F51">
            <w:pPr>
              <w:rPr>
                <w:sz w:val="16"/>
                <w:szCs w:val="16"/>
              </w:rPr>
            </w:pPr>
            <w:r w:rsidRPr="00E8628A">
              <w:rPr>
                <w:sz w:val="16"/>
                <w:szCs w:val="16"/>
              </w:rPr>
              <w:t>43.30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1234A4" w14:textId="761239A7" w:rsidR="001B4F51" w:rsidRPr="00E8628A" w:rsidRDefault="001B4F51" w:rsidP="001B4F51">
            <w:pPr>
              <w:rPr>
                <w:sz w:val="16"/>
                <w:szCs w:val="16"/>
              </w:rPr>
            </w:pPr>
            <w:r w:rsidRPr="00E8628A">
              <w:rPr>
                <w:sz w:val="16"/>
                <w:szCs w:val="16"/>
              </w:rPr>
              <w:t>Define Equation (38-B)</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E7A407B" w14:textId="343AA0D2" w:rsidR="001B4F51" w:rsidRPr="00E8628A" w:rsidRDefault="001B4F51" w:rsidP="001B4F51">
            <w:pPr>
              <w:rPr>
                <w:sz w:val="16"/>
                <w:szCs w:val="16"/>
              </w:rPr>
            </w:pPr>
            <w:r w:rsidRPr="00E8628A">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899FFD9" w14:textId="3B1AE5A3" w:rsidR="001B4F51" w:rsidRDefault="00E8628A" w:rsidP="001B4F51">
            <w:pPr>
              <w:rPr>
                <w:rFonts w:eastAsia="Times New Roman"/>
                <w:sz w:val="16"/>
                <w:szCs w:val="16"/>
              </w:rPr>
            </w:pPr>
            <w:r>
              <w:rPr>
                <w:rFonts w:eastAsia="Times New Roman"/>
                <w:sz w:val="16"/>
                <w:szCs w:val="16"/>
              </w:rPr>
              <w:t>Revised –</w:t>
            </w:r>
          </w:p>
          <w:p w14:paraId="1EE23C4B" w14:textId="77777777" w:rsidR="00E8628A" w:rsidRDefault="00E8628A" w:rsidP="001B4F51">
            <w:pPr>
              <w:rPr>
                <w:rFonts w:eastAsia="Times New Roman"/>
                <w:sz w:val="16"/>
                <w:szCs w:val="16"/>
              </w:rPr>
            </w:pPr>
          </w:p>
          <w:p w14:paraId="5C2F6A57" w14:textId="77777777" w:rsidR="00E8628A" w:rsidRDefault="00E8628A" w:rsidP="001B4F51">
            <w:pPr>
              <w:rPr>
                <w:rFonts w:eastAsia="Times New Roman"/>
                <w:sz w:val="16"/>
                <w:szCs w:val="16"/>
              </w:rPr>
            </w:pPr>
            <w:r>
              <w:rPr>
                <w:rFonts w:eastAsia="Times New Roman"/>
                <w:sz w:val="16"/>
                <w:szCs w:val="16"/>
              </w:rPr>
              <w:t xml:space="preserve">Agree </w:t>
            </w:r>
            <w:r w:rsidR="003F587F">
              <w:rPr>
                <w:rFonts w:eastAsia="Times New Roman"/>
                <w:sz w:val="16"/>
                <w:szCs w:val="16"/>
              </w:rPr>
              <w:t>that we need to address this.</w:t>
            </w:r>
            <w:r w:rsidR="00984E96">
              <w:rPr>
                <w:rFonts w:eastAsia="Times New Roman"/>
                <w:sz w:val="16"/>
                <w:szCs w:val="16"/>
              </w:rPr>
              <w:t xml:space="preserve"> Will simply refer to </w:t>
            </w:r>
            <w:r w:rsidR="00000D6B">
              <w:rPr>
                <w:rFonts w:eastAsia="Times New Roman"/>
                <w:sz w:val="16"/>
                <w:szCs w:val="16"/>
              </w:rPr>
              <w:t>rules in 38.3.17 (Packet extension), since 38.3.17 refers to the same equation (36-94) in 802.11be spec.</w:t>
            </w:r>
          </w:p>
          <w:p w14:paraId="43E755C2" w14:textId="77777777" w:rsidR="00000D6B" w:rsidRDefault="00000D6B" w:rsidP="001B4F51">
            <w:pPr>
              <w:rPr>
                <w:rFonts w:eastAsia="Times New Roman"/>
                <w:sz w:val="16"/>
                <w:szCs w:val="16"/>
              </w:rPr>
            </w:pPr>
          </w:p>
          <w:p w14:paraId="1308A4C6" w14:textId="000973C5" w:rsidR="00000D6B" w:rsidRPr="00E8628A" w:rsidRDefault="00C6369B" w:rsidP="001B4F51">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1608</w:t>
            </w:r>
            <w:r w:rsidRPr="00DC7170">
              <w:rPr>
                <w:rFonts w:eastAsia="Times New Roman"/>
                <w:sz w:val="16"/>
                <w:szCs w:val="16"/>
              </w:rPr>
              <w:t>.</w:t>
            </w:r>
          </w:p>
        </w:tc>
      </w:tr>
      <w:tr w:rsidR="001B4F51" w:rsidRPr="00781492" w14:paraId="39B0F03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FE9CDD" w14:textId="18776A0C" w:rsidR="001B4F51" w:rsidRPr="00D66982" w:rsidRDefault="001B4F51" w:rsidP="001B4F51">
            <w:pPr>
              <w:jc w:val="right"/>
              <w:rPr>
                <w:sz w:val="16"/>
                <w:szCs w:val="16"/>
              </w:rPr>
            </w:pPr>
            <w:r w:rsidRPr="00D66982">
              <w:rPr>
                <w:sz w:val="16"/>
                <w:szCs w:val="16"/>
              </w:rPr>
              <w:t>1729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D4B2AA" w14:textId="382C1C96" w:rsidR="001B4F51" w:rsidRPr="00D66982" w:rsidRDefault="001B4F51" w:rsidP="001B4F51">
            <w:pPr>
              <w:rPr>
                <w:sz w:val="16"/>
                <w:szCs w:val="16"/>
              </w:rPr>
            </w:pPr>
            <w:r w:rsidRPr="00D66982">
              <w:rPr>
                <w:sz w:val="16"/>
                <w:szCs w:val="16"/>
              </w:rPr>
              <w:t>Gaius Wee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D6D848" w14:textId="48387A85"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3428A9" w14:textId="39C11F2D" w:rsidR="001B4F51" w:rsidRPr="00D66982" w:rsidRDefault="001B4F51" w:rsidP="001B4F51">
            <w:pPr>
              <w:rPr>
                <w:sz w:val="16"/>
                <w:szCs w:val="16"/>
              </w:rPr>
            </w:pPr>
            <w:r w:rsidRPr="00D66982">
              <w:rPr>
                <w:sz w:val="16"/>
                <w:szCs w:val="16"/>
              </w:rPr>
              <w:t>41.20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C08A173" w14:textId="40D5D98A" w:rsidR="001B4F51" w:rsidRPr="00D66982" w:rsidRDefault="001B4F51" w:rsidP="001B4F51">
            <w:pPr>
              <w:rPr>
                <w:sz w:val="16"/>
                <w:szCs w:val="16"/>
              </w:rPr>
            </w:pPr>
            <w:r w:rsidRPr="00D66982">
              <w:rPr>
                <w:sz w:val="16"/>
                <w:szCs w:val="16"/>
              </w:rPr>
              <w:t>Misspelling of Required in the editor note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26B29C" w14:textId="670754F4" w:rsidR="001B4F51" w:rsidRPr="00D66982" w:rsidRDefault="001B4F51" w:rsidP="001B4F51">
            <w:pPr>
              <w:rPr>
                <w:sz w:val="16"/>
                <w:szCs w:val="16"/>
              </w:rPr>
            </w:pPr>
            <w:r w:rsidRPr="00D66982">
              <w:rPr>
                <w:sz w:val="16"/>
                <w:szCs w:val="16"/>
              </w:rPr>
              <w:t>Replace "</w:t>
            </w:r>
            <w:proofErr w:type="spellStart"/>
            <w:r w:rsidRPr="00D66982">
              <w:rPr>
                <w:sz w:val="16"/>
                <w:szCs w:val="16"/>
              </w:rPr>
              <w:t>Requied</w:t>
            </w:r>
            <w:proofErr w:type="spellEnd"/>
            <w:r w:rsidRPr="00D66982">
              <w:rPr>
                <w:sz w:val="16"/>
                <w:szCs w:val="16"/>
              </w:rPr>
              <w:t>" with "Required"</w:t>
            </w:r>
          </w:p>
        </w:tc>
        <w:tc>
          <w:tcPr>
            <w:tcW w:w="2868" w:type="dxa"/>
            <w:tcBorders>
              <w:top w:val="single" w:sz="4" w:space="0" w:color="auto"/>
              <w:left w:val="single" w:sz="4" w:space="0" w:color="auto"/>
              <w:bottom w:val="single" w:sz="4" w:space="0" w:color="auto"/>
              <w:right w:val="single" w:sz="4" w:space="0" w:color="auto"/>
            </w:tcBorders>
          </w:tcPr>
          <w:p w14:paraId="319EF1D9" w14:textId="65D77427" w:rsidR="001B4F51" w:rsidRPr="00D66982" w:rsidRDefault="00105B85" w:rsidP="001B4F51">
            <w:pPr>
              <w:rPr>
                <w:rFonts w:eastAsia="Times New Roman"/>
                <w:sz w:val="16"/>
                <w:szCs w:val="16"/>
              </w:rPr>
            </w:pPr>
            <w:r>
              <w:rPr>
                <w:rFonts w:eastAsia="Times New Roman"/>
                <w:sz w:val="16"/>
                <w:szCs w:val="16"/>
              </w:rPr>
              <w:t>Accepted</w:t>
            </w:r>
          </w:p>
        </w:tc>
      </w:tr>
      <w:tr w:rsidR="00F82AE0" w:rsidRPr="00781492" w14:paraId="784AFF7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401177" w14:textId="66218D44" w:rsidR="00F82AE0" w:rsidRPr="00655825" w:rsidRDefault="00F82AE0" w:rsidP="00F82AE0">
            <w:pPr>
              <w:jc w:val="right"/>
              <w:rPr>
                <w:sz w:val="16"/>
                <w:szCs w:val="16"/>
              </w:rPr>
            </w:pPr>
            <w:r w:rsidRPr="00655825">
              <w:rPr>
                <w:sz w:val="16"/>
                <w:szCs w:val="16"/>
              </w:rPr>
              <w:t>1986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EAE870" w14:textId="30355BE5" w:rsidR="00F82AE0" w:rsidRPr="00D66982" w:rsidRDefault="00F82AE0" w:rsidP="00F82AE0">
            <w:pPr>
              <w:rPr>
                <w:sz w:val="16"/>
                <w:szCs w:val="16"/>
              </w:rPr>
            </w:pPr>
            <w:r w:rsidRPr="001133D3">
              <w:rPr>
                <w:sz w:val="16"/>
                <w:szCs w:val="16"/>
              </w:rPr>
              <w:t>Liuming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3E3BAE0" w14:textId="0A133324" w:rsidR="00F82AE0" w:rsidRPr="00D66982" w:rsidRDefault="00F82AE0" w:rsidP="00F82AE0">
            <w:pPr>
              <w:rPr>
                <w:sz w:val="16"/>
                <w:szCs w:val="16"/>
              </w:rPr>
            </w:pPr>
            <w:r w:rsidRPr="001133D3">
              <w:rPr>
                <w:sz w:val="16"/>
                <w:szCs w:val="16"/>
              </w:rPr>
              <w:t>9.3.1.22.1 General</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284E0F8" w14:textId="1D9DA27A" w:rsidR="00F82AE0" w:rsidRPr="00D66982" w:rsidRDefault="00F82AE0" w:rsidP="00F82AE0">
            <w:pPr>
              <w:rPr>
                <w:sz w:val="16"/>
                <w:szCs w:val="16"/>
              </w:rPr>
            </w:pPr>
            <w:r w:rsidRPr="001133D3">
              <w:rPr>
                <w:sz w:val="16"/>
                <w:szCs w:val="16"/>
              </w:rPr>
              <w:t>40.06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B74968" w14:textId="436EF737" w:rsidR="00F82AE0" w:rsidRPr="00D66982" w:rsidRDefault="00F82AE0" w:rsidP="00F82AE0">
            <w:pPr>
              <w:rPr>
                <w:sz w:val="16"/>
                <w:szCs w:val="16"/>
              </w:rPr>
            </w:pPr>
            <w:r w:rsidRPr="001133D3">
              <w:rPr>
                <w:sz w:val="16"/>
                <w:szCs w:val="16"/>
              </w:rPr>
              <w:t>The differentiation of an EHT or UHR variant Common Info field is based on the PHY Version Identifier subfield in the Special User Info field. Need to clarify that the  Special User Info field is always present depending on the condition mentioned.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8880747" w14:textId="130ECB1B" w:rsidR="00F82AE0" w:rsidRPr="00D66982" w:rsidRDefault="00F82AE0" w:rsidP="00F82AE0">
            <w:pPr>
              <w:rPr>
                <w:sz w:val="16"/>
                <w:szCs w:val="16"/>
              </w:rPr>
            </w:pPr>
            <w:r w:rsidRPr="001133D3">
              <w:rPr>
                <w:sz w:val="16"/>
                <w:szCs w:val="16"/>
              </w:rPr>
              <w:t>As in comment. Please clarify for better readability. Suggest to add a note.</w:t>
            </w:r>
          </w:p>
        </w:tc>
        <w:tc>
          <w:tcPr>
            <w:tcW w:w="2868" w:type="dxa"/>
            <w:tcBorders>
              <w:top w:val="single" w:sz="4" w:space="0" w:color="auto"/>
              <w:left w:val="single" w:sz="4" w:space="0" w:color="auto"/>
              <w:bottom w:val="single" w:sz="4" w:space="0" w:color="auto"/>
              <w:right w:val="single" w:sz="4" w:space="0" w:color="auto"/>
            </w:tcBorders>
          </w:tcPr>
          <w:p w14:paraId="537CBA6D" w14:textId="321CD56C" w:rsidR="00F82AE0" w:rsidRDefault="00591F63" w:rsidP="00F82AE0">
            <w:pPr>
              <w:rPr>
                <w:rFonts w:eastAsia="Times New Roman"/>
                <w:sz w:val="16"/>
                <w:szCs w:val="16"/>
              </w:rPr>
            </w:pPr>
            <w:r>
              <w:rPr>
                <w:rFonts w:eastAsia="Times New Roman"/>
                <w:sz w:val="16"/>
                <w:szCs w:val="16"/>
              </w:rPr>
              <w:t>Revised –</w:t>
            </w:r>
          </w:p>
          <w:p w14:paraId="53AB006C" w14:textId="77777777" w:rsidR="00591F63" w:rsidRDefault="00591F63" w:rsidP="00F82AE0">
            <w:pPr>
              <w:rPr>
                <w:rFonts w:eastAsia="Times New Roman"/>
                <w:sz w:val="16"/>
                <w:szCs w:val="16"/>
              </w:rPr>
            </w:pPr>
          </w:p>
          <w:p w14:paraId="57B6BC24" w14:textId="77777777" w:rsidR="00591F63" w:rsidRDefault="00591F63" w:rsidP="00F82AE0">
            <w:pPr>
              <w:rPr>
                <w:rFonts w:eastAsia="Times New Roman"/>
                <w:sz w:val="16"/>
                <w:szCs w:val="16"/>
              </w:rPr>
            </w:pPr>
            <w:r>
              <w:rPr>
                <w:rFonts w:eastAsia="Times New Roman"/>
                <w:sz w:val="16"/>
                <w:szCs w:val="16"/>
              </w:rPr>
              <w:t xml:space="preserve">Agree. </w:t>
            </w:r>
            <w:r w:rsidR="00655825">
              <w:rPr>
                <w:rFonts w:eastAsia="Times New Roman"/>
                <w:sz w:val="16"/>
                <w:szCs w:val="16"/>
              </w:rPr>
              <w:t>Made different change.</w:t>
            </w:r>
          </w:p>
          <w:p w14:paraId="1C07F836" w14:textId="77777777" w:rsidR="00655825" w:rsidRDefault="00655825" w:rsidP="00F82AE0">
            <w:pPr>
              <w:rPr>
                <w:rFonts w:eastAsia="Times New Roman"/>
                <w:sz w:val="16"/>
                <w:szCs w:val="16"/>
              </w:rPr>
            </w:pPr>
          </w:p>
          <w:p w14:paraId="558C093B" w14:textId="0D07EDD8" w:rsidR="00655825" w:rsidRPr="00D66982" w:rsidRDefault="00655825" w:rsidP="00F82AE0">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1986</w:t>
            </w:r>
            <w:r w:rsidRPr="00DC7170">
              <w:rPr>
                <w:rFonts w:eastAsia="Times New Roman"/>
                <w:sz w:val="16"/>
                <w:szCs w:val="16"/>
              </w:rPr>
              <w:t>.</w:t>
            </w:r>
          </w:p>
        </w:tc>
      </w:tr>
      <w:tr w:rsidR="001B4F51" w:rsidRPr="00781492" w14:paraId="0E16DD44"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FD4F44" w14:textId="0F51723F" w:rsidR="001B4F51" w:rsidRPr="00D66982" w:rsidRDefault="001B4F51" w:rsidP="001B4F51">
            <w:pPr>
              <w:jc w:val="right"/>
              <w:rPr>
                <w:sz w:val="16"/>
                <w:szCs w:val="16"/>
              </w:rPr>
            </w:pPr>
            <w:r w:rsidRPr="00D66982">
              <w:rPr>
                <w:sz w:val="16"/>
                <w:szCs w:val="16"/>
              </w:rPr>
              <w:t>2085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7D6CE41" w14:textId="4298A6DD" w:rsidR="001B4F51" w:rsidRPr="00D66982" w:rsidRDefault="001B4F51" w:rsidP="001B4F51">
            <w:pPr>
              <w:rPr>
                <w:sz w:val="16"/>
                <w:szCs w:val="16"/>
              </w:rPr>
            </w:pPr>
            <w:r w:rsidRPr="00D66982">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6B35254" w14:textId="1F52FBF8"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6A3BA0" w14:textId="4D991F14" w:rsidR="001B4F51" w:rsidRPr="00D66982" w:rsidRDefault="001B4F51" w:rsidP="001B4F51">
            <w:pPr>
              <w:rPr>
                <w:sz w:val="16"/>
                <w:szCs w:val="16"/>
              </w:rPr>
            </w:pPr>
            <w:r w:rsidRPr="00D66982">
              <w:rPr>
                <w:sz w:val="16"/>
                <w:szCs w:val="16"/>
              </w:rPr>
              <w:t>40.56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7E6488" w14:textId="064A0EC5" w:rsidR="001B4F51" w:rsidRPr="00D66982" w:rsidRDefault="001B4F51" w:rsidP="001B4F51">
            <w:pPr>
              <w:rPr>
                <w:sz w:val="16"/>
                <w:szCs w:val="16"/>
              </w:rPr>
            </w:pPr>
            <w:r w:rsidRPr="00D66982">
              <w:rPr>
                <w:sz w:val="16"/>
                <w:szCs w:val="16"/>
              </w:rPr>
              <w:t>Note 2 reads: "For backward compatibility with the HE or EHT variant Common Info field, ...". But based on current design the Common Info can either be interpreted as EHT variant by all EHT/UHR STAs or UHR variant by all EHT/UHR STAs. So there is no need to be backward compatible with EHT variant Common Info.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1E39576" w14:textId="62256080" w:rsidR="001B4F51" w:rsidRPr="00D66982" w:rsidRDefault="001B4F51" w:rsidP="001B4F51">
            <w:pPr>
              <w:rPr>
                <w:sz w:val="16"/>
                <w:szCs w:val="16"/>
              </w:rPr>
            </w:pPr>
            <w:r w:rsidRPr="00D66982">
              <w:rPr>
                <w:sz w:val="16"/>
                <w:szCs w:val="16"/>
              </w:rPr>
              <w:t xml:space="preserve">Suggest to </w:t>
            </w:r>
            <w:proofErr w:type="spellStart"/>
            <w:r w:rsidRPr="00D66982">
              <w:rPr>
                <w:sz w:val="16"/>
                <w:szCs w:val="16"/>
              </w:rPr>
              <w:t>repharse</w:t>
            </w:r>
            <w:proofErr w:type="spellEnd"/>
            <w:r w:rsidRPr="00D66982">
              <w:rPr>
                <w:sz w:val="16"/>
                <w:szCs w:val="16"/>
              </w:rPr>
              <w:t xml:space="preserve"> as: "For backward compatibility with the HE variant Common Info field, ..."</w:t>
            </w:r>
          </w:p>
        </w:tc>
        <w:tc>
          <w:tcPr>
            <w:tcW w:w="2868" w:type="dxa"/>
            <w:tcBorders>
              <w:top w:val="single" w:sz="4" w:space="0" w:color="auto"/>
              <w:left w:val="single" w:sz="4" w:space="0" w:color="auto"/>
              <w:bottom w:val="single" w:sz="4" w:space="0" w:color="auto"/>
              <w:right w:val="single" w:sz="4" w:space="0" w:color="auto"/>
            </w:tcBorders>
          </w:tcPr>
          <w:p w14:paraId="1B89A8B8" w14:textId="032CC3D1" w:rsidR="001B4F51" w:rsidRDefault="007E3C62" w:rsidP="001B4F51">
            <w:pPr>
              <w:rPr>
                <w:rFonts w:eastAsia="Times New Roman"/>
                <w:sz w:val="16"/>
                <w:szCs w:val="16"/>
              </w:rPr>
            </w:pPr>
            <w:r>
              <w:rPr>
                <w:rFonts w:eastAsia="Times New Roman"/>
                <w:sz w:val="16"/>
                <w:szCs w:val="16"/>
              </w:rPr>
              <w:t>Revised</w:t>
            </w:r>
            <w:r w:rsidR="002A5891">
              <w:rPr>
                <w:rFonts w:eastAsia="Times New Roman"/>
                <w:sz w:val="16"/>
                <w:szCs w:val="16"/>
              </w:rPr>
              <w:t xml:space="preserve"> –</w:t>
            </w:r>
          </w:p>
          <w:p w14:paraId="081E8482" w14:textId="77777777" w:rsidR="002A5891" w:rsidRDefault="002A5891" w:rsidP="001B4F51">
            <w:pPr>
              <w:rPr>
                <w:rFonts w:eastAsia="Times New Roman"/>
                <w:sz w:val="16"/>
                <w:szCs w:val="16"/>
              </w:rPr>
            </w:pPr>
          </w:p>
          <w:p w14:paraId="0AAB38EE" w14:textId="77777777" w:rsidR="002A5891" w:rsidRDefault="002A5891" w:rsidP="001B4F51">
            <w:pPr>
              <w:rPr>
                <w:rFonts w:eastAsia="Times New Roman"/>
                <w:sz w:val="16"/>
                <w:szCs w:val="16"/>
              </w:rPr>
            </w:pPr>
            <w:r>
              <w:rPr>
                <w:rFonts w:eastAsia="Times New Roman"/>
                <w:sz w:val="16"/>
                <w:szCs w:val="16"/>
              </w:rPr>
              <w:t>There is no backward compatible issue</w:t>
            </w:r>
            <w:r w:rsidR="00B86BD9">
              <w:rPr>
                <w:rFonts w:eastAsia="Times New Roman"/>
                <w:sz w:val="16"/>
                <w:szCs w:val="16"/>
              </w:rPr>
              <w:t xml:space="preserve"> to either HE variant Common Info field or EHT variant Common Info field</w:t>
            </w:r>
            <w:r>
              <w:rPr>
                <w:rFonts w:eastAsia="Times New Roman"/>
                <w:sz w:val="16"/>
                <w:szCs w:val="16"/>
              </w:rPr>
              <w:t>.</w:t>
            </w:r>
            <w:r w:rsidR="007E3C62">
              <w:rPr>
                <w:rFonts w:eastAsia="Times New Roman"/>
                <w:sz w:val="16"/>
                <w:szCs w:val="16"/>
              </w:rPr>
              <w:t xml:space="preserve"> Remove the whole phrase.</w:t>
            </w:r>
          </w:p>
          <w:p w14:paraId="647E2B0E" w14:textId="77777777" w:rsidR="007E3C62" w:rsidRDefault="007E3C62" w:rsidP="001B4F51">
            <w:pPr>
              <w:rPr>
                <w:rFonts w:eastAsia="Times New Roman"/>
                <w:sz w:val="16"/>
                <w:szCs w:val="16"/>
              </w:rPr>
            </w:pPr>
          </w:p>
          <w:p w14:paraId="72E9CAD2" w14:textId="145183A9" w:rsidR="007E3C62" w:rsidRPr="00D66982" w:rsidRDefault="007E3C62" w:rsidP="001B4F51">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2085</w:t>
            </w:r>
            <w:r w:rsidRPr="00DC7170">
              <w:rPr>
                <w:rFonts w:eastAsia="Times New Roman"/>
                <w:sz w:val="16"/>
                <w:szCs w:val="16"/>
              </w:rPr>
              <w:t>.</w:t>
            </w:r>
          </w:p>
        </w:tc>
      </w:tr>
      <w:tr w:rsidR="001B4F51" w:rsidRPr="00781492" w14:paraId="4FFFB42F"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E3340AA" w14:textId="75464D2A" w:rsidR="001B4F51" w:rsidRPr="00D66982" w:rsidRDefault="001B4F51" w:rsidP="001B4F51">
            <w:pPr>
              <w:jc w:val="right"/>
              <w:rPr>
                <w:sz w:val="16"/>
                <w:szCs w:val="16"/>
              </w:rPr>
            </w:pPr>
            <w:r w:rsidRPr="00D66982">
              <w:rPr>
                <w:sz w:val="16"/>
                <w:szCs w:val="16"/>
              </w:rPr>
              <w:t>2086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446DC2" w14:textId="250B3F24" w:rsidR="001B4F51" w:rsidRPr="00D66982" w:rsidRDefault="001B4F51" w:rsidP="001B4F51">
            <w:pPr>
              <w:rPr>
                <w:sz w:val="16"/>
                <w:szCs w:val="16"/>
              </w:rPr>
            </w:pPr>
            <w:r w:rsidRPr="00D66982">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338790" w14:textId="4EF3EC89" w:rsidR="001B4F51" w:rsidRPr="00D66982" w:rsidRDefault="001B4F51" w:rsidP="001B4F51">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6E48238" w14:textId="7EC61C08" w:rsidR="001B4F51" w:rsidRPr="00D66982" w:rsidRDefault="001B4F51" w:rsidP="001B4F51">
            <w:pPr>
              <w:rPr>
                <w:sz w:val="16"/>
                <w:szCs w:val="16"/>
              </w:rPr>
            </w:pPr>
            <w:r w:rsidRPr="00D66982">
              <w:rPr>
                <w:sz w:val="16"/>
                <w:szCs w:val="16"/>
              </w:rPr>
              <w:t>41.61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7646F31" w14:textId="112E5E10" w:rsidR="001B4F51" w:rsidRPr="00D66982" w:rsidRDefault="001B4F51" w:rsidP="001B4F51">
            <w:pPr>
              <w:rPr>
                <w:sz w:val="16"/>
                <w:szCs w:val="16"/>
              </w:rPr>
            </w:pPr>
            <w:r w:rsidRPr="00D66982">
              <w:rPr>
                <w:sz w:val="16"/>
                <w:szCs w:val="16"/>
              </w:rPr>
              <w:t>The text reads "The GI And HE/UHR-LTF Type subfield is present in a Trigger frame that solicits a TB PPDU response and its encoding is de-fined" which is a little ambiguous on where the field is present. Suggest to update to "The GI And HE/UHR-LTF Type field is present in a UHR-variant Common Info field of a Trigger frame that solicits a TB PPDU response and its encoding is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0A8444" w14:textId="3ADB48BB" w:rsidR="001B4F51" w:rsidRPr="00D66982" w:rsidRDefault="001B4F51" w:rsidP="001B4F51">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662196C5" w14:textId="2A448A1E" w:rsidR="001B4F51" w:rsidRDefault="007C5BDC" w:rsidP="001B4F51">
            <w:pPr>
              <w:rPr>
                <w:rFonts w:eastAsia="Times New Roman"/>
                <w:sz w:val="16"/>
                <w:szCs w:val="16"/>
              </w:rPr>
            </w:pPr>
            <w:r>
              <w:rPr>
                <w:rFonts w:eastAsia="Times New Roman"/>
                <w:sz w:val="16"/>
                <w:szCs w:val="16"/>
              </w:rPr>
              <w:t>Revised –</w:t>
            </w:r>
          </w:p>
          <w:p w14:paraId="18F31EB3" w14:textId="77777777" w:rsidR="007C5BDC" w:rsidRDefault="007C5BDC" w:rsidP="001B4F51">
            <w:pPr>
              <w:rPr>
                <w:rFonts w:eastAsia="Times New Roman"/>
                <w:sz w:val="16"/>
                <w:szCs w:val="16"/>
              </w:rPr>
            </w:pPr>
          </w:p>
          <w:p w14:paraId="49C0A36E" w14:textId="77777777" w:rsidR="007C5BDC" w:rsidRDefault="007C5BDC" w:rsidP="001B4F51">
            <w:pPr>
              <w:rPr>
                <w:rFonts w:eastAsia="Times New Roman"/>
                <w:sz w:val="16"/>
                <w:szCs w:val="16"/>
              </w:rPr>
            </w:pPr>
            <w:r>
              <w:rPr>
                <w:rFonts w:eastAsia="Times New Roman"/>
                <w:sz w:val="16"/>
                <w:szCs w:val="16"/>
              </w:rPr>
              <w:t>Agree to the comment to add “UHR variant”, but also need to clarify the solicit</w:t>
            </w:r>
            <w:r w:rsidR="001F5349">
              <w:rPr>
                <w:rFonts w:eastAsia="Times New Roman"/>
                <w:sz w:val="16"/>
                <w:szCs w:val="16"/>
              </w:rPr>
              <w:t>ed PPDU may not be a TB PPDU.</w:t>
            </w:r>
          </w:p>
          <w:p w14:paraId="45BE86F2" w14:textId="77777777" w:rsidR="001F5349" w:rsidRDefault="001F5349" w:rsidP="001B4F51">
            <w:pPr>
              <w:rPr>
                <w:rFonts w:eastAsia="Times New Roman"/>
                <w:sz w:val="16"/>
                <w:szCs w:val="16"/>
              </w:rPr>
            </w:pPr>
          </w:p>
          <w:p w14:paraId="5580F9E5" w14:textId="7A9D0907" w:rsidR="001F5349" w:rsidRPr="00D66982" w:rsidRDefault="001F5349" w:rsidP="001B4F51">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2086</w:t>
            </w:r>
            <w:r w:rsidRPr="00DC7170">
              <w:rPr>
                <w:rFonts w:eastAsia="Times New Roman"/>
                <w:sz w:val="16"/>
                <w:szCs w:val="16"/>
              </w:rPr>
              <w:t>.</w:t>
            </w:r>
          </w:p>
        </w:tc>
      </w:tr>
      <w:tr w:rsidR="00B11EB7" w:rsidRPr="00781492" w14:paraId="213AA113"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B061CB" w14:textId="3B821DB9" w:rsidR="00B11EB7" w:rsidRPr="00973436" w:rsidRDefault="00B11EB7" w:rsidP="00B11EB7">
            <w:pPr>
              <w:jc w:val="right"/>
              <w:rPr>
                <w:sz w:val="16"/>
                <w:szCs w:val="16"/>
              </w:rPr>
            </w:pPr>
            <w:r w:rsidRPr="00973436">
              <w:rPr>
                <w:sz w:val="16"/>
                <w:szCs w:val="16"/>
              </w:rPr>
              <w:t>2087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CA45FBE" w14:textId="09BB0D4A" w:rsidR="00B11EB7" w:rsidRPr="00D66982" w:rsidRDefault="00B11EB7" w:rsidP="00B11EB7">
            <w:pPr>
              <w:rPr>
                <w:sz w:val="16"/>
                <w:szCs w:val="16"/>
              </w:rPr>
            </w:pPr>
            <w:r w:rsidRPr="00D66982">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F9E24D" w14:textId="0981FB43" w:rsidR="00B11EB7" w:rsidRPr="00D66982" w:rsidRDefault="00B11EB7" w:rsidP="00B11EB7">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56B7B7E" w14:textId="5A90FE33" w:rsidR="00B11EB7" w:rsidRPr="00D66982" w:rsidRDefault="00B11EB7" w:rsidP="00B11EB7">
            <w:pPr>
              <w:rPr>
                <w:sz w:val="16"/>
                <w:szCs w:val="16"/>
              </w:rPr>
            </w:pPr>
            <w:r w:rsidRPr="00D66982">
              <w:rPr>
                <w:sz w:val="16"/>
                <w:szCs w:val="16"/>
              </w:rPr>
              <w:t>44.35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6D4A3F" w14:textId="0774C199" w:rsidR="00B11EB7" w:rsidRPr="00D66982" w:rsidRDefault="00B11EB7" w:rsidP="00B11EB7">
            <w:pPr>
              <w:rPr>
                <w:sz w:val="16"/>
                <w:szCs w:val="16"/>
              </w:rPr>
            </w:pPr>
            <w:r w:rsidRPr="00D66982">
              <w:rPr>
                <w:sz w:val="16"/>
                <w:szCs w:val="16"/>
              </w:rPr>
              <w:t>The text reads "The DRU/RRU Indication subfield indicates whether ...". Replace with "The DRU/RRU Indication field of the UHR-variant Common Info field indicates whether ...".</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C61294" w14:textId="2533C09B" w:rsidR="00B11EB7" w:rsidRPr="00D66982" w:rsidRDefault="00B11EB7" w:rsidP="00B11EB7">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BF492A8" w14:textId="77777777" w:rsidR="00B11EB7" w:rsidRDefault="00B11EB7" w:rsidP="00B11EB7">
            <w:pPr>
              <w:rPr>
                <w:rFonts w:eastAsia="Times New Roman"/>
                <w:sz w:val="16"/>
                <w:szCs w:val="16"/>
              </w:rPr>
            </w:pPr>
            <w:r>
              <w:rPr>
                <w:rFonts w:eastAsia="Times New Roman"/>
                <w:sz w:val="16"/>
                <w:szCs w:val="16"/>
              </w:rPr>
              <w:t>Revised –</w:t>
            </w:r>
          </w:p>
          <w:p w14:paraId="10AAEEA2" w14:textId="77777777" w:rsidR="00B11EB7" w:rsidRDefault="00B11EB7" w:rsidP="00B11EB7">
            <w:pPr>
              <w:rPr>
                <w:rFonts w:eastAsia="Times New Roman"/>
                <w:sz w:val="16"/>
                <w:szCs w:val="16"/>
              </w:rPr>
            </w:pPr>
          </w:p>
          <w:p w14:paraId="089167CA" w14:textId="4882BC8B" w:rsidR="00B11EB7" w:rsidRDefault="00B11EB7" w:rsidP="00B11EB7">
            <w:pPr>
              <w:rPr>
                <w:rFonts w:eastAsia="Times New Roman"/>
                <w:sz w:val="16"/>
                <w:szCs w:val="16"/>
              </w:rPr>
            </w:pPr>
            <w:r>
              <w:rPr>
                <w:rFonts w:eastAsia="Times New Roman"/>
                <w:sz w:val="16"/>
                <w:szCs w:val="16"/>
              </w:rPr>
              <w:t>Agree</w:t>
            </w:r>
            <w:r w:rsidR="002D0378">
              <w:rPr>
                <w:rFonts w:eastAsia="Times New Roman"/>
                <w:sz w:val="16"/>
                <w:szCs w:val="16"/>
              </w:rPr>
              <w:t xml:space="preserve">. </w:t>
            </w:r>
            <w:r w:rsidR="00C812ED">
              <w:rPr>
                <w:rFonts w:eastAsia="Times New Roman"/>
                <w:sz w:val="16"/>
                <w:szCs w:val="16"/>
              </w:rPr>
              <w:t xml:space="preserve">Removed “-” </w:t>
            </w:r>
            <w:r w:rsidR="00A11EA5">
              <w:rPr>
                <w:rFonts w:eastAsia="Times New Roman"/>
                <w:sz w:val="16"/>
                <w:szCs w:val="16"/>
              </w:rPr>
              <w:t xml:space="preserve">between “UHR” and “variant” </w:t>
            </w:r>
            <w:r w:rsidR="00C812ED">
              <w:rPr>
                <w:rFonts w:eastAsia="Times New Roman"/>
                <w:sz w:val="16"/>
                <w:szCs w:val="16"/>
              </w:rPr>
              <w:t>in the suggested change in the comment.</w:t>
            </w:r>
          </w:p>
          <w:p w14:paraId="4D4766EE" w14:textId="77777777" w:rsidR="00B11EB7" w:rsidRDefault="00B11EB7" w:rsidP="00B11EB7">
            <w:pPr>
              <w:rPr>
                <w:rFonts w:eastAsia="Times New Roman"/>
                <w:sz w:val="16"/>
                <w:szCs w:val="16"/>
              </w:rPr>
            </w:pPr>
          </w:p>
          <w:p w14:paraId="77C37A60" w14:textId="71EF0B4B" w:rsidR="00B11EB7" w:rsidRPr="00D66982" w:rsidRDefault="00B11EB7" w:rsidP="00B11EB7">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sidR="00C812ED">
              <w:rPr>
                <w:rFonts w:eastAsia="Times New Roman"/>
                <w:sz w:val="16"/>
                <w:szCs w:val="16"/>
              </w:rPr>
              <w:t>2087</w:t>
            </w:r>
            <w:r w:rsidRPr="00DC7170">
              <w:rPr>
                <w:rFonts w:eastAsia="Times New Roman"/>
                <w:sz w:val="16"/>
                <w:szCs w:val="16"/>
              </w:rPr>
              <w:t>.</w:t>
            </w:r>
          </w:p>
        </w:tc>
      </w:tr>
      <w:tr w:rsidR="00B11EB7" w:rsidRPr="00781492" w14:paraId="57425247"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1421477" w14:textId="67F98382" w:rsidR="00B11EB7" w:rsidRPr="00D66982" w:rsidRDefault="00B11EB7" w:rsidP="00B11EB7">
            <w:pPr>
              <w:jc w:val="right"/>
              <w:rPr>
                <w:sz w:val="16"/>
                <w:szCs w:val="16"/>
              </w:rPr>
            </w:pPr>
            <w:r w:rsidRPr="00D66982">
              <w:rPr>
                <w:sz w:val="16"/>
                <w:szCs w:val="16"/>
              </w:rPr>
              <w:lastRenderedPageBreak/>
              <w:t>2088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F180CC5" w14:textId="6A36F1D5" w:rsidR="00B11EB7" w:rsidRPr="00D66982" w:rsidRDefault="00B11EB7" w:rsidP="00B11EB7">
            <w:pPr>
              <w:rPr>
                <w:sz w:val="16"/>
                <w:szCs w:val="16"/>
              </w:rPr>
            </w:pPr>
            <w:r w:rsidRPr="00D66982">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AEBEDB" w14:textId="4D70D2B9" w:rsidR="00B11EB7" w:rsidRPr="00D66982" w:rsidRDefault="00B11EB7" w:rsidP="00B11EB7">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2DC9082" w14:textId="7C50E9EE" w:rsidR="00B11EB7" w:rsidRPr="00D66982" w:rsidRDefault="00B11EB7" w:rsidP="00B11EB7">
            <w:pPr>
              <w:rPr>
                <w:sz w:val="16"/>
                <w:szCs w:val="16"/>
              </w:rPr>
            </w:pPr>
            <w:r w:rsidRPr="00D66982">
              <w:rPr>
                <w:sz w:val="16"/>
                <w:szCs w:val="16"/>
              </w:rPr>
              <w:t>44.60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A08080" w14:textId="472B50C9" w:rsidR="00B11EB7" w:rsidRPr="00D66982" w:rsidRDefault="00B11EB7" w:rsidP="00B11EB7">
            <w:pPr>
              <w:rPr>
                <w:sz w:val="16"/>
                <w:szCs w:val="16"/>
              </w:rPr>
            </w:pPr>
            <w:r w:rsidRPr="00D66982">
              <w:rPr>
                <w:sz w:val="16"/>
                <w:szCs w:val="16"/>
              </w:rPr>
              <w:t>Change the name of "IFCS Present Flag" with "IFCS Absent Flag" since the field is set to 0 when the I-FCS is present.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26E8DF6" w14:textId="63C71CA3" w:rsidR="00B11EB7" w:rsidRPr="00D66982" w:rsidRDefault="00B11EB7" w:rsidP="00B11EB7">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2648F095" w14:textId="36B8AC2C" w:rsidR="007F35F1" w:rsidRPr="00D66982" w:rsidRDefault="003232EE" w:rsidP="00B11EB7">
            <w:pPr>
              <w:rPr>
                <w:rFonts w:eastAsia="Times New Roman"/>
                <w:sz w:val="16"/>
                <w:szCs w:val="16"/>
              </w:rPr>
            </w:pPr>
            <w:r>
              <w:rPr>
                <w:rFonts w:eastAsia="Times New Roman"/>
                <w:sz w:val="16"/>
                <w:szCs w:val="16"/>
              </w:rPr>
              <w:t>Accepted</w:t>
            </w:r>
          </w:p>
        </w:tc>
      </w:tr>
      <w:tr w:rsidR="00B5497B" w:rsidRPr="00B5497B" w14:paraId="2F6BDD6F"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5B58F1" w14:textId="58E86FE3" w:rsidR="00B11EB7" w:rsidRPr="00B5497B" w:rsidRDefault="00B11EB7" w:rsidP="00B11EB7">
            <w:pPr>
              <w:jc w:val="right"/>
              <w:rPr>
                <w:sz w:val="16"/>
                <w:szCs w:val="16"/>
              </w:rPr>
            </w:pPr>
            <w:r w:rsidRPr="00B5497B">
              <w:rPr>
                <w:sz w:val="16"/>
                <w:szCs w:val="16"/>
              </w:rPr>
              <w:t>2089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96FE5A7" w14:textId="68194CCD" w:rsidR="00B11EB7" w:rsidRPr="00B5497B" w:rsidRDefault="00B11EB7" w:rsidP="00B11EB7">
            <w:pPr>
              <w:rPr>
                <w:sz w:val="16"/>
                <w:szCs w:val="16"/>
              </w:rPr>
            </w:pPr>
            <w:r w:rsidRPr="00B5497B">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C9F1CF" w14:textId="68A28F73" w:rsidR="00B11EB7" w:rsidRPr="00B5497B" w:rsidRDefault="00B11EB7" w:rsidP="00B11EB7">
            <w:pPr>
              <w:rPr>
                <w:sz w:val="16"/>
                <w:szCs w:val="16"/>
              </w:rPr>
            </w:pPr>
            <w:r w:rsidRPr="00B5497B">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24E909B" w14:textId="3F6620BE" w:rsidR="00B11EB7" w:rsidRPr="00B5497B" w:rsidRDefault="00B11EB7" w:rsidP="00B11EB7">
            <w:pPr>
              <w:rPr>
                <w:sz w:val="16"/>
                <w:szCs w:val="16"/>
              </w:rPr>
            </w:pPr>
            <w:r w:rsidRPr="00B5497B">
              <w:rPr>
                <w:sz w:val="16"/>
                <w:szCs w:val="16"/>
              </w:rPr>
              <w:t>44.60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0E4E45" w14:textId="4C02FD6D" w:rsidR="00B11EB7" w:rsidRPr="00B5497B" w:rsidRDefault="00B11EB7" w:rsidP="00B11EB7">
            <w:pPr>
              <w:rPr>
                <w:sz w:val="16"/>
                <w:szCs w:val="16"/>
              </w:rPr>
            </w:pPr>
            <w:r w:rsidRPr="00B5497B">
              <w:rPr>
                <w:sz w:val="16"/>
                <w:szCs w:val="16"/>
              </w:rPr>
              <w:t>The spec needs to carry an indication of the location of the I-FCS in the Trigger frame, which can simplify the receiver implementation by indicating how many octets of MAC data needs to be forwarded from  PHY to the MAC to ensure I-FCS is included.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EDD7D3F" w14:textId="29C127B9" w:rsidR="00B11EB7" w:rsidRPr="00B5497B" w:rsidRDefault="00B11EB7" w:rsidP="00B11EB7">
            <w:pPr>
              <w:rPr>
                <w:sz w:val="16"/>
                <w:szCs w:val="16"/>
              </w:rPr>
            </w:pPr>
            <w:r w:rsidRPr="00B5497B">
              <w:rPr>
                <w:sz w:val="16"/>
                <w:szCs w:val="16"/>
              </w:rPr>
              <w:t>The commentor will bring a contribution to resolve the issue.</w:t>
            </w:r>
          </w:p>
        </w:tc>
        <w:tc>
          <w:tcPr>
            <w:tcW w:w="2868" w:type="dxa"/>
            <w:tcBorders>
              <w:top w:val="single" w:sz="4" w:space="0" w:color="auto"/>
              <w:left w:val="single" w:sz="4" w:space="0" w:color="auto"/>
              <w:bottom w:val="single" w:sz="4" w:space="0" w:color="auto"/>
              <w:right w:val="single" w:sz="4" w:space="0" w:color="auto"/>
            </w:tcBorders>
          </w:tcPr>
          <w:p w14:paraId="3638CDF6" w14:textId="53BE81B9" w:rsidR="00B11EB7" w:rsidRDefault="00B5497B" w:rsidP="00B11EB7">
            <w:pPr>
              <w:rPr>
                <w:rFonts w:eastAsia="Times New Roman"/>
                <w:sz w:val="16"/>
                <w:szCs w:val="16"/>
              </w:rPr>
            </w:pPr>
            <w:r>
              <w:rPr>
                <w:rFonts w:eastAsia="Times New Roman"/>
                <w:sz w:val="16"/>
                <w:szCs w:val="16"/>
              </w:rPr>
              <w:t>Revised –</w:t>
            </w:r>
          </w:p>
          <w:p w14:paraId="3BF355BA" w14:textId="77777777" w:rsidR="00B5497B" w:rsidRDefault="00B5497B" w:rsidP="00B11EB7">
            <w:pPr>
              <w:rPr>
                <w:rFonts w:eastAsia="Times New Roman"/>
                <w:sz w:val="16"/>
                <w:szCs w:val="16"/>
              </w:rPr>
            </w:pPr>
          </w:p>
          <w:p w14:paraId="3736B630" w14:textId="7333D969" w:rsidR="00B5497B" w:rsidRDefault="00B5497B" w:rsidP="00B11EB7">
            <w:pPr>
              <w:rPr>
                <w:rFonts w:eastAsia="Times New Roman"/>
                <w:sz w:val="16"/>
                <w:szCs w:val="16"/>
              </w:rPr>
            </w:pPr>
            <w:r>
              <w:rPr>
                <w:rFonts w:eastAsia="Times New Roman"/>
                <w:sz w:val="16"/>
                <w:szCs w:val="16"/>
              </w:rPr>
              <w:t xml:space="preserve">This is resolved in the </w:t>
            </w:r>
            <w:r w:rsidR="00E73C76">
              <w:rPr>
                <w:rFonts w:eastAsia="Times New Roman"/>
                <w:sz w:val="16"/>
                <w:szCs w:val="16"/>
              </w:rPr>
              <w:t>Special User Info field subclause in 11-25/634r</w:t>
            </w:r>
            <w:r w:rsidR="007E2F3A">
              <w:rPr>
                <w:rFonts w:eastAsia="Times New Roman"/>
                <w:sz w:val="16"/>
                <w:szCs w:val="16"/>
              </w:rPr>
              <w:t>2</w:t>
            </w:r>
            <w:r w:rsidR="00E73C76">
              <w:rPr>
                <w:rFonts w:eastAsia="Times New Roman"/>
                <w:sz w:val="16"/>
                <w:szCs w:val="16"/>
              </w:rPr>
              <w:t>.</w:t>
            </w:r>
          </w:p>
          <w:p w14:paraId="121101BD" w14:textId="77777777" w:rsidR="003101C9" w:rsidRDefault="003101C9" w:rsidP="00B11EB7">
            <w:pPr>
              <w:rPr>
                <w:rFonts w:eastAsia="Times New Roman"/>
                <w:sz w:val="16"/>
                <w:szCs w:val="16"/>
              </w:rPr>
            </w:pPr>
          </w:p>
          <w:p w14:paraId="621A8BA3" w14:textId="148E97BC" w:rsidR="003101C9" w:rsidRPr="00B5497B" w:rsidRDefault="003101C9" w:rsidP="00B11EB7">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no change.</w:t>
            </w:r>
          </w:p>
        </w:tc>
      </w:tr>
      <w:tr w:rsidR="00B11EB7" w:rsidRPr="00781492" w14:paraId="6E043426"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1AB068" w14:textId="2DA43F8C" w:rsidR="00B11EB7" w:rsidRPr="00D66982" w:rsidRDefault="00B11EB7" w:rsidP="00B11EB7">
            <w:pPr>
              <w:jc w:val="right"/>
              <w:rPr>
                <w:sz w:val="16"/>
                <w:szCs w:val="16"/>
              </w:rPr>
            </w:pPr>
            <w:r w:rsidRPr="00D66982">
              <w:rPr>
                <w:sz w:val="16"/>
                <w:szCs w:val="16"/>
              </w:rPr>
              <w:t>2090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EE71C2" w14:textId="1126A6FE" w:rsidR="00B11EB7" w:rsidRPr="00D66982" w:rsidRDefault="00B11EB7" w:rsidP="00B11EB7">
            <w:pPr>
              <w:rPr>
                <w:sz w:val="16"/>
                <w:szCs w:val="16"/>
              </w:rPr>
            </w:pPr>
            <w:r w:rsidRPr="00D66982">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8EC923" w14:textId="721DB7F9" w:rsidR="00B11EB7" w:rsidRPr="00D66982" w:rsidRDefault="00B11EB7" w:rsidP="00B11EB7">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C71D41" w14:textId="7927CE81" w:rsidR="00B11EB7" w:rsidRPr="00D66982" w:rsidRDefault="00B11EB7" w:rsidP="00B11EB7">
            <w:pPr>
              <w:rPr>
                <w:sz w:val="16"/>
                <w:szCs w:val="16"/>
              </w:rPr>
            </w:pPr>
            <w:r w:rsidRPr="00D66982">
              <w:rPr>
                <w:sz w:val="16"/>
                <w:szCs w:val="16"/>
              </w:rPr>
              <w:t>44.61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1BA22C6" w14:textId="072A1F3B" w:rsidR="00B11EB7" w:rsidRPr="00D66982" w:rsidRDefault="00B11EB7" w:rsidP="00B11EB7">
            <w:pPr>
              <w:rPr>
                <w:sz w:val="16"/>
                <w:szCs w:val="16"/>
              </w:rPr>
            </w:pPr>
            <w:r w:rsidRPr="00D66982">
              <w:rPr>
                <w:sz w:val="16"/>
                <w:szCs w:val="16"/>
              </w:rPr>
              <w:t>The text reads "... indicates whether the IFCS is present or not." Replace with "...  indicates whether the IFCS is present or not in the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CD4EFCD" w14:textId="75FCD15A" w:rsidR="00B11EB7" w:rsidRPr="00D66982" w:rsidRDefault="00B11EB7" w:rsidP="00B11EB7">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0007E90" w14:textId="6630251E" w:rsidR="00B11EB7" w:rsidRPr="00D66982" w:rsidRDefault="00AB762B" w:rsidP="00B11EB7">
            <w:pPr>
              <w:rPr>
                <w:rFonts w:eastAsia="Times New Roman"/>
                <w:sz w:val="16"/>
                <w:szCs w:val="16"/>
              </w:rPr>
            </w:pPr>
            <w:r>
              <w:rPr>
                <w:rFonts w:eastAsia="Times New Roman"/>
                <w:sz w:val="16"/>
                <w:szCs w:val="16"/>
              </w:rPr>
              <w:t>Accepted</w:t>
            </w:r>
          </w:p>
        </w:tc>
      </w:tr>
      <w:tr w:rsidR="00B11EB7" w:rsidRPr="00781492" w14:paraId="08AAA801"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518DD7" w14:textId="12E11C8B" w:rsidR="00B11EB7" w:rsidRPr="00D66982" w:rsidRDefault="00B11EB7" w:rsidP="00B11EB7">
            <w:pPr>
              <w:jc w:val="right"/>
              <w:rPr>
                <w:sz w:val="16"/>
                <w:szCs w:val="16"/>
              </w:rPr>
            </w:pPr>
            <w:r w:rsidRPr="00D66982">
              <w:rPr>
                <w:sz w:val="16"/>
                <w:szCs w:val="16"/>
              </w:rPr>
              <w:t>2341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BB4AA4" w14:textId="6110B1CC" w:rsidR="00B11EB7" w:rsidRPr="00D66982" w:rsidRDefault="00B11EB7" w:rsidP="00B11EB7">
            <w:pPr>
              <w:rPr>
                <w:sz w:val="16"/>
                <w:szCs w:val="16"/>
              </w:rPr>
            </w:pPr>
            <w:r w:rsidRPr="00D66982">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52B781B" w14:textId="7EF86F5D" w:rsidR="00B11EB7" w:rsidRPr="00D66982" w:rsidRDefault="00B11EB7" w:rsidP="00B11EB7">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FAB6778" w14:textId="1BD544CA" w:rsidR="00B11EB7" w:rsidRPr="00D66982" w:rsidRDefault="00B11EB7" w:rsidP="00B11EB7">
            <w:pPr>
              <w:rPr>
                <w:sz w:val="16"/>
                <w:szCs w:val="16"/>
              </w:rPr>
            </w:pPr>
            <w:r w:rsidRPr="00D66982">
              <w:rPr>
                <w:sz w:val="16"/>
                <w:szCs w:val="16"/>
              </w:rPr>
              <w:t>41.45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AD4142" w14:textId="5FBCB28D" w:rsidR="00B11EB7" w:rsidRPr="00D66982" w:rsidRDefault="00B11EB7" w:rsidP="00B11EB7">
            <w:pPr>
              <w:rPr>
                <w:sz w:val="16"/>
                <w:szCs w:val="16"/>
              </w:rPr>
            </w:pPr>
            <w:r w:rsidRPr="00D66982">
              <w:rPr>
                <w:sz w:val="16"/>
                <w:szCs w:val="16"/>
              </w:rPr>
              <w:t>Reference 38.1 does not have such wording "80+80 MHz ... EHT TB PPDU", please add that in 38.1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AD5292" w14:textId="651ABBC3" w:rsidR="00B11EB7" w:rsidRPr="00D66982" w:rsidRDefault="00B11EB7" w:rsidP="00B11EB7">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136F826" w14:textId="0274463D" w:rsidR="00B11EB7" w:rsidRDefault="0001259C" w:rsidP="00B11EB7">
            <w:pPr>
              <w:rPr>
                <w:rFonts w:eastAsia="Times New Roman"/>
                <w:sz w:val="16"/>
                <w:szCs w:val="16"/>
              </w:rPr>
            </w:pPr>
            <w:r>
              <w:rPr>
                <w:rFonts w:eastAsia="Times New Roman"/>
                <w:sz w:val="16"/>
                <w:szCs w:val="16"/>
              </w:rPr>
              <w:t>Revised –</w:t>
            </w:r>
          </w:p>
          <w:p w14:paraId="281CB3FD" w14:textId="77777777" w:rsidR="0001259C" w:rsidRDefault="0001259C" w:rsidP="00B11EB7">
            <w:pPr>
              <w:rPr>
                <w:rFonts w:eastAsia="Times New Roman"/>
                <w:sz w:val="16"/>
                <w:szCs w:val="16"/>
              </w:rPr>
            </w:pPr>
          </w:p>
          <w:p w14:paraId="3F41576D" w14:textId="77777777" w:rsidR="0001259C" w:rsidRDefault="0001259C" w:rsidP="00B11EB7">
            <w:pPr>
              <w:rPr>
                <w:rFonts w:eastAsia="Times New Roman"/>
                <w:sz w:val="16"/>
                <w:szCs w:val="16"/>
              </w:rPr>
            </w:pPr>
            <w:r>
              <w:rPr>
                <w:rFonts w:eastAsia="Times New Roman"/>
                <w:sz w:val="16"/>
                <w:szCs w:val="16"/>
              </w:rPr>
              <w:t xml:space="preserve">Agree to the comment that </w:t>
            </w:r>
            <w:r w:rsidR="00811B0F">
              <w:rPr>
                <w:rFonts w:eastAsia="Times New Roman"/>
                <w:sz w:val="16"/>
                <w:szCs w:val="16"/>
              </w:rPr>
              <w:t>38.1 doesn’t explicitly mention “80+80 MHz” is not defined. But similarly, 36.1</w:t>
            </w:r>
            <w:r w:rsidR="00453335">
              <w:rPr>
                <w:rFonts w:eastAsia="Times New Roman"/>
                <w:sz w:val="16"/>
                <w:szCs w:val="16"/>
              </w:rPr>
              <w:t xml:space="preserve"> didn’t explicitly mention it either and only mentioned the defined BW modes.</w:t>
            </w:r>
            <w:r w:rsidR="00D71C79">
              <w:rPr>
                <w:rFonts w:eastAsia="Times New Roman"/>
                <w:sz w:val="16"/>
                <w:szCs w:val="16"/>
              </w:rPr>
              <w:t xml:space="preserve"> The idea is that something is not mentioned to be defined means </w:t>
            </w:r>
            <w:r w:rsidR="0043600A">
              <w:rPr>
                <w:rFonts w:eastAsia="Times New Roman"/>
                <w:sz w:val="16"/>
                <w:szCs w:val="16"/>
              </w:rPr>
              <w:t>it is not defined.</w:t>
            </w:r>
          </w:p>
          <w:p w14:paraId="4B8C6185" w14:textId="77777777" w:rsidR="0043600A" w:rsidRDefault="0043600A" w:rsidP="00B11EB7">
            <w:pPr>
              <w:rPr>
                <w:rFonts w:eastAsia="Times New Roman"/>
                <w:sz w:val="16"/>
                <w:szCs w:val="16"/>
              </w:rPr>
            </w:pPr>
          </w:p>
          <w:p w14:paraId="1645A3D4" w14:textId="0F30E1B0" w:rsidR="0043600A" w:rsidRPr="00D66982" w:rsidRDefault="0043600A" w:rsidP="00B11EB7">
            <w:pPr>
              <w:rPr>
                <w:rFonts w:eastAsia="Times New Roman"/>
                <w:sz w:val="16"/>
                <w:szCs w:val="16"/>
              </w:rPr>
            </w:pPr>
            <w:r>
              <w:rPr>
                <w:rFonts w:eastAsia="Times New Roman"/>
                <w:sz w:val="16"/>
                <w:szCs w:val="16"/>
              </w:rPr>
              <w:t>TGbn editor to make no change.</w:t>
            </w:r>
          </w:p>
        </w:tc>
      </w:tr>
      <w:tr w:rsidR="00B11EB7" w:rsidRPr="00781492" w14:paraId="25F9AEE3"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5FBD361" w14:textId="5881CCE1" w:rsidR="00B11EB7" w:rsidRPr="00553B6D" w:rsidRDefault="00B11EB7" w:rsidP="00B11EB7">
            <w:pPr>
              <w:jc w:val="right"/>
              <w:rPr>
                <w:color w:val="FF0000"/>
                <w:sz w:val="16"/>
                <w:szCs w:val="16"/>
              </w:rPr>
            </w:pPr>
            <w:r w:rsidRPr="00553B6D">
              <w:rPr>
                <w:color w:val="FF0000"/>
                <w:sz w:val="16"/>
                <w:szCs w:val="16"/>
              </w:rPr>
              <w:t>2342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E8FFBC" w14:textId="069DB18D" w:rsidR="00B11EB7" w:rsidRPr="00553B6D" w:rsidRDefault="00B11EB7" w:rsidP="00B11EB7">
            <w:pPr>
              <w:rPr>
                <w:color w:val="FF0000"/>
                <w:sz w:val="16"/>
                <w:szCs w:val="16"/>
              </w:rPr>
            </w:pPr>
            <w:r w:rsidRPr="00553B6D">
              <w:rPr>
                <w:color w:val="FF0000"/>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DA7C4C9" w14:textId="4DA2214C" w:rsidR="00B11EB7" w:rsidRPr="00553B6D" w:rsidRDefault="00B11EB7" w:rsidP="00B11EB7">
            <w:pPr>
              <w:rPr>
                <w:color w:val="FF0000"/>
                <w:sz w:val="16"/>
                <w:szCs w:val="16"/>
              </w:rPr>
            </w:pPr>
            <w:r w:rsidRPr="00553B6D">
              <w:rPr>
                <w:color w:val="FF0000"/>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83525AA" w14:textId="5FE44B4E" w:rsidR="00B11EB7" w:rsidRPr="00553B6D" w:rsidRDefault="00B11EB7" w:rsidP="00B11EB7">
            <w:pPr>
              <w:rPr>
                <w:color w:val="FF0000"/>
                <w:sz w:val="16"/>
                <w:szCs w:val="16"/>
              </w:rPr>
            </w:pPr>
            <w:r w:rsidRPr="00553B6D">
              <w:rPr>
                <w:color w:val="FF0000"/>
                <w:sz w:val="16"/>
                <w:szCs w:val="16"/>
              </w:rPr>
              <w:t>42.20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F2D202" w14:textId="5429E25A" w:rsidR="00B11EB7" w:rsidRPr="00553B6D" w:rsidRDefault="00B11EB7" w:rsidP="00B11EB7">
            <w:pPr>
              <w:rPr>
                <w:color w:val="FF0000"/>
                <w:sz w:val="16"/>
                <w:szCs w:val="16"/>
              </w:rPr>
            </w:pPr>
            <w:r w:rsidRPr="00553B6D">
              <w:rPr>
                <w:color w:val="FF0000"/>
                <w:sz w:val="16"/>
                <w:szCs w:val="16"/>
              </w:rPr>
              <w:t>In Table 9-90b4, Description for value 3, please add "Reserved for broadcast or group addressed Trigger frame, and Trigger frame variants except BSRP".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36F7C1B" w14:textId="65DD6990" w:rsidR="00B11EB7" w:rsidRPr="00553B6D" w:rsidRDefault="00B11EB7" w:rsidP="00B11EB7">
            <w:pPr>
              <w:rPr>
                <w:color w:val="FF0000"/>
                <w:sz w:val="16"/>
                <w:szCs w:val="16"/>
              </w:rPr>
            </w:pPr>
            <w:r w:rsidRPr="00553B6D">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6F8E86E" w14:textId="72CAB4CD" w:rsidR="00B11EB7" w:rsidRPr="00D66982" w:rsidRDefault="00B11EB7" w:rsidP="00B11EB7">
            <w:pPr>
              <w:rPr>
                <w:rFonts w:eastAsia="Times New Roman"/>
                <w:sz w:val="16"/>
                <w:szCs w:val="16"/>
              </w:rPr>
            </w:pPr>
          </w:p>
        </w:tc>
      </w:tr>
      <w:tr w:rsidR="00B11EB7" w:rsidRPr="00781492" w14:paraId="405BB58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93E72A" w14:textId="6AB13195" w:rsidR="00B11EB7" w:rsidRPr="0005219A" w:rsidRDefault="00B11EB7" w:rsidP="00B11EB7">
            <w:pPr>
              <w:jc w:val="right"/>
              <w:rPr>
                <w:sz w:val="16"/>
                <w:szCs w:val="16"/>
              </w:rPr>
            </w:pPr>
            <w:r w:rsidRPr="0005219A">
              <w:rPr>
                <w:sz w:val="16"/>
                <w:szCs w:val="16"/>
              </w:rPr>
              <w:t>2343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017F653" w14:textId="2AC80649" w:rsidR="00B11EB7" w:rsidRPr="00D66982" w:rsidRDefault="00B11EB7" w:rsidP="00B11EB7">
            <w:pPr>
              <w:rPr>
                <w:sz w:val="16"/>
                <w:szCs w:val="16"/>
              </w:rPr>
            </w:pPr>
            <w:r w:rsidRPr="00D66982">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2518D3E" w14:textId="7A27B577" w:rsidR="00B11EB7" w:rsidRPr="00D66982" w:rsidRDefault="00B11EB7" w:rsidP="00B11EB7">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A45B1E" w14:textId="6069959B" w:rsidR="00B11EB7" w:rsidRPr="00D66982" w:rsidRDefault="00B11EB7" w:rsidP="00B11EB7">
            <w:pPr>
              <w:rPr>
                <w:sz w:val="16"/>
                <w:szCs w:val="16"/>
              </w:rPr>
            </w:pPr>
            <w:r w:rsidRPr="00D66982">
              <w:rPr>
                <w:sz w:val="16"/>
                <w:szCs w:val="16"/>
              </w:rPr>
              <w:t>44.20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5484E56" w14:textId="4D9D536B" w:rsidR="00B11EB7" w:rsidRPr="00D66982" w:rsidRDefault="00B11EB7" w:rsidP="00B11EB7">
            <w:pPr>
              <w:rPr>
                <w:sz w:val="16"/>
                <w:szCs w:val="16"/>
              </w:rPr>
            </w:pPr>
            <w:r w:rsidRPr="00D66982">
              <w:rPr>
                <w:sz w:val="16"/>
                <w:szCs w:val="16"/>
              </w:rPr>
              <w:t>Put TBD after "or an HE/UHR P160 subfield of</w:t>
            </w:r>
            <w:r w:rsidRPr="00D66982">
              <w:rPr>
                <w:sz w:val="16"/>
                <w:szCs w:val="16"/>
              </w:rPr>
              <w:br/>
              <w:t>the UHR variant Common Info field" since it is still TBD to trigger UHR STA to transmit HE variant TB PPDU with this setting.</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F21B2D" w14:textId="2796103B" w:rsidR="00B11EB7" w:rsidRPr="00D66982" w:rsidRDefault="00B11EB7" w:rsidP="00B11EB7">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5FF23CD" w14:textId="61A84963" w:rsidR="00B11EB7" w:rsidRDefault="00A42391" w:rsidP="00B11EB7">
            <w:pPr>
              <w:rPr>
                <w:rFonts w:eastAsia="Times New Roman"/>
                <w:sz w:val="16"/>
                <w:szCs w:val="16"/>
              </w:rPr>
            </w:pPr>
            <w:r>
              <w:rPr>
                <w:rFonts w:eastAsia="Times New Roman"/>
                <w:sz w:val="16"/>
                <w:szCs w:val="16"/>
              </w:rPr>
              <w:t>Revised –</w:t>
            </w:r>
          </w:p>
          <w:p w14:paraId="40F222C2" w14:textId="77777777" w:rsidR="00A42391" w:rsidRDefault="00A42391" w:rsidP="00B11EB7">
            <w:pPr>
              <w:rPr>
                <w:rFonts w:eastAsia="Times New Roman"/>
                <w:sz w:val="16"/>
                <w:szCs w:val="16"/>
              </w:rPr>
            </w:pPr>
          </w:p>
          <w:p w14:paraId="2CF92BFF" w14:textId="14C79947" w:rsidR="00A42391" w:rsidRDefault="00A42391" w:rsidP="00B11EB7">
            <w:pPr>
              <w:rPr>
                <w:rFonts w:eastAsia="Times New Roman"/>
                <w:sz w:val="16"/>
                <w:szCs w:val="16"/>
              </w:rPr>
            </w:pPr>
            <w:r>
              <w:rPr>
                <w:rFonts w:eastAsia="Times New Roman"/>
                <w:sz w:val="16"/>
                <w:szCs w:val="16"/>
              </w:rPr>
              <w:t>In a</w:t>
            </w:r>
            <w:r w:rsidR="008948BE">
              <w:rPr>
                <w:rFonts w:eastAsia="Times New Roman"/>
                <w:sz w:val="16"/>
                <w:szCs w:val="16"/>
              </w:rPr>
              <w:t xml:space="preserve"> UHR</w:t>
            </w:r>
            <w:r>
              <w:rPr>
                <w:rFonts w:eastAsia="Times New Roman"/>
                <w:sz w:val="16"/>
                <w:szCs w:val="16"/>
              </w:rPr>
              <w:t xml:space="preserve"> variant Common info field, </w:t>
            </w:r>
            <w:r w:rsidR="008948BE">
              <w:rPr>
                <w:rFonts w:eastAsia="Times New Roman"/>
                <w:sz w:val="16"/>
                <w:szCs w:val="16"/>
              </w:rPr>
              <w:t xml:space="preserve">remove “HE/” </w:t>
            </w:r>
            <w:r w:rsidR="002800B1">
              <w:rPr>
                <w:rFonts w:eastAsia="Times New Roman"/>
                <w:sz w:val="16"/>
                <w:szCs w:val="16"/>
              </w:rPr>
              <w:t xml:space="preserve">to change </w:t>
            </w:r>
            <w:r>
              <w:rPr>
                <w:rFonts w:eastAsia="Times New Roman"/>
                <w:sz w:val="16"/>
                <w:szCs w:val="16"/>
              </w:rPr>
              <w:t xml:space="preserve">it </w:t>
            </w:r>
            <w:r w:rsidR="002800B1">
              <w:rPr>
                <w:rFonts w:eastAsia="Times New Roman"/>
                <w:sz w:val="16"/>
                <w:szCs w:val="16"/>
              </w:rPr>
              <w:t>to</w:t>
            </w:r>
            <w:r>
              <w:rPr>
                <w:rFonts w:eastAsia="Times New Roman"/>
                <w:sz w:val="16"/>
                <w:szCs w:val="16"/>
              </w:rPr>
              <w:t xml:space="preserve"> “</w:t>
            </w:r>
            <w:r w:rsidR="002800B1">
              <w:rPr>
                <w:rFonts w:eastAsia="Times New Roman"/>
                <w:sz w:val="16"/>
                <w:szCs w:val="16"/>
              </w:rPr>
              <w:t>UHR</w:t>
            </w:r>
            <w:r>
              <w:rPr>
                <w:rFonts w:eastAsia="Times New Roman"/>
                <w:sz w:val="16"/>
                <w:szCs w:val="16"/>
              </w:rPr>
              <w:t xml:space="preserve"> P160” because </w:t>
            </w:r>
            <w:r w:rsidR="008948BE">
              <w:rPr>
                <w:rFonts w:eastAsia="Times New Roman"/>
                <w:sz w:val="16"/>
                <w:szCs w:val="16"/>
              </w:rPr>
              <w:t xml:space="preserve">there is </w:t>
            </w:r>
            <w:r w:rsidR="002800B1">
              <w:rPr>
                <w:rFonts w:eastAsia="Times New Roman"/>
                <w:sz w:val="16"/>
                <w:szCs w:val="16"/>
              </w:rPr>
              <w:t>no</w:t>
            </w:r>
            <w:r w:rsidR="008948BE">
              <w:rPr>
                <w:rFonts w:eastAsia="Times New Roman"/>
                <w:sz w:val="16"/>
                <w:szCs w:val="16"/>
              </w:rPr>
              <w:t xml:space="preserve"> case</w:t>
            </w:r>
            <w:r w:rsidR="002800B1">
              <w:rPr>
                <w:rFonts w:eastAsia="Times New Roman"/>
                <w:sz w:val="16"/>
                <w:szCs w:val="16"/>
              </w:rPr>
              <w:t xml:space="preserve"> that it would be interpreted as HE.</w:t>
            </w:r>
            <w:r w:rsidR="004970ED">
              <w:rPr>
                <w:rFonts w:eastAsia="Times New Roman"/>
                <w:sz w:val="16"/>
                <w:szCs w:val="16"/>
              </w:rPr>
              <w:t xml:space="preserve"> Made the same change for other “HE/UHR” fields.</w:t>
            </w:r>
          </w:p>
          <w:p w14:paraId="5466EC74" w14:textId="77777777" w:rsidR="00885AA4" w:rsidRDefault="00885AA4" w:rsidP="00B11EB7">
            <w:pPr>
              <w:rPr>
                <w:rFonts w:eastAsia="Times New Roman"/>
                <w:sz w:val="16"/>
                <w:szCs w:val="16"/>
              </w:rPr>
            </w:pPr>
          </w:p>
          <w:p w14:paraId="40095055" w14:textId="2C848AAB" w:rsidR="00885AA4" w:rsidRPr="00D66982" w:rsidRDefault="00885AA4" w:rsidP="00B11EB7">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2343</w:t>
            </w:r>
            <w:r w:rsidRPr="00DC7170">
              <w:rPr>
                <w:rFonts w:eastAsia="Times New Roman"/>
                <w:sz w:val="16"/>
                <w:szCs w:val="16"/>
              </w:rPr>
              <w:t>.</w:t>
            </w:r>
          </w:p>
        </w:tc>
      </w:tr>
      <w:tr w:rsidR="00B11EB7" w:rsidRPr="00781492" w14:paraId="55F7F981"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950EFEA" w14:textId="56A5DA3C" w:rsidR="00B11EB7" w:rsidRPr="00D66982" w:rsidRDefault="00B11EB7" w:rsidP="00B11EB7">
            <w:pPr>
              <w:jc w:val="right"/>
              <w:rPr>
                <w:sz w:val="16"/>
                <w:szCs w:val="16"/>
              </w:rPr>
            </w:pPr>
            <w:r w:rsidRPr="00D66982">
              <w:rPr>
                <w:sz w:val="16"/>
                <w:szCs w:val="16"/>
              </w:rPr>
              <w:t>2663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110A9FD" w14:textId="33B22715" w:rsidR="00B11EB7" w:rsidRPr="00D66982" w:rsidRDefault="00B11EB7" w:rsidP="00B11EB7">
            <w:pPr>
              <w:rPr>
                <w:sz w:val="16"/>
                <w:szCs w:val="16"/>
              </w:rPr>
            </w:pPr>
            <w:r w:rsidRPr="00D66982">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5641C7" w14:textId="42F9718A" w:rsidR="00B11EB7" w:rsidRPr="00D66982" w:rsidRDefault="00B11EB7" w:rsidP="00B11EB7">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6343B" w14:textId="76858742" w:rsidR="00B11EB7" w:rsidRPr="00D66982" w:rsidRDefault="00B11EB7" w:rsidP="00B11EB7">
            <w:pPr>
              <w:rPr>
                <w:sz w:val="16"/>
                <w:szCs w:val="16"/>
              </w:rPr>
            </w:pPr>
            <w:r w:rsidRPr="00D66982">
              <w:rPr>
                <w:sz w:val="16"/>
                <w:szCs w:val="16"/>
              </w:rPr>
              <w:t>43.31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BAE731B" w14:textId="7BA2DDCB" w:rsidR="00B11EB7" w:rsidRPr="00D66982" w:rsidRDefault="00B11EB7" w:rsidP="00B11EB7">
            <w:pPr>
              <w:rPr>
                <w:sz w:val="16"/>
                <w:szCs w:val="16"/>
              </w:rPr>
            </w:pPr>
            <w:r w:rsidRPr="00D66982">
              <w:rPr>
                <w:sz w:val="16"/>
                <w:szCs w:val="16"/>
              </w:rPr>
              <w:t>it is unclear why some changes are in red while others are in black.</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E82AB13" w14:textId="3223A776" w:rsidR="00B11EB7" w:rsidRPr="00D66982" w:rsidRDefault="00B11EB7" w:rsidP="00B11EB7">
            <w:pPr>
              <w:rPr>
                <w:sz w:val="16"/>
                <w:szCs w:val="16"/>
              </w:rPr>
            </w:pPr>
            <w:r w:rsidRPr="00D66982">
              <w:rPr>
                <w:sz w:val="16"/>
                <w:szCs w:val="16"/>
              </w:rPr>
              <w:t>make the changes indication consistent</w:t>
            </w:r>
          </w:p>
        </w:tc>
        <w:tc>
          <w:tcPr>
            <w:tcW w:w="2868" w:type="dxa"/>
            <w:tcBorders>
              <w:top w:val="single" w:sz="4" w:space="0" w:color="auto"/>
              <w:left w:val="single" w:sz="4" w:space="0" w:color="auto"/>
              <w:bottom w:val="single" w:sz="4" w:space="0" w:color="auto"/>
              <w:right w:val="single" w:sz="4" w:space="0" w:color="auto"/>
            </w:tcBorders>
          </w:tcPr>
          <w:p w14:paraId="321BEAD0" w14:textId="0837DDA0" w:rsidR="00B11EB7" w:rsidRDefault="00E443EC" w:rsidP="00B11EB7">
            <w:pPr>
              <w:rPr>
                <w:rFonts w:eastAsia="Times New Roman"/>
                <w:sz w:val="16"/>
                <w:szCs w:val="16"/>
              </w:rPr>
            </w:pPr>
            <w:r>
              <w:rPr>
                <w:rFonts w:eastAsia="Times New Roman"/>
                <w:sz w:val="16"/>
                <w:szCs w:val="16"/>
              </w:rPr>
              <w:t>Revised –</w:t>
            </w:r>
          </w:p>
          <w:p w14:paraId="4FAF62FA" w14:textId="77777777" w:rsidR="00E443EC" w:rsidRDefault="00E443EC" w:rsidP="00B11EB7">
            <w:pPr>
              <w:rPr>
                <w:rFonts w:eastAsia="Times New Roman"/>
                <w:sz w:val="16"/>
                <w:szCs w:val="16"/>
              </w:rPr>
            </w:pPr>
          </w:p>
          <w:p w14:paraId="61C0C3D8" w14:textId="77777777" w:rsidR="00E443EC" w:rsidRDefault="00ED4C53" w:rsidP="00B11EB7">
            <w:pPr>
              <w:rPr>
                <w:rFonts w:eastAsia="Times New Roman"/>
                <w:sz w:val="16"/>
                <w:szCs w:val="16"/>
              </w:rPr>
            </w:pPr>
            <w:r>
              <w:rPr>
                <w:rFonts w:eastAsia="Times New Roman"/>
                <w:sz w:val="16"/>
                <w:szCs w:val="16"/>
              </w:rPr>
              <w:t>Changes in red are the ones with TBDs, e.g.,</w:t>
            </w:r>
            <w:r w:rsidR="008E291C">
              <w:rPr>
                <w:rFonts w:eastAsia="Times New Roman"/>
                <w:sz w:val="16"/>
                <w:szCs w:val="16"/>
              </w:rPr>
              <w:t xml:space="preserve"> having TBD in the presence or definition of a field, </w:t>
            </w:r>
            <w:r>
              <w:rPr>
                <w:rFonts w:eastAsia="Times New Roman"/>
                <w:sz w:val="16"/>
                <w:szCs w:val="16"/>
              </w:rPr>
              <w:t xml:space="preserve">referring to </w:t>
            </w:r>
            <w:r w:rsidR="008E291C">
              <w:rPr>
                <w:rFonts w:eastAsia="Times New Roman"/>
                <w:sz w:val="16"/>
                <w:szCs w:val="16"/>
              </w:rPr>
              <w:t xml:space="preserve">an </w:t>
            </w:r>
            <w:r>
              <w:rPr>
                <w:rFonts w:eastAsia="Times New Roman"/>
                <w:sz w:val="16"/>
                <w:szCs w:val="16"/>
              </w:rPr>
              <w:t>undefined subclause or equation,</w:t>
            </w:r>
            <w:r w:rsidR="008E291C">
              <w:rPr>
                <w:rFonts w:eastAsia="Times New Roman"/>
                <w:sz w:val="16"/>
                <w:szCs w:val="16"/>
              </w:rPr>
              <w:t xml:space="preserve"> etc. We’ve </w:t>
            </w:r>
            <w:r w:rsidR="008E6983">
              <w:rPr>
                <w:rFonts w:eastAsia="Times New Roman"/>
                <w:sz w:val="16"/>
                <w:szCs w:val="16"/>
              </w:rPr>
              <w:t>working on resolving those TBDs according to latest motions and CIDs.</w:t>
            </w:r>
          </w:p>
          <w:p w14:paraId="2CEE526C" w14:textId="77777777" w:rsidR="008E6983" w:rsidRDefault="008E6983" w:rsidP="00B11EB7">
            <w:pPr>
              <w:rPr>
                <w:rFonts w:eastAsia="Times New Roman"/>
                <w:sz w:val="16"/>
                <w:szCs w:val="16"/>
              </w:rPr>
            </w:pPr>
          </w:p>
          <w:p w14:paraId="65E9D0B1" w14:textId="339F79C7" w:rsidR="008E6983" w:rsidRPr="00D66982" w:rsidRDefault="008E6983" w:rsidP="00B11EB7">
            <w:pPr>
              <w:rPr>
                <w:rFonts w:eastAsia="Times New Roman"/>
                <w:sz w:val="16"/>
                <w:szCs w:val="16"/>
              </w:rPr>
            </w:pPr>
            <w:r>
              <w:rPr>
                <w:rFonts w:eastAsia="Times New Roman"/>
                <w:sz w:val="16"/>
                <w:szCs w:val="16"/>
              </w:rPr>
              <w:t>TGbn editor to make no change.</w:t>
            </w:r>
          </w:p>
        </w:tc>
      </w:tr>
      <w:tr w:rsidR="00926260" w:rsidRPr="00781492" w14:paraId="6F775FCA"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2BB696" w14:textId="54923110" w:rsidR="00926260" w:rsidRPr="00D66982" w:rsidRDefault="00926260" w:rsidP="00926260">
            <w:pPr>
              <w:jc w:val="right"/>
              <w:rPr>
                <w:sz w:val="16"/>
                <w:szCs w:val="16"/>
              </w:rPr>
            </w:pPr>
            <w:r w:rsidRPr="00D66982">
              <w:rPr>
                <w:sz w:val="16"/>
                <w:szCs w:val="16"/>
              </w:rPr>
              <w:t>2664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908617A" w14:textId="077103E4" w:rsidR="00926260" w:rsidRPr="00D66982" w:rsidRDefault="00926260" w:rsidP="00926260">
            <w:pPr>
              <w:rPr>
                <w:sz w:val="16"/>
                <w:szCs w:val="16"/>
              </w:rPr>
            </w:pPr>
            <w:r w:rsidRPr="00D66982">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9035A5" w14:textId="1CDC374E" w:rsidR="00926260" w:rsidRPr="00D66982" w:rsidRDefault="00926260" w:rsidP="00926260">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670137" w14:textId="47427238" w:rsidR="00926260" w:rsidRPr="00D66982" w:rsidRDefault="00926260" w:rsidP="00926260">
            <w:pPr>
              <w:rPr>
                <w:sz w:val="16"/>
                <w:szCs w:val="16"/>
              </w:rPr>
            </w:pPr>
            <w:r w:rsidRPr="00D66982">
              <w:rPr>
                <w:sz w:val="16"/>
                <w:szCs w:val="16"/>
              </w:rPr>
              <w:t>44.63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EA661A3" w14:textId="5B24A1BD" w:rsidR="00926260" w:rsidRPr="00D66982" w:rsidRDefault="00926260" w:rsidP="00926260">
            <w:pPr>
              <w:rPr>
                <w:sz w:val="16"/>
                <w:szCs w:val="16"/>
              </w:rPr>
            </w:pPr>
            <w:r w:rsidRPr="00D66982">
              <w:rPr>
                <w:sz w:val="16"/>
                <w:szCs w:val="16"/>
              </w:rPr>
              <w:t>IFCS is not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FC8F12" w14:textId="275DAFDF" w:rsidR="00926260" w:rsidRPr="00D66982" w:rsidRDefault="00926260" w:rsidP="00926260">
            <w:pPr>
              <w:rPr>
                <w:sz w:val="16"/>
                <w:szCs w:val="16"/>
              </w:rPr>
            </w:pPr>
            <w:r w:rsidRPr="00D66982">
              <w:rPr>
                <w:sz w:val="16"/>
                <w:szCs w:val="16"/>
              </w:rPr>
              <w:t>provide a definition for IFCS</w:t>
            </w:r>
          </w:p>
        </w:tc>
        <w:tc>
          <w:tcPr>
            <w:tcW w:w="2868" w:type="dxa"/>
            <w:tcBorders>
              <w:top w:val="single" w:sz="4" w:space="0" w:color="auto"/>
              <w:left w:val="single" w:sz="4" w:space="0" w:color="auto"/>
              <w:bottom w:val="single" w:sz="4" w:space="0" w:color="auto"/>
              <w:right w:val="single" w:sz="4" w:space="0" w:color="auto"/>
            </w:tcBorders>
          </w:tcPr>
          <w:p w14:paraId="1A8611F2" w14:textId="77777777" w:rsidR="00926260" w:rsidRDefault="00926260" w:rsidP="00926260">
            <w:pPr>
              <w:rPr>
                <w:rFonts w:eastAsia="Times New Roman"/>
                <w:sz w:val="16"/>
                <w:szCs w:val="16"/>
              </w:rPr>
            </w:pPr>
            <w:r>
              <w:rPr>
                <w:rFonts w:eastAsia="Times New Roman"/>
                <w:sz w:val="16"/>
                <w:szCs w:val="16"/>
              </w:rPr>
              <w:t>Revised –</w:t>
            </w:r>
          </w:p>
          <w:p w14:paraId="246B2152" w14:textId="77777777" w:rsidR="00926260" w:rsidRDefault="00926260" w:rsidP="00926260">
            <w:pPr>
              <w:rPr>
                <w:rFonts w:eastAsia="Times New Roman"/>
                <w:sz w:val="16"/>
                <w:szCs w:val="16"/>
              </w:rPr>
            </w:pPr>
          </w:p>
          <w:p w14:paraId="3CEA074E" w14:textId="3ADC0337" w:rsidR="00926260" w:rsidRDefault="00926260" w:rsidP="00926260">
            <w:pPr>
              <w:rPr>
                <w:rFonts w:eastAsia="Times New Roman"/>
                <w:sz w:val="16"/>
                <w:szCs w:val="16"/>
              </w:rPr>
            </w:pPr>
            <w:r>
              <w:rPr>
                <w:rFonts w:eastAsia="Times New Roman"/>
                <w:sz w:val="16"/>
                <w:szCs w:val="16"/>
              </w:rPr>
              <w:t xml:space="preserve">Agree. </w:t>
            </w:r>
            <w:r w:rsidR="00D56779">
              <w:rPr>
                <w:rFonts w:eastAsia="Times New Roman"/>
                <w:sz w:val="16"/>
                <w:szCs w:val="16"/>
              </w:rPr>
              <w:t xml:space="preserve">Define </w:t>
            </w:r>
            <w:r w:rsidR="000445CF">
              <w:rPr>
                <w:rFonts w:eastAsia="Times New Roman"/>
                <w:sz w:val="16"/>
                <w:szCs w:val="16"/>
              </w:rPr>
              <w:t>the term</w:t>
            </w:r>
            <w:r w:rsidR="00D56779">
              <w:rPr>
                <w:rFonts w:eastAsia="Times New Roman"/>
                <w:sz w:val="16"/>
                <w:szCs w:val="16"/>
              </w:rPr>
              <w:t xml:space="preserve"> in the first sentence that describes the IFCS Present Flag field</w:t>
            </w:r>
            <w:r>
              <w:rPr>
                <w:rFonts w:eastAsia="Times New Roman"/>
                <w:sz w:val="16"/>
                <w:szCs w:val="16"/>
              </w:rPr>
              <w:t>.</w:t>
            </w:r>
            <w:r w:rsidR="000445CF">
              <w:rPr>
                <w:rFonts w:eastAsia="Times New Roman"/>
                <w:sz w:val="16"/>
                <w:szCs w:val="16"/>
              </w:rPr>
              <w:t xml:space="preserve"> More on IFCS is </w:t>
            </w:r>
            <w:r w:rsidR="007D1E93">
              <w:rPr>
                <w:rFonts w:eastAsia="Times New Roman"/>
                <w:sz w:val="16"/>
                <w:szCs w:val="16"/>
              </w:rPr>
              <w:t>in its standalone subclause 9.3.1.22.</w:t>
            </w:r>
            <w:r w:rsidR="00D40C3B">
              <w:rPr>
                <w:rFonts w:eastAsia="Times New Roman"/>
                <w:sz w:val="16"/>
                <w:szCs w:val="16"/>
              </w:rPr>
              <w:t>7.</w:t>
            </w:r>
          </w:p>
          <w:p w14:paraId="7926FDDE" w14:textId="77777777" w:rsidR="00926260" w:rsidRDefault="00926260" w:rsidP="00926260">
            <w:pPr>
              <w:rPr>
                <w:rFonts w:eastAsia="Times New Roman"/>
                <w:sz w:val="16"/>
                <w:szCs w:val="16"/>
              </w:rPr>
            </w:pPr>
          </w:p>
          <w:p w14:paraId="67096BBF" w14:textId="72087E8E" w:rsidR="00926260" w:rsidRPr="00D66982" w:rsidRDefault="00926260" w:rsidP="00926260">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w:t>
            </w:r>
            <w:r w:rsidR="00E443EC">
              <w:rPr>
                <w:rFonts w:eastAsia="Times New Roman"/>
                <w:sz w:val="16"/>
                <w:szCs w:val="16"/>
              </w:rPr>
              <w:t>664</w:t>
            </w:r>
            <w:r w:rsidRPr="00DC7170">
              <w:rPr>
                <w:rFonts w:eastAsia="Times New Roman"/>
                <w:sz w:val="16"/>
                <w:szCs w:val="16"/>
              </w:rPr>
              <w:t>.</w:t>
            </w:r>
          </w:p>
        </w:tc>
      </w:tr>
      <w:tr w:rsidR="00926260" w:rsidRPr="00781492" w14:paraId="15035952"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A2CDAE" w14:textId="15AEE379" w:rsidR="00926260" w:rsidRPr="00E443EC" w:rsidRDefault="00926260" w:rsidP="00926260">
            <w:pPr>
              <w:jc w:val="right"/>
              <w:rPr>
                <w:sz w:val="16"/>
                <w:szCs w:val="16"/>
              </w:rPr>
            </w:pPr>
            <w:r w:rsidRPr="00E443EC">
              <w:rPr>
                <w:sz w:val="16"/>
                <w:szCs w:val="16"/>
              </w:rPr>
              <w:t>2808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B96B71" w14:textId="715961C9" w:rsidR="00926260" w:rsidRPr="00D66982" w:rsidRDefault="00926260" w:rsidP="00926260">
            <w:pPr>
              <w:rPr>
                <w:sz w:val="16"/>
                <w:szCs w:val="16"/>
              </w:rPr>
            </w:pPr>
            <w:r w:rsidRPr="00D66982">
              <w:rPr>
                <w:sz w:val="16"/>
                <w:szCs w:val="16"/>
              </w:rPr>
              <w:t>RUI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5BC914" w14:textId="5030BA2E" w:rsidR="00926260" w:rsidRPr="00D66982" w:rsidRDefault="00926260" w:rsidP="00926260">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53E0E5C" w14:textId="78634B14" w:rsidR="00926260" w:rsidRPr="00D66982" w:rsidRDefault="00926260" w:rsidP="00926260">
            <w:pPr>
              <w:rPr>
                <w:sz w:val="16"/>
                <w:szCs w:val="16"/>
              </w:rPr>
            </w:pPr>
            <w:r w:rsidRPr="00D66982">
              <w:rPr>
                <w:sz w:val="16"/>
                <w:szCs w:val="16"/>
              </w:rPr>
              <w:t>44.35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8B9B044" w14:textId="14442C57" w:rsidR="00926260" w:rsidRPr="00D66982" w:rsidRDefault="00926260" w:rsidP="00926260">
            <w:pPr>
              <w:rPr>
                <w:sz w:val="16"/>
                <w:szCs w:val="16"/>
              </w:rPr>
            </w:pPr>
            <w:r w:rsidRPr="00D66982">
              <w:rPr>
                <w:sz w:val="16"/>
                <w:szCs w:val="16"/>
              </w:rPr>
              <w:t>Define RRU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AC2089" w14:textId="1665B2A4" w:rsidR="00926260" w:rsidRPr="00D66982" w:rsidRDefault="00926260" w:rsidP="00926260">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6DFE5D4" w14:textId="1F1BADA8" w:rsidR="00926260" w:rsidRDefault="00926260" w:rsidP="00926260">
            <w:pPr>
              <w:rPr>
                <w:rFonts w:eastAsia="Times New Roman"/>
                <w:sz w:val="16"/>
                <w:szCs w:val="16"/>
              </w:rPr>
            </w:pPr>
            <w:r>
              <w:rPr>
                <w:rFonts w:eastAsia="Times New Roman"/>
                <w:sz w:val="16"/>
                <w:szCs w:val="16"/>
              </w:rPr>
              <w:t>Revised –</w:t>
            </w:r>
          </w:p>
          <w:p w14:paraId="256CFF75" w14:textId="77777777" w:rsidR="00926260" w:rsidRDefault="00926260" w:rsidP="00926260">
            <w:pPr>
              <w:rPr>
                <w:rFonts w:eastAsia="Times New Roman"/>
                <w:sz w:val="16"/>
                <w:szCs w:val="16"/>
              </w:rPr>
            </w:pPr>
          </w:p>
          <w:p w14:paraId="49FEDE09" w14:textId="77777777" w:rsidR="00926260" w:rsidRDefault="00926260" w:rsidP="00926260">
            <w:pPr>
              <w:rPr>
                <w:rFonts w:eastAsia="Times New Roman"/>
                <w:sz w:val="16"/>
                <w:szCs w:val="16"/>
              </w:rPr>
            </w:pPr>
            <w:r>
              <w:rPr>
                <w:rFonts w:eastAsia="Times New Roman"/>
                <w:sz w:val="16"/>
                <w:szCs w:val="16"/>
              </w:rPr>
              <w:t>The definition of “</w:t>
            </w:r>
            <w:r w:rsidRPr="00C22FEC">
              <w:rPr>
                <w:rFonts w:eastAsia="Times New Roman"/>
                <w:sz w:val="16"/>
                <w:szCs w:val="16"/>
              </w:rPr>
              <w:t>regular RU (RRU)</w:t>
            </w:r>
            <w:r>
              <w:rPr>
                <w:rFonts w:eastAsia="Times New Roman"/>
                <w:sz w:val="16"/>
                <w:szCs w:val="16"/>
              </w:rPr>
              <w:t>” was in the first sentence that described the DRU/RRU Indication field in D0.1.</w:t>
            </w:r>
          </w:p>
          <w:p w14:paraId="49526B19" w14:textId="77777777" w:rsidR="00926260" w:rsidRDefault="00926260" w:rsidP="00926260">
            <w:pPr>
              <w:rPr>
                <w:rFonts w:eastAsia="Times New Roman"/>
                <w:sz w:val="16"/>
                <w:szCs w:val="16"/>
              </w:rPr>
            </w:pPr>
          </w:p>
          <w:p w14:paraId="1468D6C1" w14:textId="121DFC36" w:rsidR="00926260" w:rsidRPr="00D66982" w:rsidRDefault="00926260" w:rsidP="00926260">
            <w:pPr>
              <w:rPr>
                <w:rFonts w:eastAsia="Times New Roman"/>
                <w:sz w:val="16"/>
                <w:szCs w:val="16"/>
              </w:rPr>
            </w:pPr>
            <w:r>
              <w:rPr>
                <w:rFonts w:eastAsia="Times New Roman"/>
                <w:sz w:val="16"/>
                <w:szCs w:val="16"/>
              </w:rPr>
              <w:lastRenderedPageBreak/>
              <w:t>TGbn editor to make no change.</w:t>
            </w:r>
          </w:p>
        </w:tc>
      </w:tr>
      <w:tr w:rsidR="00926260" w:rsidRPr="00781492" w14:paraId="30D8DBD3"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28C05C" w14:textId="24B8A2CF" w:rsidR="00926260" w:rsidRPr="000C7CDE" w:rsidRDefault="00926260" w:rsidP="00926260">
            <w:pPr>
              <w:jc w:val="right"/>
              <w:rPr>
                <w:sz w:val="16"/>
                <w:szCs w:val="16"/>
              </w:rPr>
            </w:pPr>
            <w:r w:rsidRPr="000C7CDE">
              <w:rPr>
                <w:sz w:val="16"/>
                <w:szCs w:val="16"/>
              </w:rPr>
              <w:lastRenderedPageBreak/>
              <w:t>2881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686D5F" w14:textId="7C11AFB0" w:rsidR="00926260" w:rsidRPr="00D66982" w:rsidRDefault="00926260" w:rsidP="00926260">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A38E1B4" w14:textId="4D8DDAB6" w:rsidR="00926260" w:rsidRPr="00D66982" w:rsidRDefault="00926260" w:rsidP="00926260">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3378A89" w14:textId="560C67FC" w:rsidR="00926260" w:rsidRPr="00D66982" w:rsidRDefault="00926260" w:rsidP="00926260">
            <w:pPr>
              <w:rPr>
                <w:sz w:val="16"/>
                <w:szCs w:val="16"/>
              </w:rPr>
            </w:pPr>
            <w:r w:rsidRPr="001133D3">
              <w:rPr>
                <w:sz w:val="16"/>
                <w:szCs w:val="16"/>
              </w:rPr>
              <w:t>40.04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4CA82EF" w14:textId="34FE0FA8" w:rsidR="00926260" w:rsidRPr="00D66982" w:rsidRDefault="00926260" w:rsidP="00926260">
            <w:pPr>
              <w:rPr>
                <w:sz w:val="16"/>
                <w:szCs w:val="16"/>
              </w:rPr>
            </w:pPr>
            <w:r w:rsidRPr="001133D3">
              <w:rPr>
                <w:sz w:val="16"/>
                <w:szCs w:val="16"/>
              </w:rPr>
              <w:t>"A non-AP UHR STA interprets the Common Info field as an HE variant Common Info field if B54 and B55 in the Common Info field are equal to 1" -- also if B54 is 1 and B55 is 0, according to the table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0DEA82" w14:textId="11AB6318" w:rsidR="00926260" w:rsidRPr="00D66982" w:rsidRDefault="00926260" w:rsidP="00926260">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DEF70BE" w14:textId="6D4EA088" w:rsidR="00F42F2C" w:rsidRDefault="008A51BE" w:rsidP="00926260">
            <w:pPr>
              <w:rPr>
                <w:rFonts w:eastAsia="Times New Roman"/>
                <w:sz w:val="16"/>
                <w:szCs w:val="16"/>
              </w:rPr>
            </w:pPr>
            <w:r>
              <w:rPr>
                <w:rFonts w:eastAsia="Times New Roman"/>
                <w:sz w:val="16"/>
                <w:szCs w:val="16"/>
              </w:rPr>
              <w:t>Rejected –</w:t>
            </w:r>
          </w:p>
          <w:p w14:paraId="4091B68F" w14:textId="77777777" w:rsidR="008A51BE" w:rsidRDefault="008A51BE" w:rsidP="00926260">
            <w:pPr>
              <w:rPr>
                <w:rFonts w:eastAsia="Times New Roman"/>
                <w:sz w:val="16"/>
                <w:szCs w:val="16"/>
              </w:rPr>
            </w:pPr>
          </w:p>
          <w:p w14:paraId="58EA5557" w14:textId="34BC1B12" w:rsidR="008A51BE" w:rsidRPr="00D66982" w:rsidRDefault="00CF0338" w:rsidP="00926260">
            <w:pPr>
              <w:rPr>
                <w:rFonts w:eastAsia="Times New Roman"/>
                <w:sz w:val="16"/>
                <w:szCs w:val="16"/>
              </w:rPr>
            </w:pPr>
            <w:r>
              <w:rPr>
                <w:rFonts w:eastAsia="Times New Roman"/>
                <w:sz w:val="16"/>
                <w:szCs w:val="16"/>
              </w:rPr>
              <w:t xml:space="preserve">The Common Info field variant is </w:t>
            </w:r>
            <w:r w:rsidR="002441CD">
              <w:rPr>
                <w:rFonts w:eastAsia="Times New Roman"/>
                <w:sz w:val="16"/>
                <w:szCs w:val="16"/>
              </w:rPr>
              <w:t>a EHT variant</w:t>
            </w:r>
            <w:r>
              <w:rPr>
                <w:rFonts w:eastAsia="Times New Roman"/>
                <w:sz w:val="16"/>
                <w:szCs w:val="16"/>
              </w:rPr>
              <w:t xml:space="preserve"> </w:t>
            </w:r>
            <w:r w:rsidR="002441CD">
              <w:rPr>
                <w:rFonts w:eastAsia="Times New Roman"/>
                <w:sz w:val="16"/>
                <w:szCs w:val="16"/>
              </w:rPr>
              <w:t>if</w:t>
            </w:r>
            <w:r>
              <w:rPr>
                <w:rFonts w:eastAsia="Times New Roman"/>
                <w:sz w:val="16"/>
                <w:szCs w:val="16"/>
              </w:rPr>
              <w:t xml:space="preserve"> B54 </w:t>
            </w:r>
            <w:r w:rsidR="002441CD">
              <w:rPr>
                <w:rFonts w:eastAsia="Times New Roman"/>
                <w:sz w:val="16"/>
                <w:szCs w:val="16"/>
              </w:rPr>
              <w:t xml:space="preserve">is 1 </w:t>
            </w:r>
            <w:r>
              <w:rPr>
                <w:rFonts w:eastAsia="Times New Roman"/>
                <w:sz w:val="16"/>
                <w:szCs w:val="16"/>
              </w:rPr>
              <w:t xml:space="preserve">and B55 </w:t>
            </w:r>
            <w:r w:rsidR="002441CD">
              <w:rPr>
                <w:rFonts w:eastAsia="Times New Roman"/>
                <w:sz w:val="16"/>
                <w:szCs w:val="16"/>
              </w:rPr>
              <w:t>is 0, according to 11be spec.</w:t>
            </w:r>
            <w:r w:rsidR="00D2169E">
              <w:rPr>
                <w:rFonts w:eastAsia="Times New Roman"/>
                <w:sz w:val="16"/>
                <w:szCs w:val="16"/>
              </w:rPr>
              <w:t xml:space="preserve"> The table is used to interpret the User Info field variant.</w:t>
            </w:r>
          </w:p>
        </w:tc>
      </w:tr>
      <w:tr w:rsidR="00D2169E" w:rsidRPr="00781492" w14:paraId="4BE4041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ABDCC5" w14:textId="26245117" w:rsidR="00D2169E" w:rsidRPr="005933EB" w:rsidRDefault="00D2169E" w:rsidP="00D2169E">
            <w:pPr>
              <w:jc w:val="right"/>
              <w:rPr>
                <w:sz w:val="16"/>
                <w:szCs w:val="16"/>
                <w:highlight w:val="yellow"/>
              </w:rPr>
            </w:pPr>
            <w:r w:rsidRPr="00D2169E">
              <w:rPr>
                <w:sz w:val="16"/>
                <w:szCs w:val="16"/>
              </w:rPr>
              <w:t>2882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C412FE8" w14:textId="0911ED73" w:rsidR="00D2169E" w:rsidRPr="00D66982"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BD7B5EB" w14:textId="0FCEFD77" w:rsidR="00D2169E" w:rsidRPr="00D66982"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6AC71F" w14:textId="12DE89E9" w:rsidR="00D2169E" w:rsidRPr="00D66982" w:rsidRDefault="00D2169E" w:rsidP="00D2169E">
            <w:pPr>
              <w:rPr>
                <w:sz w:val="16"/>
                <w:szCs w:val="16"/>
              </w:rPr>
            </w:pPr>
            <w:r w:rsidRPr="001133D3">
              <w:rPr>
                <w:sz w:val="16"/>
                <w:szCs w:val="16"/>
              </w:rPr>
              <w:t>40.04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65C66D" w14:textId="7E5D74A6" w:rsidR="00D2169E" w:rsidRPr="00D66982" w:rsidRDefault="00D2169E" w:rsidP="00D2169E">
            <w:pPr>
              <w:rPr>
                <w:sz w:val="16"/>
                <w:szCs w:val="16"/>
              </w:rPr>
            </w:pPr>
            <w:r w:rsidRPr="001133D3">
              <w:rPr>
                <w:sz w:val="16"/>
                <w:szCs w:val="16"/>
              </w:rPr>
              <w:t>"and interprets the Common Info field as an EHT or UHR variant Common Info field according to the PHY Version Identifier subfield in the Special User Info field" -- not if B54 and B55 are both 1 and B39 is 0, according to the table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7A3F73" w14:textId="62510FAB" w:rsidR="00D2169E" w:rsidRPr="00D66982" w:rsidRDefault="00D2169E" w:rsidP="00D2169E">
            <w:pPr>
              <w:rPr>
                <w:sz w:val="16"/>
                <w:szCs w:val="16"/>
              </w:rPr>
            </w:pPr>
            <w:r w:rsidRPr="001133D3">
              <w:rPr>
                <w:sz w:val="16"/>
                <w:szCs w:val="16"/>
              </w:rPr>
              <w:t>Change to "and otherwise ..."</w:t>
            </w:r>
          </w:p>
        </w:tc>
        <w:tc>
          <w:tcPr>
            <w:tcW w:w="2868" w:type="dxa"/>
            <w:tcBorders>
              <w:top w:val="single" w:sz="4" w:space="0" w:color="auto"/>
              <w:left w:val="single" w:sz="4" w:space="0" w:color="auto"/>
              <w:bottom w:val="single" w:sz="4" w:space="0" w:color="auto"/>
              <w:right w:val="single" w:sz="4" w:space="0" w:color="auto"/>
            </w:tcBorders>
          </w:tcPr>
          <w:p w14:paraId="7258558B" w14:textId="77777777" w:rsidR="00D2169E" w:rsidRDefault="00D2169E" w:rsidP="00D2169E">
            <w:pPr>
              <w:rPr>
                <w:rFonts w:eastAsia="Times New Roman"/>
                <w:sz w:val="16"/>
                <w:szCs w:val="16"/>
              </w:rPr>
            </w:pPr>
            <w:r>
              <w:rPr>
                <w:rFonts w:eastAsia="Times New Roman"/>
                <w:sz w:val="16"/>
                <w:szCs w:val="16"/>
              </w:rPr>
              <w:t>Rejected –</w:t>
            </w:r>
          </w:p>
          <w:p w14:paraId="41D6B300" w14:textId="77777777" w:rsidR="00D2169E" w:rsidRDefault="00D2169E" w:rsidP="00D2169E">
            <w:pPr>
              <w:rPr>
                <w:rFonts w:eastAsia="Times New Roman"/>
                <w:sz w:val="16"/>
                <w:szCs w:val="16"/>
              </w:rPr>
            </w:pPr>
          </w:p>
          <w:p w14:paraId="0FE128B9" w14:textId="649DEA6E" w:rsidR="00D2169E" w:rsidRPr="00D66982" w:rsidRDefault="00D2169E" w:rsidP="00D2169E">
            <w:pPr>
              <w:rPr>
                <w:rFonts w:eastAsia="Times New Roman"/>
                <w:sz w:val="16"/>
                <w:szCs w:val="16"/>
              </w:rPr>
            </w:pPr>
            <w:r>
              <w:rPr>
                <w:rFonts w:eastAsia="Times New Roman"/>
                <w:sz w:val="16"/>
                <w:szCs w:val="16"/>
              </w:rPr>
              <w:t>The Common Info field variant is a EHT variant if B54 is 1 and B55 is 0, according to 11be spec. The table is used to interpret the User Info field variant.</w:t>
            </w:r>
          </w:p>
        </w:tc>
      </w:tr>
      <w:tr w:rsidR="00D2169E" w:rsidRPr="00781492" w14:paraId="7F4024B8"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06B0367" w14:textId="77777777" w:rsidR="00D2169E" w:rsidRPr="00A7456A" w:rsidRDefault="00D2169E" w:rsidP="00D2169E">
            <w:pPr>
              <w:jc w:val="right"/>
              <w:rPr>
                <w:sz w:val="16"/>
                <w:szCs w:val="16"/>
              </w:rPr>
            </w:pPr>
            <w:r w:rsidRPr="00A7456A">
              <w:rPr>
                <w:sz w:val="16"/>
                <w:szCs w:val="16"/>
              </w:rPr>
              <w:t>2883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6E89FE" w14:textId="77777777" w:rsidR="00D2169E" w:rsidRPr="00A7456A" w:rsidRDefault="00D2169E" w:rsidP="00D2169E">
            <w:pPr>
              <w:rPr>
                <w:sz w:val="16"/>
                <w:szCs w:val="16"/>
              </w:rPr>
            </w:pPr>
            <w:r w:rsidRPr="00A7456A">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B0AD9D" w14:textId="77777777" w:rsidR="00D2169E" w:rsidRPr="00A7456A" w:rsidRDefault="00D2169E" w:rsidP="00D2169E">
            <w:pPr>
              <w:rPr>
                <w:sz w:val="16"/>
                <w:szCs w:val="16"/>
              </w:rPr>
            </w:pPr>
            <w:r w:rsidRPr="00A7456A">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8013FCC" w14:textId="77777777" w:rsidR="00D2169E" w:rsidRPr="00A7456A" w:rsidRDefault="00D2169E" w:rsidP="00D2169E">
            <w:pPr>
              <w:rPr>
                <w:sz w:val="16"/>
                <w:szCs w:val="16"/>
              </w:rPr>
            </w:pPr>
            <w:r w:rsidRPr="00A7456A">
              <w:rPr>
                <w:sz w:val="16"/>
                <w:szCs w:val="16"/>
              </w:rPr>
              <w:t>45.01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F92DD4" w14:textId="77777777" w:rsidR="00D2169E" w:rsidRPr="00A7456A" w:rsidRDefault="00D2169E" w:rsidP="00D2169E">
            <w:pPr>
              <w:rPr>
                <w:sz w:val="16"/>
                <w:szCs w:val="16"/>
              </w:rPr>
            </w:pPr>
            <w:r w:rsidRPr="00A7456A">
              <w:rPr>
                <w:sz w:val="16"/>
                <w:szCs w:val="16"/>
              </w:rPr>
              <w:t>"B61-B62 of the UHR variant Common Info field are UHR Reserved and set to all 1s" -- there is no such thing as "UHR Reserved".  Also missing full stop.  Similarly at 44.32 for EHT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600B1D" w14:textId="77777777" w:rsidR="00D2169E" w:rsidRPr="00A7456A" w:rsidRDefault="00D2169E" w:rsidP="00D2169E">
            <w:pPr>
              <w:rPr>
                <w:sz w:val="16"/>
                <w:szCs w:val="16"/>
              </w:rPr>
            </w:pPr>
            <w:r w:rsidRPr="00A7456A">
              <w:rPr>
                <w:sz w:val="16"/>
                <w:szCs w:val="16"/>
              </w:rPr>
              <w:t>Change to "The UHR Reserved field is set to all 1s."</w:t>
            </w:r>
          </w:p>
        </w:tc>
        <w:tc>
          <w:tcPr>
            <w:tcW w:w="2868" w:type="dxa"/>
            <w:tcBorders>
              <w:top w:val="single" w:sz="4" w:space="0" w:color="auto"/>
              <w:left w:val="single" w:sz="4" w:space="0" w:color="auto"/>
              <w:bottom w:val="single" w:sz="4" w:space="0" w:color="auto"/>
              <w:right w:val="single" w:sz="4" w:space="0" w:color="auto"/>
            </w:tcBorders>
          </w:tcPr>
          <w:p w14:paraId="405E3300" w14:textId="7AF57AE7" w:rsidR="00D2169E" w:rsidRPr="00A7456A" w:rsidRDefault="00D2169E" w:rsidP="00D2169E">
            <w:pPr>
              <w:rPr>
                <w:rFonts w:eastAsia="Times New Roman"/>
                <w:sz w:val="16"/>
                <w:szCs w:val="16"/>
              </w:rPr>
            </w:pPr>
            <w:r w:rsidRPr="00A7456A">
              <w:rPr>
                <w:rFonts w:eastAsia="Times New Roman"/>
                <w:sz w:val="16"/>
                <w:szCs w:val="16"/>
              </w:rPr>
              <w:t>Revised –</w:t>
            </w:r>
          </w:p>
          <w:p w14:paraId="37ACC913" w14:textId="77777777" w:rsidR="00D2169E" w:rsidRPr="00A7456A" w:rsidRDefault="00D2169E" w:rsidP="00D2169E">
            <w:pPr>
              <w:rPr>
                <w:rFonts w:eastAsia="Times New Roman"/>
                <w:sz w:val="16"/>
                <w:szCs w:val="16"/>
              </w:rPr>
            </w:pPr>
          </w:p>
          <w:p w14:paraId="5CC239DB" w14:textId="51BEF4BF" w:rsidR="00D2169E" w:rsidRPr="00A7456A" w:rsidRDefault="00D2169E" w:rsidP="00D2169E">
            <w:pPr>
              <w:rPr>
                <w:rFonts w:eastAsia="Times New Roman"/>
                <w:sz w:val="16"/>
                <w:szCs w:val="16"/>
              </w:rPr>
            </w:pPr>
            <w:r w:rsidRPr="00A7456A">
              <w:rPr>
                <w:rFonts w:eastAsia="Times New Roman"/>
                <w:sz w:val="16"/>
                <w:szCs w:val="16"/>
              </w:rPr>
              <w:t>Agree</w:t>
            </w:r>
            <w:r w:rsidR="009A400E">
              <w:rPr>
                <w:rFonts w:eastAsia="Times New Roman"/>
                <w:sz w:val="16"/>
                <w:szCs w:val="16"/>
              </w:rPr>
              <w:t xml:space="preserve"> to the comment in principle</w:t>
            </w:r>
            <w:r w:rsidRPr="00A7456A">
              <w:rPr>
                <w:rFonts w:eastAsia="Times New Roman"/>
                <w:sz w:val="16"/>
                <w:szCs w:val="16"/>
              </w:rPr>
              <w:t xml:space="preserve">. </w:t>
            </w:r>
            <w:r w:rsidR="009A400E">
              <w:rPr>
                <w:rFonts w:eastAsia="Times New Roman"/>
                <w:sz w:val="16"/>
                <w:szCs w:val="16"/>
              </w:rPr>
              <w:t>But this sentence is deleted in the resolution to CID 2897.</w:t>
            </w:r>
          </w:p>
          <w:p w14:paraId="1EBD069E" w14:textId="77777777" w:rsidR="00D2169E" w:rsidRPr="00A7456A" w:rsidRDefault="00D2169E" w:rsidP="00D2169E">
            <w:pPr>
              <w:rPr>
                <w:rFonts w:eastAsia="Times New Roman"/>
                <w:sz w:val="16"/>
                <w:szCs w:val="16"/>
              </w:rPr>
            </w:pPr>
          </w:p>
          <w:p w14:paraId="4B971CFE" w14:textId="5986F669" w:rsidR="00D2169E" w:rsidRPr="001133D3" w:rsidRDefault="00D2169E" w:rsidP="00D2169E">
            <w:pPr>
              <w:rPr>
                <w:rFonts w:eastAsia="Times New Roman"/>
                <w:sz w:val="16"/>
                <w:szCs w:val="16"/>
              </w:rPr>
            </w:pPr>
            <w:r w:rsidRPr="00A7456A">
              <w:rPr>
                <w:rFonts w:eastAsia="Times New Roman"/>
                <w:sz w:val="16"/>
                <w:szCs w:val="16"/>
              </w:rPr>
              <w:t>TGbn editor to make the changes shown in 11-25/0</w:t>
            </w:r>
            <w:r w:rsidR="00AC2D39">
              <w:rPr>
                <w:rFonts w:eastAsia="Times New Roman"/>
                <w:sz w:val="16"/>
                <w:szCs w:val="16"/>
              </w:rPr>
              <w:t>633r1</w:t>
            </w:r>
            <w:r w:rsidRPr="00A7456A">
              <w:rPr>
                <w:rFonts w:eastAsia="Times New Roman"/>
                <w:sz w:val="16"/>
                <w:szCs w:val="16"/>
              </w:rPr>
              <w:t xml:space="preserve"> under all headings that include CID 2883.</w:t>
            </w:r>
          </w:p>
        </w:tc>
      </w:tr>
      <w:tr w:rsidR="00D2169E" w:rsidRPr="00781492" w14:paraId="483A3F99"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ACDAEFD" w14:textId="77777777" w:rsidR="00D2169E" w:rsidRPr="001133D3" w:rsidRDefault="00D2169E" w:rsidP="00D2169E">
            <w:pPr>
              <w:jc w:val="right"/>
              <w:rPr>
                <w:sz w:val="16"/>
                <w:szCs w:val="16"/>
              </w:rPr>
            </w:pPr>
            <w:r w:rsidRPr="001133D3">
              <w:rPr>
                <w:sz w:val="16"/>
                <w:szCs w:val="16"/>
              </w:rPr>
              <w:t>2884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BEFB66"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CBF4993"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1767E38" w14:textId="77777777" w:rsidR="00D2169E" w:rsidRPr="001133D3" w:rsidRDefault="00D2169E" w:rsidP="00D2169E">
            <w:pPr>
              <w:rPr>
                <w:sz w:val="16"/>
                <w:szCs w:val="16"/>
              </w:rPr>
            </w:pPr>
            <w:r w:rsidRPr="001133D3">
              <w:rPr>
                <w:sz w:val="16"/>
                <w:szCs w:val="16"/>
              </w:rPr>
              <w:t>40.57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9D500E3" w14:textId="77777777" w:rsidR="00D2169E" w:rsidRPr="001133D3" w:rsidRDefault="00D2169E" w:rsidP="00D2169E">
            <w:pPr>
              <w:rPr>
                <w:sz w:val="16"/>
                <w:szCs w:val="16"/>
              </w:rPr>
            </w:pPr>
            <w:r w:rsidRPr="001133D3">
              <w:rPr>
                <w:sz w:val="16"/>
                <w:szCs w:val="16"/>
              </w:rPr>
              <w:t>"sets B61-B62 to 1" is ambiguous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B8FD671" w14:textId="77777777" w:rsidR="00D2169E" w:rsidRPr="001133D3" w:rsidRDefault="00D2169E" w:rsidP="00D2169E">
            <w:pPr>
              <w:rPr>
                <w:sz w:val="16"/>
                <w:szCs w:val="16"/>
              </w:rPr>
            </w:pPr>
            <w:r w:rsidRPr="001133D3">
              <w:rPr>
                <w:sz w:val="16"/>
                <w:szCs w:val="16"/>
              </w:rPr>
              <w:t>Change to "sets B61 and B62 to 1"</w:t>
            </w:r>
          </w:p>
        </w:tc>
        <w:tc>
          <w:tcPr>
            <w:tcW w:w="2868" w:type="dxa"/>
            <w:tcBorders>
              <w:top w:val="single" w:sz="4" w:space="0" w:color="auto"/>
              <w:left w:val="single" w:sz="4" w:space="0" w:color="auto"/>
              <w:bottom w:val="single" w:sz="4" w:space="0" w:color="auto"/>
              <w:right w:val="single" w:sz="4" w:space="0" w:color="auto"/>
            </w:tcBorders>
          </w:tcPr>
          <w:p w14:paraId="28225597" w14:textId="479612E8" w:rsidR="00D2169E" w:rsidRPr="001133D3" w:rsidRDefault="00D2169E" w:rsidP="00D2169E">
            <w:pPr>
              <w:rPr>
                <w:rFonts w:eastAsia="Times New Roman"/>
                <w:sz w:val="16"/>
                <w:szCs w:val="16"/>
              </w:rPr>
            </w:pPr>
            <w:r>
              <w:rPr>
                <w:rFonts w:eastAsia="Times New Roman"/>
                <w:sz w:val="16"/>
                <w:szCs w:val="16"/>
              </w:rPr>
              <w:t>Accepted</w:t>
            </w:r>
          </w:p>
        </w:tc>
      </w:tr>
      <w:tr w:rsidR="00D2169E" w:rsidRPr="00781492" w14:paraId="71A3AE91"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DA69DD4" w14:textId="77777777" w:rsidR="00D2169E" w:rsidRPr="001133D3" w:rsidRDefault="00D2169E" w:rsidP="00D2169E">
            <w:pPr>
              <w:jc w:val="right"/>
              <w:rPr>
                <w:sz w:val="16"/>
                <w:szCs w:val="16"/>
              </w:rPr>
            </w:pPr>
            <w:r w:rsidRPr="001133D3">
              <w:rPr>
                <w:sz w:val="16"/>
                <w:szCs w:val="16"/>
              </w:rPr>
              <w:t>2885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C01D8A1"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E09A30"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880D76" w14:textId="77777777" w:rsidR="00D2169E" w:rsidRPr="001133D3" w:rsidRDefault="00D2169E" w:rsidP="00D2169E">
            <w:pPr>
              <w:rPr>
                <w:sz w:val="16"/>
                <w:szCs w:val="16"/>
              </w:rPr>
            </w:pPr>
            <w:r w:rsidRPr="001133D3">
              <w:rPr>
                <w:sz w:val="16"/>
                <w:szCs w:val="16"/>
              </w:rPr>
              <w:t>41.37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A79429A" w14:textId="77777777" w:rsidR="00D2169E" w:rsidRPr="001133D3" w:rsidRDefault="00D2169E" w:rsidP="00D2169E">
            <w:pPr>
              <w:rPr>
                <w:sz w:val="16"/>
                <w:szCs w:val="16"/>
              </w:rPr>
            </w:pPr>
            <w:r w:rsidRPr="001133D3">
              <w:rPr>
                <w:sz w:val="16"/>
                <w:szCs w:val="16"/>
              </w:rPr>
              <w:t>"The UL BW subfield of the EHT variant Common Info field along with the UL BW Extension subfield of the Special User Info field indicates the bandwidth in the U-SIG field of the EHT TB PPDU, the UL BW subfield of the UHR variant Common Info field along with the UL BW Extension subfield of the Special User Info field indicates the bandwidth in the U-SIG field of the UHR TB PPDU, and is are defined in Table 9-46g (UL Bandwidth Extension subfield encoding)." is a run-on sentence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FD0CE0"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F99F36B" w14:textId="3727D25F" w:rsidR="00D2169E" w:rsidRDefault="00D2169E" w:rsidP="00D2169E">
            <w:pPr>
              <w:rPr>
                <w:rFonts w:eastAsia="Times New Roman"/>
                <w:sz w:val="16"/>
                <w:szCs w:val="16"/>
              </w:rPr>
            </w:pPr>
            <w:r>
              <w:rPr>
                <w:rFonts w:eastAsia="Times New Roman"/>
                <w:sz w:val="16"/>
                <w:szCs w:val="16"/>
              </w:rPr>
              <w:t>Revised –</w:t>
            </w:r>
          </w:p>
          <w:p w14:paraId="3E3D093C" w14:textId="77777777" w:rsidR="00D2169E" w:rsidRDefault="00D2169E" w:rsidP="00D2169E">
            <w:pPr>
              <w:rPr>
                <w:rFonts w:eastAsia="Times New Roman"/>
                <w:sz w:val="16"/>
                <w:szCs w:val="16"/>
              </w:rPr>
            </w:pPr>
          </w:p>
          <w:p w14:paraId="005F9FA8" w14:textId="77777777" w:rsidR="00D2169E" w:rsidRDefault="00D2169E" w:rsidP="00D2169E">
            <w:pPr>
              <w:rPr>
                <w:rFonts w:eastAsia="Times New Roman"/>
                <w:sz w:val="16"/>
                <w:szCs w:val="16"/>
              </w:rPr>
            </w:pPr>
            <w:r>
              <w:rPr>
                <w:rFonts w:eastAsia="Times New Roman"/>
                <w:sz w:val="16"/>
                <w:szCs w:val="16"/>
              </w:rPr>
              <w:t>Agree. Made changes to break the sentence into multiple sentences.</w:t>
            </w:r>
          </w:p>
          <w:p w14:paraId="41C9630F" w14:textId="77777777" w:rsidR="00D2169E" w:rsidRDefault="00D2169E" w:rsidP="00D2169E">
            <w:pPr>
              <w:rPr>
                <w:rFonts w:eastAsia="Times New Roman"/>
                <w:sz w:val="16"/>
                <w:szCs w:val="16"/>
              </w:rPr>
            </w:pPr>
          </w:p>
          <w:p w14:paraId="2EE3BBAD" w14:textId="2B16FE6B" w:rsidR="00D2169E" w:rsidRPr="001133D3"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2885</w:t>
            </w:r>
            <w:r w:rsidRPr="00DC7170">
              <w:rPr>
                <w:rFonts w:eastAsia="Times New Roman"/>
                <w:sz w:val="16"/>
                <w:szCs w:val="16"/>
              </w:rPr>
              <w:t>.</w:t>
            </w:r>
          </w:p>
        </w:tc>
      </w:tr>
      <w:tr w:rsidR="00D2169E" w:rsidRPr="00781492" w14:paraId="7F59B035"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F6CDEE6" w14:textId="77777777" w:rsidR="00D2169E" w:rsidRPr="001133D3" w:rsidRDefault="00D2169E" w:rsidP="00D2169E">
            <w:pPr>
              <w:jc w:val="right"/>
              <w:rPr>
                <w:sz w:val="16"/>
                <w:szCs w:val="16"/>
              </w:rPr>
            </w:pPr>
            <w:r w:rsidRPr="001133D3">
              <w:rPr>
                <w:sz w:val="16"/>
                <w:szCs w:val="16"/>
              </w:rPr>
              <w:t>2886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AFD885"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B1264A5"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ABF15F" w14:textId="77777777" w:rsidR="00D2169E" w:rsidRPr="001133D3" w:rsidRDefault="00D2169E" w:rsidP="00D2169E">
            <w:pPr>
              <w:rPr>
                <w:sz w:val="16"/>
                <w:szCs w:val="16"/>
              </w:rPr>
            </w:pPr>
            <w:r w:rsidRPr="001133D3">
              <w:rPr>
                <w:sz w:val="16"/>
                <w:szCs w:val="16"/>
              </w:rPr>
              <w:t>41.37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E57A4C7" w14:textId="77777777" w:rsidR="00D2169E" w:rsidRPr="001133D3" w:rsidRDefault="00D2169E" w:rsidP="00D2169E">
            <w:pPr>
              <w:rPr>
                <w:sz w:val="16"/>
                <w:szCs w:val="16"/>
              </w:rPr>
            </w:pPr>
            <w:r w:rsidRPr="001133D3">
              <w:rPr>
                <w:sz w:val="16"/>
                <w:szCs w:val="16"/>
              </w:rPr>
              <w:t>"The UL BW subfield of the EHT variant Common Info field along with the UL BW Extension subfield of the Special User Info field indicates the bandwidth in the U-SIG field of the EHT TB PPDU, the UL BW subfield of the UHR variant Common Info field along with the UL BW Extension subfield of the Special User Info field indicates the bandwidth in the U-SIG field of the UHR TB PPDU, and is are defined in Table 9-46g (UL Bandwidth Extension subfield encoding)." -- is the field called UL BW Extension or UL Bandwidth Extension?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35922E9"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FA3076B" w14:textId="25A3873D" w:rsidR="00D2169E" w:rsidRDefault="00D2169E" w:rsidP="00D2169E">
            <w:pPr>
              <w:rPr>
                <w:rFonts w:eastAsia="Times New Roman"/>
                <w:sz w:val="16"/>
                <w:szCs w:val="16"/>
              </w:rPr>
            </w:pPr>
            <w:r>
              <w:rPr>
                <w:rFonts w:eastAsia="Times New Roman"/>
                <w:sz w:val="16"/>
                <w:szCs w:val="16"/>
              </w:rPr>
              <w:t>Revised –</w:t>
            </w:r>
          </w:p>
          <w:p w14:paraId="79857DEA" w14:textId="77777777" w:rsidR="00D2169E" w:rsidRDefault="00D2169E" w:rsidP="00D2169E">
            <w:pPr>
              <w:rPr>
                <w:rFonts w:eastAsia="Times New Roman"/>
                <w:sz w:val="16"/>
                <w:szCs w:val="16"/>
              </w:rPr>
            </w:pPr>
          </w:p>
          <w:p w14:paraId="7C6C60ED" w14:textId="77777777" w:rsidR="00D2169E" w:rsidRDefault="00D2169E" w:rsidP="00D2169E">
            <w:pPr>
              <w:rPr>
                <w:rFonts w:eastAsia="Times New Roman"/>
                <w:sz w:val="16"/>
                <w:szCs w:val="16"/>
              </w:rPr>
            </w:pPr>
            <w:r>
              <w:rPr>
                <w:rFonts w:eastAsia="Times New Roman"/>
                <w:sz w:val="16"/>
                <w:szCs w:val="16"/>
              </w:rPr>
              <w:t>It is “UL Bandwidth Extension” instead of “UL BW Extension”.</w:t>
            </w:r>
          </w:p>
          <w:p w14:paraId="7EA912BB" w14:textId="77777777" w:rsidR="00D2169E" w:rsidRDefault="00D2169E" w:rsidP="00D2169E">
            <w:pPr>
              <w:rPr>
                <w:rFonts w:eastAsia="Times New Roman"/>
                <w:sz w:val="16"/>
                <w:szCs w:val="16"/>
              </w:rPr>
            </w:pPr>
          </w:p>
          <w:p w14:paraId="2D9D1C76" w14:textId="21750125" w:rsidR="00D2169E" w:rsidRPr="001133D3" w:rsidRDefault="00D2169E" w:rsidP="00D2169E">
            <w:pPr>
              <w:rPr>
                <w:rFonts w:eastAsia="Times New Roman"/>
                <w:sz w:val="16"/>
                <w:szCs w:val="16"/>
              </w:rPr>
            </w:pPr>
            <w:r>
              <w:rPr>
                <w:rFonts w:eastAsia="Times New Roman"/>
                <w:sz w:val="16"/>
                <w:szCs w:val="16"/>
              </w:rPr>
              <w:t>TGbn editor to change “UL BW Extension” to “UL Bandwidth Extension”.</w:t>
            </w:r>
          </w:p>
        </w:tc>
      </w:tr>
      <w:tr w:rsidR="00D2169E" w:rsidRPr="00781492" w14:paraId="3441A691"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EC9DD30" w14:textId="77777777" w:rsidR="00D2169E" w:rsidRPr="001133D3" w:rsidRDefault="00D2169E" w:rsidP="00D2169E">
            <w:pPr>
              <w:jc w:val="right"/>
              <w:rPr>
                <w:sz w:val="16"/>
                <w:szCs w:val="16"/>
              </w:rPr>
            </w:pPr>
            <w:r w:rsidRPr="001133D3">
              <w:rPr>
                <w:sz w:val="16"/>
                <w:szCs w:val="16"/>
              </w:rPr>
              <w:t>2887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373EB3"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F6D1EB7"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40031B" w14:textId="77777777" w:rsidR="00D2169E" w:rsidRPr="001133D3" w:rsidRDefault="00D2169E" w:rsidP="00D2169E">
            <w:pPr>
              <w:rPr>
                <w:sz w:val="16"/>
                <w:szCs w:val="16"/>
              </w:rPr>
            </w:pPr>
            <w:r w:rsidRPr="001133D3">
              <w:rPr>
                <w:sz w:val="16"/>
                <w:szCs w:val="16"/>
              </w:rPr>
              <w:t>41.53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AC41E96" w14:textId="77777777" w:rsidR="00D2169E" w:rsidRPr="001133D3" w:rsidRDefault="00D2169E" w:rsidP="00D2169E">
            <w:pPr>
              <w:rPr>
                <w:sz w:val="16"/>
                <w:szCs w:val="16"/>
              </w:rPr>
            </w:pPr>
            <w:r w:rsidRPr="001133D3">
              <w:rPr>
                <w:sz w:val="16"/>
                <w:szCs w:val="16"/>
              </w:rPr>
              <w:t>"The GI And HE-LTF Type sub-field, or GI And HE/EHT-LTF Type" -- "or" should be deleted now</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D66364"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BAFD9C1" w14:textId="319F3871" w:rsidR="00D2169E" w:rsidRPr="001133D3" w:rsidRDefault="00D2169E" w:rsidP="00D2169E">
            <w:pPr>
              <w:rPr>
                <w:rFonts w:eastAsia="Times New Roman"/>
                <w:sz w:val="16"/>
                <w:szCs w:val="16"/>
              </w:rPr>
            </w:pPr>
            <w:r>
              <w:rPr>
                <w:rFonts w:eastAsia="Times New Roman"/>
                <w:sz w:val="16"/>
                <w:szCs w:val="16"/>
              </w:rPr>
              <w:t>Accepted</w:t>
            </w:r>
          </w:p>
        </w:tc>
      </w:tr>
      <w:tr w:rsidR="00D2169E" w:rsidRPr="00781492" w14:paraId="344BE5D8"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FE044" w14:textId="77777777" w:rsidR="00D2169E" w:rsidRPr="001133D3" w:rsidRDefault="00D2169E" w:rsidP="00D2169E">
            <w:pPr>
              <w:jc w:val="right"/>
              <w:rPr>
                <w:sz w:val="16"/>
                <w:szCs w:val="16"/>
              </w:rPr>
            </w:pPr>
            <w:r w:rsidRPr="001133D3">
              <w:rPr>
                <w:sz w:val="16"/>
                <w:szCs w:val="16"/>
              </w:rPr>
              <w:t>2888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6B7781"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D471CB"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1E622B" w14:textId="77777777" w:rsidR="00D2169E" w:rsidRPr="001133D3" w:rsidRDefault="00D2169E" w:rsidP="00D2169E">
            <w:pPr>
              <w:rPr>
                <w:sz w:val="16"/>
                <w:szCs w:val="16"/>
              </w:rPr>
            </w:pPr>
            <w:r w:rsidRPr="001133D3">
              <w:rPr>
                <w:sz w:val="16"/>
                <w:szCs w:val="16"/>
              </w:rPr>
              <w:t>41.62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A8FB45" w14:textId="77777777" w:rsidR="00D2169E" w:rsidRPr="001133D3" w:rsidRDefault="00D2169E" w:rsidP="00D2169E">
            <w:pPr>
              <w:rPr>
                <w:sz w:val="16"/>
                <w:szCs w:val="16"/>
              </w:rPr>
            </w:pPr>
            <w:r w:rsidRPr="001133D3">
              <w:rPr>
                <w:sz w:val="16"/>
                <w:szCs w:val="16"/>
              </w:rPr>
              <w:t>"de-fined" shouldn't have a hyphen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BC2C0D"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22B7D65" w14:textId="77777777" w:rsidR="00D2169E" w:rsidRDefault="00D2169E" w:rsidP="00D2169E">
            <w:pPr>
              <w:rPr>
                <w:rFonts w:eastAsia="Times New Roman"/>
                <w:sz w:val="16"/>
                <w:szCs w:val="16"/>
              </w:rPr>
            </w:pPr>
            <w:r>
              <w:rPr>
                <w:rFonts w:eastAsia="Times New Roman"/>
                <w:sz w:val="16"/>
                <w:szCs w:val="16"/>
              </w:rPr>
              <w:t>Revised –</w:t>
            </w:r>
          </w:p>
          <w:p w14:paraId="59764FA6" w14:textId="77777777" w:rsidR="00D2169E" w:rsidRDefault="00D2169E" w:rsidP="00D2169E">
            <w:pPr>
              <w:rPr>
                <w:rFonts w:eastAsia="Times New Roman"/>
                <w:sz w:val="16"/>
                <w:szCs w:val="16"/>
              </w:rPr>
            </w:pPr>
          </w:p>
          <w:p w14:paraId="2ADA89D8" w14:textId="77777777" w:rsidR="00D2169E" w:rsidRDefault="00D2169E" w:rsidP="00D2169E">
            <w:pPr>
              <w:rPr>
                <w:rFonts w:eastAsia="Times New Roman"/>
                <w:sz w:val="16"/>
                <w:szCs w:val="16"/>
              </w:rPr>
            </w:pPr>
            <w:r>
              <w:rPr>
                <w:rFonts w:eastAsia="Times New Roman"/>
                <w:sz w:val="16"/>
                <w:szCs w:val="16"/>
              </w:rPr>
              <w:t>Agree. Removed “-” in “de-fined”.</w:t>
            </w:r>
          </w:p>
          <w:p w14:paraId="1CE6FB96" w14:textId="77777777" w:rsidR="00D2169E" w:rsidRDefault="00D2169E" w:rsidP="00D2169E">
            <w:pPr>
              <w:rPr>
                <w:rFonts w:eastAsia="Times New Roman"/>
                <w:sz w:val="16"/>
                <w:szCs w:val="16"/>
              </w:rPr>
            </w:pPr>
          </w:p>
          <w:p w14:paraId="65F2F272" w14:textId="7E801887" w:rsidR="00D2169E" w:rsidRPr="001133D3" w:rsidRDefault="00D2169E" w:rsidP="00D2169E">
            <w:pPr>
              <w:rPr>
                <w:rFonts w:eastAsia="Times New Roman"/>
                <w:sz w:val="16"/>
                <w:szCs w:val="16"/>
              </w:rPr>
            </w:pPr>
            <w:r>
              <w:rPr>
                <w:rFonts w:eastAsia="Times New Roman"/>
                <w:sz w:val="16"/>
                <w:szCs w:val="16"/>
              </w:rPr>
              <w:lastRenderedPageBreak/>
              <w:t>TGbn editor to removed “-” in “de-fined”</w:t>
            </w:r>
            <w:r w:rsidRPr="00DC7170">
              <w:rPr>
                <w:rFonts w:eastAsia="Times New Roman"/>
                <w:sz w:val="16"/>
                <w:szCs w:val="16"/>
              </w:rPr>
              <w:t>.</w:t>
            </w:r>
          </w:p>
        </w:tc>
      </w:tr>
      <w:tr w:rsidR="00D2169E" w:rsidRPr="00781492" w14:paraId="349D0C57"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EBD4E8F" w14:textId="77777777" w:rsidR="00D2169E" w:rsidRPr="00400BFF" w:rsidRDefault="00D2169E" w:rsidP="00D2169E">
            <w:pPr>
              <w:jc w:val="right"/>
              <w:rPr>
                <w:sz w:val="16"/>
                <w:szCs w:val="16"/>
              </w:rPr>
            </w:pPr>
            <w:r w:rsidRPr="00400BFF">
              <w:rPr>
                <w:sz w:val="16"/>
                <w:szCs w:val="16"/>
              </w:rPr>
              <w:lastRenderedPageBreak/>
              <w:t>2889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7B9B8B"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40AE3EF"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0D729C2" w14:textId="77777777" w:rsidR="00D2169E" w:rsidRPr="001133D3" w:rsidRDefault="00D2169E" w:rsidP="00D2169E">
            <w:pPr>
              <w:rPr>
                <w:sz w:val="16"/>
                <w:szCs w:val="16"/>
              </w:rPr>
            </w:pPr>
            <w:r w:rsidRPr="001133D3">
              <w:rPr>
                <w:sz w:val="16"/>
                <w:szCs w:val="16"/>
              </w:rPr>
              <w:t>41.61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69BA77" w14:textId="77777777" w:rsidR="00D2169E" w:rsidRPr="001133D3" w:rsidRDefault="00D2169E" w:rsidP="00D2169E">
            <w:pPr>
              <w:rPr>
                <w:sz w:val="16"/>
                <w:szCs w:val="16"/>
              </w:rPr>
            </w:pPr>
            <w:r w:rsidRPr="001133D3">
              <w:rPr>
                <w:sz w:val="16"/>
                <w:szCs w:val="16"/>
              </w:rPr>
              <w:t xml:space="preserve">"The GI And HE/UHR-LTF Type subfield is present in a Trigger frame that solicits a TB PPDU response" -- the naming suggests it can solicit </w:t>
            </w:r>
            <w:proofErr w:type="spellStart"/>
            <w:r w:rsidRPr="001133D3">
              <w:rPr>
                <w:sz w:val="16"/>
                <w:szCs w:val="16"/>
              </w:rPr>
              <w:t>an</w:t>
            </w:r>
            <w:proofErr w:type="spellEnd"/>
            <w:r w:rsidRPr="001133D3">
              <w:rPr>
                <w:sz w:val="16"/>
                <w:szCs w:val="16"/>
              </w:rPr>
              <w:t xml:space="preserve"> HE TB PPDU or a UHR TB PPDU but not an EHT TB PPDU -- is that correct?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823298A"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CD682D4" w14:textId="4C7C015D" w:rsidR="00D2169E" w:rsidRDefault="00D2169E" w:rsidP="00D2169E">
            <w:pPr>
              <w:rPr>
                <w:rFonts w:eastAsia="Times New Roman"/>
                <w:sz w:val="16"/>
                <w:szCs w:val="16"/>
              </w:rPr>
            </w:pPr>
            <w:r>
              <w:rPr>
                <w:rFonts w:eastAsia="Times New Roman"/>
                <w:sz w:val="16"/>
                <w:szCs w:val="16"/>
              </w:rPr>
              <w:t xml:space="preserve"> Revised –</w:t>
            </w:r>
          </w:p>
          <w:p w14:paraId="21621536" w14:textId="77777777" w:rsidR="00D2169E" w:rsidRDefault="00D2169E" w:rsidP="00D2169E">
            <w:pPr>
              <w:rPr>
                <w:rFonts w:eastAsia="Times New Roman"/>
                <w:sz w:val="16"/>
                <w:szCs w:val="16"/>
              </w:rPr>
            </w:pPr>
          </w:p>
          <w:p w14:paraId="05095E06" w14:textId="27F6595A" w:rsidR="00D2169E" w:rsidRDefault="00D2169E" w:rsidP="00D2169E">
            <w:pPr>
              <w:rPr>
                <w:rFonts w:eastAsia="Times New Roman"/>
                <w:sz w:val="16"/>
                <w:szCs w:val="16"/>
              </w:rPr>
            </w:pPr>
            <w:r>
              <w:rPr>
                <w:rFonts w:eastAsia="Times New Roman"/>
                <w:sz w:val="16"/>
                <w:szCs w:val="16"/>
              </w:rPr>
              <w:t xml:space="preserve">The name is change to “GI And UHR-LTF Type subfield”. Not solicit </w:t>
            </w:r>
            <w:proofErr w:type="spellStart"/>
            <w:r>
              <w:rPr>
                <w:rFonts w:eastAsia="Times New Roman"/>
                <w:sz w:val="16"/>
                <w:szCs w:val="16"/>
              </w:rPr>
              <w:t>an</w:t>
            </w:r>
            <w:proofErr w:type="spellEnd"/>
            <w:r>
              <w:rPr>
                <w:rFonts w:eastAsia="Times New Roman"/>
                <w:sz w:val="16"/>
                <w:szCs w:val="16"/>
              </w:rPr>
              <w:t xml:space="preserve"> HE or EHT TB PPDU. Made the same change for other “HE/UHR” fields.</w:t>
            </w:r>
          </w:p>
          <w:p w14:paraId="7BD92AFB" w14:textId="77777777" w:rsidR="00D2169E" w:rsidRDefault="00D2169E" w:rsidP="00D2169E">
            <w:pPr>
              <w:rPr>
                <w:rFonts w:eastAsia="Times New Roman"/>
                <w:sz w:val="16"/>
                <w:szCs w:val="16"/>
              </w:rPr>
            </w:pPr>
          </w:p>
          <w:p w14:paraId="57FD89D1" w14:textId="0DB48C14" w:rsidR="00D2169E" w:rsidRPr="001133D3"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2889</w:t>
            </w:r>
            <w:r w:rsidRPr="00DC7170">
              <w:rPr>
                <w:rFonts w:eastAsia="Times New Roman"/>
                <w:sz w:val="16"/>
                <w:szCs w:val="16"/>
              </w:rPr>
              <w:t>.</w:t>
            </w:r>
          </w:p>
        </w:tc>
      </w:tr>
      <w:tr w:rsidR="00D2169E" w:rsidRPr="00781492" w14:paraId="6591E54A"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7EF3149" w14:textId="77777777" w:rsidR="00D2169E" w:rsidRPr="001133D3" w:rsidRDefault="00D2169E" w:rsidP="00D2169E">
            <w:pPr>
              <w:jc w:val="right"/>
              <w:rPr>
                <w:sz w:val="16"/>
                <w:szCs w:val="16"/>
              </w:rPr>
            </w:pPr>
            <w:r w:rsidRPr="001133D3">
              <w:rPr>
                <w:sz w:val="16"/>
                <w:szCs w:val="16"/>
              </w:rPr>
              <w:t>2890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428286"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965A0C"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095282" w14:textId="77777777" w:rsidR="00D2169E" w:rsidRPr="001133D3" w:rsidRDefault="00D2169E" w:rsidP="00D2169E">
            <w:pPr>
              <w:rPr>
                <w:sz w:val="16"/>
                <w:szCs w:val="16"/>
              </w:rPr>
            </w:pPr>
            <w:r w:rsidRPr="001133D3">
              <w:rPr>
                <w:sz w:val="16"/>
                <w:szCs w:val="16"/>
              </w:rPr>
              <w:t>42.01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FAEF807" w14:textId="77777777" w:rsidR="00D2169E" w:rsidRPr="001133D3" w:rsidRDefault="00D2169E" w:rsidP="00D2169E">
            <w:pPr>
              <w:rPr>
                <w:sz w:val="16"/>
                <w:szCs w:val="16"/>
              </w:rPr>
            </w:pPr>
            <w:r w:rsidRPr="001133D3">
              <w:rPr>
                <w:sz w:val="16"/>
                <w:szCs w:val="16"/>
              </w:rPr>
              <w:t>"If the GI And HE/UHR-LTF Type subfield is set to a value different than 3 in a BSRP Trigger frame, then" should be "Otherwise,"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6E043B"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DC23BAB" w14:textId="1384D5D2" w:rsidR="00D2169E" w:rsidRDefault="00D2169E" w:rsidP="00D2169E">
            <w:pPr>
              <w:rPr>
                <w:rFonts w:eastAsia="Times New Roman"/>
                <w:sz w:val="16"/>
                <w:szCs w:val="16"/>
              </w:rPr>
            </w:pPr>
            <w:r>
              <w:rPr>
                <w:rFonts w:eastAsia="Times New Roman"/>
                <w:sz w:val="16"/>
                <w:szCs w:val="16"/>
              </w:rPr>
              <w:t>Revised –</w:t>
            </w:r>
          </w:p>
          <w:p w14:paraId="13C09268" w14:textId="77777777" w:rsidR="00D2169E" w:rsidRDefault="00D2169E" w:rsidP="00D2169E">
            <w:pPr>
              <w:rPr>
                <w:rFonts w:eastAsia="Times New Roman"/>
                <w:sz w:val="16"/>
                <w:szCs w:val="16"/>
              </w:rPr>
            </w:pPr>
          </w:p>
          <w:p w14:paraId="51F1EDA1" w14:textId="1E2A14C9" w:rsidR="00D2169E" w:rsidRDefault="00D2169E" w:rsidP="00D2169E">
            <w:pPr>
              <w:rPr>
                <w:rFonts w:eastAsia="Times New Roman"/>
                <w:sz w:val="16"/>
                <w:szCs w:val="16"/>
              </w:rPr>
            </w:pPr>
            <w:r>
              <w:rPr>
                <w:rFonts w:eastAsia="Times New Roman"/>
                <w:sz w:val="16"/>
                <w:szCs w:val="16"/>
              </w:rPr>
              <w:t>Agree to the comment.</w:t>
            </w:r>
          </w:p>
          <w:p w14:paraId="387B1B80" w14:textId="77777777" w:rsidR="00D2169E" w:rsidRDefault="00D2169E" w:rsidP="00D2169E">
            <w:pPr>
              <w:rPr>
                <w:rFonts w:eastAsia="Times New Roman"/>
                <w:sz w:val="16"/>
                <w:szCs w:val="16"/>
              </w:rPr>
            </w:pPr>
          </w:p>
          <w:p w14:paraId="45A4FD30" w14:textId="478373E4" w:rsidR="00D2169E" w:rsidRPr="001133D3" w:rsidRDefault="00D2169E" w:rsidP="00D2169E">
            <w:pPr>
              <w:rPr>
                <w:rFonts w:eastAsia="Times New Roman"/>
                <w:sz w:val="16"/>
                <w:szCs w:val="16"/>
              </w:rPr>
            </w:pPr>
            <w:r>
              <w:rPr>
                <w:rFonts w:eastAsia="Times New Roman"/>
                <w:sz w:val="16"/>
                <w:szCs w:val="16"/>
              </w:rPr>
              <w:t>TGbn editor to make the changes shown in 11-25/0</w:t>
            </w:r>
            <w:r w:rsidR="00AC2D39">
              <w:rPr>
                <w:rFonts w:eastAsia="Times New Roman"/>
                <w:sz w:val="16"/>
                <w:szCs w:val="16"/>
              </w:rPr>
              <w:t>633r1</w:t>
            </w:r>
            <w:r>
              <w:rPr>
                <w:rFonts w:eastAsia="Times New Roman"/>
                <w:sz w:val="16"/>
                <w:szCs w:val="16"/>
              </w:rPr>
              <w:t xml:space="preserve"> under all headings that include CID 2890.</w:t>
            </w:r>
          </w:p>
        </w:tc>
      </w:tr>
      <w:tr w:rsidR="00D2169E" w:rsidRPr="00781492" w14:paraId="639F7F9B"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9163355" w14:textId="77777777" w:rsidR="00D2169E" w:rsidRPr="001133D3" w:rsidRDefault="00D2169E" w:rsidP="00D2169E">
            <w:pPr>
              <w:jc w:val="right"/>
              <w:rPr>
                <w:sz w:val="16"/>
                <w:szCs w:val="16"/>
              </w:rPr>
            </w:pPr>
            <w:r w:rsidRPr="001133D3">
              <w:rPr>
                <w:sz w:val="16"/>
                <w:szCs w:val="16"/>
              </w:rPr>
              <w:t>2891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BC097D"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C4D06E"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7D0BDC" w14:textId="77777777" w:rsidR="00D2169E" w:rsidRPr="001133D3" w:rsidRDefault="00D2169E" w:rsidP="00D2169E">
            <w:pPr>
              <w:rPr>
                <w:sz w:val="16"/>
                <w:szCs w:val="16"/>
              </w:rPr>
            </w:pPr>
            <w:r w:rsidRPr="001133D3">
              <w:rPr>
                <w:sz w:val="16"/>
                <w:szCs w:val="16"/>
              </w:rPr>
              <w:t>42.02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3CF986" w14:textId="77777777" w:rsidR="00D2169E" w:rsidRPr="001133D3" w:rsidRDefault="00D2169E" w:rsidP="00D2169E">
            <w:pPr>
              <w:rPr>
                <w:sz w:val="16"/>
                <w:szCs w:val="16"/>
              </w:rPr>
            </w:pPr>
            <w:r w:rsidRPr="001133D3">
              <w:rPr>
                <w:sz w:val="16"/>
                <w:szCs w:val="16"/>
              </w:rPr>
              <w:t>"send" should be "sent"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3D543D"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5D55160" w14:textId="66C5741A" w:rsidR="00D2169E" w:rsidRPr="001133D3" w:rsidRDefault="00D2169E" w:rsidP="00D2169E">
            <w:pPr>
              <w:rPr>
                <w:rFonts w:eastAsia="Times New Roman"/>
                <w:sz w:val="16"/>
                <w:szCs w:val="16"/>
              </w:rPr>
            </w:pPr>
            <w:r>
              <w:rPr>
                <w:rFonts w:eastAsia="Times New Roman"/>
                <w:sz w:val="16"/>
                <w:szCs w:val="16"/>
              </w:rPr>
              <w:t>Accepted</w:t>
            </w:r>
          </w:p>
        </w:tc>
      </w:tr>
      <w:tr w:rsidR="00D2169E" w:rsidRPr="00781492" w14:paraId="2DFD3626"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EF42D3" w14:textId="77777777" w:rsidR="00D2169E" w:rsidRPr="001133D3" w:rsidRDefault="00D2169E" w:rsidP="00D2169E">
            <w:pPr>
              <w:jc w:val="right"/>
              <w:rPr>
                <w:sz w:val="16"/>
                <w:szCs w:val="16"/>
              </w:rPr>
            </w:pPr>
            <w:r w:rsidRPr="001133D3">
              <w:rPr>
                <w:sz w:val="16"/>
                <w:szCs w:val="16"/>
              </w:rPr>
              <w:t>2892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DE38E4B"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D68D9D"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03ACFB" w14:textId="77777777" w:rsidR="00D2169E" w:rsidRPr="001133D3" w:rsidRDefault="00D2169E" w:rsidP="00D2169E">
            <w:pPr>
              <w:rPr>
                <w:sz w:val="16"/>
                <w:szCs w:val="16"/>
              </w:rPr>
            </w:pPr>
            <w:r w:rsidRPr="001133D3">
              <w:rPr>
                <w:sz w:val="16"/>
                <w:szCs w:val="16"/>
              </w:rPr>
              <w:t>42.02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70FF738" w14:textId="77777777" w:rsidR="00D2169E" w:rsidRPr="001133D3" w:rsidRDefault="00D2169E" w:rsidP="00D2169E">
            <w:pPr>
              <w:rPr>
                <w:sz w:val="16"/>
                <w:szCs w:val="16"/>
              </w:rPr>
            </w:pPr>
            <w:r w:rsidRPr="001133D3">
              <w:rPr>
                <w:sz w:val="16"/>
                <w:szCs w:val="16"/>
              </w:rPr>
              <w:t>"is using TB PPDU format" should be "uses TB PPDU format" or "is a TB 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A8BF79B"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670A89C" w14:textId="62AD85FA" w:rsidR="00D2169E" w:rsidRDefault="00D2169E" w:rsidP="00D2169E">
            <w:pPr>
              <w:rPr>
                <w:rFonts w:eastAsia="Times New Roman"/>
                <w:sz w:val="16"/>
                <w:szCs w:val="16"/>
              </w:rPr>
            </w:pPr>
            <w:r>
              <w:rPr>
                <w:rFonts w:eastAsia="Times New Roman"/>
                <w:sz w:val="16"/>
                <w:szCs w:val="16"/>
              </w:rPr>
              <w:t>Revised –</w:t>
            </w:r>
          </w:p>
          <w:p w14:paraId="65CA3155" w14:textId="77777777" w:rsidR="00D2169E" w:rsidRDefault="00D2169E" w:rsidP="00D2169E">
            <w:pPr>
              <w:rPr>
                <w:rFonts w:eastAsia="Times New Roman"/>
                <w:sz w:val="16"/>
                <w:szCs w:val="16"/>
              </w:rPr>
            </w:pPr>
          </w:p>
          <w:p w14:paraId="21681AB9" w14:textId="77777777" w:rsidR="00D2169E" w:rsidRDefault="00D2169E" w:rsidP="00D2169E">
            <w:pPr>
              <w:rPr>
                <w:rFonts w:eastAsia="Times New Roman"/>
                <w:sz w:val="16"/>
                <w:szCs w:val="16"/>
              </w:rPr>
            </w:pPr>
            <w:r>
              <w:rPr>
                <w:rFonts w:eastAsia="Times New Roman"/>
                <w:sz w:val="16"/>
                <w:szCs w:val="16"/>
              </w:rPr>
              <w:t>Agree. Made a slightly different change.</w:t>
            </w:r>
          </w:p>
          <w:p w14:paraId="25D35481" w14:textId="77777777" w:rsidR="00D2169E" w:rsidRDefault="00D2169E" w:rsidP="00D2169E">
            <w:pPr>
              <w:rPr>
                <w:rFonts w:eastAsia="Times New Roman"/>
                <w:sz w:val="16"/>
                <w:szCs w:val="16"/>
              </w:rPr>
            </w:pPr>
          </w:p>
          <w:p w14:paraId="66A6F476" w14:textId="76F77962" w:rsidR="00D2169E" w:rsidRPr="001133D3"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2892</w:t>
            </w:r>
            <w:r w:rsidRPr="00DC7170">
              <w:rPr>
                <w:rFonts w:eastAsia="Times New Roman"/>
                <w:sz w:val="16"/>
                <w:szCs w:val="16"/>
              </w:rPr>
              <w:t>.</w:t>
            </w:r>
          </w:p>
        </w:tc>
      </w:tr>
      <w:tr w:rsidR="00D2169E" w:rsidRPr="00781492" w14:paraId="6EEF04F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131D21" w14:textId="77777777" w:rsidR="00D2169E" w:rsidRPr="001133D3" w:rsidRDefault="00D2169E" w:rsidP="00D2169E">
            <w:pPr>
              <w:jc w:val="right"/>
              <w:rPr>
                <w:sz w:val="16"/>
                <w:szCs w:val="16"/>
              </w:rPr>
            </w:pPr>
            <w:r w:rsidRPr="001133D3">
              <w:rPr>
                <w:sz w:val="16"/>
                <w:szCs w:val="16"/>
              </w:rPr>
              <w:t>2893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6516637"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BCAFCAE"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54CA1F6" w14:textId="77777777" w:rsidR="00D2169E" w:rsidRPr="001133D3" w:rsidRDefault="00D2169E" w:rsidP="00D2169E">
            <w:pPr>
              <w:rPr>
                <w:sz w:val="16"/>
                <w:szCs w:val="16"/>
              </w:rPr>
            </w:pPr>
            <w:r w:rsidRPr="001133D3">
              <w:rPr>
                <w:sz w:val="16"/>
                <w:szCs w:val="16"/>
              </w:rPr>
              <w:t>41.62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EE32DB" w14:textId="77777777" w:rsidR="00D2169E" w:rsidRPr="001133D3" w:rsidRDefault="00D2169E" w:rsidP="00D2169E">
            <w:pPr>
              <w:rPr>
                <w:sz w:val="16"/>
                <w:szCs w:val="16"/>
              </w:rPr>
            </w:pPr>
            <w:r w:rsidRPr="001133D3">
              <w:rPr>
                <w:sz w:val="16"/>
                <w:szCs w:val="16"/>
              </w:rPr>
              <w:t>"If the GI And HE/ UHR-LTF Type subfield is set to 3 in an individually addressed BSRP Trigger frame, then the PPDU sent in response to the BSRP Trigger frame is a non-HT (duplicate) PPDU that contains a Multi-STA BlockAck frame." duplicates the table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21E940" w14:textId="77777777" w:rsidR="00D2169E" w:rsidRPr="001133D3" w:rsidRDefault="00D2169E" w:rsidP="00D2169E">
            <w:pPr>
              <w:rPr>
                <w:sz w:val="16"/>
                <w:szCs w:val="16"/>
              </w:rPr>
            </w:pPr>
            <w:r w:rsidRPr="001133D3">
              <w:rPr>
                <w:sz w:val="16"/>
                <w:szCs w:val="16"/>
              </w:rPr>
              <w:t>Delete the cited text</w:t>
            </w:r>
          </w:p>
        </w:tc>
        <w:tc>
          <w:tcPr>
            <w:tcW w:w="2868" w:type="dxa"/>
            <w:tcBorders>
              <w:top w:val="single" w:sz="4" w:space="0" w:color="auto"/>
              <w:left w:val="single" w:sz="4" w:space="0" w:color="auto"/>
              <w:bottom w:val="single" w:sz="4" w:space="0" w:color="auto"/>
              <w:right w:val="single" w:sz="4" w:space="0" w:color="auto"/>
            </w:tcBorders>
          </w:tcPr>
          <w:p w14:paraId="13369C06" w14:textId="3DF31A0D" w:rsidR="00D2169E" w:rsidRDefault="00D2169E" w:rsidP="00D2169E">
            <w:pPr>
              <w:rPr>
                <w:rFonts w:eastAsia="Times New Roman"/>
                <w:sz w:val="16"/>
                <w:szCs w:val="16"/>
              </w:rPr>
            </w:pPr>
            <w:r>
              <w:rPr>
                <w:rFonts w:eastAsia="Times New Roman"/>
                <w:sz w:val="16"/>
                <w:szCs w:val="16"/>
              </w:rPr>
              <w:t>Rejected –</w:t>
            </w:r>
          </w:p>
          <w:p w14:paraId="6F4AEC34" w14:textId="77777777" w:rsidR="00D2169E" w:rsidRDefault="00D2169E" w:rsidP="00D2169E">
            <w:pPr>
              <w:rPr>
                <w:rFonts w:eastAsia="Times New Roman"/>
                <w:sz w:val="16"/>
                <w:szCs w:val="16"/>
              </w:rPr>
            </w:pPr>
          </w:p>
          <w:p w14:paraId="77FE3974" w14:textId="59294213" w:rsidR="00D2169E" w:rsidRPr="001133D3" w:rsidRDefault="00D2169E" w:rsidP="00D2169E">
            <w:pPr>
              <w:rPr>
                <w:rFonts w:eastAsia="Times New Roman"/>
                <w:sz w:val="16"/>
                <w:szCs w:val="16"/>
              </w:rPr>
            </w:pPr>
            <w:r>
              <w:rPr>
                <w:rFonts w:eastAsia="Times New Roman"/>
                <w:sz w:val="16"/>
                <w:szCs w:val="16"/>
              </w:rPr>
              <w:t>Agree that information is duplicated. For completeness, the paragraph above the table described different cases, including this cited case.</w:t>
            </w:r>
          </w:p>
        </w:tc>
      </w:tr>
      <w:tr w:rsidR="00D2169E" w:rsidRPr="00144E3B" w14:paraId="73FEE04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29F1C79" w14:textId="77777777" w:rsidR="00D2169E" w:rsidRPr="004E3B51" w:rsidRDefault="00D2169E" w:rsidP="00D2169E">
            <w:pPr>
              <w:jc w:val="right"/>
              <w:rPr>
                <w:color w:val="FF0000"/>
                <w:sz w:val="16"/>
                <w:szCs w:val="16"/>
              </w:rPr>
            </w:pPr>
            <w:r w:rsidRPr="004E3B51">
              <w:rPr>
                <w:color w:val="FF0000"/>
                <w:sz w:val="16"/>
                <w:szCs w:val="16"/>
              </w:rPr>
              <w:t>2894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D144193" w14:textId="77777777" w:rsidR="00D2169E" w:rsidRPr="004E3B51" w:rsidRDefault="00D2169E" w:rsidP="00D2169E">
            <w:pPr>
              <w:rPr>
                <w:color w:val="FF0000"/>
                <w:sz w:val="16"/>
                <w:szCs w:val="16"/>
              </w:rPr>
            </w:pPr>
            <w:r w:rsidRPr="004E3B51">
              <w:rPr>
                <w:color w:val="FF0000"/>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24624B" w14:textId="77777777" w:rsidR="00D2169E" w:rsidRPr="004E3B51" w:rsidRDefault="00D2169E" w:rsidP="00D2169E">
            <w:pPr>
              <w:rPr>
                <w:color w:val="FF0000"/>
                <w:sz w:val="16"/>
                <w:szCs w:val="16"/>
              </w:rPr>
            </w:pPr>
            <w:r w:rsidRPr="004E3B51">
              <w:rPr>
                <w:color w:val="FF0000"/>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DBB26F" w14:textId="77777777" w:rsidR="00D2169E" w:rsidRPr="004E3B51" w:rsidRDefault="00D2169E" w:rsidP="00D2169E">
            <w:pPr>
              <w:rPr>
                <w:color w:val="FF0000"/>
                <w:sz w:val="16"/>
                <w:szCs w:val="16"/>
              </w:rPr>
            </w:pPr>
            <w:r w:rsidRPr="004E3B51">
              <w:rPr>
                <w:color w:val="FF0000"/>
                <w:sz w:val="16"/>
                <w:szCs w:val="16"/>
              </w:rPr>
              <w:t>42.01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592857" w14:textId="77777777" w:rsidR="00D2169E" w:rsidRPr="004E3B51" w:rsidRDefault="00D2169E" w:rsidP="00D2169E">
            <w:pPr>
              <w:rPr>
                <w:color w:val="FF0000"/>
                <w:sz w:val="16"/>
                <w:szCs w:val="16"/>
              </w:rPr>
            </w:pPr>
            <w:r w:rsidRPr="004E3B51">
              <w:rPr>
                <w:color w:val="FF0000"/>
                <w:sz w:val="16"/>
                <w:szCs w:val="16"/>
              </w:rPr>
              <w:t>"If the GI And HE/UHR-LTF Type subfield is set to a value different than 3 in a BSRP Trigger frame, then the PPDU send in response to the BSRP Trigger frame is using TB PPDU format. " is behaviour not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6D472E" w14:textId="77777777" w:rsidR="00D2169E" w:rsidRPr="004E3B51" w:rsidRDefault="00D2169E" w:rsidP="00D2169E">
            <w:pPr>
              <w:rPr>
                <w:color w:val="FF0000"/>
                <w:sz w:val="16"/>
                <w:szCs w:val="16"/>
              </w:rPr>
            </w:pPr>
            <w:r w:rsidRPr="004E3B51">
              <w:rPr>
                <w:color w:val="FF0000"/>
                <w:sz w:val="16"/>
                <w:szCs w:val="16"/>
              </w:rPr>
              <w:t>Move to Clause 37</w:t>
            </w:r>
          </w:p>
        </w:tc>
        <w:tc>
          <w:tcPr>
            <w:tcW w:w="2868" w:type="dxa"/>
            <w:tcBorders>
              <w:top w:val="single" w:sz="4" w:space="0" w:color="auto"/>
              <w:left w:val="single" w:sz="4" w:space="0" w:color="auto"/>
              <w:bottom w:val="single" w:sz="4" w:space="0" w:color="auto"/>
              <w:right w:val="single" w:sz="4" w:space="0" w:color="auto"/>
            </w:tcBorders>
          </w:tcPr>
          <w:p w14:paraId="685084AD" w14:textId="77777777" w:rsidR="00D2169E" w:rsidRPr="00144E3B" w:rsidRDefault="00D2169E" w:rsidP="00D2169E">
            <w:pPr>
              <w:rPr>
                <w:rFonts w:eastAsia="Times New Roman"/>
                <w:sz w:val="16"/>
                <w:szCs w:val="16"/>
              </w:rPr>
            </w:pPr>
          </w:p>
        </w:tc>
      </w:tr>
      <w:tr w:rsidR="00D2169E" w:rsidRPr="00781492" w14:paraId="35EBCE4B"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3EFC2B1" w14:textId="77777777" w:rsidR="00D2169E" w:rsidRPr="000D6825" w:rsidRDefault="00D2169E" w:rsidP="00D2169E">
            <w:pPr>
              <w:jc w:val="right"/>
              <w:rPr>
                <w:sz w:val="16"/>
                <w:szCs w:val="16"/>
                <w:highlight w:val="yellow"/>
              </w:rPr>
            </w:pPr>
            <w:r w:rsidRPr="00813AEF">
              <w:rPr>
                <w:sz w:val="16"/>
                <w:szCs w:val="16"/>
              </w:rPr>
              <w:t>2895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0CB62C"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B5A6D4"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CDDBC4" w14:textId="77777777" w:rsidR="00D2169E" w:rsidRPr="001133D3" w:rsidRDefault="00D2169E" w:rsidP="00D2169E">
            <w:pPr>
              <w:rPr>
                <w:sz w:val="16"/>
                <w:szCs w:val="16"/>
              </w:rPr>
            </w:pPr>
            <w:r w:rsidRPr="001133D3">
              <w:rPr>
                <w:sz w:val="16"/>
                <w:szCs w:val="16"/>
              </w:rPr>
              <w:t>42.23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74FCB7" w14:textId="77777777" w:rsidR="00D2169E" w:rsidRPr="001133D3" w:rsidRDefault="00D2169E" w:rsidP="00D2169E">
            <w:pPr>
              <w:rPr>
                <w:sz w:val="16"/>
                <w:szCs w:val="16"/>
              </w:rPr>
            </w:pPr>
            <w:r w:rsidRPr="001133D3">
              <w:rPr>
                <w:sz w:val="16"/>
                <w:szCs w:val="16"/>
              </w:rPr>
              <w:t>" of TXS Mode subfield" missing article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C0FE4E6"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13DBD6F" w14:textId="59AEA5EA" w:rsidR="00D2169E" w:rsidRDefault="00D2169E" w:rsidP="00D2169E">
            <w:pPr>
              <w:rPr>
                <w:rFonts w:eastAsia="Times New Roman"/>
                <w:sz w:val="16"/>
                <w:szCs w:val="16"/>
              </w:rPr>
            </w:pPr>
            <w:r>
              <w:rPr>
                <w:rFonts w:eastAsia="Times New Roman"/>
                <w:sz w:val="16"/>
                <w:szCs w:val="16"/>
              </w:rPr>
              <w:t>Revised –</w:t>
            </w:r>
          </w:p>
          <w:p w14:paraId="0FEFA730" w14:textId="77777777" w:rsidR="00D2169E" w:rsidRDefault="00D2169E" w:rsidP="00D2169E">
            <w:pPr>
              <w:rPr>
                <w:rFonts w:eastAsia="Times New Roman"/>
                <w:sz w:val="16"/>
                <w:szCs w:val="16"/>
              </w:rPr>
            </w:pPr>
          </w:p>
          <w:p w14:paraId="29159AA4" w14:textId="33604346" w:rsidR="00D2169E" w:rsidRDefault="00D2169E" w:rsidP="00D2169E">
            <w:pPr>
              <w:rPr>
                <w:rFonts w:eastAsia="Times New Roman"/>
                <w:sz w:val="16"/>
                <w:szCs w:val="16"/>
              </w:rPr>
            </w:pPr>
            <w:r>
              <w:rPr>
                <w:rFonts w:eastAsia="Times New Roman"/>
                <w:sz w:val="16"/>
                <w:szCs w:val="16"/>
              </w:rPr>
              <w:t>Agree. Added “the”.</w:t>
            </w:r>
          </w:p>
          <w:p w14:paraId="28341D7C" w14:textId="77777777" w:rsidR="00D2169E" w:rsidRDefault="00D2169E" w:rsidP="00D2169E">
            <w:pPr>
              <w:rPr>
                <w:rFonts w:eastAsia="Times New Roman"/>
                <w:sz w:val="16"/>
                <w:szCs w:val="16"/>
              </w:rPr>
            </w:pPr>
          </w:p>
          <w:p w14:paraId="38CD4564" w14:textId="713982CA" w:rsidR="00D2169E" w:rsidRPr="001133D3" w:rsidRDefault="00D2169E" w:rsidP="00D2169E">
            <w:pPr>
              <w:rPr>
                <w:rFonts w:eastAsia="Times New Roman"/>
                <w:sz w:val="16"/>
                <w:szCs w:val="16"/>
              </w:rPr>
            </w:pPr>
            <w:r>
              <w:rPr>
                <w:rFonts w:eastAsia="Times New Roman"/>
                <w:sz w:val="16"/>
                <w:szCs w:val="16"/>
              </w:rPr>
              <w:t>TGbn editor to make the changes shown in 11-25/0</w:t>
            </w:r>
            <w:r w:rsidR="00AC2D39">
              <w:rPr>
                <w:rFonts w:eastAsia="Times New Roman"/>
                <w:sz w:val="16"/>
                <w:szCs w:val="16"/>
              </w:rPr>
              <w:t>633r1</w:t>
            </w:r>
            <w:r>
              <w:rPr>
                <w:rFonts w:eastAsia="Times New Roman"/>
                <w:sz w:val="16"/>
                <w:szCs w:val="16"/>
              </w:rPr>
              <w:t xml:space="preserve"> under all headings that include CID 2895.</w:t>
            </w:r>
          </w:p>
        </w:tc>
      </w:tr>
      <w:tr w:rsidR="00D2169E" w:rsidRPr="00781492" w14:paraId="4E7F23A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55D93B" w14:textId="77777777" w:rsidR="00D2169E" w:rsidRPr="00497F68" w:rsidRDefault="00D2169E" w:rsidP="00D2169E">
            <w:pPr>
              <w:jc w:val="right"/>
              <w:rPr>
                <w:sz w:val="16"/>
                <w:szCs w:val="16"/>
              </w:rPr>
            </w:pPr>
            <w:r w:rsidRPr="00497F68">
              <w:rPr>
                <w:sz w:val="16"/>
                <w:szCs w:val="16"/>
              </w:rPr>
              <w:t>2896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7B78F0"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DB541E"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A37074B" w14:textId="77777777" w:rsidR="00D2169E" w:rsidRPr="001133D3" w:rsidRDefault="00D2169E" w:rsidP="00D2169E">
            <w:pPr>
              <w:rPr>
                <w:sz w:val="16"/>
                <w:szCs w:val="16"/>
              </w:rPr>
            </w:pPr>
            <w:r w:rsidRPr="001133D3">
              <w:rPr>
                <w:sz w:val="16"/>
                <w:szCs w:val="16"/>
              </w:rPr>
              <w:t>42.22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1FC6F4" w14:textId="77777777" w:rsidR="00D2169E" w:rsidRPr="001133D3" w:rsidRDefault="00D2169E" w:rsidP="00D2169E">
            <w:pPr>
              <w:rPr>
                <w:sz w:val="16"/>
                <w:szCs w:val="16"/>
              </w:rPr>
            </w:pPr>
            <w:r w:rsidRPr="001133D3">
              <w:rPr>
                <w:sz w:val="16"/>
                <w:szCs w:val="16"/>
              </w:rPr>
              <w:t>"The encoding of TXS Mode subfield in an HE or, EHT or UHR variant Common Info field is shown in Table 9-46n (TXS Mode subfield encoding). The TXS Mode subfield is defined in 9.3.1.22.11 (MU-RTS Trigger frame format)." -- well, which is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A20381C" w14:textId="77777777" w:rsidR="00D2169E" w:rsidRPr="001133D3" w:rsidRDefault="00D2169E" w:rsidP="00D2169E">
            <w:pPr>
              <w:rPr>
                <w:sz w:val="16"/>
                <w:szCs w:val="16"/>
              </w:rPr>
            </w:pPr>
            <w:r w:rsidRPr="001133D3">
              <w:rPr>
                <w:sz w:val="16"/>
                <w:szCs w:val="16"/>
              </w:rPr>
              <w:t>Delete one of the sentences</w:t>
            </w:r>
          </w:p>
        </w:tc>
        <w:tc>
          <w:tcPr>
            <w:tcW w:w="2868" w:type="dxa"/>
            <w:tcBorders>
              <w:top w:val="single" w:sz="4" w:space="0" w:color="auto"/>
              <w:left w:val="single" w:sz="4" w:space="0" w:color="auto"/>
              <w:bottom w:val="single" w:sz="4" w:space="0" w:color="auto"/>
              <w:right w:val="single" w:sz="4" w:space="0" w:color="auto"/>
            </w:tcBorders>
          </w:tcPr>
          <w:p w14:paraId="1E5A392E" w14:textId="511E4293" w:rsidR="00D2169E" w:rsidRDefault="00D2169E" w:rsidP="00D2169E">
            <w:pPr>
              <w:rPr>
                <w:rFonts w:eastAsia="Times New Roman"/>
                <w:sz w:val="16"/>
                <w:szCs w:val="16"/>
              </w:rPr>
            </w:pPr>
            <w:r>
              <w:rPr>
                <w:rFonts w:eastAsia="Times New Roman"/>
                <w:sz w:val="16"/>
                <w:szCs w:val="16"/>
              </w:rPr>
              <w:t>Revised –</w:t>
            </w:r>
          </w:p>
          <w:p w14:paraId="5129D197" w14:textId="77777777" w:rsidR="00D2169E" w:rsidRDefault="00D2169E" w:rsidP="00D2169E">
            <w:pPr>
              <w:rPr>
                <w:rFonts w:eastAsia="Times New Roman"/>
                <w:sz w:val="16"/>
                <w:szCs w:val="16"/>
              </w:rPr>
            </w:pPr>
          </w:p>
          <w:p w14:paraId="42CE62CF" w14:textId="77777777" w:rsidR="00D2169E" w:rsidRDefault="00D2169E" w:rsidP="00D2169E">
            <w:pPr>
              <w:rPr>
                <w:rFonts w:eastAsia="Times New Roman"/>
                <w:sz w:val="16"/>
                <w:szCs w:val="16"/>
              </w:rPr>
            </w:pPr>
            <w:r>
              <w:rPr>
                <w:rFonts w:eastAsia="Times New Roman"/>
                <w:sz w:val="16"/>
                <w:szCs w:val="16"/>
              </w:rPr>
              <w:t>Agree there is redundancy in this paragraph. Revised to remove part of the first sentence.</w:t>
            </w:r>
          </w:p>
          <w:p w14:paraId="104610CE" w14:textId="77777777" w:rsidR="00D2169E" w:rsidRDefault="00D2169E" w:rsidP="00D2169E">
            <w:pPr>
              <w:rPr>
                <w:rFonts w:eastAsia="Times New Roman"/>
                <w:sz w:val="16"/>
                <w:szCs w:val="16"/>
              </w:rPr>
            </w:pPr>
          </w:p>
          <w:p w14:paraId="2115703A" w14:textId="3BAB3850" w:rsidR="00D2169E" w:rsidRPr="001133D3" w:rsidRDefault="00D2169E" w:rsidP="00D2169E">
            <w:pPr>
              <w:rPr>
                <w:rFonts w:eastAsia="Times New Roman"/>
                <w:sz w:val="16"/>
                <w:szCs w:val="16"/>
              </w:rPr>
            </w:pPr>
            <w:r>
              <w:rPr>
                <w:rFonts w:eastAsia="Times New Roman"/>
                <w:sz w:val="16"/>
                <w:szCs w:val="16"/>
              </w:rPr>
              <w:t>TGbn editor to make the changes shown in 11-25/0</w:t>
            </w:r>
            <w:r w:rsidR="00AC2D39">
              <w:rPr>
                <w:rFonts w:eastAsia="Times New Roman"/>
                <w:sz w:val="16"/>
                <w:szCs w:val="16"/>
              </w:rPr>
              <w:t>633r1</w:t>
            </w:r>
            <w:r>
              <w:rPr>
                <w:rFonts w:eastAsia="Times New Roman"/>
                <w:sz w:val="16"/>
                <w:szCs w:val="16"/>
              </w:rPr>
              <w:t xml:space="preserve"> under all headings that include CID 2896.</w:t>
            </w:r>
          </w:p>
        </w:tc>
      </w:tr>
      <w:tr w:rsidR="00D2169E" w:rsidRPr="00781492" w14:paraId="1FAC669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E88B667" w14:textId="77777777" w:rsidR="00D2169E" w:rsidRPr="00E6140F" w:rsidRDefault="00D2169E" w:rsidP="00D2169E">
            <w:pPr>
              <w:jc w:val="right"/>
              <w:rPr>
                <w:sz w:val="16"/>
                <w:szCs w:val="16"/>
                <w:highlight w:val="yellow"/>
              </w:rPr>
            </w:pPr>
            <w:r w:rsidRPr="00174D68">
              <w:rPr>
                <w:sz w:val="16"/>
                <w:szCs w:val="16"/>
              </w:rPr>
              <w:t>2897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DCA98B5"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514B5E"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C53968" w14:textId="77777777" w:rsidR="00D2169E" w:rsidRPr="001133D3" w:rsidRDefault="00D2169E" w:rsidP="00D2169E">
            <w:pPr>
              <w:rPr>
                <w:sz w:val="16"/>
                <w:szCs w:val="16"/>
              </w:rPr>
            </w:pPr>
            <w:r w:rsidRPr="001133D3">
              <w:rPr>
                <w:sz w:val="16"/>
                <w:szCs w:val="16"/>
              </w:rPr>
              <w:t>42.33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E37FF9A" w14:textId="77777777" w:rsidR="00D2169E" w:rsidRPr="001133D3" w:rsidRDefault="00D2169E" w:rsidP="00D2169E">
            <w:pPr>
              <w:rPr>
                <w:sz w:val="16"/>
                <w:szCs w:val="16"/>
              </w:rPr>
            </w:pPr>
            <w:r w:rsidRPr="001133D3">
              <w:rPr>
                <w:sz w:val="16"/>
                <w:szCs w:val="16"/>
              </w:rPr>
              <w:t>"B22 of the EHT or UHR variant Common Info field is reserved and is set to 0." duplicates figure.  Also line 60 and 44.8</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55B951" w14:textId="77777777" w:rsidR="00D2169E" w:rsidRPr="001133D3" w:rsidRDefault="00D2169E" w:rsidP="00D2169E">
            <w:pPr>
              <w:rPr>
                <w:sz w:val="16"/>
                <w:szCs w:val="16"/>
              </w:rPr>
            </w:pPr>
            <w:r w:rsidRPr="001133D3">
              <w:rPr>
                <w:sz w:val="16"/>
                <w:szCs w:val="16"/>
              </w:rPr>
              <w:t>Delete the cited text</w:t>
            </w:r>
          </w:p>
        </w:tc>
        <w:tc>
          <w:tcPr>
            <w:tcW w:w="2868" w:type="dxa"/>
            <w:tcBorders>
              <w:top w:val="single" w:sz="4" w:space="0" w:color="auto"/>
              <w:left w:val="single" w:sz="4" w:space="0" w:color="auto"/>
              <w:bottom w:val="single" w:sz="4" w:space="0" w:color="auto"/>
              <w:right w:val="single" w:sz="4" w:space="0" w:color="auto"/>
            </w:tcBorders>
          </w:tcPr>
          <w:p w14:paraId="0DD47254" w14:textId="79912204" w:rsidR="00D2169E" w:rsidRDefault="00941CF1" w:rsidP="00D2169E">
            <w:pPr>
              <w:rPr>
                <w:rFonts w:eastAsia="Times New Roman"/>
                <w:sz w:val="16"/>
                <w:szCs w:val="16"/>
              </w:rPr>
            </w:pPr>
            <w:r>
              <w:rPr>
                <w:rFonts w:eastAsia="Times New Roman"/>
                <w:sz w:val="16"/>
                <w:szCs w:val="16"/>
              </w:rPr>
              <w:t>Revised –</w:t>
            </w:r>
          </w:p>
          <w:p w14:paraId="4A54C6EF" w14:textId="77777777" w:rsidR="00941CF1" w:rsidRDefault="00941CF1" w:rsidP="00D2169E">
            <w:pPr>
              <w:rPr>
                <w:rFonts w:eastAsia="Times New Roman"/>
                <w:sz w:val="16"/>
                <w:szCs w:val="16"/>
              </w:rPr>
            </w:pPr>
          </w:p>
          <w:p w14:paraId="72DA44EF" w14:textId="77777777" w:rsidR="00941CF1" w:rsidRDefault="00941CF1" w:rsidP="00D2169E">
            <w:pPr>
              <w:rPr>
                <w:rFonts w:eastAsia="Times New Roman"/>
                <w:sz w:val="16"/>
                <w:szCs w:val="16"/>
              </w:rPr>
            </w:pPr>
            <w:r>
              <w:rPr>
                <w:rFonts w:eastAsia="Times New Roman"/>
                <w:sz w:val="16"/>
                <w:szCs w:val="16"/>
              </w:rPr>
              <w:t>Agree. Made changes to more locations.</w:t>
            </w:r>
          </w:p>
          <w:p w14:paraId="7BD6B1E5" w14:textId="77777777" w:rsidR="00941CF1" w:rsidRDefault="00941CF1" w:rsidP="00D2169E">
            <w:pPr>
              <w:rPr>
                <w:rFonts w:eastAsia="Times New Roman"/>
                <w:sz w:val="16"/>
                <w:szCs w:val="16"/>
              </w:rPr>
            </w:pPr>
          </w:p>
          <w:p w14:paraId="74B35AB9" w14:textId="29536D09" w:rsidR="00941CF1" w:rsidRPr="001133D3" w:rsidRDefault="00941CF1" w:rsidP="00D2169E">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the changes shown in 11-25/0</w:t>
            </w:r>
            <w:r w:rsidR="00AC2D39">
              <w:rPr>
                <w:rFonts w:eastAsia="Times New Roman"/>
                <w:sz w:val="16"/>
                <w:szCs w:val="16"/>
              </w:rPr>
              <w:t>633r1</w:t>
            </w:r>
            <w:r>
              <w:rPr>
                <w:rFonts w:eastAsia="Times New Roman"/>
                <w:sz w:val="16"/>
                <w:szCs w:val="16"/>
              </w:rPr>
              <w:t xml:space="preserve"> under all headings that include CID 2897.</w:t>
            </w:r>
          </w:p>
        </w:tc>
      </w:tr>
      <w:tr w:rsidR="00D2169E" w:rsidRPr="00781492" w14:paraId="16722353"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E9752B" w14:textId="77777777" w:rsidR="00D2169E" w:rsidRPr="001133D3" w:rsidRDefault="00D2169E" w:rsidP="00D2169E">
            <w:pPr>
              <w:jc w:val="right"/>
              <w:rPr>
                <w:sz w:val="16"/>
                <w:szCs w:val="16"/>
              </w:rPr>
            </w:pPr>
            <w:r w:rsidRPr="001133D3">
              <w:rPr>
                <w:sz w:val="16"/>
                <w:szCs w:val="16"/>
              </w:rPr>
              <w:t>2898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40CE30"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32B991"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05B702" w14:textId="77777777" w:rsidR="00D2169E" w:rsidRPr="001133D3" w:rsidRDefault="00D2169E" w:rsidP="00D2169E">
            <w:pPr>
              <w:rPr>
                <w:sz w:val="16"/>
                <w:szCs w:val="16"/>
              </w:rPr>
            </w:pPr>
            <w:r w:rsidRPr="001133D3">
              <w:rPr>
                <w:sz w:val="16"/>
                <w:szCs w:val="16"/>
              </w:rPr>
              <w:t>42.48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64A9E91" w14:textId="77777777" w:rsidR="00D2169E" w:rsidRPr="001133D3" w:rsidRDefault="00D2169E" w:rsidP="00D2169E">
            <w:pPr>
              <w:rPr>
                <w:sz w:val="16"/>
                <w:szCs w:val="16"/>
              </w:rPr>
            </w:pPr>
            <w:r w:rsidRPr="001133D3">
              <w:rPr>
                <w:sz w:val="16"/>
                <w:szCs w:val="16"/>
              </w:rPr>
              <w:t>Too many "</w:t>
            </w:r>
            <w:proofErr w:type="spellStart"/>
            <w:r w:rsidRPr="001133D3">
              <w:rPr>
                <w:sz w:val="16"/>
                <w:szCs w:val="16"/>
              </w:rPr>
              <w:t>or"s</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7B20E85" w14:textId="77777777" w:rsidR="00D2169E" w:rsidRPr="001133D3" w:rsidRDefault="00D2169E" w:rsidP="00D2169E">
            <w:pPr>
              <w:rPr>
                <w:sz w:val="16"/>
                <w:szCs w:val="16"/>
              </w:rPr>
            </w:pPr>
            <w:r w:rsidRPr="001133D3">
              <w:rPr>
                <w:sz w:val="16"/>
                <w:szCs w:val="16"/>
              </w:rPr>
              <w:t>Replace the first in each bullet with a comma</w:t>
            </w:r>
          </w:p>
        </w:tc>
        <w:tc>
          <w:tcPr>
            <w:tcW w:w="2868" w:type="dxa"/>
            <w:tcBorders>
              <w:top w:val="single" w:sz="4" w:space="0" w:color="auto"/>
              <w:left w:val="single" w:sz="4" w:space="0" w:color="auto"/>
              <w:bottom w:val="single" w:sz="4" w:space="0" w:color="auto"/>
              <w:right w:val="single" w:sz="4" w:space="0" w:color="auto"/>
            </w:tcBorders>
          </w:tcPr>
          <w:p w14:paraId="64E3E918" w14:textId="4A74C4E9" w:rsidR="00D2169E" w:rsidRPr="001133D3" w:rsidRDefault="00D2169E" w:rsidP="00D2169E">
            <w:pPr>
              <w:rPr>
                <w:rFonts w:eastAsia="Times New Roman"/>
                <w:sz w:val="16"/>
                <w:szCs w:val="16"/>
              </w:rPr>
            </w:pPr>
            <w:r>
              <w:rPr>
                <w:rFonts w:eastAsia="Times New Roman"/>
                <w:sz w:val="16"/>
                <w:szCs w:val="16"/>
              </w:rPr>
              <w:t>Accepted</w:t>
            </w:r>
          </w:p>
        </w:tc>
      </w:tr>
      <w:tr w:rsidR="00D2169E" w:rsidRPr="00781492" w14:paraId="425C2B9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C1E651" w14:textId="77777777" w:rsidR="00D2169E" w:rsidRPr="001133D3" w:rsidRDefault="00D2169E" w:rsidP="00D2169E">
            <w:pPr>
              <w:jc w:val="right"/>
              <w:rPr>
                <w:sz w:val="16"/>
                <w:szCs w:val="16"/>
              </w:rPr>
            </w:pPr>
            <w:r w:rsidRPr="001133D3">
              <w:rPr>
                <w:sz w:val="16"/>
                <w:szCs w:val="16"/>
              </w:rPr>
              <w:lastRenderedPageBreak/>
              <w:t>2899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0AD8FFD"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79993B"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CF82861" w14:textId="77777777" w:rsidR="00D2169E" w:rsidRPr="001133D3" w:rsidRDefault="00D2169E" w:rsidP="00D2169E">
            <w:pPr>
              <w:rPr>
                <w:sz w:val="16"/>
                <w:szCs w:val="16"/>
              </w:rPr>
            </w:pPr>
            <w:r w:rsidRPr="001133D3">
              <w:rPr>
                <w:sz w:val="16"/>
                <w:szCs w:val="16"/>
              </w:rPr>
              <w:t>44.15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731D0B4" w14:textId="77777777" w:rsidR="00D2169E" w:rsidRPr="001133D3" w:rsidRDefault="00D2169E" w:rsidP="00D2169E">
            <w:pPr>
              <w:rPr>
                <w:sz w:val="16"/>
                <w:szCs w:val="16"/>
              </w:rPr>
            </w:pPr>
            <w:r w:rsidRPr="001133D3">
              <w:rPr>
                <w:sz w:val="16"/>
                <w:szCs w:val="16"/>
              </w:rPr>
              <w:t>"An HE/EHT P160 subfield of the EHT variant Common Info field is set to 0 to indicate that the solicited TB PPDU in the primary 160 MHz is an EHT TB PPDU. An HE/UHR P160 subfield of the UHR variant Com-</w:t>
            </w:r>
            <w:proofErr w:type="spellStart"/>
            <w:r w:rsidRPr="001133D3">
              <w:rPr>
                <w:sz w:val="16"/>
                <w:szCs w:val="16"/>
              </w:rPr>
              <w:t>mon</w:t>
            </w:r>
            <w:proofErr w:type="spellEnd"/>
            <w:r w:rsidRPr="001133D3">
              <w:rPr>
                <w:sz w:val="16"/>
                <w:szCs w:val="16"/>
              </w:rPr>
              <w:t xml:space="preserve"> Info field is set to 0 to indicate that the solicited TB PPDU in the primary 160 MHz is a UHR TB PPDU. An HE/EHT P160 subfield of the EHT variant Common Info field or an HE/UHR P160 subfield of the UHR variant Common Info field is set to 1 to indicate that the solicited TB PPDU in the primary 160 MHz is an HE TB PPDU." -- all the "</w:t>
            </w:r>
            <w:proofErr w:type="spellStart"/>
            <w:r w:rsidRPr="001133D3">
              <w:rPr>
                <w:sz w:val="16"/>
                <w:szCs w:val="16"/>
              </w:rPr>
              <w:t>An"s</w:t>
            </w:r>
            <w:proofErr w:type="spellEnd"/>
            <w:r w:rsidRPr="001133D3">
              <w:rPr>
                <w:sz w:val="16"/>
                <w:szCs w:val="16"/>
              </w:rPr>
              <w:t xml:space="preserve"> should be "</w:t>
            </w:r>
            <w:proofErr w:type="spellStart"/>
            <w:r w:rsidRPr="001133D3">
              <w:rPr>
                <w:sz w:val="16"/>
                <w:szCs w:val="16"/>
              </w:rPr>
              <w:t>The"s</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D205D76"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DAE4A11" w14:textId="66524992" w:rsidR="00D2169E" w:rsidRPr="001133D3" w:rsidRDefault="00D2169E" w:rsidP="00D2169E">
            <w:pPr>
              <w:rPr>
                <w:rFonts w:eastAsia="Times New Roman"/>
                <w:sz w:val="16"/>
                <w:szCs w:val="16"/>
              </w:rPr>
            </w:pPr>
            <w:r>
              <w:rPr>
                <w:rFonts w:eastAsia="Times New Roman"/>
                <w:sz w:val="16"/>
                <w:szCs w:val="16"/>
              </w:rPr>
              <w:t>Accepted</w:t>
            </w:r>
          </w:p>
        </w:tc>
      </w:tr>
      <w:tr w:rsidR="00D2169E" w:rsidRPr="00781492" w14:paraId="7C6B05C6"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022423" w14:textId="77777777" w:rsidR="00D2169E" w:rsidRPr="001133D3" w:rsidRDefault="00D2169E" w:rsidP="00D2169E">
            <w:pPr>
              <w:jc w:val="right"/>
              <w:rPr>
                <w:sz w:val="16"/>
                <w:szCs w:val="16"/>
              </w:rPr>
            </w:pPr>
            <w:r w:rsidRPr="001133D3">
              <w:rPr>
                <w:sz w:val="16"/>
                <w:szCs w:val="16"/>
              </w:rPr>
              <w:t>2900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314775"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38F06D4"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105DD1E" w14:textId="77777777" w:rsidR="00D2169E" w:rsidRPr="001133D3" w:rsidRDefault="00D2169E" w:rsidP="00D2169E">
            <w:pPr>
              <w:rPr>
                <w:sz w:val="16"/>
                <w:szCs w:val="16"/>
              </w:rPr>
            </w:pPr>
            <w:r w:rsidRPr="001133D3">
              <w:rPr>
                <w:sz w:val="16"/>
                <w:szCs w:val="16"/>
              </w:rPr>
              <w:t>44.49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900832A" w14:textId="77777777" w:rsidR="00D2169E" w:rsidRPr="001133D3" w:rsidRDefault="00D2169E" w:rsidP="00D2169E">
            <w:pPr>
              <w:rPr>
                <w:sz w:val="16"/>
                <w:szCs w:val="16"/>
              </w:rPr>
            </w:pPr>
            <w:r w:rsidRPr="001133D3">
              <w:rPr>
                <w:sz w:val="16"/>
                <w:szCs w:val="16"/>
              </w:rPr>
              <w:t>"Indica-</w:t>
            </w:r>
            <w:proofErr w:type="spellStart"/>
            <w:r w:rsidRPr="001133D3">
              <w:rPr>
                <w:sz w:val="16"/>
                <w:szCs w:val="16"/>
              </w:rPr>
              <w:t>tion</w:t>
            </w:r>
            <w:proofErr w:type="spellEnd"/>
            <w:r w:rsidRPr="001133D3">
              <w:rPr>
                <w:sz w:val="16"/>
                <w:szCs w:val="16"/>
              </w:rPr>
              <w:t>" should not have a hyphen.  Ditto at 54.9</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3B4D61A"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B72B541" w14:textId="351AA40E" w:rsidR="00D2169E" w:rsidRDefault="00D2169E" w:rsidP="00D2169E">
            <w:pPr>
              <w:rPr>
                <w:rFonts w:eastAsia="Times New Roman"/>
                <w:sz w:val="16"/>
                <w:szCs w:val="16"/>
              </w:rPr>
            </w:pPr>
            <w:r>
              <w:rPr>
                <w:rFonts w:eastAsia="Times New Roman"/>
                <w:sz w:val="16"/>
                <w:szCs w:val="16"/>
              </w:rPr>
              <w:t>Revised –</w:t>
            </w:r>
          </w:p>
          <w:p w14:paraId="3381C4D1" w14:textId="77777777" w:rsidR="00D2169E" w:rsidRDefault="00D2169E" w:rsidP="00D2169E">
            <w:pPr>
              <w:rPr>
                <w:rFonts w:eastAsia="Times New Roman"/>
                <w:sz w:val="16"/>
                <w:szCs w:val="16"/>
              </w:rPr>
            </w:pPr>
          </w:p>
          <w:p w14:paraId="6829F627" w14:textId="77777777" w:rsidR="00D2169E" w:rsidRDefault="00D2169E" w:rsidP="00D2169E">
            <w:pPr>
              <w:rPr>
                <w:rFonts w:eastAsia="Times New Roman"/>
                <w:sz w:val="16"/>
                <w:szCs w:val="16"/>
              </w:rPr>
            </w:pPr>
            <w:r>
              <w:rPr>
                <w:rFonts w:eastAsia="Times New Roman"/>
                <w:sz w:val="16"/>
                <w:szCs w:val="16"/>
              </w:rPr>
              <w:t>Agree.</w:t>
            </w:r>
          </w:p>
          <w:p w14:paraId="7371D625" w14:textId="77777777" w:rsidR="00D2169E" w:rsidRDefault="00D2169E" w:rsidP="00D2169E">
            <w:pPr>
              <w:rPr>
                <w:rFonts w:eastAsia="Times New Roman"/>
                <w:sz w:val="16"/>
                <w:szCs w:val="16"/>
              </w:rPr>
            </w:pPr>
          </w:p>
          <w:p w14:paraId="4B865B57" w14:textId="36B1E347" w:rsidR="00D2169E" w:rsidRPr="001133D3" w:rsidRDefault="00D2169E" w:rsidP="00D2169E">
            <w:pPr>
              <w:rPr>
                <w:rFonts w:eastAsia="Times New Roman"/>
                <w:sz w:val="16"/>
                <w:szCs w:val="16"/>
              </w:rPr>
            </w:pPr>
            <w:r>
              <w:rPr>
                <w:rFonts w:eastAsia="Times New Roman"/>
                <w:sz w:val="16"/>
                <w:szCs w:val="16"/>
              </w:rPr>
              <w:t>TGbn editor to change “Indica-</w:t>
            </w:r>
            <w:proofErr w:type="spellStart"/>
            <w:r>
              <w:rPr>
                <w:rFonts w:eastAsia="Times New Roman"/>
                <w:sz w:val="16"/>
                <w:szCs w:val="16"/>
              </w:rPr>
              <w:t>tion</w:t>
            </w:r>
            <w:proofErr w:type="spellEnd"/>
            <w:r>
              <w:rPr>
                <w:rFonts w:eastAsia="Times New Roman"/>
                <w:sz w:val="16"/>
                <w:szCs w:val="16"/>
              </w:rPr>
              <w:t>” to “Indication”.</w:t>
            </w:r>
          </w:p>
        </w:tc>
      </w:tr>
      <w:tr w:rsidR="00D2169E" w:rsidRPr="00781492" w14:paraId="0F1F05F6"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96FB9" w14:textId="77777777" w:rsidR="00D2169E" w:rsidRPr="001133D3" w:rsidRDefault="00D2169E" w:rsidP="00D2169E">
            <w:pPr>
              <w:jc w:val="right"/>
              <w:rPr>
                <w:sz w:val="16"/>
                <w:szCs w:val="16"/>
              </w:rPr>
            </w:pPr>
            <w:r w:rsidRPr="001133D3">
              <w:rPr>
                <w:sz w:val="16"/>
                <w:szCs w:val="16"/>
              </w:rPr>
              <w:t>2901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ACFCA2C"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08BDC24"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08928F9" w14:textId="77777777" w:rsidR="00D2169E" w:rsidRPr="001133D3" w:rsidRDefault="00D2169E" w:rsidP="00D2169E">
            <w:pPr>
              <w:rPr>
                <w:sz w:val="16"/>
                <w:szCs w:val="16"/>
              </w:rPr>
            </w:pPr>
            <w:r w:rsidRPr="001133D3">
              <w:rPr>
                <w:sz w:val="16"/>
                <w:szCs w:val="16"/>
              </w:rPr>
              <w:t>44.37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F58E68" w14:textId="77777777" w:rsidR="00D2169E" w:rsidRPr="001133D3" w:rsidRDefault="00D2169E" w:rsidP="00D2169E">
            <w:pPr>
              <w:rPr>
                <w:sz w:val="16"/>
                <w:szCs w:val="16"/>
              </w:rPr>
            </w:pPr>
            <w:r w:rsidRPr="001133D3">
              <w:rPr>
                <w:sz w:val="16"/>
                <w:szCs w:val="16"/>
              </w:rPr>
              <w:t>" If UL BW is 20 MHz, 40 MHz or 80 MHz, then B1-B3 in the DRU/RRU Indication subfield are reserved. If UL BW is 160 MHz, then B2-B3 in the DRU/RRU Indication subfield are reserved. " -- not clear what "UL BW" refers to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64FD3B" w14:textId="77777777" w:rsidR="00D2169E" w:rsidRPr="001133D3" w:rsidRDefault="00D2169E" w:rsidP="00D2169E">
            <w:pPr>
              <w:rPr>
                <w:sz w:val="16"/>
                <w:szCs w:val="16"/>
              </w:rPr>
            </w:pPr>
            <w:r w:rsidRPr="001133D3">
              <w:rPr>
                <w:sz w:val="16"/>
                <w:szCs w:val="16"/>
              </w:rPr>
              <w:t>Change to "If the UL BW field indicates ..."</w:t>
            </w:r>
          </w:p>
        </w:tc>
        <w:tc>
          <w:tcPr>
            <w:tcW w:w="2868" w:type="dxa"/>
            <w:tcBorders>
              <w:top w:val="single" w:sz="4" w:space="0" w:color="auto"/>
              <w:left w:val="single" w:sz="4" w:space="0" w:color="auto"/>
              <w:bottom w:val="single" w:sz="4" w:space="0" w:color="auto"/>
              <w:right w:val="single" w:sz="4" w:space="0" w:color="auto"/>
            </w:tcBorders>
          </w:tcPr>
          <w:p w14:paraId="434B86C1" w14:textId="40BED354" w:rsidR="00D2169E" w:rsidRDefault="00D2169E" w:rsidP="00D2169E">
            <w:pPr>
              <w:rPr>
                <w:rFonts w:eastAsia="Times New Roman"/>
                <w:sz w:val="16"/>
                <w:szCs w:val="16"/>
              </w:rPr>
            </w:pPr>
            <w:r>
              <w:rPr>
                <w:rFonts w:eastAsia="Times New Roman"/>
                <w:sz w:val="16"/>
                <w:szCs w:val="16"/>
              </w:rPr>
              <w:t>Revised –</w:t>
            </w:r>
          </w:p>
          <w:p w14:paraId="4BA9B1C0" w14:textId="77777777" w:rsidR="00D2169E" w:rsidRDefault="00D2169E" w:rsidP="00D2169E">
            <w:pPr>
              <w:rPr>
                <w:rFonts w:eastAsia="Times New Roman"/>
                <w:sz w:val="16"/>
                <w:szCs w:val="16"/>
              </w:rPr>
            </w:pPr>
          </w:p>
          <w:p w14:paraId="0EA1B125" w14:textId="77777777" w:rsidR="00D2169E" w:rsidRDefault="00D2169E" w:rsidP="00D2169E">
            <w:pPr>
              <w:rPr>
                <w:rFonts w:eastAsia="Times New Roman"/>
                <w:sz w:val="16"/>
                <w:szCs w:val="16"/>
              </w:rPr>
            </w:pPr>
            <w:r>
              <w:rPr>
                <w:rFonts w:eastAsia="Times New Roman"/>
                <w:sz w:val="16"/>
                <w:szCs w:val="16"/>
              </w:rPr>
              <w:t>Agree to the comment. Made different changes.</w:t>
            </w:r>
          </w:p>
          <w:p w14:paraId="46276FAB" w14:textId="77777777" w:rsidR="00D2169E" w:rsidRDefault="00D2169E" w:rsidP="00D2169E">
            <w:pPr>
              <w:rPr>
                <w:rFonts w:eastAsia="Times New Roman"/>
                <w:sz w:val="16"/>
                <w:szCs w:val="16"/>
              </w:rPr>
            </w:pPr>
          </w:p>
          <w:p w14:paraId="305384EB" w14:textId="66581044" w:rsidR="00D2169E" w:rsidRPr="001133D3"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2901</w:t>
            </w:r>
            <w:r w:rsidRPr="00DC7170">
              <w:rPr>
                <w:rFonts w:eastAsia="Times New Roman"/>
                <w:sz w:val="16"/>
                <w:szCs w:val="16"/>
              </w:rPr>
              <w:t>.</w:t>
            </w:r>
          </w:p>
        </w:tc>
      </w:tr>
      <w:tr w:rsidR="00D2169E" w:rsidRPr="00781492" w14:paraId="6A59955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3478FF" w14:textId="77777777" w:rsidR="00D2169E" w:rsidRPr="001133D3" w:rsidRDefault="00D2169E" w:rsidP="00D2169E">
            <w:pPr>
              <w:jc w:val="right"/>
              <w:rPr>
                <w:sz w:val="16"/>
                <w:szCs w:val="16"/>
              </w:rPr>
            </w:pPr>
            <w:r w:rsidRPr="001133D3">
              <w:rPr>
                <w:sz w:val="16"/>
                <w:szCs w:val="16"/>
              </w:rPr>
              <w:t>2902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C12A52D"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257A7AF"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7C8B37A" w14:textId="77777777" w:rsidR="00D2169E" w:rsidRPr="001133D3" w:rsidRDefault="00D2169E" w:rsidP="00D2169E">
            <w:pPr>
              <w:rPr>
                <w:sz w:val="16"/>
                <w:szCs w:val="16"/>
              </w:rPr>
            </w:pPr>
            <w:r w:rsidRPr="001133D3">
              <w:rPr>
                <w:sz w:val="16"/>
                <w:szCs w:val="16"/>
              </w:rPr>
              <w:t>44.40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9A0D10" w14:textId="77777777" w:rsidR="00D2169E" w:rsidRPr="001133D3" w:rsidRDefault="00D2169E" w:rsidP="00D2169E">
            <w:pPr>
              <w:rPr>
                <w:sz w:val="16"/>
                <w:szCs w:val="16"/>
              </w:rPr>
            </w:pPr>
            <w:r w:rsidRPr="001133D3">
              <w:rPr>
                <w:sz w:val="16"/>
                <w:szCs w:val="16"/>
              </w:rPr>
              <w:t>"To solicit a UHR TB PPDU using DRU transmission in an 80 MHz frequency subblock, the corresponding bit in the DRU/RRU Indication subfield is set to 0. Other-wise, it is set to 1." contradicts the previous sentence, which says that for &lt;320M some of the bits are reserved and hence 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F3EC10"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99EE62" w14:textId="0B78DC06" w:rsidR="00D2169E" w:rsidRDefault="00D2169E" w:rsidP="00D2169E">
            <w:pPr>
              <w:rPr>
                <w:rFonts w:eastAsia="Times New Roman"/>
                <w:sz w:val="16"/>
                <w:szCs w:val="16"/>
              </w:rPr>
            </w:pPr>
            <w:r>
              <w:rPr>
                <w:rFonts w:eastAsia="Times New Roman"/>
                <w:sz w:val="16"/>
                <w:szCs w:val="16"/>
              </w:rPr>
              <w:t>Revised –</w:t>
            </w:r>
          </w:p>
          <w:p w14:paraId="5FFACC67" w14:textId="77777777" w:rsidR="00D2169E" w:rsidRDefault="00D2169E" w:rsidP="00D2169E">
            <w:pPr>
              <w:rPr>
                <w:rFonts w:eastAsia="Times New Roman"/>
                <w:sz w:val="16"/>
                <w:szCs w:val="16"/>
              </w:rPr>
            </w:pPr>
          </w:p>
          <w:p w14:paraId="0119E042" w14:textId="77777777" w:rsidR="00D2169E" w:rsidRDefault="00D2169E" w:rsidP="00D2169E">
            <w:pPr>
              <w:rPr>
                <w:rFonts w:eastAsia="Times New Roman"/>
                <w:sz w:val="16"/>
                <w:szCs w:val="16"/>
              </w:rPr>
            </w:pPr>
            <w:r>
              <w:rPr>
                <w:rFonts w:eastAsia="Times New Roman"/>
                <w:sz w:val="16"/>
                <w:szCs w:val="16"/>
              </w:rPr>
              <w:t>Agree to the comment. Revise the second sentence to avoid contradiction.</w:t>
            </w:r>
          </w:p>
          <w:p w14:paraId="2DF62E63" w14:textId="77777777" w:rsidR="00D2169E" w:rsidRDefault="00D2169E" w:rsidP="00D2169E">
            <w:pPr>
              <w:rPr>
                <w:rFonts w:eastAsia="Times New Roman"/>
                <w:sz w:val="16"/>
                <w:szCs w:val="16"/>
              </w:rPr>
            </w:pPr>
          </w:p>
          <w:p w14:paraId="59B40611" w14:textId="309159DC" w:rsidR="00D2169E" w:rsidRPr="001133D3"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2902</w:t>
            </w:r>
            <w:r w:rsidRPr="00DC7170">
              <w:rPr>
                <w:rFonts w:eastAsia="Times New Roman"/>
                <w:sz w:val="16"/>
                <w:szCs w:val="16"/>
              </w:rPr>
              <w:t>.</w:t>
            </w:r>
          </w:p>
        </w:tc>
      </w:tr>
      <w:tr w:rsidR="00D2169E" w:rsidRPr="00781492" w14:paraId="0D30634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C3ECCD" w14:textId="77777777" w:rsidR="00D2169E" w:rsidRPr="001133D3" w:rsidRDefault="00D2169E" w:rsidP="00D2169E">
            <w:pPr>
              <w:jc w:val="right"/>
              <w:rPr>
                <w:sz w:val="16"/>
                <w:szCs w:val="16"/>
              </w:rPr>
            </w:pPr>
            <w:r w:rsidRPr="001133D3">
              <w:rPr>
                <w:sz w:val="16"/>
                <w:szCs w:val="16"/>
              </w:rPr>
              <w:t>2903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02A0C" w14:textId="77777777" w:rsidR="00D2169E" w:rsidRPr="001133D3" w:rsidRDefault="00D2169E" w:rsidP="00D2169E">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039E354"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D2E69B" w14:textId="77777777" w:rsidR="00D2169E" w:rsidRPr="001133D3" w:rsidRDefault="00D2169E" w:rsidP="00D2169E">
            <w:pPr>
              <w:rPr>
                <w:sz w:val="16"/>
                <w:szCs w:val="16"/>
              </w:rPr>
            </w:pPr>
            <w:r w:rsidRPr="001133D3">
              <w:rPr>
                <w:sz w:val="16"/>
                <w:szCs w:val="16"/>
              </w:rPr>
              <w:t>44.60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0E5A106" w14:textId="77777777" w:rsidR="00D2169E" w:rsidRPr="001133D3" w:rsidRDefault="00D2169E" w:rsidP="00D2169E">
            <w:pPr>
              <w:rPr>
                <w:sz w:val="16"/>
                <w:szCs w:val="16"/>
              </w:rPr>
            </w:pPr>
            <w:r w:rsidRPr="001133D3">
              <w:rPr>
                <w:sz w:val="16"/>
                <w:szCs w:val="16"/>
              </w:rPr>
              <w:t>There is a reference to "the IFCS" but there is no mention of the IFCS anywhere else in the document.  What is it and where is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45F3F6B" w14:textId="77777777" w:rsidR="00D2169E" w:rsidRPr="001133D3" w:rsidRDefault="00D2169E" w:rsidP="00D2169E">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965ECB8" w14:textId="27165BE2" w:rsidR="00D2169E" w:rsidRDefault="00D2169E" w:rsidP="00D2169E">
            <w:pPr>
              <w:rPr>
                <w:rFonts w:eastAsia="Times New Roman"/>
                <w:sz w:val="16"/>
                <w:szCs w:val="16"/>
              </w:rPr>
            </w:pPr>
            <w:r>
              <w:rPr>
                <w:rFonts w:eastAsia="Times New Roman"/>
                <w:sz w:val="16"/>
                <w:szCs w:val="16"/>
              </w:rPr>
              <w:t xml:space="preserve">Rejected – </w:t>
            </w:r>
          </w:p>
          <w:p w14:paraId="1E9CE289" w14:textId="77777777" w:rsidR="00D2169E" w:rsidRDefault="00D2169E" w:rsidP="00D2169E">
            <w:pPr>
              <w:rPr>
                <w:rFonts w:eastAsia="Times New Roman"/>
                <w:sz w:val="16"/>
                <w:szCs w:val="16"/>
              </w:rPr>
            </w:pPr>
          </w:p>
          <w:p w14:paraId="40854E8B" w14:textId="12EE2BDB" w:rsidR="00D2169E" w:rsidRDefault="00D2169E" w:rsidP="00D2169E">
            <w:pPr>
              <w:rPr>
                <w:rFonts w:eastAsia="Times New Roman"/>
                <w:sz w:val="16"/>
                <w:szCs w:val="16"/>
              </w:rPr>
            </w:pPr>
            <w:r>
              <w:rPr>
                <w:rFonts w:eastAsia="Times New Roman"/>
                <w:sz w:val="16"/>
                <w:szCs w:val="16"/>
              </w:rPr>
              <w:t>The second last paragraph in 9.3.1.22.2 is about the IFCS Present Flag field. And the IFCS is defined in 9.3.1.22.</w:t>
            </w:r>
            <w:r w:rsidR="009D3C7A">
              <w:rPr>
                <w:rFonts w:eastAsia="Times New Roman"/>
                <w:sz w:val="16"/>
                <w:szCs w:val="16"/>
              </w:rPr>
              <w:t>7</w:t>
            </w:r>
            <w:r>
              <w:rPr>
                <w:rFonts w:eastAsia="Times New Roman"/>
                <w:sz w:val="16"/>
                <w:szCs w:val="16"/>
              </w:rPr>
              <w:t>.</w:t>
            </w:r>
          </w:p>
          <w:p w14:paraId="2510B65A" w14:textId="5B8ADFB2" w:rsidR="00D2169E" w:rsidRPr="001133D3" w:rsidRDefault="00D2169E" w:rsidP="00D2169E">
            <w:pPr>
              <w:rPr>
                <w:rFonts w:eastAsia="Times New Roman"/>
                <w:sz w:val="16"/>
                <w:szCs w:val="16"/>
              </w:rPr>
            </w:pPr>
          </w:p>
        </w:tc>
      </w:tr>
      <w:tr w:rsidR="00D2169E" w:rsidRPr="00781492" w14:paraId="61EFDDEA"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8662E6" w14:textId="0D094B24" w:rsidR="00D2169E" w:rsidRPr="00D66982" w:rsidRDefault="00D2169E" w:rsidP="00D2169E">
            <w:pPr>
              <w:jc w:val="right"/>
              <w:rPr>
                <w:sz w:val="16"/>
                <w:szCs w:val="16"/>
              </w:rPr>
            </w:pPr>
            <w:r w:rsidRPr="00D66982">
              <w:rPr>
                <w:sz w:val="16"/>
                <w:szCs w:val="16"/>
              </w:rPr>
              <w:t>3162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8CEFAB" w14:textId="389465F1" w:rsidR="00D2169E" w:rsidRPr="00D66982" w:rsidRDefault="00D2169E" w:rsidP="00D2169E">
            <w:pPr>
              <w:rPr>
                <w:sz w:val="16"/>
                <w:szCs w:val="16"/>
              </w:rPr>
            </w:pPr>
            <w:r w:rsidRPr="00D66982">
              <w:rPr>
                <w:sz w:val="16"/>
                <w:szCs w:val="16"/>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D32BFE" w14:textId="5682F76C"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4B83F1" w14:textId="795ACCC3" w:rsidR="00D2169E" w:rsidRPr="00D66982" w:rsidRDefault="00D2169E" w:rsidP="00D2169E">
            <w:pPr>
              <w:rPr>
                <w:sz w:val="16"/>
                <w:szCs w:val="16"/>
              </w:rPr>
            </w:pPr>
            <w:r w:rsidRPr="00D66982">
              <w:rPr>
                <w:sz w:val="16"/>
                <w:szCs w:val="16"/>
              </w:rPr>
              <w:t>41.30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F119822" w14:textId="2B6E4F93" w:rsidR="00D2169E" w:rsidRPr="00D66982" w:rsidRDefault="00D2169E" w:rsidP="00D2169E">
            <w:pPr>
              <w:rPr>
                <w:sz w:val="16"/>
                <w:szCs w:val="16"/>
              </w:rPr>
            </w:pPr>
            <w:r w:rsidRPr="00D66982">
              <w:rPr>
                <w:sz w:val="16"/>
                <w:szCs w:val="16"/>
              </w:rPr>
              <w:t>an "and" is missed before "37.TBD(UL MU CS mechanism for UHR STAs)".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061331" w14:textId="41EF8242"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497C3D1" w14:textId="34F198DC" w:rsidR="00D2169E" w:rsidRDefault="00D2169E" w:rsidP="00D2169E">
            <w:pPr>
              <w:rPr>
                <w:rFonts w:eastAsia="Times New Roman"/>
                <w:sz w:val="16"/>
                <w:szCs w:val="16"/>
              </w:rPr>
            </w:pPr>
            <w:r>
              <w:rPr>
                <w:rFonts w:eastAsia="Times New Roman"/>
                <w:sz w:val="16"/>
                <w:szCs w:val="16"/>
              </w:rPr>
              <w:t xml:space="preserve">Revised – </w:t>
            </w:r>
          </w:p>
          <w:p w14:paraId="3C58F6A9" w14:textId="77777777" w:rsidR="00D2169E" w:rsidRDefault="00D2169E" w:rsidP="00D2169E">
            <w:pPr>
              <w:rPr>
                <w:rFonts w:eastAsia="Times New Roman"/>
                <w:sz w:val="16"/>
                <w:szCs w:val="16"/>
              </w:rPr>
            </w:pPr>
          </w:p>
          <w:p w14:paraId="298A0567" w14:textId="3E764A58" w:rsidR="00D2169E" w:rsidRDefault="00D2169E" w:rsidP="00D2169E">
            <w:pPr>
              <w:rPr>
                <w:rFonts w:eastAsia="Times New Roman"/>
                <w:sz w:val="16"/>
                <w:szCs w:val="16"/>
              </w:rPr>
            </w:pPr>
            <w:r>
              <w:rPr>
                <w:rFonts w:eastAsia="Times New Roman"/>
                <w:sz w:val="16"/>
                <w:szCs w:val="16"/>
              </w:rPr>
              <w:t>Agree to comment. Made a change.</w:t>
            </w:r>
          </w:p>
          <w:p w14:paraId="35366D50" w14:textId="77777777" w:rsidR="00D2169E" w:rsidRDefault="00D2169E" w:rsidP="00D2169E">
            <w:pPr>
              <w:rPr>
                <w:rFonts w:eastAsia="Times New Roman"/>
                <w:sz w:val="16"/>
                <w:szCs w:val="16"/>
              </w:rPr>
            </w:pPr>
          </w:p>
          <w:p w14:paraId="611AF32D" w14:textId="3D0AF99C" w:rsidR="00D2169E" w:rsidRPr="00D66982" w:rsidRDefault="00D2169E" w:rsidP="00D2169E">
            <w:pPr>
              <w:rPr>
                <w:rFonts w:eastAsia="Times New Roman"/>
                <w:sz w:val="16"/>
                <w:szCs w:val="16"/>
              </w:rPr>
            </w:pPr>
            <w:r>
              <w:rPr>
                <w:rFonts w:eastAsia="Times New Roman"/>
                <w:sz w:val="16"/>
                <w:szCs w:val="16"/>
              </w:rPr>
              <w:t>TGbn editor to replace the last “,” before “37.TBD(UL MU CS mechanism for UHR STAs)” with “ and”.</w:t>
            </w:r>
          </w:p>
        </w:tc>
      </w:tr>
      <w:tr w:rsidR="00D2169E" w:rsidRPr="00781492" w14:paraId="1019B849"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A2133C6" w14:textId="30179B6E" w:rsidR="00D2169E" w:rsidRPr="00D66982" w:rsidRDefault="00D2169E" w:rsidP="00D2169E">
            <w:pPr>
              <w:jc w:val="right"/>
              <w:rPr>
                <w:sz w:val="16"/>
                <w:szCs w:val="16"/>
              </w:rPr>
            </w:pPr>
            <w:r w:rsidRPr="00D66982">
              <w:rPr>
                <w:sz w:val="16"/>
                <w:szCs w:val="16"/>
              </w:rPr>
              <w:t>3163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6CBFDA1" w14:textId="14B28C60" w:rsidR="00D2169E" w:rsidRPr="00D66982" w:rsidRDefault="00D2169E" w:rsidP="00D2169E">
            <w:pPr>
              <w:rPr>
                <w:sz w:val="16"/>
                <w:szCs w:val="16"/>
              </w:rPr>
            </w:pPr>
            <w:r w:rsidRPr="00D66982">
              <w:rPr>
                <w:sz w:val="16"/>
                <w:szCs w:val="16"/>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ACE0D5E" w14:textId="1C64FF3C"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E376A3" w14:textId="69A071CB" w:rsidR="00D2169E" w:rsidRPr="00D66982" w:rsidRDefault="00D2169E" w:rsidP="00D2169E">
            <w:pPr>
              <w:rPr>
                <w:sz w:val="16"/>
                <w:szCs w:val="16"/>
              </w:rPr>
            </w:pPr>
            <w:r w:rsidRPr="00D66982">
              <w:rPr>
                <w:sz w:val="16"/>
                <w:szCs w:val="16"/>
              </w:rPr>
              <w:t>41.63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4B1A7D" w14:textId="4B3A6026" w:rsidR="00D2169E" w:rsidRPr="00D66982" w:rsidRDefault="00D2169E" w:rsidP="00D2169E">
            <w:pPr>
              <w:rPr>
                <w:sz w:val="16"/>
                <w:szCs w:val="16"/>
              </w:rPr>
            </w:pPr>
            <w:r w:rsidRPr="00D66982">
              <w:rPr>
                <w:sz w:val="16"/>
                <w:szCs w:val="16"/>
              </w:rPr>
              <w:t>"de-fined" --&gt;"defined"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440DFD" w14:textId="19875EC2"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3D9A848" w14:textId="485AC111" w:rsidR="00D2169E" w:rsidRPr="00D66982" w:rsidRDefault="00D2169E" w:rsidP="00D2169E">
            <w:pPr>
              <w:rPr>
                <w:rFonts w:eastAsia="Times New Roman"/>
                <w:sz w:val="16"/>
                <w:szCs w:val="16"/>
              </w:rPr>
            </w:pPr>
            <w:r>
              <w:rPr>
                <w:rFonts w:eastAsia="Times New Roman"/>
                <w:sz w:val="16"/>
                <w:szCs w:val="16"/>
              </w:rPr>
              <w:t>Accepted</w:t>
            </w:r>
          </w:p>
        </w:tc>
      </w:tr>
      <w:tr w:rsidR="00D2169E" w:rsidRPr="00781492" w14:paraId="2C61B57F"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284A6DE" w14:textId="77777777" w:rsidR="00D2169E" w:rsidRPr="00EC63D7" w:rsidRDefault="00D2169E" w:rsidP="00D2169E">
            <w:pPr>
              <w:jc w:val="right"/>
              <w:rPr>
                <w:sz w:val="16"/>
                <w:szCs w:val="16"/>
              </w:rPr>
            </w:pPr>
            <w:r w:rsidRPr="00EC63D7">
              <w:rPr>
                <w:sz w:val="16"/>
                <w:szCs w:val="16"/>
              </w:rPr>
              <w:t>3206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28DFC" w14:textId="77777777" w:rsidR="00D2169E" w:rsidRPr="00EC63D7" w:rsidRDefault="00D2169E" w:rsidP="00D2169E">
            <w:pPr>
              <w:rPr>
                <w:sz w:val="16"/>
                <w:szCs w:val="16"/>
              </w:rPr>
            </w:pPr>
            <w:r w:rsidRPr="00EC63D7">
              <w:rPr>
                <w:sz w:val="16"/>
                <w:szCs w:val="16"/>
              </w:rPr>
              <w:t>Qi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B0DAF45" w14:textId="77777777" w:rsidR="00D2169E" w:rsidRPr="00EC63D7" w:rsidRDefault="00D2169E" w:rsidP="00D2169E">
            <w:pPr>
              <w:rPr>
                <w:sz w:val="16"/>
                <w:szCs w:val="16"/>
              </w:rPr>
            </w:pPr>
            <w:r w:rsidRPr="00EC63D7">
              <w:rPr>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09E925" w14:textId="77777777" w:rsidR="00D2169E" w:rsidRPr="00EC63D7" w:rsidRDefault="00D2169E" w:rsidP="00D2169E">
            <w:pPr>
              <w:rPr>
                <w:sz w:val="16"/>
                <w:szCs w:val="16"/>
              </w:rPr>
            </w:pPr>
            <w:r w:rsidRPr="00EC63D7">
              <w:rPr>
                <w:sz w:val="16"/>
                <w:szCs w:val="16"/>
              </w:rPr>
              <w:t>41.61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2420CAE" w14:textId="77777777" w:rsidR="00D2169E" w:rsidRPr="00EC63D7" w:rsidRDefault="00D2169E" w:rsidP="00D2169E">
            <w:pPr>
              <w:rPr>
                <w:sz w:val="16"/>
                <w:szCs w:val="16"/>
              </w:rPr>
            </w:pPr>
            <w:r w:rsidRPr="00EC63D7">
              <w:rPr>
                <w:sz w:val="16"/>
                <w:szCs w:val="16"/>
              </w:rPr>
              <w:t>"If the GI And HE/</w:t>
            </w:r>
            <w:r w:rsidRPr="00EC63D7">
              <w:rPr>
                <w:sz w:val="16"/>
                <w:szCs w:val="16"/>
              </w:rPr>
              <w:br/>
              <w:t>UHR-LTF Type subfield is set to 3 in an individually addressed BSRP Trigger frame, then the PPDU sent in</w:t>
            </w:r>
            <w:r w:rsidRPr="00EC63D7">
              <w:rPr>
                <w:sz w:val="16"/>
                <w:szCs w:val="16"/>
              </w:rPr>
              <w:br/>
              <w:t>response to the BSRP Trigger frame is a non-HT (duplicate) PPDU that contains a Multi-STA BlockAck frame. If the GI And HE/UHR-LTF Type subfield is set to a value different than 3 in a BSRP Trigger frame,</w:t>
            </w:r>
            <w:r w:rsidRPr="00EC63D7">
              <w:rPr>
                <w:sz w:val="16"/>
                <w:szCs w:val="16"/>
              </w:rPr>
              <w:br/>
            </w:r>
            <w:r w:rsidRPr="00EC63D7">
              <w:rPr>
                <w:sz w:val="16"/>
                <w:szCs w:val="16"/>
              </w:rPr>
              <w:lastRenderedPageBreak/>
              <w:t>then the PPDU send in response to the BSRP Trigger frame is using TB PPDU format." BSRP can be transmitted to contain unsolicited unavailability indication.  The frame details of such BSRP still needs to be specified.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ED39B1" w14:textId="77777777" w:rsidR="00D2169E" w:rsidRPr="00EC63D7" w:rsidRDefault="00D2169E" w:rsidP="00D2169E">
            <w:pPr>
              <w:rPr>
                <w:sz w:val="16"/>
                <w:szCs w:val="16"/>
              </w:rPr>
            </w:pPr>
            <w:r w:rsidRPr="00EC63D7">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CE920D2" w14:textId="77777777" w:rsidR="009C33A8" w:rsidRPr="00EC63D7" w:rsidRDefault="009C33A8" w:rsidP="009C33A8">
            <w:pPr>
              <w:rPr>
                <w:rFonts w:eastAsia="Times New Roman"/>
                <w:sz w:val="16"/>
                <w:szCs w:val="16"/>
              </w:rPr>
            </w:pPr>
            <w:r w:rsidRPr="00EC63D7">
              <w:rPr>
                <w:rFonts w:eastAsia="Times New Roman"/>
                <w:sz w:val="16"/>
                <w:szCs w:val="16"/>
              </w:rPr>
              <w:t>Revised –</w:t>
            </w:r>
          </w:p>
          <w:p w14:paraId="469D0DDA" w14:textId="77777777" w:rsidR="009C33A8" w:rsidRPr="00EC63D7" w:rsidRDefault="009C33A8" w:rsidP="009C33A8">
            <w:pPr>
              <w:rPr>
                <w:rFonts w:eastAsia="Times New Roman"/>
                <w:sz w:val="16"/>
                <w:szCs w:val="16"/>
              </w:rPr>
            </w:pPr>
          </w:p>
          <w:p w14:paraId="12293DE3" w14:textId="5926DF59" w:rsidR="009C33A8" w:rsidRPr="00EC63D7" w:rsidRDefault="009C33A8" w:rsidP="009C33A8">
            <w:pPr>
              <w:rPr>
                <w:rFonts w:eastAsia="Times New Roman"/>
                <w:sz w:val="16"/>
                <w:szCs w:val="16"/>
              </w:rPr>
            </w:pPr>
            <w:r w:rsidRPr="00EC63D7">
              <w:rPr>
                <w:rFonts w:eastAsia="Times New Roman"/>
                <w:sz w:val="16"/>
                <w:szCs w:val="16"/>
              </w:rPr>
              <w:t xml:space="preserve">Agree to the comment in principle. </w:t>
            </w:r>
            <w:r w:rsidR="00011B90" w:rsidRPr="00EC63D7">
              <w:rPr>
                <w:rFonts w:eastAsia="Times New Roman"/>
                <w:sz w:val="16"/>
                <w:szCs w:val="16"/>
              </w:rPr>
              <w:t>This is resolved in 11-25/0637r</w:t>
            </w:r>
            <w:r w:rsidR="00C01EE3">
              <w:rPr>
                <w:rFonts w:eastAsia="Times New Roman"/>
                <w:sz w:val="16"/>
                <w:szCs w:val="16"/>
              </w:rPr>
              <w:t>4</w:t>
            </w:r>
            <w:r w:rsidR="00011B90" w:rsidRPr="00EC63D7">
              <w:rPr>
                <w:rFonts w:eastAsia="Times New Roman"/>
                <w:sz w:val="16"/>
                <w:szCs w:val="16"/>
              </w:rPr>
              <w:t xml:space="preserve"> by a</w:t>
            </w:r>
            <w:r w:rsidRPr="00EC63D7">
              <w:rPr>
                <w:rFonts w:eastAsia="Times New Roman"/>
                <w:sz w:val="16"/>
                <w:szCs w:val="16"/>
              </w:rPr>
              <w:t>dd</w:t>
            </w:r>
            <w:r w:rsidR="00011B90" w:rsidRPr="00EC63D7">
              <w:rPr>
                <w:rFonts w:eastAsia="Times New Roman"/>
                <w:sz w:val="16"/>
                <w:szCs w:val="16"/>
              </w:rPr>
              <w:t>ing</w:t>
            </w:r>
            <w:r w:rsidRPr="00EC63D7">
              <w:rPr>
                <w:rFonts w:eastAsia="Times New Roman"/>
                <w:sz w:val="16"/>
                <w:szCs w:val="16"/>
              </w:rPr>
              <w:t xml:space="preserve"> a child subclause 9.3.1.22.6a (Feedback User Info field) for the user info field with AID12 value (2008).</w:t>
            </w:r>
          </w:p>
          <w:p w14:paraId="5CDEFB3B" w14:textId="77777777" w:rsidR="00011B90" w:rsidRPr="00EC63D7" w:rsidRDefault="00011B90" w:rsidP="009C33A8">
            <w:pPr>
              <w:rPr>
                <w:rFonts w:eastAsia="Times New Roman"/>
                <w:sz w:val="16"/>
                <w:szCs w:val="16"/>
              </w:rPr>
            </w:pPr>
          </w:p>
          <w:p w14:paraId="7D9A4151" w14:textId="7D39A79E" w:rsidR="00011B90" w:rsidRDefault="00011B90" w:rsidP="009C33A8">
            <w:pPr>
              <w:rPr>
                <w:rFonts w:eastAsia="Times New Roman"/>
                <w:sz w:val="16"/>
                <w:szCs w:val="16"/>
              </w:rPr>
            </w:pPr>
            <w:proofErr w:type="spellStart"/>
            <w:r w:rsidRPr="00EC63D7">
              <w:rPr>
                <w:rFonts w:eastAsia="Times New Roman"/>
                <w:sz w:val="16"/>
                <w:szCs w:val="16"/>
              </w:rPr>
              <w:t>TGbn</w:t>
            </w:r>
            <w:proofErr w:type="spellEnd"/>
            <w:r w:rsidRPr="00EC63D7">
              <w:rPr>
                <w:rFonts w:eastAsia="Times New Roman"/>
                <w:sz w:val="16"/>
                <w:szCs w:val="16"/>
              </w:rPr>
              <w:t xml:space="preserve"> editor to make no change.</w:t>
            </w:r>
          </w:p>
          <w:p w14:paraId="69CB03E7" w14:textId="77777777" w:rsidR="00D2169E" w:rsidRPr="001133D3" w:rsidRDefault="00D2169E" w:rsidP="00D2169E">
            <w:pPr>
              <w:rPr>
                <w:rFonts w:eastAsia="Times New Roman"/>
                <w:sz w:val="16"/>
                <w:szCs w:val="16"/>
              </w:rPr>
            </w:pPr>
          </w:p>
        </w:tc>
      </w:tr>
      <w:tr w:rsidR="00D2169E" w:rsidRPr="00781492" w14:paraId="69EE4E14"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442947F" w14:textId="77777777" w:rsidR="00D2169E" w:rsidRPr="001133D3" w:rsidRDefault="00D2169E" w:rsidP="00D2169E">
            <w:pPr>
              <w:jc w:val="right"/>
              <w:rPr>
                <w:sz w:val="16"/>
                <w:szCs w:val="16"/>
              </w:rPr>
            </w:pPr>
            <w:r w:rsidRPr="001133D3">
              <w:rPr>
                <w:sz w:val="16"/>
                <w:szCs w:val="16"/>
              </w:rPr>
              <w:t>3272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47BD6E" w14:textId="77777777" w:rsidR="00D2169E" w:rsidRPr="001133D3" w:rsidRDefault="00D2169E" w:rsidP="00D2169E">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3AF104" w14:textId="77777777" w:rsidR="00D2169E" w:rsidRPr="001133D3" w:rsidRDefault="00D2169E" w:rsidP="00D2169E">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03CE7F1" w14:textId="77777777" w:rsidR="00D2169E" w:rsidRPr="001133D3" w:rsidRDefault="00D2169E" w:rsidP="00D2169E">
            <w:pPr>
              <w:rPr>
                <w:sz w:val="16"/>
                <w:szCs w:val="16"/>
              </w:rPr>
            </w:pPr>
            <w:r w:rsidRPr="001133D3">
              <w:rPr>
                <w:sz w:val="16"/>
                <w:szCs w:val="16"/>
              </w:rPr>
              <w:t>40.02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B9AD8F2" w14:textId="77777777" w:rsidR="00D2169E" w:rsidRPr="001133D3" w:rsidRDefault="00D2169E" w:rsidP="00D2169E">
            <w:pPr>
              <w:rPr>
                <w:sz w:val="16"/>
                <w:szCs w:val="16"/>
              </w:rPr>
            </w:pPr>
            <w:r w:rsidRPr="001133D3">
              <w:rPr>
                <w:sz w:val="16"/>
                <w:szCs w:val="16"/>
              </w:rPr>
              <w:t>Should be "non-AP non-UHR EHT STA" instead of "non-AP EHT STA" since a UHR STA is an EHT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E81B84B" w14:textId="77777777" w:rsidR="00D2169E" w:rsidRPr="001133D3" w:rsidRDefault="00D2169E" w:rsidP="00D2169E">
            <w:pPr>
              <w:rPr>
                <w:sz w:val="16"/>
                <w:szCs w:val="16"/>
              </w:rPr>
            </w:pPr>
            <w:r w:rsidRPr="001133D3">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5188032A" w14:textId="1920BA47" w:rsidR="00D2169E" w:rsidRPr="001133D3" w:rsidRDefault="00D2169E" w:rsidP="00D2169E">
            <w:pPr>
              <w:rPr>
                <w:rFonts w:eastAsia="Times New Roman"/>
                <w:sz w:val="16"/>
                <w:szCs w:val="16"/>
              </w:rPr>
            </w:pPr>
            <w:r>
              <w:rPr>
                <w:rFonts w:eastAsia="Times New Roman"/>
                <w:sz w:val="16"/>
                <w:szCs w:val="16"/>
              </w:rPr>
              <w:t>Accepted</w:t>
            </w:r>
          </w:p>
        </w:tc>
      </w:tr>
      <w:tr w:rsidR="00D2169E" w:rsidRPr="00781492" w14:paraId="7F794EA3"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BF9219" w14:textId="20C0084F" w:rsidR="00D2169E" w:rsidRPr="00D66982" w:rsidRDefault="00D2169E" w:rsidP="00D2169E">
            <w:pPr>
              <w:jc w:val="right"/>
              <w:rPr>
                <w:sz w:val="16"/>
                <w:szCs w:val="16"/>
              </w:rPr>
            </w:pPr>
            <w:r w:rsidRPr="00D66982">
              <w:rPr>
                <w:sz w:val="16"/>
                <w:szCs w:val="16"/>
              </w:rPr>
              <w:t>3285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54B128" w14:textId="020B727B" w:rsidR="00D2169E" w:rsidRPr="00D66982" w:rsidRDefault="00D2169E" w:rsidP="00D2169E">
            <w:pPr>
              <w:rPr>
                <w:sz w:val="16"/>
                <w:szCs w:val="16"/>
              </w:rPr>
            </w:pPr>
            <w:r w:rsidRPr="00D66982">
              <w:rPr>
                <w:sz w:val="16"/>
                <w:szCs w:val="16"/>
              </w:rPr>
              <w:t>Tianyu Wu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91D30D7" w14:textId="794B00DB"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FE74B66" w14:textId="4D6CBD3B" w:rsidR="00D2169E" w:rsidRPr="00D66982" w:rsidRDefault="00D2169E" w:rsidP="00D2169E">
            <w:pPr>
              <w:rPr>
                <w:sz w:val="16"/>
                <w:szCs w:val="16"/>
              </w:rPr>
            </w:pPr>
            <w:r w:rsidRPr="00D66982">
              <w:rPr>
                <w:sz w:val="16"/>
                <w:szCs w:val="16"/>
              </w:rPr>
              <w:t>41.63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74450BD" w14:textId="5FA45B05" w:rsidR="00D2169E" w:rsidRPr="00D66982" w:rsidRDefault="00D2169E" w:rsidP="00D2169E">
            <w:pPr>
              <w:rPr>
                <w:sz w:val="16"/>
                <w:szCs w:val="16"/>
              </w:rPr>
            </w:pPr>
            <w:r w:rsidRPr="00D66982">
              <w:rPr>
                <w:sz w:val="16"/>
                <w:szCs w:val="16"/>
              </w:rPr>
              <w:t>"is de-fined in Figure 9-90b4 (GI And HE/UHR Type subfield encoding)" should be "is defined in Table 9-46e (GI And HE/UHR Type subfield encoding)"</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DA1D7C" w14:textId="3F44BFCF"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765B5DF" w14:textId="77777777" w:rsidR="00D2169E" w:rsidRDefault="00D2169E" w:rsidP="00D2169E">
            <w:pPr>
              <w:rPr>
                <w:rFonts w:eastAsia="Times New Roman"/>
                <w:sz w:val="16"/>
                <w:szCs w:val="16"/>
              </w:rPr>
            </w:pPr>
            <w:r>
              <w:rPr>
                <w:rFonts w:eastAsia="Times New Roman"/>
                <w:sz w:val="16"/>
                <w:szCs w:val="16"/>
              </w:rPr>
              <w:t>Revised –</w:t>
            </w:r>
          </w:p>
          <w:p w14:paraId="33FEEC4D" w14:textId="77777777" w:rsidR="00D2169E" w:rsidRDefault="00D2169E" w:rsidP="00D2169E">
            <w:pPr>
              <w:rPr>
                <w:rFonts w:eastAsia="Times New Roman"/>
                <w:sz w:val="16"/>
                <w:szCs w:val="16"/>
              </w:rPr>
            </w:pPr>
          </w:p>
          <w:p w14:paraId="55BC19F7" w14:textId="77777777" w:rsidR="00D2169E" w:rsidRDefault="00D2169E" w:rsidP="00D2169E">
            <w:pPr>
              <w:rPr>
                <w:rFonts w:eastAsia="Times New Roman"/>
                <w:sz w:val="16"/>
                <w:szCs w:val="16"/>
              </w:rPr>
            </w:pPr>
            <w:r>
              <w:rPr>
                <w:rFonts w:eastAsia="Times New Roman"/>
                <w:sz w:val="16"/>
                <w:szCs w:val="16"/>
              </w:rPr>
              <w:t>Agree. Removed “-” in “de-fined”.</w:t>
            </w:r>
          </w:p>
          <w:p w14:paraId="2C3D0A53" w14:textId="77777777" w:rsidR="00D2169E" w:rsidRDefault="00D2169E" w:rsidP="00D2169E">
            <w:pPr>
              <w:rPr>
                <w:rFonts w:eastAsia="Times New Roman"/>
                <w:sz w:val="16"/>
                <w:szCs w:val="16"/>
              </w:rPr>
            </w:pPr>
          </w:p>
          <w:p w14:paraId="04A9C1B7" w14:textId="3CC1D3B7" w:rsidR="00D2169E" w:rsidRPr="00D66982" w:rsidRDefault="00D2169E" w:rsidP="00D2169E">
            <w:pPr>
              <w:rPr>
                <w:rFonts w:eastAsia="Times New Roman"/>
                <w:sz w:val="16"/>
                <w:szCs w:val="16"/>
              </w:rPr>
            </w:pPr>
            <w:r>
              <w:rPr>
                <w:rFonts w:eastAsia="Times New Roman"/>
                <w:sz w:val="16"/>
                <w:szCs w:val="16"/>
              </w:rPr>
              <w:t>TGbn editor to removed “-” in “de-fined”</w:t>
            </w:r>
            <w:r w:rsidRPr="00DC7170">
              <w:rPr>
                <w:rFonts w:eastAsia="Times New Roman"/>
                <w:sz w:val="16"/>
                <w:szCs w:val="16"/>
              </w:rPr>
              <w:t>.</w:t>
            </w:r>
          </w:p>
        </w:tc>
      </w:tr>
      <w:tr w:rsidR="00D2169E" w:rsidRPr="00781492" w14:paraId="2F85D814"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BCACD25" w14:textId="0C337981" w:rsidR="00D2169E" w:rsidRPr="00D66982" w:rsidRDefault="00D2169E" w:rsidP="00D2169E">
            <w:pPr>
              <w:jc w:val="right"/>
              <w:rPr>
                <w:sz w:val="16"/>
                <w:szCs w:val="16"/>
              </w:rPr>
            </w:pPr>
            <w:r w:rsidRPr="00D66982">
              <w:rPr>
                <w:sz w:val="16"/>
                <w:szCs w:val="16"/>
              </w:rPr>
              <w:t>3286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2D04CB" w14:textId="2DC912C6" w:rsidR="00D2169E" w:rsidRPr="00D66982" w:rsidRDefault="00D2169E" w:rsidP="00D2169E">
            <w:pPr>
              <w:rPr>
                <w:sz w:val="16"/>
                <w:szCs w:val="16"/>
              </w:rPr>
            </w:pPr>
            <w:r w:rsidRPr="00D66982">
              <w:rPr>
                <w:sz w:val="16"/>
                <w:szCs w:val="16"/>
              </w:rPr>
              <w:t>Tianyu Wu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01DBF6F" w14:textId="4B7F3EBE"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045B714" w14:textId="6B96D0FE" w:rsidR="00D2169E" w:rsidRPr="00D66982" w:rsidRDefault="00D2169E" w:rsidP="00D2169E">
            <w:pPr>
              <w:rPr>
                <w:sz w:val="16"/>
                <w:szCs w:val="16"/>
              </w:rPr>
            </w:pPr>
            <w:r w:rsidRPr="00D66982">
              <w:rPr>
                <w:sz w:val="16"/>
                <w:szCs w:val="16"/>
              </w:rPr>
              <w:t>42.06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8D451E" w14:textId="13DC958A" w:rsidR="00D2169E" w:rsidRPr="00D66982" w:rsidRDefault="00D2169E" w:rsidP="00D2169E">
            <w:pPr>
              <w:rPr>
                <w:sz w:val="16"/>
                <w:szCs w:val="16"/>
              </w:rPr>
            </w:pPr>
            <w:r w:rsidRPr="00D66982">
              <w:rPr>
                <w:sz w:val="16"/>
                <w:szCs w:val="16"/>
              </w:rPr>
              <w:t>"Figure 9-90b4" should be "Table 9-46e"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A189B7" w14:textId="10618CF4"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689F20DD" w14:textId="5074CF25" w:rsidR="00D2169E" w:rsidRDefault="00D2169E" w:rsidP="00D2169E">
            <w:pPr>
              <w:rPr>
                <w:rFonts w:eastAsia="Times New Roman"/>
                <w:sz w:val="16"/>
                <w:szCs w:val="16"/>
              </w:rPr>
            </w:pPr>
            <w:r>
              <w:rPr>
                <w:rFonts w:eastAsia="Times New Roman"/>
                <w:sz w:val="16"/>
                <w:szCs w:val="16"/>
              </w:rPr>
              <w:t>Rejected –</w:t>
            </w:r>
          </w:p>
          <w:p w14:paraId="613D61F1" w14:textId="77777777" w:rsidR="00D2169E" w:rsidRDefault="00D2169E" w:rsidP="00D2169E">
            <w:pPr>
              <w:rPr>
                <w:rFonts w:eastAsia="Times New Roman"/>
                <w:sz w:val="16"/>
                <w:szCs w:val="16"/>
              </w:rPr>
            </w:pPr>
          </w:p>
          <w:p w14:paraId="432CFA29" w14:textId="278E812F" w:rsidR="00D2169E" w:rsidRPr="00D66982" w:rsidRDefault="00D2169E" w:rsidP="00D2169E">
            <w:pPr>
              <w:rPr>
                <w:rFonts w:eastAsia="Times New Roman"/>
                <w:sz w:val="16"/>
                <w:szCs w:val="16"/>
              </w:rPr>
            </w:pPr>
            <w:r>
              <w:rPr>
                <w:rFonts w:eastAsia="Times New Roman"/>
                <w:sz w:val="16"/>
                <w:szCs w:val="16"/>
              </w:rPr>
              <w:t>Table 9-46e (</w:t>
            </w:r>
            <w:r w:rsidRPr="005913BF">
              <w:rPr>
                <w:rFonts w:eastAsia="Times New Roman"/>
                <w:sz w:val="16"/>
                <w:szCs w:val="16"/>
              </w:rPr>
              <w:t>MU-MIMO HE-LTF Mode subfield encoding</w:t>
            </w:r>
            <w:r>
              <w:rPr>
                <w:rFonts w:eastAsia="Times New Roman"/>
                <w:sz w:val="16"/>
                <w:szCs w:val="16"/>
              </w:rPr>
              <w:t>) is in 11be spec. Not this table.</w:t>
            </w:r>
          </w:p>
        </w:tc>
      </w:tr>
      <w:tr w:rsidR="00D2169E" w:rsidRPr="00C6369B" w14:paraId="6589F30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15E1F649" w:rsidR="00D2169E" w:rsidRPr="00C6369B" w:rsidRDefault="00D2169E" w:rsidP="00D2169E">
            <w:pPr>
              <w:jc w:val="right"/>
              <w:rPr>
                <w:sz w:val="16"/>
                <w:szCs w:val="16"/>
              </w:rPr>
            </w:pPr>
            <w:r w:rsidRPr="00C6369B">
              <w:rPr>
                <w:sz w:val="16"/>
                <w:szCs w:val="16"/>
              </w:rPr>
              <w:t>3287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18B21A3D" w:rsidR="00D2169E" w:rsidRPr="00C6369B" w:rsidRDefault="00D2169E" w:rsidP="00D2169E">
            <w:pPr>
              <w:rPr>
                <w:sz w:val="16"/>
                <w:szCs w:val="16"/>
              </w:rPr>
            </w:pPr>
            <w:r w:rsidRPr="00C6369B">
              <w:rPr>
                <w:sz w:val="16"/>
                <w:szCs w:val="16"/>
              </w:rPr>
              <w:t>Tianyu Wu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09691A80" w:rsidR="00D2169E" w:rsidRPr="00C6369B" w:rsidRDefault="00D2169E" w:rsidP="00D2169E">
            <w:pPr>
              <w:rPr>
                <w:sz w:val="16"/>
                <w:szCs w:val="16"/>
              </w:rPr>
            </w:pPr>
            <w:r w:rsidRPr="00C6369B">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202A5A46" w:rsidR="00D2169E" w:rsidRPr="00C6369B" w:rsidRDefault="00D2169E" w:rsidP="00D2169E">
            <w:pPr>
              <w:rPr>
                <w:sz w:val="16"/>
                <w:szCs w:val="16"/>
              </w:rPr>
            </w:pPr>
            <w:r w:rsidRPr="00C6369B">
              <w:rPr>
                <w:sz w:val="16"/>
                <w:szCs w:val="16"/>
              </w:rPr>
              <w:t>43.31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13D5E4A2" w:rsidR="00D2169E" w:rsidRPr="00C6369B" w:rsidRDefault="00D2169E" w:rsidP="00D2169E">
            <w:pPr>
              <w:rPr>
                <w:sz w:val="16"/>
                <w:szCs w:val="16"/>
              </w:rPr>
            </w:pPr>
            <w:r w:rsidRPr="00C6369B">
              <w:rPr>
                <w:sz w:val="16"/>
                <w:szCs w:val="16"/>
              </w:rPr>
              <w:t>There is no Equation (38-B)</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0FB0CCFB" w:rsidR="00D2169E" w:rsidRPr="00C6369B" w:rsidRDefault="00D2169E" w:rsidP="00D2169E">
            <w:pPr>
              <w:rPr>
                <w:sz w:val="16"/>
                <w:szCs w:val="16"/>
              </w:rPr>
            </w:pPr>
            <w:r w:rsidRPr="00C6369B">
              <w:rPr>
                <w:sz w:val="16"/>
                <w:szCs w:val="16"/>
              </w:rPr>
              <w:t>Refer to the correct equation.</w:t>
            </w:r>
          </w:p>
        </w:tc>
        <w:tc>
          <w:tcPr>
            <w:tcW w:w="2868" w:type="dxa"/>
            <w:tcBorders>
              <w:top w:val="single" w:sz="4" w:space="0" w:color="auto"/>
              <w:left w:val="single" w:sz="4" w:space="0" w:color="auto"/>
              <w:bottom w:val="single" w:sz="4" w:space="0" w:color="auto"/>
              <w:right w:val="single" w:sz="4" w:space="0" w:color="auto"/>
            </w:tcBorders>
          </w:tcPr>
          <w:p w14:paraId="0FFE96DB" w14:textId="77777777" w:rsidR="00D2169E" w:rsidRDefault="00D2169E" w:rsidP="00D2169E">
            <w:pPr>
              <w:rPr>
                <w:rFonts w:eastAsia="Times New Roman"/>
                <w:sz w:val="16"/>
                <w:szCs w:val="16"/>
              </w:rPr>
            </w:pPr>
            <w:r>
              <w:rPr>
                <w:rFonts w:eastAsia="Times New Roman"/>
                <w:sz w:val="16"/>
                <w:szCs w:val="16"/>
              </w:rPr>
              <w:t>Revised –</w:t>
            </w:r>
          </w:p>
          <w:p w14:paraId="34EDF912" w14:textId="77777777" w:rsidR="00D2169E" w:rsidRDefault="00D2169E" w:rsidP="00D2169E">
            <w:pPr>
              <w:rPr>
                <w:rFonts w:eastAsia="Times New Roman"/>
                <w:sz w:val="16"/>
                <w:szCs w:val="16"/>
              </w:rPr>
            </w:pPr>
          </w:p>
          <w:p w14:paraId="2878F325" w14:textId="77777777" w:rsidR="00D2169E" w:rsidRDefault="00D2169E" w:rsidP="00D2169E">
            <w:pPr>
              <w:rPr>
                <w:rFonts w:eastAsia="Times New Roman"/>
                <w:sz w:val="16"/>
                <w:szCs w:val="16"/>
              </w:rPr>
            </w:pPr>
            <w:r>
              <w:rPr>
                <w:rFonts w:eastAsia="Times New Roman"/>
                <w:sz w:val="16"/>
                <w:szCs w:val="16"/>
              </w:rPr>
              <w:t>Agree that we need to address this. Will simply refer to rules in 38.3.17 (Packet extension), since 38.3.17 refers to the same equation (36-94) in 802.11be spec.</w:t>
            </w:r>
          </w:p>
          <w:p w14:paraId="4314907B" w14:textId="77777777" w:rsidR="00D2169E" w:rsidRDefault="00D2169E" w:rsidP="00D2169E">
            <w:pPr>
              <w:rPr>
                <w:rFonts w:eastAsia="Times New Roman"/>
                <w:sz w:val="16"/>
                <w:szCs w:val="16"/>
              </w:rPr>
            </w:pPr>
          </w:p>
          <w:p w14:paraId="2F9AED2F" w14:textId="20219315" w:rsidR="00D2169E" w:rsidRPr="00C6369B"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3287</w:t>
            </w:r>
            <w:r w:rsidRPr="00DC7170">
              <w:rPr>
                <w:rFonts w:eastAsia="Times New Roman"/>
                <w:sz w:val="16"/>
                <w:szCs w:val="16"/>
              </w:rPr>
              <w:t>.</w:t>
            </w:r>
          </w:p>
        </w:tc>
      </w:tr>
      <w:tr w:rsidR="00D2169E" w:rsidRPr="00781492" w14:paraId="3B24F999"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3DFE6E" w14:textId="03A54B7A" w:rsidR="00D2169E" w:rsidRPr="00D66982" w:rsidRDefault="00D2169E" w:rsidP="00D2169E">
            <w:pPr>
              <w:jc w:val="right"/>
              <w:rPr>
                <w:sz w:val="16"/>
                <w:szCs w:val="16"/>
              </w:rPr>
            </w:pPr>
            <w:r w:rsidRPr="00D66982">
              <w:rPr>
                <w:sz w:val="16"/>
                <w:szCs w:val="16"/>
              </w:rPr>
              <w:t>3475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56B173" w14:textId="774D30B7" w:rsidR="00D2169E" w:rsidRPr="00D66982" w:rsidRDefault="00D2169E" w:rsidP="00D2169E">
            <w:pPr>
              <w:rPr>
                <w:sz w:val="16"/>
                <w:szCs w:val="16"/>
              </w:rPr>
            </w:pPr>
            <w:proofErr w:type="spellStart"/>
            <w:r w:rsidRPr="00D66982">
              <w:rPr>
                <w:sz w:val="16"/>
                <w:szCs w:val="16"/>
              </w:rPr>
              <w:t>ron</w:t>
            </w:r>
            <w:proofErr w:type="spellEnd"/>
            <w:r w:rsidRPr="00D66982">
              <w:rPr>
                <w:sz w:val="16"/>
                <w:szCs w:val="16"/>
              </w:rPr>
              <w:t xml:space="preserve"> </w:t>
            </w:r>
            <w:proofErr w:type="spellStart"/>
            <w:r w:rsidRPr="00D66982">
              <w:rPr>
                <w:sz w:val="16"/>
                <w:szCs w:val="16"/>
              </w:rPr>
              <w:t>porat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E293C6" w14:textId="0CB48085"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4BC44E" w14:textId="03B31ECD" w:rsidR="00D2169E" w:rsidRPr="00D66982" w:rsidRDefault="00D2169E" w:rsidP="00D2169E">
            <w:pPr>
              <w:rPr>
                <w:sz w:val="16"/>
                <w:szCs w:val="16"/>
              </w:rPr>
            </w:pPr>
            <w:r w:rsidRPr="00D66982">
              <w:rPr>
                <w:sz w:val="16"/>
                <w:szCs w:val="16"/>
              </w:rPr>
              <w:t>42.18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B6D914" w14:textId="09B13F98" w:rsidR="00D2169E" w:rsidRPr="00D66982" w:rsidRDefault="00D2169E" w:rsidP="00D2169E">
            <w:pPr>
              <w:rPr>
                <w:sz w:val="16"/>
                <w:szCs w:val="16"/>
              </w:rPr>
            </w:pPr>
            <w:r w:rsidRPr="00D66982">
              <w:rPr>
                <w:sz w:val="16"/>
                <w:szCs w:val="16"/>
              </w:rPr>
              <w:t>to be more specific in table text, avoid applicability to non-BSRP TF?</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B29EAB" w14:textId="6FE168A2" w:rsidR="00D2169E" w:rsidRPr="00D66982" w:rsidRDefault="00D2169E" w:rsidP="00D2169E">
            <w:pPr>
              <w:rPr>
                <w:sz w:val="16"/>
                <w:szCs w:val="16"/>
              </w:rPr>
            </w:pPr>
            <w:r w:rsidRPr="00D66982">
              <w:rPr>
                <w:sz w:val="16"/>
                <w:szCs w:val="16"/>
              </w:rPr>
              <w:t>In Figure 9-90b4, specify "responding PPDU format for a BSRP Trigger frame is non-HT"</w:t>
            </w:r>
          </w:p>
        </w:tc>
        <w:tc>
          <w:tcPr>
            <w:tcW w:w="2868" w:type="dxa"/>
            <w:tcBorders>
              <w:top w:val="single" w:sz="4" w:space="0" w:color="auto"/>
              <w:left w:val="single" w:sz="4" w:space="0" w:color="auto"/>
              <w:bottom w:val="single" w:sz="4" w:space="0" w:color="auto"/>
              <w:right w:val="single" w:sz="4" w:space="0" w:color="auto"/>
            </w:tcBorders>
          </w:tcPr>
          <w:p w14:paraId="36663926" w14:textId="65ADF931" w:rsidR="00D2169E" w:rsidRDefault="00D2169E" w:rsidP="00D2169E">
            <w:pPr>
              <w:rPr>
                <w:rFonts w:eastAsia="Times New Roman"/>
                <w:sz w:val="16"/>
                <w:szCs w:val="16"/>
              </w:rPr>
            </w:pPr>
            <w:r>
              <w:rPr>
                <w:rFonts w:eastAsia="Times New Roman"/>
                <w:sz w:val="16"/>
                <w:szCs w:val="16"/>
              </w:rPr>
              <w:t>Revised –</w:t>
            </w:r>
          </w:p>
          <w:p w14:paraId="7511F7EF" w14:textId="77777777" w:rsidR="00D2169E" w:rsidRDefault="00D2169E" w:rsidP="00D2169E">
            <w:pPr>
              <w:rPr>
                <w:rFonts w:eastAsia="Times New Roman"/>
                <w:sz w:val="16"/>
                <w:szCs w:val="16"/>
              </w:rPr>
            </w:pPr>
          </w:p>
          <w:p w14:paraId="43F9C9A4" w14:textId="77777777" w:rsidR="00D2169E" w:rsidRDefault="00D2169E" w:rsidP="00D2169E">
            <w:pPr>
              <w:rPr>
                <w:rFonts w:eastAsia="Times New Roman"/>
                <w:sz w:val="16"/>
                <w:szCs w:val="16"/>
              </w:rPr>
            </w:pPr>
            <w:r>
              <w:rPr>
                <w:rFonts w:eastAsia="Times New Roman"/>
                <w:sz w:val="16"/>
                <w:szCs w:val="16"/>
              </w:rPr>
              <w:t>Agree to the comment. Made slightly different change.</w:t>
            </w:r>
          </w:p>
          <w:p w14:paraId="2B1601B0" w14:textId="77777777" w:rsidR="00D2169E" w:rsidRDefault="00D2169E" w:rsidP="00D2169E">
            <w:pPr>
              <w:rPr>
                <w:rFonts w:eastAsia="Times New Roman"/>
                <w:sz w:val="16"/>
                <w:szCs w:val="16"/>
              </w:rPr>
            </w:pPr>
          </w:p>
          <w:p w14:paraId="357DEE1F" w14:textId="7DA97DEC" w:rsidR="00D2169E" w:rsidRPr="00D66982"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3475</w:t>
            </w:r>
            <w:r w:rsidRPr="00DC7170">
              <w:rPr>
                <w:rFonts w:eastAsia="Times New Roman"/>
                <w:sz w:val="16"/>
                <w:szCs w:val="16"/>
              </w:rPr>
              <w:t>.</w:t>
            </w:r>
          </w:p>
        </w:tc>
      </w:tr>
      <w:tr w:rsidR="00D2169E" w:rsidRPr="00781492" w14:paraId="3D76694C"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6752D72C" w:rsidR="00D2169E" w:rsidRPr="00D66982" w:rsidRDefault="00D2169E" w:rsidP="00D2169E">
            <w:pPr>
              <w:jc w:val="right"/>
              <w:rPr>
                <w:sz w:val="16"/>
                <w:szCs w:val="16"/>
              </w:rPr>
            </w:pPr>
            <w:r w:rsidRPr="00D66982">
              <w:rPr>
                <w:sz w:val="16"/>
                <w:szCs w:val="16"/>
              </w:rPr>
              <w:t>3476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7015B0C9" w:rsidR="00D2169E" w:rsidRPr="00D66982" w:rsidRDefault="00D2169E" w:rsidP="00D2169E">
            <w:pPr>
              <w:rPr>
                <w:sz w:val="16"/>
                <w:szCs w:val="16"/>
              </w:rPr>
            </w:pPr>
            <w:proofErr w:type="spellStart"/>
            <w:r w:rsidRPr="00D66982">
              <w:rPr>
                <w:sz w:val="16"/>
                <w:szCs w:val="16"/>
              </w:rPr>
              <w:t>ron</w:t>
            </w:r>
            <w:proofErr w:type="spellEnd"/>
            <w:r w:rsidRPr="00D66982">
              <w:rPr>
                <w:sz w:val="16"/>
                <w:szCs w:val="16"/>
              </w:rPr>
              <w:t xml:space="preserve"> </w:t>
            </w:r>
            <w:proofErr w:type="spellStart"/>
            <w:r w:rsidRPr="00D66982">
              <w:rPr>
                <w:sz w:val="16"/>
                <w:szCs w:val="16"/>
              </w:rPr>
              <w:t>porat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3577F475"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55E9EBAB" w:rsidR="00D2169E" w:rsidRPr="00D66982" w:rsidRDefault="00D2169E" w:rsidP="00D2169E">
            <w:pPr>
              <w:rPr>
                <w:sz w:val="16"/>
                <w:szCs w:val="16"/>
              </w:rPr>
            </w:pPr>
            <w:r w:rsidRPr="00D66982">
              <w:rPr>
                <w:sz w:val="16"/>
                <w:szCs w:val="16"/>
              </w:rPr>
              <w:t>44.39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0A02DDAF" w:rsidR="00D2169E" w:rsidRPr="00D66982" w:rsidRDefault="00D2169E" w:rsidP="00D2169E">
            <w:pPr>
              <w:rPr>
                <w:sz w:val="16"/>
                <w:szCs w:val="16"/>
              </w:rPr>
            </w:pPr>
            <w:r w:rsidRPr="00D66982">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2AFF3EE5" w:rsidR="00D2169E" w:rsidRPr="00D66982" w:rsidRDefault="00D2169E" w:rsidP="00D2169E">
            <w:pPr>
              <w:rPr>
                <w:sz w:val="16"/>
                <w:szCs w:val="16"/>
              </w:rPr>
            </w:pPr>
            <w:r w:rsidRPr="00D66982">
              <w:rPr>
                <w:sz w:val="16"/>
                <w:szCs w:val="16"/>
              </w:rPr>
              <w:t>re-served --&gt; reserved</w:t>
            </w:r>
          </w:p>
        </w:tc>
        <w:tc>
          <w:tcPr>
            <w:tcW w:w="2868" w:type="dxa"/>
            <w:tcBorders>
              <w:top w:val="single" w:sz="4" w:space="0" w:color="auto"/>
              <w:left w:val="single" w:sz="4" w:space="0" w:color="auto"/>
              <w:bottom w:val="single" w:sz="4" w:space="0" w:color="auto"/>
              <w:right w:val="single" w:sz="4" w:space="0" w:color="auto"/>
            </w:tcBorders>
          </w:tcPr>
          <w:p w14:paraId="75B9C553" w14:textId="467C1D77" w:rsidR="00D2169E" w:rsidRDefault="00D2169E" w:rsidP="00D2169E">
            <w:pPr>
              <w:rPr>
                <w:rFonts w:eastAsia="Times New Roman"/>
                <w:sz w:val="16"/>
                <w:szCs w:val="16"/>
              </w:rPr>
            </w:pPr>
            <w:r>
              <w:rPr>
                <w:rFonts w:eastAsia="Times New Roman"/>
                <w:sz w:val="16"/>
                <w:szCs w:val="16"/>
              </w:rPr>
              <w:t>Rejected –</w:t>
            </w:r>
          </w:p>
          <w:p w14:paraId="571BE3D1" w14:textId="77777777" w:rsidR="00D2169E" w:rsidRDefault="00D2169E" w:rsidP="00D2169E">
            <w:pPr>
              <w:rPr>
                <w:rFonts w:eastAsia="Times New Roman"/>
                <w:sz w:val="16"/>
                <w:szCs w:val="16"/>
              </w:rPr>
            </w:pPr>
          </w:p>
          <w:p w14:paraId="6A4D95BD" w14:textId="531ED871" w:rsidR="00D2169E" w:rsidRPr="00D66982" w:rsidRDefault="00D2169E" w:rsidP="00D2169E">
            <w:pPr>
              <w:rPr>
                <w:rFonts w:eastAsia="Times New Roman"/>
                <w:sz w:val="16"/>
                <w:szCs w:val="16"/>
              </w:rPr>
            </w:pPr>
            <w:r>
              <w:rPr>
                <w:rFonts w:eastAsia="Times New Roman"/>
                <w:sz w:val="16"/>
                <w:szCs w:val="16"/>
              </w:rPr>
              <w:t>The typo is not found in either the D0.1 or D0.2 spec text.</w:t>
            </w:r>
          </w:p>
        </w:tc>
      </w:tr>
      <w:tr w:rsidR="00D2169E" w:rsidRPr="00781492" w14:paraId="19D8CF34"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0B2C0E40" w:rsidR="00D2169E" w:rsidRPr="00D66982" w:rsidRDefault="00D2169E" w:rsidP="00D2169E">
            <w:pPr>
              <w:jc w:val="right"/>
              <w:rPr>
                <w:sz w:val="16"/>
                <w:szCs w:val="16"/>
              </w:rPr>
            </w:pPr>
            <w:r w:rsidRPr="00D66982">
              <w:rPr>
                <w:sz w:val="16"/>
                <w:szCs w:val="16"/>
              </w:rPr>
              <w:t>3477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342B7136" w:rsidR="00D2169E" w:rsidRPr="00D66982" w:rsidRDefault="00D2169E" w:rsidP="00D2169E">
            <w:pPr>
              <w:rPr>
                <w:sz w:val="16"/>
                <w:szCs w:val="16"/>
              </w:rPr>
            </w:pPr>
            <w:proofErr w:type="spellStart"/>
            <w:r w:rsidRPr="00D66982">
              <w:rPr>
                <w:sz w:val="16"/>
                <w:szCs w:val="16"/>
              </w:rPr>
              <w:t>ron</w:t>
            </w:r>
            <w:proofErr w:type="spellEnd"/>
            <w:r w:rsidRPr="00D66982">
              <w:rPr>
                <w:sz w:val="16"/>
                <w:szCs w:val="16"/>
              </w:rPr>
              <w:t xml:space="preserve"> </w:t>
            </w:r>
            <w:proofErr w:type="spellStart"/>
            <w:r w:rsidRPr="00D66982">
              <w:rPr>
                <w:sz w:val="16"/>
                <w:szCs w:val="16"/>
              </w:rPr>
              <w:t>porat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1D1C9323"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C45652D" w:rsidR="00D2169E" w:rsidRPr="00D66982" w:rsidRDefault="00D2169E" w:rsidP="00D2169E">
            <w:pPr>
              <w:rPr>
                <w:sz w:val="16"/>
                <w:szCs w:val="16"/>
              </w:rPr>
            </w:pPr>
            <w:r w:rsidRPr="00D66982">
              <w:rPr>
                <w:sz w:val="16"/>
                <w:szCs w:val="16"/>
              </w:rPr>
              <w:t>44.49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3D4769C8" w:rsidR="00D2169E" w:rsidRPr="00D66982" w:rsidRDefault="00D2169E" w:rsidP="00D2169E">
            <w:pPr>
              <w:rPr>
                <w:sz w:val="16"/>
                <w:szCs w:val="16"/>
              </w:rPr>
            </w:pPr>
            <w:r w:rsidRPr="00D66982">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77B1F000" w:rsidR="00D2169E" w:rsidRPr="00D66982" w:rsidRDefault="00D2169E" w:rsidP="00D2169E">
            <w:pPr>
              <w:rPr>
                <w:sz w:val="16"/>
                <w:szCs w:val="16"/>
              </w:rPr>
            </w:pPr>
            <w:r w:rsidRPr="00D66982">
              <w:rPr>
                <w:sz w:val="16"/>
                <w:szCs w:val="16"/>
              </w:rPr>
              <w:t>Figure 9-90e1 B2 cell: Indica-</w:t>
            </w:r>
            <w:proofErr w:type="spellStart"/>
            <w:r w:rsidRPr="00D66982">
              <w:rPr>
                <w:sz w:val="16"/>
                <w:szCs w:val="16"/>
              </w:rPr>
              <w:t>tion</w:t>
            </w:r>
            <w:proofErr w:type="spellEnd"/>
            <w:r w:rsidRPr="00D66982">
              <w:rPr>
                <w:sz w:val="16"/>
                <w:szCs w:val="16"/>
              </w:rPr>
              <w:t xml:space="preserve"> --&gt; Indication</w:t>
            </w:r>
          </w:p>
        </w:tc>
        <w:tc>
          <w:tcPr>
            <w:tcW w:w="2868" w:type="dxa"/>
            <w:tcBorders>
              <w:top w:val="single" w:sz="4" w:space="0" w:color="auto"/>
              <w:left w:val="single" w:sz="4" w:space="0" w:color="auto"/>
              <w:bottom w:val="single" w:sz="4" w:space="0" w:color="auto"/>
              <w:right w:val="single" w:sz="4" w:space="0" w:color="auto"/>
            </w:tcBorders>
          </w:tcPr>
          <w:p w14:paraId="62CAD1A0" w14:textId="096D4569" w:rsidR="00D2169E" w:rsidRPr="00D66982" w:rsidRDefault="00D2169E" w:rsidP="00D2169E">
            <w:pPr>
              <w:rPr>
                <w:rFonts w:eastAsia="Times New Roman"/>
                <w:sz w:val="16"/>
                <w:szCs w:val="16"/>
              </w:rPr>
            </w:pPr>
            <w:r>
              <w:rPr>
                <w:rFonts w:eastAsia="Times New Roman"/>
                <w:sz w:val="16"/>
                <w:szCs w:val="16"/>
              </w:rPr>
              <w:t>Accepted</w:t>
            </w:r>
          </w:p>
        </w:tc>
      </w:tr>
      <w:tr w:rsidR="00D2169E" w:rsidRPr="00781492" w14:paraId="25FE155A"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D91BCD5" w14:textId="01A2F4CB" w:rsidR="00D2169E" w:rsidRPr="001421B6" w:rsidRDefault="00D2169E" w:rsidP="00D2169E">
            <w:pPr>
              <w:jc w:val="right"/>
              <w:rPr>
                <w:sz w:val="16"/>
                <w:szCs w:val="16"/>
              </w:rPr>
            </w:pPr>
            <w:r w:rsidRPr="001421B6">
              <w:rPr>
                <w:sz w:val="16"/>
                <w:szCs w:val="16"/>
              </w:rPr>
              <w:t>3632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060108" w14:textId="6395D0DB" w:rsidR="00D2169E" w:rsidRPr="001421B6" w:rsidRDefault="00D2169E" w:rsidP="00D2169E">
            <w:pPr>
              <w:rPr>
                <w:sz w:val="16"/>
                <w:szCs w:val="16"/>
              </w:rPr>
            </w:pPr>
            <w:r w:rsidRPr="001421B6">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627EF3" w14:textId="005121BF" w:rsidR="00D2169E" w:rsidRPr="001421B6" w:rsidRDefault="00D2169E" w:rsidP="00D2169E">
            <w:pPr>
              <w:rPr>
                <w:sz w:val="16"/>
                <w:szCs w:val="16"/>
              </w:rPr>
            </w:pPr>
            <w:r w:rsidRPr="001421B6">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AD1176" w14:textId="438845AC" w:rsidR="00D2169E" w:rsidRPr="001421B6" w:rsidRDefault="00D2169E" w:rsidP="00D2169E">
            <w:pPr>
              <w:rPr>
                <w:sz w:val="16"/>
                <w:szCs w:val="16"/>
              </w:rPr>
            </w:pPr>
            <w:r w:rsidRPr="001421B6">
              <w:rPr>
                <w:sz w:val="16"/>
                <w:szCs w:val="16"/>
              </w:rPr>
              <w:t>40.56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383A5E6" w14:textId="5DE5B48C" w:rsidR="00D2169E" w:rsidRPr="001421B6" w:rsidRDefault="00D2169E" w:rsidP="00D2169E">
            <w:pPr>
              <w:rPr>
                <w:sz w:val="16"/>
                <w:szCs w:val="16"/>
              </w:rPr>
            </w:pPr>
            <w:r w:rsidRPr="001421B6">
              <w:rPr>
                <w:sz w:val="16"/>
                <w:szCs w:val="16"/>
              </w:rPr>
              <w:t>Not sure what this note means. I would expect for example that B61 and B62 can be used anyways for other purposes and that would not cause any backward compatibility.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802DB7" w14:textId="504C37A6" w:rsidR="00D2169E" w:rsidRPr="001421B6" w:rsidRDefault="00D2169E" w:rsidP="00D2169E">
            <w:pPr>
              <w:rPr>
                <w:sz w:val="16"/>
                <w:szCs w:val="16"/>
              </w:rPr>
            </w:pPr>
            <w:r w:rsidRPr="001421B6">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F634E71" w14:textId="704EC5B7" w:rsidR="00D2169E" w:rsidRPr="001421B6" w:rsidRDefault="00D2169E" w:rsidP="00D2169E">
            <w:pPr>
              <w:rPr>
                <w:rFonts w:eastAsia="Times New Roman"/>
                <w:sz w:val="16"/>
                <w:szCs w:val="16"/>
              </w:rPr>
            </w:pPr>
            <w:r w:rsidRPr="001421B6">
              <w:rPr>
                <w:rFonts w:eastAsia="Times New Roman"/>
                <w:sz w:val="16"/>
                <w:szCs w:val="16"/>
              </w:rPr>
              <w:t>Revised –</w:t>
            </w:r>
          </w:p>
          <w:p w14:paraId="5CA839EE" w14:textId="77777777" w:rsidR="00D2169E" w:rsidRPr="001421B6" w:rsidRDefault="00D2169E" w:rsidP="00D2169E">
            <w:pPr>
              <w:rPr>
                <w:rFonts w:eastAsia="Times New Roman"/>
                <w:sz w:val="16"/>
                <w:szCs w:val="16"/>
              </w:rPr>
            </w:pPr>
          </w:p>
          <w:p w14:paraId="6E825B65" w14:textId="1A2F3303" w:rsidR="00D2169E" w:rsidRPr="001421B6" w:rsidRDefault="00D2169E" w:rsidP="00D2169E">
            <w:pPr>
              <w:rPr>
                <w:rFonts w:eastAsia="Times New Roman"/>
                <w:sz w:val="16"/>
                <w:szCs w:val="16"/>
              </w:rPr>
            </w:pPr>
            <w:r w:rsidRPr="001421B6">
              <w:rPr>
                <w:rFonts w:eastAsia="Times New Roman"/>
                <w:sz w:val="16"/>
                <w:szCs w:val="16"/>
              </w:rPr>
              <w:t>Agree that there is no backward compatible issue. Revised the sentence</w:t>
            </w:r>
            <w:r>
              <w:rPr>
                <w:rFonts w:eastAsia="Times New Roman"/>
                <w:sz w:val="16"/>
                <w:szCs w:val="16"/>
              </w:rPr>
              <w:t xml:space="preserve"> by removing this phrase</w:t>
            </w:r>
            <w:r w:rsidRPr="001421B6">
              <w:rPr>
                <w:rFonts w:eastAsia="Times New Roman"/>
                <w:sz w:val="16"/>
                <w:szCs w:val="16"/>
              </w:rPr>
              <w:t>.</w:t>
            </w:r>
          </w:p>
          <w:p w14:paraId="0B9977F2" w14:textId="77777777" w:rsidR="00D2169E" w:rsidRPr="001421B6" w:rsidRDefault="00D2169E" w:rsidP="00D2169E">
            <w:pPr>
              <w:rPr>
                <w:rFonts w:eastAsia="Times New Roman"/>
                <w:sz w:val="16"/>
                <w:szCs w:val="16"/>
              </w:rPr>
            </w:pPr>
          </w:p>
          <w:p w14:paraId="1C66920F" w14:textId="36A505AE" w:rsidR="00D2169E" w:rsidRPr="00D66982" w:rsidRDefault="00D2169E" w:rsidP="00D2169E">
            <w:pPr>
              <w:rPr>
                <w:rFonts w:eastAsia="Times New Roman"/>
                <w:sz w:val="16"/>
                <w:szCs w:val="16"/>
              </w:rPr>
            </w:pPr>
            <w:r w:rsidRPr="001421B6">
              <w:rPr>
                <w:rFonts w:eastAsia="Times New Roman"/>
                <w:sz w:val="16"/>
                <w:szCs w:val="16"/>
              </w:rPr>
              <w:t>TGbn editor to make the changes shown in 11-25/0</w:t>
            </w:r>
            <w:r w:rsidR="00AC2D39">
              <w:rPr>
                <w:rFonts w:eastAsia="Times New Roman"/>
                <w:sz w:val="16"/>
                <w:szCs w:val="16"/>
              </w:rPr>
              <w:t>633r1</w:t>
            </w:r>
            <w:r w:rsidRPr="001421B6">
              <w:rPr>
                <w:rFonts w:eastAsia="Times New Roman"/>
                <w:sz w:val="16"/>
                <w:szCs w:val="16"/>
              </w:rPr>
              <w:t xml:space="preserve"> under all headings that include CID 3632.</w:t>
            </w:r>
          </w:p>
        </w:tc>
      </w:tr>
      <w:tr w:rsidR="00D2169E" w:rsidRPr="00781492" w14:paraId="55221E4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057A5BD9" w:rsidR="00D2169E" w:rsidRPr="002413EE" w:rsidRDefault="00D2169E" w:rsidP="00D2169E">
            <w:pPr>
              <w:jc w:val="right"/>
              <w:rPr>
                <w:color w:val="FF0000"/>
                <w:sz w:val="16"/>
                <w:szCs w:val="16"/>
              </w:rPr>
            </w:pPr>
            <w:r w:rsidRPr="002413EE">
              <w:rPr>
                <w:color w:val="FF0000"/>
                <w:sz w:val="16"/>
                <w:szCs w:val="16"/>
              </w:rPr>
              <w:t>3633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42223D31" w:rsidR="00D2169E" w:rsidRPr="002413EE" w:rsidRDefault="00D2169E" w:rsidP="00D2169E">
            <w:pPr>
              <w:rPr>
                <w:color w:val="FF0000"/>
                <w:sz w:val="16"/>
                <w:szCs w:val="16"/>
              </w:rPr>
            </w:pPr>
            <w:r w:rsidRPr="002413EE">
              <w:rPr>
                <w:color w:val="FF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6FFBE83" w:rsidR="00D2169E" w:rsidRPr="002413EE" w:rsidRDefault="00D2169E" w:rsidP="00D2169E">
            <w:pPr>
              <w:rPr>
                <w:color w:val="FF0000"/>
                <w:sz w:val="16"/>
                <w:szCs w:val="16"/>
              </w:rPr>
            </w:pPr>
            <w:r w:rsidRPr="002413EE">
              <w:rPr>
                <w:color w:val="FF0000"/>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6C3C6DF2" w:rsidR="00D2169E" w:rsidRPr="002413EE" w:rsidRDefault="00D2169E" w:rsidP="00D2169E">
            <w:pPr>
              <w:rPr>
                <w:color w:val="FF0000"/>
                <w:sz w:val="16"/>
                <w:szCs w:val="16"/>
              </w:rPr>
            </w:pPr>
            <w:r w:rsidRPr="002413EE">
              <w:rPr>
                <w:color w:val="FF0000"/>
                <w:sz w:val="16"/>
                <w:szCs w:val="16"/>
              </w:rPr>
              <w:t>39.62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6552CC41" w:rsidR="00D2169E" w:rsidRPr="002413EE" w:rsidRDefault="00D2169E" w:rsidP="00D2169E">
            <w:pPr>
              <w:rPr>
                <w:color w:val="FF0000"/>
                <w:sz w:val="16"/>
                <w:szCs w:val="16"/>
              </w:rPr>
            </w:pPr>
            <w:r w:rsidRPr="002413EE">
              <w:rPr>
                <w:color w:val="FF0000"/>
                <w:sz w:val="16"/>
                <w:szCs w:val="16"/>
              </w:rPr>
              <w:t>We have now 4 different variants of Common Info field and 4 variants of User Info field. Maybe a good idea to have different subclauses, one for each of them.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3472D6D2" w:rsidR="00D2169E" w:rsidRPr="002413EE" w:rsidRDefault="00D2169E" w:rsidP="00D2169E">
            <w:pPr>
              <w:rPr>
                <w:color w:val="FF0000"/>
                <w:sz w:val="16"/>
                <w:szCs w:val="16"/>
              </w:rPr>
            </w:pPr>
            <w:r w:rsidRPr="002413EE">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60E1E52F" w14:textId="77777777" w:rsidR="00D2169E" w:rsidRPr="00D66982" w:rsidRDefault="00D2169E" w:rsidP="00D2169E">
            <w:pPr>
              <w:rPr>
                <w:rFonts w:eastAsia="Times New Roman"/>
                <w:sz w:val="16"/>
                <w:szCs w:val="16"/>
              </w:rPr>
            </w:pPr>
          </w:p>
        </w:tc>
      </w:tr>
      <w:tr w:rsidR="00D2169E" w:rsidRPr="00781492" w14:paraId="4C7AB432"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369264D5" w:rsidR="00D2169E" w:rsidRPr="00B23345" w:rsidRDefault="00D2169E" w:rsidP="00D2169E">
            <w:pPr>
              <w:jc w:val="right"/>
              <w:rPr>
                <w:sz w:val="16"/>
                <w:szCs w:val="16"/>
                <w:highlight w:val="yellow"/>
              </w:rPr>
            </w:pPr>
            <w:r w:rsidRPr="0033731C">
              <w:rPr>
                <w:sz w:val="16"/>
                <w:szCs w:val="16"/>
              </w:rPr>
              <w:t>3634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293305AA" w:rsidR="00D2169E" w:rsidRPr="00D66982" w:rsidRDefault="00D2169E" w:rsidP="00D2169E">
            <w:pPr>
              <w:rPr>
                <w:sz w:val="16"/>
                <w:szCs w:val="16"/>
              </w:rPr>
            </w:pPr>
            <w:r w:rsidRPr="00D66982">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34A7FDC6"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2BBF5359" w:rsidR="00D2169E" w:rsidRPr="00D66982" w:rsidRDefault="00D2169E" w:rsidP="00D2169E">
            <w:pPr>
              <w:rPr>
                <w:sz w:val="16"/>
                <w:szCs w:val="16"/>
              </w:rPr>
            </w:pPr>
            <w:r w:rsidRPr="00D66982">
              <w:rPr>
                <w:sz w:val="16"/>
                <w:szCs w:val="16"/>
              </w:rPr>
              <w:t>40.48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65ED3C92" w:rsidR="00D2169E" w:rsidRPr="00D66982" w:rsidRDefault="00D2169E" w:rsidP="00D2169E">
            <w:pPr>
              <w:rPr>
                <w:sz w:val="16"/>
                <w:szCs w:val="16"/>
              </w:rPr>
            </w:pPr>
            <w:r w:rsidRPr="00D66982">
              <w:rPr>
                <w:sz w:val="16"/>
                <w:szCs w:val="16"/>
              </w:rPr>
              <w:t>Is the I-FCS Present Flag expected to be present also in other variants of the Common Info field? If yes then make sure that it appears in every variant it is intended to appear.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59399291"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01D7AB0" w14:textId="36244C45" w:rsidR="00D2169E" w:rsidRDefault="00D2169E" w:rsidP="00D2169E">
            <w:pPr>
              <w:rPr>
                <w:rFonts w:eastAsia="Times New Roman"/>
                <w:sz w:val="16"/>
                <w:szCs w:val="16"/>
              </w:rPr>
            </w:pPr>
            <w:r>
              <w:rPr>
                <w:rFonts w:eastAsia="Times New Roman"/>
                <w:sz w:val="16"/>
                <w:szCs w:val="16"/>
              </w:rPr>
              <w:t>Re</w:t>
            </w:r>
            <w:r w:rsidR="005C7244">
              <w:rPr>
                <w:rFonts w:eastAsia="Times New Roman"/>
                <w:sz w:val="16"/>
                <w:szCs w:val="16"/>
              </w:rPr>
              <w:t>vised</w:t>
            </w:r>
            <w:r>
              <w:rPr>
                <w:rFonts w:eastAsia="Times New Roman"/>
                <w:sz w:val="16"/>
                <w:szCs w:val="16"/>
              </w:rPr>
              <w:t xml:space="preserve"> –</w:t>
            </w:r>
          </w:p>
          <w:p w14:paraId="65CEC3B4" w14:textId="77777777" w:rsidR="00D2169E" w:rsidRDefault="00D2169E" w:rsidP="00D2169E">
            <w:pPr>
              <w:rPr>
                <w:rFonts w:eastAsia="Times New Roman"/>
                <w:sz w:val="16"/>
                <w:szCs w:val="16"/>
              </w:rPr>
            </w:pPr>
          </w:p>
          <w:p w14:paraId="75A999DD" w14:textId="31CC14A3" w:rsidR="00D2169E" w:rsidRDefault="00D2169E" w:rsidP="00D2169E">
            <w:pPr>
              <w:rPr>
                <w:rFonts w:eastAsia="Times New Roman"/>
                <w:sz w:val="16"/>
                <w:szCs w:val="16"/>
              </w:rPr>
            </w:pPr>
            <w:r>
              <w:rPr>
                <w:rFonts w:eastAsia="Times New Roman"/>
                <w:sz w:val="16"/>
                <w:szCs w:val="16"/>
              </w:rPr>
              <w:t xml:space="preserve">The IFCS and the IFCS Present Flag </w:t>
            </w:r>
            <w:r w:rsidR="005C7244">
              <w:rPr>
                <w:rFonts w:eastAsia="Times New Roman"/>
                <w:sz w:val="16"/>
                <w:szCs w:val="16"/>
              </w:rPr>
              <w:t>are</w:t>
            </w:r>
            <w:r>
              <w:rPr>
                <w:rFonts w:eastAsia="Times New Roman"/>
                <w:sz w:val="16"/>
                <w:szCs w:val="16"/>
              </w:rPr>
              <w:t xml:space="preserve"> applicable to the </w:t>
            </w:r>
            <w:r w:rsidR="005C7244">
              <w:rPr>
                <w:rFonts w:eastAsia="Times New Roman"/>
                <w:sz w:val="16"/>
                <w:szCs w:val="16"/>
              </w:rPr>
              <w:t xml:space="preserve">HE, EHT and </w:t>
            </w:r>
            <w:r>
              <w:rPr>
                <w:rFonts w:eastAsia="Times New Roman"/>
                <w:sz w:val="16"/>
                <w:szCs w:val="16"/>
              </w:rPr>
              <w:t>UHR variant</w:t>
            </w:r>
            <w:r w:rsidR="005C7244">
              <w:rPr>
                <w:rFonts w:eastAsia="Times New Roman"/>
                <w:sz w:val="16"/>
                <w:szCs w:val="16"/>
              </w:rPr>
              <w:t>s</w:t>
            </w:r>
            <w:r>
              <w:rPr>
                <w:rFonts w:eastAsia="Times New Roman"/>
                <w:sz w:val="16"/>
                <w:szCs w:val="16"/>
              </w:rPr>
              <w:t>.</w:t>
            </w:r>
            <w:r w:rsidR="00F36F67">
              <w:rPr>
                <w:rFonts w:eastAsia="Times New Roman"/>
                <w:sz w:val="16"/>
                <w:szCs w:val="16"/>
              </w:rPr>
              <w:t xml:space="preserve"> Made changes accordingly.</w:t>
            </w:r>
          </w:p>
          <w:p w14:paraId="6356A626" w14:textId="77777777" w:rsidR="00F36F67" w:rsidRDefault="00F36F67" w:rsidP="00D2169E">
            <w:pPr>
              <w:rPr>
                <w:rFonts w:eastAsia="Times New Roman"/>
                <w:sz w:val="16"/>
                <w:szCs w:val="16"/>
              </w:rPr>
            </w:pPr>
          </w:p>
          <w:p w14:paraId="5ECBD36C" w14:textId="33475110" w:rsidR="00F36F67" w:rsidRPr="00D66982" w:rsidRDefault="00F36F67" w:rsidP="00D2169E">
            <w:pPr>
              <w:rPr>
                <w:rFonts w:eastAsia="Times New Roman"/>
                <w:sz w:val="16"/>
                <w:szCs w:val="16"/>
              </w:rPr>
            </w:pPr>
            <w:proofErr w:type="spellStart"/>
            <w:r w:rsidRPr="001421B6">
              <w:rPr>
                <w:rFonts w:eastAsia="Times New Roman"/>
                <w:sz w:val="16"/>
                <w:szCs w:val="16"/>
              </w:rPr>
              <w:t>TGbn</w:t>
            </w:r>
            <w:proofErr w:type="spellEnd"/>
            <w:r w:rsidRPr="001421B6">
              <w:rPr>
                <w:rFonts w:eastAsia="Times New Roman"/>
                <w:sz w:val="16"/>
                <w:szCs w:val="16"/>
              </w:rPr>
              <w:t xml:space="preserve"> editor to make the changes shown in 11-25/0</w:t>
            </w:r>
            <w:r w:rsidR="00AC2D39">
              <w:rPr>
                <w:rFonts w:eastAsia="Times New Roman"/>
                <w:sz w:val="16"/>
                <w:szCs w:val="16"/>
              </w:rPr>
              <w:t>633r1</w:t>
            </w:r>
            <w:r w:rsidRPr="001421B6">
              <w:rPr>
                <w:rFonts w:eastAsia="Times New Roman"/>
                <w:sz w:val="16"/>
                <w:szCs w:val="16"/>
              </w:rPr>
              <w:t xml:space="preserve"> under all headings that include CID 363</w:t>
            </w:r>
            <w:r>
              <w:rPr>
                <w:rFonts w:eastAsia="Times New Roman"/>
                <w:sz w:val="16"/>
                <w:szCs w:val="16"/>
              </w:rPr>
              <w:t>4</w:t>
            </w:r>
            <w:r w:rsidRPr="001421B6">
              <w:rPr>
                <w:rFonts w:eastAsia="Times New Roman"/>
                <w:sz w:val="16"/>
                <w:szCs w:val="16"/>
              </w:rPr>
              <w:t>.</w:t>
            </w:r>
          </w:p>
        </w:tc>
      </w:tr>
      <w:tr w:rsidR="00D2169E" w:rsidRPr="00781492" w14:paraId="4B53E741"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256D0CC6" w:rsidR="00D2169E" w:rsidRPr="00D954E6" w:rsidRDefault="00D2169E" w:rsidP="00D2169E">
            <w:pPr>
              <w:jc w:val="right"/>
              <w:rPr>
                <w:color w:val="FF0000"/>
                <w:sz w:val="16"/>
                <w:szCs w:val="16"/>
              </w:rPr>
            </w:pPr>
            <w:r w:rsidRPr="00D954E6">
              <w:rPr>
                <w:color w:val="FF0000"/>
                <w:sz w:val="16"/>
                <w:szCs w:val="16"/>
              </w:rPr>
              <w:lastRenderedPageBreak/>
              <w:t>3635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638FBC61" w:rsidR="00D2169E" w:rsidRPr="00D954E6" w:rsidRDefault="00D2169E" w:rsidP="00D2169E">
            <w:pPr>
              <w:rPr>
                <w:color w:val="FF0000"/>
                <w:sz w:val="16"/>
                <w:szCs w:val="16"/>
              </w:rPr>
            </w:pPr>
            <w:r w:rsidRPr="00D954E6">
              <w:rPr>
                <w:color w:val="FF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10B8A33D" w:rsidR="00D2169E" w:rsidRPr="00D954E6" w:rsidRDefault="00D2169E" w:rsidP="00D2169E">
            <w:pPr>
              <w:rPr>
                <w:color w:val="FF0000"/>
                <w:sz w:val="16"/>
                <w:szCs w:val="16"/>
              </w:rPr>
            </w:pPr>
            <w:r w:rsidRPr="00D954E6">
              <w:rPr>
                <w:color w:val="FF0000"/>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165B177B" w:rsidR="00D2169E" w:rsidRPr="00D954E6" w:rsidRDefault="00D2169E" w:rsidP="00D2169E">
            <w:pPr>
              <w:rPr>
                <w:color w:val="FF0000"/>
                <w:sz w:val="16"/>
                <w:szCs w:val="16"/>
              </w:rPr>
            </w:pPr>
            <w:r w:rsidRPr="00D954E6">
              <w:rPr>
                <w:color w:val="FF0000"/>
                <w:sz w:val="16"/>
                <w:szCs w:val="16"/>
              </w:rPr>
              <w:t>40.54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3FA085A0" w:rsidR="00D2169E" w:rsidRPr="00D954E6" w:rsidRDefault="00D2169E" w:rsidP="00D2169E">
            <w:pPr>
              <w:rPr>
                <w:color w:val="FF0000"/>
                <w:sz w:val="16"/>
                <w:szCs w:val="16"/>
              </w:rPr>
            </w:pPr>
            <w:r w:rsidRPr="00D954E6">
              <w:rPr>
                <w:color w:val="FF0000"/>
                <w:sz w:val="16"/>
                <w:szCs w:val="16"/>
              </w:rPr>
              <w:t>What is the difference between the UHR variant MU RTS Trigger and the EHT variant?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0C3330F5" w:rsidR="00D2169E" w:rsidRPr="00D954E6" w:rsidRDefault="00D2169E" w:rsidP="00D2169E">
            <w:pPr>
              <w:rPr>
                <w:color w:val="FF0000"/>
                <w:sz w:val="16"/>
                <w:szCs w:val="16"/>
              </w:rPr>
            </w:pPr>
            <w:r w:rsidRPr="00D954E6">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34A2BD" w14:textId="77777777" w:rsidR="00D2169E" w:rsidRPr="00D66982" w:rsidRDefault="00D2169E" w:rsidP="00D2169E">
            <w:pPr>
              <w:rPr>
                <w:rFonts w:eastAsia="Times New Roman"/>
                <w:sz w:val="16"/>
                <w:szCs w:val="16"/>
              </w:rPr>
            </w:pPr>
          </w:p>
        </w:tc>
      </w:tr>
      <w:tr w:rsidR="00D2169E" w:rsidRPr="00781492" w14:paraId="4D2529A3"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CDB8419" w14:textId="1C3AB4C6" w:rsidR="00D2169E" w:rsidRPr="00D66982" w:rsidRDefault="00D2169E" w:rsidP="00D2169E">
            <w:pPr>
              <w:jc w:val="right"/>
              <w:rPr>
                <w:sz w:val="16"/>
                <w:szCs w:val="16"/>
              </w:rPr>
            </w:pPr>
            <w:r w:rsidRPr="00D66982">
              <w:rPr>
                <w:sz w:val="16"/>
                <w:szCs w:val="16"/>
              </w:rPr>
              <w:t>3636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7AAF8" w14:textId="1335DA1D" w:rsidR="00D2169E" w:rsidRPr="00D66982" w:rsidRDefault="00D2169E" w:rsidP="00D2169E">
            <w:pPr>
              <w:rPr>
                <w:sz w:val="16"/>
                <w:szCs w:val="16"/>
              </w:rPr>
            </w:pPr>
            <w:r w:rsidRPr="00D66982">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016B78B" w14:textId="22E9D4B6"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8C4C54" w14:textId="7F921C4F" w:rsidR="00D2169E" w:rsidRPr="00D66982" w:rsidRDefault="00D2169E" w:rsidP="00D2169E">
            <w:pPr>
              <w:rPr>
                <w:sz w:val="16"/>
                <w:szCs w:val="16"/>
              </w:rPr>
            </w:pPr>
            <w:r w:rsidRPr="00D66982">
              <w:rPr>
                <w:sz w:val="16"/>
                <w:szCs w:val="16"/>
              </w:rPr>
              <w:t>41.62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B58FDAB" w14:textId="23550CDE" w:rsidR="00D2169E" w:rsidRPr="00D66982" w:rsidRDefault="00D2169E" w:rsidP="00D2169E">
            <w:pPr>
              <w:rPr>
                <w:sz w:val="16"/>
                <w:szCs w:val="16"/>
              </w:rPr>
            </w:pPr>
            <w:r w:rsidRPr="00D66982">
              <w:rPr>
                <w:sz w:val="16"/>
                <w:szCs w:val="16"/>
              </w:rPr>
              <w:t>Need to define an appropriate name for this BSRP Trigger frame that solicits an M-BA that is carried in non-HT (dup) PPDU. And maybe a good idea to explicitly call out everything that needs to be defined for all the fields of this subvariant (make sure everything is covered, RA is individual) Common has a bunch of reserved fields, same for Special User and User Info for the STA, and possibly the Feedback User in that subclause. that will be easier to track and make sure everything is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0086A14" w14:textId="10DB7865"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CA8FDDB" w14:textId="2D60E731" w:rsidR="00D2169E" w:rsidRDefault="00D2169E" w:rsidP="00D2169E">
            <w:pPr>
              <w:rPr>
                <w:rFonts w:eastAsia="Times New Roman"/>
                <w:sz w:val="16"/>
                <w:szCs w:val="16"/>
              </w:rPr>
            </w:pPr>
            <w:r>
              <w:rPr>
                <w:rFonts w:eastAsia="Times New Roman"/>
                <w:sz w:val="16"/>
                <w:szCs w:val="16"/>
              </w:rPr>
              <w:t>Revised –</w:t>
            </w:r>
          </w:p>
          <w:p w14:paraId="7D38F884" w14:textId="77777777" w:rsidR="00D2169E" w:rsidRDefault="00D2169E" w:rsidP="00D2169E">
            <w:pPr>
              <w:rPr>
                <w:rFonts w:eastAsia="Times New Roman"/>
                <w:sz w:val="16"/>
                <w:szCs w:val="16"/>
              </w:rPr>
            </w:pPr>
          </w:p>
          <w:p w14:paraId="7AF5E1EB" w14:textId="6C1AF6EB" w:rsidR="00D2169E" w:rsidRDefault="00D2169E" w:rsidP="00D2169E">
            <w:pPr>
              <w:rPr>
                <w:rFonts w:eastAsia="Times New Roman"/>
                <w:sz w:val="16"/>
                <w:szCs w:val="16"/>
              </w:rPr>
            </w:pPr>
            <w:r>
              <w:rPr>
                <w:rFonts w:eastAsia="Times New Roman"/>
                <w:sz w:val="16"/>
                <w:szCs w:val="16"/>
              </w:rPr>
              <w:t>Rename it to “BSRP non-Trigger based (NTB) Trigger frame”. In 9.3.1.22.1</w:t>
            </w:r>
            <w:r w:rsidR="002B6274">
              <w:rPr>
                <w:rFonts w:eastAsia="Times New Roman"/>
                <w:sz w:val="16"/>
                <w:szCs w:val="16"/>
              </w:rPr>
              <w:t>2</w:t>
            </w:r>
            <w:r>
              <w:rPr>
                <w:rFonts w:eastAsia="Times New Roman"/>
                <w:sz w:val="16"/>
                <w:szCs w:val="16"/>
              </w:rPr>
              <w:t xml:space="preserve"> (BSRP Trigger frame format), we added more details on the BSRP NTB Trigger frame, in 11-25/637r</w:t>
            </w:r>
            <w:r w:rsidR="00C01EE3">
              <w:rPr>
                <w:rFonts w:eastAsia="Times New Roman"/>
                <w:sz w:val="16"/>
                <w:szCs w:val="16"/>
              </w:rPr>
              <w:t>4</w:t>
            </w:r>
            <w:r>
              <w:rPr>
                <w:rFonts w:eastAsia="Times New Roman"/>
                <w:sz w:val="16"/>
                <w:szCs w:val="16"/>
              </w:rPr>
              <w:t>.</w:t>
            </w:r>
          </w:p>
          <w:p w14:paraId="45E8F3AD" w14:textId="77777777" w:rsidR="00D2169E" w:rsidRDefault="00D2169E" w:rsidP="00D2169E">
            <w:pPr>
              <w:rPr>
                <w:rFonts w:eastAsia="Times New Roman"/>
                <w:sz w:val="16"/>
                <w:szCs w:val="16"/>
              </w:rPr>
            </w:pPr>
          </w:p>
          <w:p w14:paraId="4DDA5CC1" w14:textId="0C764D1A" w:rsidR="00D2169E" w:rsidRPr="00D66982" w:rsidRDefault="00D2169E" w:rsidP="00D2169E">
            <w:pPr>
              <w:rPr>
                <w:rFonts w:eastAsia="Times New Roman"/>
                <w:sz w:val="16"/>
                <w:szCs w:val="16"/>
              </w:rPr>
            </w:pPr>
            <w:r w:rsidRPr="001421B6">
              <w:rPr>
                <w:rFonts w:eastAsia="Times New Roman"/>
                <w:sz w:val="16"/>
                <w:szCs w:val="16"/>
              </w:rPr>
              <w:t>TGbn editor to make the changes shown in 11-25/0</w:t>
            </w:r>
            <w:r w:rsidR="00AC2D39">
              <w:rPr>
                <w:rFonts w:eastAsia="Times New Roman"/>
                <w:sz w:val="16"/>
                <w:szCs w:val="16"/>
              </w:rPr>
              <w:t>633r1</w:t>
            </w:r>
            <w:r w:rsidRPr="001421B6">
              <w:rPr>
                <w:rFonts w:eastAsia="Times New Roman"/>
                <w:sz w:val="16"/>
                <w:szCs w:val="16"/>
              </w:rPr>
              <w:t xml:space="preserve"> under all headings that include CID 363</w:t>
            </w:r>
            <w:r>
              <w:rPr>
                <w:rFonts w:eastAsia="Times New Roman"/>
                <w:sz w:val="16"/>
                <w:szCs w:val="16"/>
              </w:rPr>
              <w:t>6</w:t>
            </w:r>
            <w:r w:rsidRPr="001421B6">
              <w:rPr>
                <w:rFonts w:eastAsia="Times New Roman"/>
                <w:sz w:val="16"/>
                <w:szCs w:val="16"/>
              </w:rPr>
              <w:t>.</w:t>
            </w:r>
          </w:p>
        </w:tc>
      </w:tr>
      <w:tr w:rsidR="00D2169E" w:rsidRPr="00781492" w14:paraId="2E216B65"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BB1DAB" w14:textId="13FD3745" w:rsidR="00D2169E" w:rsidRPr="00D66982" w:rsidRDefault="00D2169E" w:rsidP="00D2169E">
            <w:pPr>
              <w:jc w:val="right"/>
              <w:rPr>
                <w:sz w:val="16"/>
                <w:szCs w:val="16"/>
              </w:rPr>
            </w:pPr>
            <w:r w:rsidRPr="00D66982">
              <w:rPr>
                <w:sz w:val="16"/>
                <w:szCs w:val="16"/>
              </w:rPr>
              <w:t>3637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6DFF97" w14:textId="743E1666" w:rsidR="00D2169E" w:rsidRPr="00D66982" w:rsidRDefault="00D2169E" w:rsidP="00D2169E">
            <w:pPr>
              <w:rPr>
                <w:sz w:val="16"/>
                <w:szCs w:val="16"/>
              </w:rPr>
            </w:pPr>
            <w:r w:rsidRPr="00D66982">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4F30EDD" w14:textId="4EA662B4"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8DE0F1" w14:textId="60256D14" w:rsidR="00D2169E" w:rsidRPr="00D66982" w:rsidRDefault="00D2169E" w:rsidP="00D2169E">
            <w:pPr>
              <w:rPr>
                <w:sz w:val="16"/>
                <w:szCs w:val="16"/>
              </w:rPr>
            </w:pPr>
            <w:r w:rsidRPr="00D66982">
              <w:rPr>
                <w:sz w:val="16"/>
                <w:szCs w:val="16"/>
              </w:rPr>
              <w:t>43.40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FB6148" w14:textId="16D6825E" w:rsidR="00D2169E" w:rsidRPr="00D66982" w:rsidRDefault="00D2169E" w:rsidP="00D2169E">
            <w:pPr>
              <w:rPr>
                <w:sz w:val="16"/>
                <w:szCs w:val="16"/>
              </w:rPr>
            </w:pPr>
            <w:r w:rsidRPr="00D66982">
              <w:rPr>
                <w:sz w:val="16"/>
                <w:szCs w:val="16"/>
              </w:rPr>
              <w:t>Are these TBDs related to the presence or absence of the SR subfields? Please clarify and possibly remove the TBDs.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CFD7ED" w14:textId="3E540B6B"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039711E" w14:textId="77777777" w:rsidR="00D2169E" w:rsidRDefault="00D2169E" w:rsidP="00D2169E">
            <w:pPr>
              <w:rPr>
                <w:rFonts w:eastAsia="Times New Roman"/>
                <w:sz w:val="16"/>
                <w:szCs w:val="16"/>
              </w:rPr>
            </w:pPr>
            <w:r>
              <w:rPr>
                <w:rFonts w:eastAsia="Times New Roman"/>
                <w:sz w:val="16"/>
                <w:szCs w:val="16"/>
              </w:rPr>
              <w:t>Revised –</w:t>
            </w:r>
          </w:p>
          <w:p w14:paraId="26B54FA3" w14:textId="77777777" w:rsidR="00D2169E" w:rsidRDefault="00D2169E" w:rsidP="00D2169E">
            <w:pPr>
              <w:rPr>
                <w:rFonts w:eastAsia="Times New Roman"/>
                <w:sz w:val="16"/>
                <w:szCs w:val="16"/>
              </w:rPr>
            </w:pPr>
          </w:p>
          <w:p w14:paraId="14BCDB7C" w14:textId="45FF526B" w:rsidR="00D2169E" w:rsidRDefault="00D2169E" w:rsidP="00D2169E">
            <w:pPr>
              <w:rPr>
                <w:rFonts w:eastAsia="Times New Roman"/>
                <w:sz w:val="16"/>
                <w:szCs w:val="16"/>
              </w:rPr>
            </w:pPr>
            <w:r>
              <w:rPr>
                <w:rFonts w:eastAsia="Times New Roman"/>
                <w:sz w:val="16"/>
                <w:szCs w:val="16"/>
              </w:rPr>
              <w:t>Removed “TBD” to keep the UL Spatial Reuse field in the Common Info field and the EHT/UHR Spatial Reuse 1 and EHT/UHR Spatial Reuse 2 fields in the Special user info field.</w:t>
            </w:r>
          </w:p>
          <w:p w14:paraId="2C3CF186" w14:textId="77777777" w:rsidR="00D2169E" w:rsidRDefault="00D2169E" w:rsidP="00D2169E">
            <w:pPr>
              <w:rPr>
                <w:rFonts w:eastAsia="Times New Roman"/>
                <w:sz w:val="16"/>
                <w:szCs w:val="16"/>
              </w:rPr>
            </w:pPr>
          </w:p>
          <w:p w14:paraId="2A9B97F5" w14:textId="795A9E37" w:rsidR="00D2169E" w:rsidRPr="00D66982"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3637</w:t>
            </w:r>
            <w:r w:rsidRPr="00DC7170">
              <w:rPr>
                <w:rFonts w:eastAsia="Times New Roman"/>
                <w:sz w:val="16"/>
                <w:szCs w:val="16"/>
              </w:rPr>
              <w:t>.</w:t>
            </w:r>
          </w:p>
        </w:tc>
      </w:tr>
      <w:tr w:rsidR="00D2169E" w:rsidRPr="00781492" w14:paraId="37F8747B"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21CFEA" w14:textId="0CEE3A13" w:rsidR="00D2169E" w:rsidRPr="00D66982" w:rsidRDefault="00D2169E" w:rsidP="00D2169E">
            <w:pPr>
              <w:jc w:val="right"/>
              <w:rPr>
                <w:sz w:val="16"/>
                <w:szCs w:val="16"/>
              </w:rPr>
            </w:pPr>
            <w:r w:rsidRPr="00D66982">
              <w:rPr>
                <w:sz w:val="16"/>
                <w:szCs w:val="16"/>
              </w:rPr>
              <w:t>3638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32361F" w14:textId="2A36977D" w:rsidR="00D2169E" w:rsidRPr="00D66982" w:rsidRDefault="00D2169E" w:rsidP="00D2169E">
            <w:pPr>
              <w:rPr>
                <w:sz w:val="16"/>
                <w:szCs w:val="16"/>
              </w:rPr>
            </w:pPr>
            <w:r w:rsidRPr="00D66982">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53359A" w14:textId="3946D559"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B3C35D4" w14:textId="6D738A20" w:rsidR="00D2169E" w:rsidRPr="00D66982" w:rsidRDefault="00D2169E" w:rsidP="00D2169E">
            <w:pPr>
              <w:rPr>
                <w:sz w:val="16"/>
                <w:szCs w:val="16"/>
              </w:rPr>
            </w:pPr>
            <w:r w:rsidRPr="00D66982">
              <w:rPr>
                <w:sz w:val="16"/>
                <w:szCs w:val="16"/>
              </w:rPr>
              <w:t>44.09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E9DA8A" w14:textId="0486E2D1" w:rsidR="00D2169E" w:rsidRPr="00D66982" w:rsidRDefault="00D2169E" w:rsidP="00D2169E">
            <w:pPr>
              <w:rPr>
                <w:sz w:val="16"/>
                <w:szCs w:val="16"/>
              </w:rPr>
            </w:pPr>
            <w:r w:rsidRPr="00D66982">
              <w:rPr>
                <w:sz w:val="16"/>
                <w:szCs w:val="16"/>
              </w:rPr>
              <w:t>I think this need to be an "and". Please fix and remove red font. Make sure that "or" and "and" are used consistently across the draft.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718F6A" w14:textId="45B822B3"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3AF9A56" w14:textId="04A7CEB4" w:rsidR="00D2169E" w:rsidRDefault="00D2169E" w:rsidP="00D2169E">
            <w:pPr>
              <w:rPr>
                <w:rFonts w:eastAsia="Times New Roman"/>
                <w:sz w:val="16"/>
                <w:szCs w:val="16"/>
              </w:rPr>
            </w:pPr>
            <w:r>
              <w:rPr>
                <w:rFonts w:eastAsia="Times New Roman"/>
                <w:sz w:val="16"/>
                <w:szCs w:val="16"/>
              </w:rPr>
              <w:t>Revised –</w:t>
            </w:r>
          </w:p>
          <w:p w14:paraId="0DD5E83B" w14:textId="77777777" w:rsidR="00D2169E" w:rsidRDefault="00D2169E" w:rsidP="00D2169E">
            <w:pPr>
              <w:rPr>
                <w:rFonts w:eastAsia="Times New Roman"/>
                <w:sz w:val="16"/>
                <w:szCs w:val="16"/>
              </w:rPr>
            </w:pPr>
          </w:p>
          <w:p w14:paraId="253A5C11" w14:textId="3A6E5831" w:rsidR="00D2169E" w:rsidRDefault="00D2169E" w:rsidP="00D2169E">
            <w:pPr>
              <w:rPr>
                <w:rFonts w:eastAsia="Times New Roman"/>
                <w:sz w:val="16"/>
                <w:szCs w:val="16"/>
              </w:rPr>
            </w:pPr>
            <w:r>
              <w:rPr>
                <w:rFonts w:eastAsia="Times New Roman"/>
                <w:sz w:val="16"/>
                <w:szCs w:val="16"/>
              </w:rPr>
              <w:t>Agree</w:t>
            </w:r>
            <w:r w:rsidR="00805272">
              <w:rPr>
                <w:rFonts w:eastAsia="Times New Roman"/>
                <w:sz w:val="16"/>
                <w:szCs w:val="16"/>
              </w:rPr>
              <w:t xml:space="preserve"> to the comment</w:t>
            </w:r>
            <w:r>
              <w:rPr>
                <w:rFonts w:eastAsia="Times New Roman"/>
                <w:sz w:val="16"/>
                <w:szCs w:val="16"/>
              </w:rPr>
              <w:t xml:space="preserve">. </w:t>
            </w:r>
            <w:r w:rsidR="00805272">
              <w:rPr>
                <w:rFonts w:eastAsia="Times New Roman"/>
                <w:sz w:val="16"/>
                <w:szCs w:val="16"/>
              </w:rPr>
              <w:t>But this sentence is deleted in the resolution to CID 2897.</w:t>
            </w:r>
          </w:p>
          <w:p w14:paraId="068D70A3" w14:textId="77777777" w:rsidR="00D2169E" w:rsidRDefault="00D2169E" w:rsidP="00D2169E">
            <w:pPr>
              <w:rPr>
                <w:rFonts w:eastAsia="Times New Roman"/>
                <w:sz w:val="16"/>
                <w:szCs w:val="16"/>
              </w:rPr>
            </w:pPr>
          </w:p>
          <w:p w14:paraId="3497A096" w14:textId="26E01273" w:rsidR="00D2169E" w:rsidRPr="00D66982"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3638.</w:t>
            </w:r>
          </w:p>
        </w:tc>
      </w:tr>
      <w:tr w:rsidR="00D2169E" w:rsidRPr="00781492" w14:paraId="3406C1A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99724B" w14:textId="0B5E4CD0" w:rsidR="00D2169E" w:rsidRPr="009500CD" w:rsidRDefault="00D2169E" w:rsidP="00D2169E">
            <w:pPr>
              <w:jc w:val="right"/>
              <w:rPr>
                <w:sz w:val="16"/>
                <w:szCs w:val="16"/>
              </w:rPr>
            </w:pPr>
            <w:r w:rsidRPr="009500CD">
              <w:rPr>
                <w:sz w:val="16"/>
                <w:szCs w:val="16"/>
              </w:rPr>
              <w:t>3639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6C27866" w14:textId="3BB57618" w:rsidR="00D2169E" w:rsidRPr="00D66982" w:rsidRDefault="00D2169E" w:rsidP="00D2169E">
            <w:pPr>
              <w:rPr>
                <w:sz w:val="16"/>
                <w:szCs w:val="16"/>
              </w:rPr>
            </w:pPr>
            <w:r w:rsidRPr="00D66982">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9189AA" w14:textId="4417FE66"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35B29D6" w14:textId="678772EF" w:rsidR="00D2169E" w:rsidRPr="00D66982" w:rsidRDefault="00D2169E" w:rsidP="00D2169E">
            <w:pPr>
              <w:rPr>
                <w:sz w:val="16"/>
                <w:szCs w:val="16"/>
              </w:rPr>
            </w:pPr>
            <w:r w:rsidRPr="00D66982">
              <w:rPr>
                <w:sz w:val="16"/>
                <w:szCs w:val="16"/>
              </w:rPr>
              <w:t>44.17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B609995" w14:textId="52511988" w:rsidR="00D2169E" w:rsidRPr="00D66982" w:rsidRDefault="00D2169E" w:rsidP="00D2169E">
            <w:pPr>
              <w:rPr>
                <w:sz w:val="16"/>
                <w:szCs w:val="16"/>
              </w:rPr>
            </w:pPr>
            <w:r w:rsidRPr="00D66982">
              <w:rPr>
                <w:sz w:val="16"/>
                <w:szCs w:val="16"/>
              </w:rPr>
              <w:t xml:space="preserve">Why is HE appearing in this "HE/UHR P160 subfield? I would expect </w:t>
            </w:r>
            <w:proofErr w:type="spellStart"/>
            <w:r w:rsidRPr="00D66982">
              <w:rPr>
                <w:sz w:val="16"/>
                <w:szCs w:val="16"/>
              </w:rPr>
              <w:t>thi</w:t>
            </w:r>
            <w:proofErr w:type="spellEnd"/>
            <w:r w:rsidRPr="00D66982">
              <w:rPr>
                <w:sz w:val="16"/>
                <w:szCs w:val="16"/>
              </w:rPr>
              <w:t xml:space="preserve"> is only for UHR. Same for EHT. Please fix these inconsistencies.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3F0D4BA" w14:textId="0C4D6707"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20EDAD4C" w14:textId="77777777" w:rsidR="00D2169E" w:rsidRDefault="00D2169E" w:rsidP="00D2169E">
            <w:pPr>
              <w:rPr>
                <w:rFonts w:eastAsia="Times New Roman"/>
                <w:sz w:val="16"/>
                <w:szCs w:val="16"/>
              </w:rPr>
            </w:pPr>
            <w:r>
              <w:rPr>
                <w:rFonts w:eastAsia="Times New Roman"/>
                <w:sz w:val="16"/>
                <w:szCs w:val="16"/>
              </w:rPr>
              <w:t>Revised –</w:t>
            </w:r>
          </w:p>
          <w:p w14:paraId="591DF3FB" w14:textId="77777777" w:rsidR="00D2169E" w:rsidRDefault="00D2169E" w:rsidP="00D2169E">
            <w:pPr>
              <w:rPr>
                <w:rFonts w:eastAsia="Times New Roman"/>
                <w:sz w:val="16"/>
                <w:szCs w:val="16"/>
              </w:rPr>
            </w:pPr>
          </w:p>
          <w:p w14:paraId="6D25C6F0" w14:textId="74792343" w:rsidR="00D2169E" w:rsidRDefault="00D2169E" w:rsidP="00D2169E">
            <w:pPr>
              <w:rPr>
                <w:rFonts w:eastAsia="Times New Roman"/>
                <w:sz w:val="16"/>
                <w:szCs w:val="16"/>
              </w:rPr>
            </w:pPr>
            <w:r>
              <w:rPr>
                <w:rFonts w:eastAsia="Times New Roman"/>
                <w:sz w:val="16"/>
                <w:szCs w:val="16"/>
              </w:rPr>
              <w:t>In a UHR variant Common info field, remove “HE/” to change it to “UHR P160” because there is no case that it would be interpreted as HE. Made the same change for other “HE/UHR” fields. In an EHT variant Common info field, still keep “HE/EHT P160”.</w:t>
            </w:r>
          </w:p>
          <w:p w14:paraId="5D4DCE76" w14:textId="77777777" w:rsidR="00D2169E" w:rsidRDefault="00D2169E" w:rsidP="00D2169E">
            <w:pPr>
              <w:rPr>
                <w:rFonts w:eastAsia="Times New Roman"/>
                <w:sz w:val="16"/>
                <w:szCs w:val="16"/>
              </w:rPr>
            </w:pPr>
          </w:p>
          <w:p w14:paraId="691DB71D" w14:textId="483B1DB0" w:rsidR="00D2169E" w:rsidRPr="00D66982" w:rsidRDefault="00D2169E"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3639</w:t>
            </w:r>
            <w:r w:rsidRPr="00DC7170">
              <w:rPr>
                <w:rFonts w:eastAsia="Times New Roman"/>
                <w:sz w:val="16"/>
                <w:szCs w:val="16"/>
              </w:rPr>
              <w:t>.</w:t>
            </w:r>
          </w:p>
        </w:tc>
      </w:tr>
      <w:tr w:rsidR="00D2169E" w:rsidRPr="00781492" w14:paraId="6F6CA77E"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410A81" w14:textId="3B8048D7" w:rsidR="00D2169E" w:rsidRPr="00D66982" w:rsidRDefault="00D2169E" w:rsidP="00D2169E">
            <w:pPr>
              <w:jc w:val="right"/>
              <w:rPr>
                <w:sz w:val="16"/>
                <w:szCs w:val="16"/>
              </w:rPr>
            </w:pPr>
            <w:r w:rsidRPr="00D66982">
              <w:rPr>
                <w:sz w:val="16"/>
                <w:szCs w:val="16"/>
              </w:rPr>
              <w:t>3640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43CA59F" w14:textId="43773CF1" w:rsidR="00D2169E" w:rsidRPr="00D66982" w:rsidRDefault="00D2169E" w:rsidP="00D2169E">
            <w:pPr>
              <w:rPr>
                <w:sz w:val="16"/>
                <w:szCs w:val="16"/>
              </w:rPr>
            </w:pPr>
            <w:r w:rsidRPr="00D66982">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AA856D" w14:textId="10762B3F"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CD8E13" w14:textId="2065D01A" w:rsidR="00D2169E" w:rsidRPr="00D66982" w:rsidRDefault="00D2169E" w:rsidP="00D2169E">
            <w:pPr>
              <w:rPr>
                <w:sz w:val="16"/>
                <w:szCs w:val="16"/>
              </w:rPr>
            </w:pPr>
            <w:r w:rsidRPr="00D66982">
              <w:rPr>
                <w:sz w:val="16"/>
                <w:szCs w:val="16"/>
              </w:rPr>
              <w:t>44.33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DD042E5" w14:textId="7CED4278" w:rsidR="00D2169E" w:rsidRPr="00D66982" w:rsidRDefault="00D2169E" w:rsidP="00D2169E">
            <w:pPr>
              <w:rPr>
                <w:sz w:val="16"/>
                <w:szCs w:val="16"/>
              </w:rPr>
            </w:pPr>
            <w:r w:rsidRPr="00D66982">
              <w:rPr>
                <w:sz w:val="16"/>
                <w:szCs w:val="16"/>
              </w:rPr>
              <w:t>I am thinking this sentence is from 11be and should not be underlined. And if underlined please clarify why in 11bn.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9A33CC8" w14:textId="351BEB4F"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113BA5" w14:textId="2953398E" w:rsidR="00D2169E" w:rsidRDefault="00D2169E" w:rsidP="00D2169E">
            <w:pPr>
              <w:rPr>
                <w:rFonts w:eastAsia="Times New Roman"/>
                <w:sz w:val="16"/>
                <w:szCs w:val="16"/>
              </w:rPr>
            </w:pPr>
            <w:r>
              <w:rPr>
                <w:rFonts w:eastAsia="Times New Roman"/>
                <w:sz w:val="16"/>
                <w:szCs w:val="16"/>
              </w:rPr>
              <w:t>Rejected –</w:t>
            </w:r>
          </w:p>
          <w:p w14:paraId="349242B1" w14:textId="77777777" w:rsidR="00D2169E" w:rsidRDefault="00D2169E" w:rsidP="00D2169E">
            <w:pPr>
              <w:rPr>
                <w:rFonts w:eastAsia="Times New Roman"/>
                <w:sz w:val="16"/>
                <w:szCs w:val="16"/>
              </w:rPr>
            </w:pPr>
          </w:p>
          <w:p w14:paraId="165FAC96" w14:textId="00867512" w:rsidR="00D2169E" w:rsidRPr="00D66982" w:rsidRDefault="00D2169E" w:rsidP="00D2169E">
            <w:pPr>
              <w:rPr>
                <w:rFonts w:eastAsia="Times New Roman"/>
                <w:sz w:val="16"/>
                <w:szCs w:val="16"/>
              </w:rPr>
            </w:pPr>
            <w:r>
              <w:rPr>
                <w:rFonts w:eastAsia="Times New Roman"/>
                <w:sz w:val="16"/>
                <w:szCs w:val="16"/>
              </w:rPr>
              <w:t>This sentence was not in 11be spec. In 11be spec, B56-B62 was only described in NOTE1 after Figure 9-90b. This sentence was added in 11bn spec D0.1 to clarify what B56-B62 are in the EHT variant Common info field in this sentence and what these bits are in the UHR variant Common info field in the following paragraphs.</w:t>
            </w:r>
          </w:p>
        </w:tc>
      </w:tr>
      <w:tr w:rsidR="00D2169E" w:rsidRPr="00781492" w14:paraId="2720EA2B"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6628509" w14:textId="5069C56A" w:rsidR="00D2169E" w:rsidRPr="003B374E" w:rsidRDefault="00D2169E" w:rsidP="00D2169E">
            <w:pPr>
              <w:jc w:val="right"/>
              <w:rPr>
                <w:sz w:val="16"/>
                <w:szCs w:val="16"/>
              </w:rPr>
            </w:pPr>
            <w:r w:rsidRPr="003B374E">
              <w:rPr>
                <w:sz w:val="16"/>
                <w:szCs w:val="16"/>
              </w:rPr>
              <w:t>3641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C967246" w14:textId="04C74183" w:rsidR="00D2169E" w:rsidRPr="00D66982" w:rsidRDefault="00D2169E" w:rsidP="00D2169E">
            <w:pPr>
              <w:rPr>
                <w:sz w:val="16"/>
                <w:szCs w:val="16"/>
              </w:rPr>
            </w:pPr>
            <w:r w:rsidRPr="00D66982">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AAD6A0" w14:textId="0B1EF6F7"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F880E1" w14:textId="3DF51D39" w:rsidR="00D2169E" w:rsidRPr="00D66982" w:rsidRDefault="00D2169E" w:rsidP="00D2169E">
            <w:pPr>
              <w:rPr>
                <w:sz w:val="16"/>
                <w:szCs w:val="16"/>
              </w:rPr>
            </w:pPr>
            <w:r w:rsidRPr="00D66982">
              <w:rPr>
                <w:sz w:val="16"/>
                <w:szCs w:val="16"/>
              </w:rPr>
              <w:t>44.60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E751FE3" w14:textId="7F6EF616" w:rsidR="00D2169E" w:rsidRPr="00D66982" w:rsidRDefault="00D2169E" w:rsidP="00D2169E">
            <w:pPr>
              <w:rPr>
                <w:sz w:val="16"/>
                <w:szCs w:val="16"/>
              </w:rPr>
            </w:pPr>
            <w:r w:rsidRPr="00D66982">
              <w:rPr>
                <w:sz w:val="16"/>
                <w:szCs w:val="16"/>
              </w:rPr>
              <w:t>I am guessing this field would also be present in other variants of the ICF, not only the UHR variant. If that is the case make sure it is aligned across the board.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5533BC" w14:textId="5EE396C9"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1EF130E" w14:textId="2E2C9DE5" w:rsidR="00D2169E" w:rsidRDefault="00E46843" w:rsidP="00D2169E">
            <w:pPr>
              <w:rPr>
                <w:rFonts w:eastAsia="Times New Roman"/>
                <w:sz w:val="16"/>
                <w:szCs w:val="16"/>
              </w:rPr>
            </w:pPr>
            <w:r>
              <w:rPr>
                <w:rFonts w:eastAsia="Times New Roman"/>
                <w:sz w:val="16"/>
                <w:szCs w:val="16"/>
              </w:rPr>
              <w:t>Revised –</w:t>
            </w:r>
          </w:p>
          <w:p w14:paraId="70147D69" w14:textId="77777777" w:rsidR="00E46843" w:rsidRDefault="00E46843" w:rsidP="00D2169E">
            <w:pPr>
              <w:rPr>
                <w:rFonts w:eastAsia="Times New Roman"/>
                <w:sz w:val="16"/>
                <w:szCs w:val="16"/>
              </w:rPr>
            </w:pPr>
          </w:p>
          <w:p w14:paraId="42D064B5" w14:textId="7D407060" w:rsidR="00E46843" w:rsidRDefault="00E46843" w:rsidP="00D2169E">
            <w:pPr>
              <w:rPr>
                <w:rFonts w:eastAsia="Times New Roman"/>
                <w:sz w:val="16"/>
                <w:szCs w:val="16"/>
              </w:rPr>
            </w:pPr>
            <w:r>
              <w:rPr>
                <w:rFonts w:eastAsia="Times New Roman"/>
                <w:sz w:val="16"/>
                <w:szCs w:val="16"/>
              </w:rPr>
              <w:t>The IFCS may be present in HE, EHT and UHR variant Trigger frames.</w:t>
            </w:r>
          </w:p>
          <w:p w14:paraId="2F666352" w14:textId="77777777" w:rsidR="0018714B" w:rsidRDefault="0018714B" w:rsidP="00D2169E">
            <w:pPr>
              <w:rPr>
                <w:rFonts w:eastAsia="Times New Roman"/>
                <w:sz w:val="16"/>
                <w:szCs w:val="16"/>
              </w:rPr>
            </w:pPr>
          </w:p>
          <w:p w14:paraId="55AE9F44" w14:textId="4BA43C15" w:rsidR="0018714B" w:rsidRPr="00D66982" w:rsidRDefault="0018714B" w:rsidP="00D2169E">
            <w:pPr>
              <w:rPr>
                <w:rFonts w:eastAsia="Times New Roman"/>
                <w:sz w:val="16"/>
                <w:szCs w:val="16"/>
              </w:rPr>
            </w:pPr>
            <w:proofErr w:type="spellStart"/>
            <w:r w:rsidRPr="001421B6">
              <w:rPr>
                <w:rFonts w:eastAsia="Times New Roman"/>
                <w:sz w:val="16"/>
                <w:szCs w:val="16"/>
              </w:rPr>
              <w:t>TGbn</w:t>
            </w:r>
            <w:proofErr w:type="spellEnd"/>
            <w:r w:rsidRPr="001421B6">
              <w:rPr>
                <w:rFonts w:eastAsia="Times New Roman"/>
                <w:sz w:val="16"/>
                <w:szCs w:val="16"/>
              </w:rPr>
              <w:t xml:space="preserve"> editor to make the changes shown in 11-25/0</w:t>
            </w:r>
            <w:r w:rsidR="00AC2D39">
              <w:rPr>
                <w:rFonts w:eastAsia="Times New Roman"/>
                <w:sz w:val="16"/>
                <w:szCs w:val="16"/>
              </w:rPr>
              <w:t>633r1</w:t>
            </w:r>
            <w:r w:rsidRPr="001421B6">
              <w:rPr>
                <w:rFonts w:eastAsia="Times New Roman"/>
                <w:sz w:val="16"/>
                <w:szCs w:val="16"/>
              </w:rPr>
              <w:t xml:space="preserve"> under all headings that include CID 36</w:t>
            </w:r>
            <w:r>
              <w:rPr>
                <w:rFonts w:eastAsia="Times New Roman"/>
                <w:sz w:val="16"/>
                <w:szCs w:val="16"/>
              </w:rPr>
              <w:t>41</w:t>
            </w:r>
            <w:r w:rsidRPr="001421B6">
              <w:rPr>
                <w:rFonts w:eastAsia="Times New Roman"/>
                <w:sz w:val="16"/>
                <w:szCs w:val="16"/>
              </w:rPr>
              <w:t>.</w:t>
            </w:r>
          </w:p>
        </w:tc>
      </w:tr>
      <w:tr w:rsidR="00D2169E" w:rsidRPr="00781492" w14:paraId="5C0B379D"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C42DC4" w14:textId="6B28F56F" w:rsidR="00D2169E" w:rsidRPr="00D66982" w:rsidRDefault="00D2169E" w:rsidP="00D2169E">
            <w:pPr>
              <w:jc w:val="right"/>
              <w:rPr>
                <w:sz w:val="16"/>
                <w:szCs w:val="16"/>
              </w:rPr>
            </w:pPr>
            <w:r w:rsidRPr="00D66982">
              <w:rPr>
                <w:sz w:val="16"/>
                <w:szCs w:val="16"/>
              </w:rPr>
              <w:lastRenderedPageBreak/>
              <w:t>3642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1C903E" w14:textId="1D5CA208" w:rsidR="00D2169E" w:rsidRPr="00D66982" w:rsidRDefault="00D2169E" w:rsidP="00D2169E">
            <w:pPr>
              <w:rPr>
                <w:sz w:val="16"/>
                <w:szCs w:val="16"/>
              </w:rPr>
            </w:pPr>
            <w:r w:rsidRPr="00D66982">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3D684C6" w14:textId="5C1C9354"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7B06923" w14:textId="4F4CF673" w:rsidR="00D2169E" w:rsidRPr="00D66982" w:rsidRDefault="00D2169E" w:rsidP="00D2169E">
            <w:pPr>
              <w:rPr>
                <w:sz w:val="16"/>
                <w:szCs w:val="16"/>
              </w:rPr>
            </w:pPr>
            <w:r w:rsidRPr="00D66982">
              <w:rPr>
                <w:sz w:val="16"/>
                <w:szCs w:val="16"/>
              </w:rPr>
              <w:t>45.01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5BE28F3" w14:textId="56977A0F" w:rsidR="00D2169E" w:rsidRPr="00D66982" w:rsidRDefault="00D2169E" w:rsidP="00D2169E">
            <w:pPr>
              <w:rPr>
                <w:sz w:val="16"/>
                <w:szCs w:val="16"/>
              </w:rPr>
            </w:pPr>
            <w:r w:rsidRPr="00D66982">
              <w:rPr>
                <w:sz w:val="16"/>
                <w:szCs w:val="16"/>
              </w:rPr>
              <w:t>Period is missing. Add period.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B35C5D2" w14:textId="0C327AF4"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0D3808A" w14:textId="7A5BBFC0" w:rsidR="00D2169E" w:rsidRDefault="00CB18DA" w:rsidP="00D2169E">
            <w:pPr>
              <w:rPr>
                <w:rFonts w:eastAsia="Times New Roman"/>
                <w:sz w:val="16"/>
                <w:szCs w:val="16"/>
              </w:rPr>
            </w:pPr>
            <w:r>
              <w:rPr>
                <w:rFonts w:eastAsia="Times New Roman"/>
                <w:sz w:val="16"/>
                <w:szCs w:val="16"/>
              </w:rPr>
              <w:t>Revised –</w:t>
            </w:r>
          </w:p>
          <w:p w14:paraId="5E96CFC9" w14:textId="77777777" w:rsidR="00CB18DA" w:rsidRDefault="00CB18DA" w:rsidP="00D2169E">
            <w:pPr>
              <w:rPr>
                <w:rFonts w:eastAsia="Times New Roman"/>
                <w:sz w:val="16"/>
                <w:szCs w:val="16"/>
              </w:rPr>
            </w:pPr>
          </w:p>
          <w:p w14:paraId="79B20E39" w14:textId="77777777" w:rsidR="00CB18DA" w:rsidRDefault="00CB18DA" w:rsidP="00CB18DA">
            <w:pPr>
              <w:rPr>
                <w:rFonts w:eastAsia="Times New Roman"/>
                <w:sz w:val="16"/>
                <w:szCs w:val="16"/>
              </w:rPr>
            </w:pPr>
            <w:r>
              <w:rPr>
                <w:rFonts w:eastAsia="Times New Roman"/>
                <w:sz w:val="16"/>
                <w:szCs w:val="16"/>
              </w:rPr>
              <w:t>Agree to the comment. But this sentence is deleted in the resolution to CID 2897.</w:t>
            </w:r>
          </w:p>
          <w:p w14:paraId="3ED886AF" w14:textId="77777777" w:rsidR="00CB18DA" w:rsidRDefault="00CB18DA" w:rsidP="00CB18DA">
            <w:pPr>
              <w:rPr>
                <w:rFonts w:eastAsia="Times New Roman"/>
                <w:sz w:val="16"/>
                <w:szCs w:val="16"/>
              </w:rPr>
            </w:pPr>
          </w:p>
          <w:p w14:paraId="38F2F76F" w14:textId="3721969D" w:rsidR="00CB18DA" w:rsidRPr="00D66982" w:rsidRDefault="00CB18DA" w:rsidP="00CB18DA">
            <w:pPr>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3642.</w:t>
            </w:r>
          </w:p>
        </w:tc>
      </w:tr>
      <w:tr w:rsidR="00D2169E" w:rsidRPr="00781492" w14:paraId="2AACF75D"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615728" w14:textId="05C0C661" w:rsidR="00D2169E" w:rsidRPr="00EE647E" w:rsidRDefault="00D2169E" w:rsidP="00D2169E">
            <w:pPr>
              <w:jc w:val="right"/>
              <w:rPr>
                <w:sz w:val="16"/>
                <w:szCs w:val="16"/>
              </w:rPr>
            </w:pPr>
            <w:r w:rsidRPr="00EE647E">
              <w:rPr>
                <w:sz w:val="16"/>
                <w:szCs w:val="16"/>
              </w:rPr>
              <w:t>3724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595A31" w14:textId="4F8736ED" w:rsidR="00D2169E" w:rsidRPr="006B0CDA" w:rsidRDefault="00D2169E" w:rsidP="00D2169E">
            <w:pPr>
              <w:rPr>
                <w:sz w:val="16"/>
                <w:szCs w:val="16"/>
              </w:rPr>
            </w:pPr>
            <w:r w:rsidRPr="006B0CDA">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8E600A3" w14:textId="07A38C88" w:rsidR="00D2169E" w:rsidRPr="006B0CDA" w:rsidRDefault="00D2169E" w:rsidP="00D2169E">
            <w:pPr>
              <w:rPr>
                <w:sz w:val="16"/>
                <w:szCs w:val="16"/>
              </w:rPr>
            </w:pPr>
            <w:r w:rsidRPr="006B0CDA">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AB34A59" w14:textId="2852DF20" w:rsidR="00D2169E" w:rsidRPr="006B0CDA" w:rsidRDefault="00D2169E" w:rsidP="00D2169E">
            <w:pPr>
              <w:rPr>
                <w:sz w:val="16"/>
                <w:szCs w:val="16"/>
              </w:rPr>
            </w:pPr>
            <w:r w:rsidRPr="006B0CDA">
              <w:rPr>
                <w:sz w:val="16"/>
                <w:szCs w:val="16"/>
              </w:rPr>
              <w:t>40.26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B383012" w14:textId="0E469E6D" w:rsidR="00D2169E" w:rsidRPr="006B0CDA" w:rsidRDefault="00D2169E" w:rsidP="00D2169E">
            <w:pPr>
              <w:rPr>
                <w:sz w:val="16"/>
                <w:szCs w:val="16"/>
              </w:rPr>
            </w:pPr>
            <w:r w:rsidRPr="006B0CDA">
              <w:rPr>
                <w:sz w:val="16"/>
                <w:szCs w:val="16"/>
              </w:rPr>
              <w:t>TXS mode does not seem necessary for UHR variant common info. Use EHT variant should be sufficient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598E00F" w14:textId="4638803B" w:rsidR="00D2169E" w:rsidRPr="006B0CDA" w:rsidRDefault="00D2169E" w:rsidP="00D2169E">
            <w:pPr>
              <w:rPr>
                <w:sz w:val="16"/>
                <w:szCs w:val="16"/>
              </w:rPr>
            </w:pPr>
            <w:r w:rsidRPr="006B0CDA">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F6E94D1" w14:textId="77777777" w:rsidR="006B0CDA" w:rsidRDefault="006B0CDA" w:rsidP="006B0CDA">
            <w:pPr>
              <w:rPr>
                <w:rFonts w:eastAsia="Times New Roman"/>
                <w:sz w:val="16"/>
                <w:szCs w:val="16"/>
              </w:rPr>
            </w:pPr>
            <w:r>
              <w:rPr>
                <w:rFonts w:eastAsia="Times New Roman"/>
                <w:sz w:val="16"/>
                <w:szCs w:val="16"/>
              </w:rPr>
              <w:t>Revised –</w:t>
            </w:r>
          </w:p>
          <w:p w14:paraId="104FF430" w14:textId="77777777" w:rsidR="006B0CDA" w:rsidRDefault="006B0CDA" w:rsidP="006B0CDA">
            <w:pPr>
              <w:rPr>
                <w:rFonts w:eastAsia="Times New Roman"/>
                <w:sz w:val="16"/>
                <w:szCs w:val="16"/>
              </w:rPr>
            </w:pPr>
          </w:p>
          <w:p w14:paraId="66579C3E" w14:textId="5DDA6FDF" w:rsidR="006B0CDA" w:rsidRDefault="006B0CDA" w:rsidP="006B0CDA">
            <w:pPr>
              <w:rPr>
                <w:rFonts w:eastAsia="Times New Roman"/>
                <w:sz w:val="16"/>
                <w:szCs w:val="16"/>
              </w:rPr>
            </w:pPr>
            <w:r>
              <w:rPr>
                <w:rFonts w:eastAsia="Times New Roman"/>
                <w:sz w:val="16"/>
                <w:szCs w:val="16"/>
              </w:rPr>
              <w:t>Agree to the comment. Removed occurrences.</w:t>
            </w:r>
          </w:p>
          <w:p w14:paraId="4A11E950" w14:textId="77777777" w:rsidR="006B0CDA" w:rsidRDefault="006B0CDA" w:rsidP="006B0CDA">
            <w:pPr>
              <w:rPr>
                <w:rFonts w:eastAsia="Times New Roman"/>
                <w:sz w:val="16"/>
                <w:szCs w:val="16"/>
              </w:rPr>
            </w:pPr>
          </w:p>
          <w:p w14:paraId="74D857CB" w14:textId="5A60A476" w:rsidR="00D2169E" w:rsidRPr="00D66982" w:rsidRDefault="006B0CDA" w:rsidP="00D2169E">
            <w:pPr>
              <w:rPr>
                <w:rFonts w:eastAsia="Times New Roman"/>
                <w:sz w:val="16"/>
                <w:szCs w:val="16"/>
              </w:rPr>
            </w:pPr>
            <w:r>
              <w:rPr>
                <w:rFonts w:eastAsia="Times New Roman"/>
                <w:sz w:val="16"/>
                <w:szCs w:val="16"/>
              </w:rPr>
              <w:t xml:space="preserve">TGbn editor to make </w:t>
            </w:r>
            <w:r w:rsidRPr="00DC7170">
              <w:rPr>
                <w:rFonts w:eastAsia="Times New Roman"/>
                <w:sz w:val="16"/>
                <w:szCs w:val="16"/>
              </w:rPr>
              <w:t>the changes shown in 11-25/</w:t>
            </w:r>
            <w:r>
              <w:rPr>
                <w:rFonts w:eastAsia="Times New Roman"/>
                <w:sz w:val="16"/>
                <w:szCs w:val="16"/>
              </w:rPr>
              <w:t>0</w:t>
            </w:r>
            <w:r w:rsidR="00AC2D39">
              <w:rPr>
                <w:rFonts w:eastAsia="Times New Roman"/>
                <w:sz w:val="16"/>
                <w:szCs w:val="16"/>
              </w:rPr>
              <w:t>633r1</w:t>
            </w:r>
            <w:r w:rsidRPr="00DC7170">
              <w:rPr>
                <w:rFonts w:eastAsia="Times New Roman"/>
                <w:sz w:val="16"/>
                <w:szCs w:val="16"/>
              </w:rPr>
              <w:t xml:space="preserve"> under all headings that include CID </w:t>
            </w:r>
            <w:r>
              <w:rPr>
                <w:rFonts w:eastAsia="Times New Roman"/>
                <w:sz w:val="16"/>
                <w:szCs w:val="16"/>
              </w:rPr>
              <w:t>3724.</w:t>
            </w:r>
          </w:p>
        </w:tc>
      </w:tr>
      <w:tr w:rsidR="00D2169E" w:rsidRPr="00781492" w14:paraId="2069F998"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89A84EC" w14:textId="11530B13" w:rsidR="00D2169E" w:rsidRPr="000A16E3" w:rsidRDefault="00D2169E" w:rsidP="00D2169E">
            <w:pPr>
              <w:jc w:val="right"/>
              <w:rPr>
                <w:color w:val="FF0000"/>
                <w:sz w:val="16"/>
                <w:szCs w:val="16"/>
                <w:highlight w:val="yellow"/>
              </w:rPr>
            </w:pPr>
            <w:r w:rsidRPr="000A16E3">
              <w:rPr>
                <w:color w:val="FF0000"/>
                <w:sz w:val="16"/>
                <w:szCs w:val="16"/>
              </w:rPr>
              <w:t>3835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EA3F47" w14:textId="39DC9DBC" w:rsidR="00D2169E" w:rsidRPr="000A16E3" w:rsidRDefault="00D2169E" w:rsidP="00D2169E">
            <w:pPr>
              <w:rPr>
                <w:color w:val="FF0000"/>
                <w:sz w:val="16"/>
                <w:szCs w:val="16"/>
              </w:rPr>
            </w:pPr>
            <w:r w:rsidRPr="000A16E3">
              <w:rPr>
                <w:color w:val="FF0000"/>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8A7610" w14:textId="009C3FF6" w:rsidR="00D2169E" w:rsidRPr="000A16E3" w:rsidRDefault="00D2169E" w:rsidP="00D2169E">
            <w:pPr>
              <w:rPr>
                <w:color w:val="FF0000"/>
                <w:sz w:val="16"/>
                <w:szCs w:val="16"/>
              </w:rPr>
            </w:pPr>
            <w:r w:rsidRPr="000A16E3">
              <w:rPr>
                <w:color w:val="FF0000"/>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5E0139C" w14:textId="054E82C2" w:rsidR="00D2169E" w:rsidRPr="000A16E3" w:rsidRDefault="00D2169E" w:rsidP="00D2169E">
            <w:pPr>
              <w:rPr>
                <w:color w:val="FF0000"/>
                <w:sz w:val="16"/>
                <w:szCs w:val="16"/>
              </w:rPr>
            </w:pPr>
            <w:r w:rsidRPr="000A16E3">
              <w:rPr>
                <w:color w:val="FF0000"/>
                <w:sz w:val="16"/>
                <w:szCs w:val="16"/>
              </w:rPr>
              <w:t>41.16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05D32AC" w14:textId="2FFAFD68" w:rsidR="00D2169E" w:rsidRPr="000A16E3" w:rsidRDefault="00D2169E" w:rsidP="00D2169E">
            <w:pPr>
              <w:rPr>
                <w:color w:val="FF0000"/>
                <w:sz w:val="16"/>
                <w:szCs w:val="16"/>
              </w:rPr>
            </w:pPr>
            <w:r w:rsidRPr="000A16E3">
              <w:rPr>
                <w:color w:val="FF0000"/>
                <w:sz w:val="16"/>
                <w:szCs w:val="16"/>
              </w:rPr>
              <w:t>The description of UL Length and many other fields in this section is written with TB PPDU in mind. Per motion #46 and #121, an AP's ICF sent as part of the MAPC TXOP can solicit a non-TB response from another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6DB2A5" w14:textId="4AD85535" w:rsidR="00D2169E" w:rsidRPr="000A16E3" w:rsidRDefault="00D2169E" w:rsidP="00D2169E">
            <w:pPr>
              <w:rPr>
                <w:color w:val="FF0000"/>
                <w:sz w:val="16"/>
                <w:szCs w:val="16"/>
              </w:rPr>
            </w:pPr>
            <w:r w:rsidRPr="000A16E3">
              <w:rPr>
                <w:color w:val="FF0000"/>
                <w:sz w:val="16"/>
                <w:szCs w:val="16"/>
              </w:rPr>
              <w:t>Please update this section to provide guidance on how to interpret the UL Length and other relevant fields when the solicited PPDU is non-TB</w:t>
            </w:r>
          </w:p>
        </w:tc>
        <w:tc>
          <w:tcPr>
            <w:tcW w:w="2868" w:type="dxa"/>
            <w:tcBorders>
              <w:top w:val="single" w:sz="4" w:space="0" w:color="auto"/>
              <w:left w:val="single" w:sz="4" w:space="0" w:color="auto"/>
              <w:bottom w:val="single" w:sz="4" w:space="0" w:color="auto"/>
              <w:right w:val="single" w:sz="4" w:space="0" w:color="auto"/>
            </w:tcBorders>
          </w:tcPr>
          <w:p w14:paraId="256B4CB1" w14:textId="77777777" w:rsidR="00D2169E" w:rsidRPr="00D66982" w:rsidRDefault="00D2169E" w:rsidP="00D2169E">
            <w:pPr>
              <w:rPr>
                <w:rFonts w:eastAsia="Times New Roman"/>
                <w:sz w:val="16"/>
                <w:szCs w:val="16"/>
              </w:rPr>
            </w:pPr>
          </w:p>
        </w:tc>
      </w:tr>
      <w:tr w:rsidR="00D2169E" w:rsidRPr="00781492" w14:paraId="059E31F1" w14:textId="77777777" w:rsidTr="0069117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C990726" w14:textId="5F9C1A39" w:rsidR="00D2169E" w:rsidRPr="0080189B" w:rsidRDefault="00D2169E" w:rsidP="00D2169E">
            <w:pPr>
              <w:jc w:val="right"/>
              <w:rPr>
                <w:sz w:val="16"/>
                <w:szCs w:val="16"/>
              </w:rPr>
            </w:pPr>
            <w:r w:rsidRPr="0080189B">
              <w:rPr>
                <w:sz w:val="16"/>
                <w:szCs w:val="16"/>
              </w:rPr>
              <w:t>3836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5B408DC" w14:textId="02A6F040" w:rsidR="00D2169E" w:rsidRPr="00D66982" w:rsidRDefault="00D2169E" w:rsidP="00D2169E">
            <w:pPr>
              <w:rPr>
                <w:sz w:val="16"/>
                <w:szCs w:val="16"/>
              </w:rPr>
            </w:pPr>
            <w:r w:rsidRPr="00D66982">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6C4A168" w14:textId="6849A54F" w:rsidR="00D2169E" w:rsidRPr="00D66982" w:rsidRDefault="00D2169E" w:rsidP="00D2169E">
            <w:pPr>
              <w:rPr>
                <w:sz w:val="16"/>
                <w:szCs w:val="16"/>
              </w:rPr>
            </w:pPr>
            <w:r w:rsidRPr="00D66982">
              <w:rPr>
                <w:sz w:val="16"/>
                <w:szCs w:val="16"/>
              </w:rPr>
              <w:t>9.3.1.22.2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071098B" w14:textId="6C57C221" w:rsidR="00D2169E" w:rsidRPr="00D66982" w:rsidRDefault="00D2169E" w:rsidP="00D2169E">
            <w:pPr>
              <w:rPr>
                <w:sz w:val="16"/>
                <w:szCs w:val="16"/>
              </w:rPr>
            </w:pPr>
            <w:r w:rsidRPr="00D66982">
              <w:rPr>
                <w:sz w:val="16"/>
                <w:szCs w:val="16"/>
              </w:rPr>
              <w:t>44.33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87EF84" w14:textId="7DBF648B" w:rsidR="00D2169E" w:rsidRPr="00D66982" w:rsidRDefault="00D2169E" w:rsidP="00D2169E">
            <w:pPr>
              <w:rPr>
                <w:sz w:val="16"/>
                <w:szCs w:val="16"/>
              </w:rPr>
            </w:pPr>
            <w:r w:rsidRPr="00D66982">
              <w:rPr>
                <w:sz w:val="16"/>
                <w:szCs w:val="16"/>
              </w:rPr>
              <w:t>Although figure 9-90b3 shows bits B56-59 as DRU, it will be helpful to mention here that B56-B60 are not reserved for UHR [alternatively: "In the UHR variant , B56-B59 indicate DRU/RU Indication and B60 indicates IFCS Present Flag."]</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FC6282" w14:textId="328132BD" w:rsidR="00D2169E" w:rsidRPr="00D66982" w:rsidRDefault="00D2169E" w:rsidP="00D2169E">
            <w:pPr>
              <w:rPr>
                <w:sz w:val="16"/>
                <w:szCs w:val="16"/>
              </w:rPr>
            </w:pPr>
            <w:r w:rsidRPr="00D66982">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7B16F35" w14:textId="56A39B2F" w:rsidR="00D2169E" w:rsidRDefault="00D2169E" w:rsidP="00D2169E">
            <w:pPr>
              <w:rPr>
                <w:rFonts w:eastAsia="Times New Roman"/>
                <w:sz w:val="16"/>
                <w:szCs w:val="16"/>
              </w:rPr>
            </w:pPr>
            <w:r>
              <w:rPr>
                <w:rFonts w:eastAsia="Times New Roman"/>
                <w:sz w:val="16"/>
                <w:szCs w:val="16"/>
              </w:rPr>
              <w:t>Rejected –</w:t>
            </w:r>
          </w:p>
          <w:p w14:paraId="50C103CF" w14:textId="77777777" w:rsidR="00D2169E" w:rsidRDefault="00D2169E" w:rsidP="00D2169E">
            <w:pPr>
              <w:rPr>
                <w:rFonts w:eastAsia="Times New Roman"/>
                <w:sz w:val="16"/>
                <w:szCs w:val="16"/>
              </w:rPr>
            </w:pPr>
          </w:p>
          <w:p w14:paraId="155C00FA" w14:textId="2C2417CD" w:rsidR="00D2169E" w:rsidRPr="00D66982" w:rsidRDefault="00D2169E" w:rsidP="00D2169E">
            <w:pPr>
              <w:rPr>
                <w:rFonts w:eastAsia="Times New Roman"/>
                <w:sz w:val="16"/>
                <w:szCs w:val="16"/>
              </w:rPr>
            </w:pPr>
            <w:r>
              <w:rPr>
                <w:rFonts w:eastAsia="Times New Roman"/>
                <w:sz w:val="16"/>
                <w:szCs w:val="16"/>
              </w:rPr>
              <w:t>The paragraphs on the DRU/RRU Indication, IFCS Present Flag fields and B61-B62 would clarify what those bits are in the UHR variant Common info field. No need to add one sentence to say that certain bits are not reserved.</w:t>
            </w:r>
          </w:p>
        </w:tc>
      </w:tr>
    </w:tbl>
    <w:p w14:paraId="5E973ADA" w14:textId="77777777" w:rsidR="005E06AE" w:rsidRDefault="005E06AE" w:rsidP="005A4504">
      <w:pPr>
        <w:rPr>
          <w:szCs w:val="22"/>
          <w:lang w:eastAsia="ko-KR"/>
        </w:rPr>
      </w:pPr>
    </w:p>
    <w:p w14:paraId="3373A65F" w14:textId="77777777" w:rsidR="0080041A" w:rsidRDefault="0080041A" w:rsidP="005A4504">
      <w:pPr>
        <w:rPr>
          <w:szCs w:val="22"/>
          <w:lang w:eastAsia="ko-KR"/>
        </w:rPr>
      </w:pPr>
    </w:p>
    <w:p w14:paraId="7AADFD16" w14:textId="77777777" w:rsidR="00BD1DDC" w:rsidRDefault="00BD1DDC" w:rsidP="005A4504">
      <w:pPr>
        <w:rPr>
          <w:szCs w:val="22"/>
          <w:lang w:eastAsia="ko-KR"/>
        </w:rPr>
      </w:pPr>
    </w:p>
    <w:p w14:paraId="160D8FA2" w14:textId="70778EEE" w:rsidR="00BD1DDC" w:rsidRPr="00BD1DDC" w:rsidRDefault="00BD1DDC" w:rsidP="005A4504">
      <w:pPr>
        <w:rPr>
          <w:b/>
          <w:bCs/>
          <w:szCs w:val="22"/>
          <w:lang w:eastAsia="ko-KR"/>
        </w:rPr>
      </w:pPr>
      <w:r>
        <w:rPr>
          <w:b/>
          <w:bCs/>
          <w:szCs w:val="22"/>
          <w:lang w:eastAsia="ko-KR"/>
        </w:rPr>
        <w:t>9.3.1.22.1 General</w:t>
      </w:r>
    </w:p>
    <w:p w14:paraId="35B46913" w14:textId="77777777" w:rsidR="00BD1DDC" w:rsidRDefault="00BD1DDC" w:rsidP="005A4504">
      <w:pPr>
        <w:rPr>
          <w:szCs w:val="22"/>
          <w:lang w:eastAsia="ko-KR"/>
        </w:rPr>
      </w:pPr>
    </w:p>
    <w:p w14:paraId="3B0274FD" w14:textId="19B5A4A4" w:rsidR="002141E2" w:rsidRPr="002141E2" w:rsidRDefault="002141E2" w:rsidP="005A4504">
      <w:pPr>
        <w:rPr>
          <w:b/>
          <w:bCs/>
          <w:i/>
          <w:iCs/>
          <w:szCs w:val="22"/>
          <w:lang w:eastAsia="ko-KR"/>
        </w:rPr>
      </w:pPr>
      <w:r w:rsidRPr="002141E2">
        <w:rPr>
          <w:b/>
          <w:bCs/>
          <w:i/>
          <w:iCs/>
          <w:szCs w:val="22"/>
          <w:highlight w:val="yellow"/>
          <w:lang w:eastAsia="ko-KR"/>
        </w:rPr>
        <w:t xml:space="preserve">TGbn editor: Insert the following instruction </w:t>
      </w:r>
      <w:r w:rsidR="003C6054" w:rsidRPr="002141E2">
        <w:rPr>
          <w:b/>
          <w:bCs/>
          <w:i/>
          <w:iCs/>
          <w:szCs w:val="22"/>
          <w:highlight w:val="yellow"/>
          <w:lang w:eastAsia="ko-KR"/>
        </w:rPr>
        <w:t>to the end of 9.3.1.22.1</w:t>
      </w:r>
      <w:r w:rsidR="003C6054">
        <w:rPr>
          <w:b/>
          <w:bCs/>
          <w:i/>
          <w:iCs/>
          <w:szCs w:val="22"/>
          <w:highlight w:val="yellow"/>
          <w:lang w:eastAsia="ko-KR"/>
        </w:rPr>
        <w:t xml:space="preserve"> </w:t>
      </w:r>
      <w:r w:rsidRPr="002141E2">
        <w:rPr>
          <w:b/>
          <w:bCs/>
          <w:i/>
          <w:iCs/>
          <w:szCs w:val="22"/>
          <w:highlight w:val="yellow"/>
          <w:lang w:eastAsia="ko-KR"/>
        </w:rPr>
        <w:t xml:space="preserve">and </w:t>
      </w:r>
      <w:r w:rsidR="004B49A1">
        <w:rPr>
          <w:b/>
          <w:bCs/>
          <w:i/>
          <w:iCs/>
          <w:szCs w:val="22"/>
          <w:highlight w:val="yellow"/>
          <w:lang w:eastAsia="ko-KR"/>
        </w:rPr>
        <w:t xml:space="preserve">move the first </w:t>
      </w:r>
      <w:r w:rsidRPr="002141E2">
        <w:rPr>
          <w:b/>
          <w:bCs/>
          <w:i/>
          <w:iCs/>
          <w:szCs w:val="22"/>
          <w:highlight w:val="yellow"/>
          <w:lang w:eastAsia="ko-KR"/>
        </w:rPr>
        <w:t xml:space="preserve">paragraph </w:t>
      </w:r>
      <w:r w:rsidR="004B49A1">
        <w:rPr>
          <w:b/>
          <w:bCs/>
          <w:i/>
          <w:iCs/>
          <w:szCs w:val="22"/>
          <w:highlight w:val="yellow"/>
          <w:lang w:eastAsia="ko-KR"/>
        </w:rPr>
        <w:t>in 9.3.1.22.</w:t>
      </w:r>
      <w:r w:rsidR="003C6054">
        <w:rPr>
          <w:b/>
          <w:bCs/>
          <w:i/>
          <w:iCs/>
          <w:szCs w:val="22"/>
          <w:highlight w:val="yellow"/>
          <w:lang w:eastAsia="ko-KR"/>
        </w:rPr>
        <w:t>2 to the end of 9.3.1.22.1</w:t>
      </w:r>
      <w:r w:rsidR="005F52B1">
        <w:rPr>
          <w:b/>
          <w:bCs/>
          <w:i/>
          <w:iCs/>
          <w:szCs w:val="22"/>
          <w:highlight w:val="yellow"/>
          <w:lang w:eastAsia="ko-KR"/>
        </w:rPr>
        <w:t xml:space="preserve">, and </w:t>
      </w:r>
      <w:r w:rsidR="005F52B1" w:rsidRPr="007648B2">
        <w:rPr>
          <w:b/>
          <w:i/>
          <w:iCs/>
          <w:highlight w:val="yellow"/>
        </w:rPr>
        <w:t>change the paragraph</w:t>
      </w:r>
      <w:r w:rsidR="005F52B1">
        <w:rPr>
          <w:b/>
          <w:i/>
          <w:iCs/>
          <w:highlight w:val="yellow"/>
        </w:rPr>
        <w:t>s</w:t>
      </w:r>
      <w:r w:rsidR="005F52B1" w:rsidRPr="007648B2">
        <w:rPr>
          <w:b/>
          <w:i/>
          <w:iCs/>
          <w:highlight w:val="yellow"/>
        </w:rPr>
        <w:t xml:space="preserve"> below as follows </w:t>
      </w:r>
      <w:r w:rsidR="005F52B1" w:rsidRPr="00543C35">
        <w:rPr>
          <w:b/>
          <w:i/>
          <w:iCs/>
          <w:highlight w:val="yellow"/>
        </w:rPr>
        <w:t>[#</w:t>
      </w:r>
      <w:r w:rsidR="005F52B1">
        <w:rPr>
          <w:b/>
          <w:i/>
          <w:iCs/>
          <w:highlight w:val="yellow"/>
        </w:rPr>
        <w:t>55</w:t>
      </w:r>
      <w:r w:rsidR="005F52B1" w:rsidRPr="00543C35">
        <w:rPr>
          <w:b/>
          <w:i/>
          <w:iCs/>
          <w:highlight w:val="yellow"/>
        </w:rPr>
        <w:t xml:space="preserve">2, </w:t>
      </w:r>
      <w:r w:rsidR="00C83DA3">
        <w:rPr>
          <w:b/>
          <w:i/>
          <w:iCs/>
          <w:highlight w:val="yellow"/>
        </w:rPr>
        <w:t>1196</w:t>
      </w:r>
      <w:r w:rsidR="005F52B1" w:rsidRPr="00543C35">
        <w:rPr>
          <w:b/>
          <w:i/>
          <w:iCs/>
          <w:highlight w:val="yellow"/>
        </w:rPr>
        <w:t xml:space="preserve">, </w:t>
      </w:r>
      <w:r w:rsidR="005C7244">
        <w:rPr>
          <w:b/>
          <w:i/>
          <w:iCs/>
          <w:highlight w:val="yellow"/>
        </w:rPr>
        <w:t xml:space="preserve">1986, </w:t>
      </w:r>
      <w:r w:rsidR="005F52B1" w:rsidRPr="00543C35">
        <w:rPr>
          <w:b/>
          <w:i/>
          <w:iCs/>
          <w:highlight w:val="yellow"/>
        </w:rPr>
        <w:t>32</w:t>
      </w:r>
      <w:r w:rsidR="00C83DA3">
        <w:rPr>
          <w:b/>
          <w:i/>
          <w:iCs/>
          <w:highlight w:val="yellow"/>
        </w:rPr>
        <w:t>72</w:t>
      </w:r>
      <w:r w:rsidR="005F52B1" w:rsidRPr="007648B2">
        <w:rPr>
          <w:b/>
          <w:i/>
          <w:iCs/>
          <w:highlight w:val="yellow"/>
        </w:rPr>
        <w:t>]:</w:t>
      </w:r>
    </w:p>
    <w:p w14:paraId="44A45B31" w14:textId="77777777" w:rsidR="002141E2" w:rsidRDefault="002141E2" w:rsidP="005A4504">
      <w:pPr>
        <w:rPr>
          <w:szCs w:val="22"/>
          <w:lang w:eastAsia="ko-KR"/>
        </w:rPr>
      </w:pPr>
    </w:p>
    <w:p w14:paraId="26F20418" w14:textId="77777777" w:rsidR="002141E2" w:rsidRPr="002141E2" w:rsidRDefault="002141E2" w:rsidP="002141E2">
      <w:pPr>
        <w:rPr>
          <w:ins w:id="0" w:author="Alice Chen" w:date="2025-05-08T21:02:00Z" w16du:dateUtc="2025-05-09T04:02:00Z"/>
          <w:b/>
          <w:bCs/>
          <w:i/>
          <w:iCs/>
          <w:szCs w:val="22"/>
          <w:lang w:eastAsia="ko-KR"/>
        </w:rPr>
      </w:pPr>
      <w:ins w:id="1" w:author="Alice Chen" w:date="2025-05-08T21:02:00Z" w16du:dateUtc="2025-05-09T04:02:00Z">
        <w:r w:rsidRPr="002141E2">
          <w:rPr>
            <w:b/>
            <w:bCs/>
            <w:i/>
            <w:iCs/>
            <w:szCs w:val="22"/>
            <w:lang w:eastAsia="ko-KR"/>
          </w:rPr>
          <w:t>TGbn editor: Insert the following paragraph to the end of 9.3.1.22.1 (General):</w:t>
        </w:r>
      </w:ins>
    </w:p>
    <w:p w14:paraId="4B209B3D" w14:textId="7F4616D8" w:rsidR="00BD1DDC" w:rsidRPr="00611B14" w:rsidRDefault="002141E2" w:rsidP="00611B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A</w:t>
      </w:r>
      <w:r w:rsidRPr="0080041A">
        <w:rPr>
          <w:rFonts w:eastAsia="Times New Roman"/>
          <w:color w:val="000000"/>
          <w:spacing w:val="-7"/>
          <w:sz w:val="20"/>
          <w:lang w:val="en-US"/>
          <w14:ligatures w14:val="standardContextual"/>
        </w:rPr>
        <w:t xml:space="preserve"> </w:t>
      </w:r>
      <w:r w:rsidRPr="0080041A">
        <w:rPr>
          <w:rFonts w:eastAsia="Times New Roman"/>
          <w:color w:val="000000"/>
          <w:sz w:val="20"/>
          <w:lang w:val="en-US"/>
          <w14:ligatures w14:val="standardContextual"/>
        </w:rPr>
        <w:t>non-EHT</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non-AP</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HE</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STA</w:t>
      </w:r>
      <w:r w:rsidRPr="0080041A">
        <w:rPr>
          <w:rFonts w:eastAsia="Times New Roman"/>
          <w:color w:val="000000"/>
          <w:spacing w:val="-7"/>
          <w:sz w:val="20"/>
          <w:lang w:val="en-US"/>
          <w14:ligatures w14:val="standardContextual"/>
        </w:rPr>
        <w:t xml:space="preserve"> </w:t>
      </w:r>
      <w:r w:rsidRPr="0080041A">
        <w:rPr>
          <w:rFonts w:eastAsia="Times New Roman"/>
          <w:color w:val="000000"/>
          <w:sz w:val="20"/>
          <w:lang w:val="en-US"/>
          <w14:ligatures w14:val="standardContextual"/>
        </w:rPr>
        <w:t>interprets</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the</w:t>
      </w:r>
      <w:r w:rsidRPr="0080041A">
        <w:rPr>
          <w:rFonts w:eastAsia="Times New Roman"/>
          <w:color w:val="000000"/>
          <w:spacing w:val="-5"/>
          <w:sz w:val="20"/>
          <w:lang w:val="en-US"/>
          <w14:ligatures w14:val="standardContextual"/>
        </w:rPr>
        <w:t xml:space="preserve"> </w:t>
      </w:r>
      <w:r w:rsidRPr="0080041A">
        <w:rPr>
          <w:rFonts w:eastAsia="Times New Roman"/>
          <w:color w:val="000000"/>
          <w:sz w:val="20"/>
          <w:lang w:val="en-US"/>
          <w14:ligatures w14:val="standardContextual"/>
        </w:rPr>
        <w:t>Common</w:t>
      </w:r>
      <w:r w:rsidRPr="0080041A">
        <w:rPr>
          <w:rFonts w:eastAsia="Times New Roman"/>
          <w:color w:val="000000"/>
          <w:spacing w:val="-7"/>
          <w:sz w:val="20"/>
          <w:lang w:val="en-US"/>
          <w14:ligatures w14:val="standardContextual"/>
        </w:rPr>
        <w:t xml:space="preserve"> </w:t>
      </w:r>
      <w:r w:rsidRPr="0080041A">
        <w:rPr>
          <w:rFonts w:eastAsia="Times New Roman"/>
          <w:color w:val="000000"/>
          <w:sz w:val="20"/>
          <w:lang w:val="en-US"/>
          <w14:ligatures w14:val="standardContextual"/>
        </w:rPr>
        <w:t>Info</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field</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as</w:t>
      </w:r>
      <w:r w:rsidRPr="0080041A">
        <w:rPr>
          <w:rFonts w:eastAsia="Times New Roman"/>
          <w:color w:val="000000"/>
          <w:spacing w:val="-7"/>
          <w:sz w:val="20"/>
          <w:lang w:val="en-US"/>
          <w14:ligatures w14:val="standardContextual"/>
        </w:rPr>
        <w:t xml:space="preserve"> </w:t>
      </w:r>
      <w:r w:rsidRPr="0080041A">
        <w:rPr>
          <w:rFonts w:eastAsia="Times New Roman"/>
          <w:color w:val="000000"/>
          <w:sz w:val="20"/>
          <w:lang w:val="en-US"/>
          <w14:ligatures w14:val="standardContextual"/>
        </w:rPr>
        <w:t>an</w:t>
      </w:r>
      <w:r w:rsidRPr="0080041A">
        <w:rPr>
          <w:rFonts w:eastAsia="Times New Roman"/>
          <w:color w:val="000000"/>
          <w:spacing w:val="-5"/>
          <w:sz w:val="20"/>
          <w:lang w:val="en-US"/>
          <w14:ligatures w14:val="standardContextual"/>
        </w:rPr>
        <w:t xml:space="preserve"> </w:t>
      </w:r>
      <w:r w:rsidRPr="0080041A">
        <w:rPr>
          <w:rFonts w:eastAsia="Times New Roman"/>
          <w:color w:val="000000"/>
          <w:sz w:val="20"/>
          <w:lang w:val="en-US"/>
          <w14:ligatures w14:val="standardContextual"/>
        </w:rPr>
        <w:t>HE</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variant</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Common</w:t>
      </w:r>
      <w:r w:rsidRPr="0080041A">
        <w:rPr>
          <w:rFonts w:eastAsia="Times New Roman"/>
          <w:color w:val="000000"/>
          <w:spacing w:val="-5"/>
          <w:sz w:val="20"/>
          <w:lang w:val="en-US"/>
          <w14:ligatures w14:val="standardContextual"/>
        </w:rPr>
        <w:t xml:space="preserve"> </w:t>
      </w:r>
      <w:r w:rsidRPr="0080041A">
        <w:rPr>
          <w:rFonts w:eastAsia="Times New Roman"/>
          <w:color w:val="000000"/>
          <w:sz w:val="20"/>
          <w:lang w:val="en-US"/>
          <w14:ligatures w14:val="standardContextual"/>
        </w:rPr>
        <w:t>Info</w:t>
      </w:r>
      <w:r w:rsidRPr="0080041A">
        <w:rPr>
          <w:rFonts w:eastAsia="Times New Roman"/>
          <w:color w:val="000000"/>
          <w:spacing w:val="-5"/>
          <w:sz w:val="20"/>
          <w:lang w:val="en-US"/>
          <w14:ligatures w14:val="standardContextual"/>
        </w:rPr>
        <w:t xml:space="preserve"> </w:t>
      </w:r>
      <w:r w:rsidRPr="0080041A">
        <w:rPr>
          <w:rFonts w:eastAsia="Times New Roman"/>
          <w:color w:val="000000"/>
          <w:sz w:val="20"/>
          <w:lang w:val="en-US"/>
          <w14:ligatures w14:val="standardContextual"/>
        </w:rPr>
        <w:t>field.</w:t>
      </w:r>
      <w:r w:rsidRPr="0080041A">
        <w:rPr>
          <w:rFonts w:eastAsia="Times New Roman"/>
          <w:color w:val="000000"/>
          <w:spacing w:val="-6"/>
          <w:sz w:val="20"/>
          <w:lang w:val="en-US"/>
          <w14:ligatures w14:val="standardContextual"/>
        </w:rPr>
        <w:t xml:space="preserve"> </w:t>
      </w:r>
      <w:r w:rsidRPr="0080041A">
        <w:rPr>
          <w:rFonts w:eastAsia="Times New Roman"/>
          <w:color w:val="000000"/>
          <w:sz w:val="20"/>
          <w:lang w:val="en-US"/>
          <w14:ligatures w14:val="standardContextual"/>
        </w:rPr>
        <w:t>A</w:t>
      </w:r>
      <w:r w:rsidRPr="0080041A">
        <w:rPr>
          <w:rFonts w:eastAsia="Times New Roman"/>
          <w:color w:val="000000"/>
          <w:spacing w:val="-5"/>
          <w:sz w:val="20"/>
          <w:lang w:val="en-US"/>
          <w14:ligatures w14:val="standardContextual"/>
        </w:rPr>
        <w:t xml:space="preserve"> </w:t>
      </w:r>
      <w:r w:rsidRPr="0080041A">
        <w:rPr>
          <w:rFonts w:eastAsia="Times New Roman"/>
          <w:color w:val="000000"/>
          <w:sz w:val="20"/>
          <w:lang w:val="en-US"/>
          <w14:ligatures w14:val="standardContextual"/>
        </w:rPr>
        <w:t xml:space="preserve">non-AP </w:t>
      </w:r>
      <w:ins w:id="2" w:author="Alfred Asterjadhi" w:date="2025-04-09T18:11:00Z" w16du:dateUtc="2025-04-10T01:11:00Z">
        <w:r>
          <w:rPr>
            <w:rFonts w:eastAsia="Times New Roman"/>
            <w:color w:val="000000"/>
            <w:spacing w:val="-5"/>
            <w:sz w:val="20"/>
            <w:lang w:val="en-US"/>
            <w14:ligatures w14:val="standardContextual"/>
          </w:rPr>
          <w:t xml:space="preserve">non-UHR </w:t>
        </w:r>
      </w:ins>
      <w:r w:rsidRPr="0080041A">
        <w:rPr>
          <w:rFonts w:eastAsia="Times New Roman"/>
          <w:color w:val="000000"/>
          <w:sz w:val="20"/>
          <w:lang w:val="en-US"/>
          <w14:ligatures w14:val="standardContextual"/>
        </w:rPr>
        <w:t>EHT STA</w:t>
      </w:r>
      <w:r w:rsidRPr="00FF26A2">
        <w:rPr>
          <w:rFonts w:eastAsia="Times New Roman"/>
          <w:i/>
          <w:color w:val="FF0000"/>
          <w:sz w:val="20"/>
          <w:highlight w:val="yellow"/>
          <w:lang w:val="en-US"/>
          <w14:ligatures w14:val="standardContextual"/>
        </w:rPr>
        <w:t>[#552</w:t>
      </w:r>
      <w:r w:rsidRPr="00FF26A2">
        <w:rPr>
          <w:rFonts w:eastAsia="Times New Roman"/>
          <w:i/>
          <w:iCs/>
          <w:color w:val="FF0000"/>
          <w:sz w:val="20"/>
          <w:highlight w:val="yellow"/>
          <w:lang w:val="en-US"/>
          <w14:ligatures w14:val="standardContextual"/>
        </w:rPr>
        <w:t>,1196, 3272</w:t>
      </w:r>
      <w:r w:rsidRPr="00FF26A2">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interprets the Common Info field as an HE variant Common Info field if B54 and B55 in the Common Info field are equal to 1; and interprets the Common Info field as an EHT variant Common Info field otherwise.</w:t>
      </w:r>
      <w:r w:rsidRPr="00C90F1F">
        <w:rPr>
          <w:rFonts w:eastAsia="Times New Roman"/>
          <w:color w:val="000000"/>
          <w:sz w:val="20"/>
          <w:lang w:val="en-US"/>
          <w14:ligatures w14:val="standardContextual"/>
        </w:rPr>
        <w:t xml:space="preserve"> </w:t>
      </w:r>
      <w:r w:rsidRPr="0080041A">
        <w:rPr>
          <w:rFonts w:eastAsia="Times New Roman"/>
          <w:vanish/>
          <w:color w:val="000000"/>
          <w:sz w:val="20"/>
          <w:u w:val="thick"/>
          <w:lang w:val="en-US"/>
          <w14:ligatures w14:val="standardContextual"/>
        </w:rPr>
        <w:t>A non-AP UHR STA interprets the Common Info field as an HE variant Common Info field if B54 and B55 in the Common Info field are equal to 1; and interprets the Common Info field as an EHT or UHR variant Common Info field according to the PHY Version Identifier subfield in the Special User Info field (see 9.3.1.22.1 (General)).</w:t>
      </w:r>
      <w:r w:rsidRPr="0080041A">
        <w:rPr>
          <w:rFonts w:eastAsia="Times New Roman"/>
          <w:color w:val="000000"/>
          <w:sz w:val="20"/>
          <w:u w:val="thick"/>
          <w:lang w:val="en-US"/>
          <w14:ligatures w14:val="standardContextual"/>
        </w:rPr>
        <w:t>A non-AP UHR STA interprets the Common Info field as an HE variant Common Info field if B54 and B55 in the Common Info field are equal to 1; and interprets the Common Info field as an EHT or UHR variant Common Info field according to the PHY Version Identifier subfield in the Special User Info field</w:t>
      </w:r>
      <w:del w:id="3" w:author="Alice Chen" w:date="2025-05-08T21:19:00Z" w16du:dateUtc="2025-05-09T04:19:00Z">
        <w:r w:rsidRPr="0080041A" w:rsidDel="00A66485">
          <w:rPr>
            <w:rFonts w:eastAsia="Times New Roman"/>
            <w:color w:val="000000"/>
            <w:sz w:val="20"/>
            <w:u w:val="thick"/>
            <w:lang w:val="en-US"/>
            <w14:ligatures w14:val="standardContextual"/>
          </w:rPr>
          <w:delText xml:space="preserve"> (see </w:delText>
        </w:r>
        <w:r w:rsidRPr="0080041A" w:rsidDel="00A66485">
          <w:rPr>
            <w:rFonts w:eastAsia="Times New Roman"/>
            <w:color w:val="000000"/>
            <w:sz w:val="20"/>
            <w:u w:val="thick"/>
            <w:lang w:val="en-US"/>
            <w14:ligatures w14:val="standardContextual"/>
          </w:rPr>
          <w:fldChar w:fldCharType="begin"/>
        </w:r>
        <w:r w:rsidRPr="0080041A" w:rsidDel="00A66485">
          <w:rPr>
            <w:rFonts w:eastAsia="Times New Roman"/>
            <w:color w:val="000000"/>
            <w:sz w:val="20"/>
            <w:u w:val="thick"/>
            <w:lang w:val="en-US"/>
            <w14:ligatures w14:val="standardContextual"/>
          </w:rPr>
          <w:delInstrText xml:space="preserve"> REF  RTF33313934323a2048352c312e \h</w:delInstrText>
        </w:r>
        <w:r w:rsidRPr="0080041A" w:rsidDel="00A66485">
          <w:rPr>
            <w:rFonts w:eastAsia="Times New Roman"/>
            <w:color w:val="000000"/>
            <w:sz w:val="20"/>
            <w:u w:val="thick"/>
            <w:lang w:val="en-US"/>
            <w14:ligatures w14:val="standardContextual"/>
          </w:rPr>
        </w:r>
        <w:r w:rsidRPr="0080041A" w:rsidDel="00A66485">
          <w:rPr>
            <w:rFonts w:eastAsia="Times New Roman"/>
            <w:color w:val="000000"/>
            <w:sz w:val="20"/>
            <w:u w:val="thick"/>
            <w:lang w:val="en-US"/>
            <w14:ligatures w14:val="standardContextual"/>
          </w:rPr>
          <w:fldChar w:fldCharType="separate"/>
        </w:r>
        <w:r w:rsidRPr="0080041A" w:rsidDel="00A66485">
          <w:rPr>
            <w:rFonts w:eastAsia="Times New Roman"/>
            <w:color w:val="000000"/>
            <w:sz w:val="20"/>
            <w:u w:val="thick"/>
            <w:lang w:val="en-US"/>
            <w14:ligatures w14:val="standardContextual"/>
          </w:rPr>
          <w:delText>9.3.1.22.1 (General)</w:delText>
        </w:r>
        <w:r w:rsidRPr="0080041A" w:rsidDel="00A66485">
          <w:rPr>
            <w:rFonts w:eastAsia="Times New Roman"/>
            <w:color w:val="000000"/>
            <w:sz w:val="20"/>
            <w:u w:val="thick"/>
            <w:lang w:val="en-US"/>
            <w14:ligatures w14:val="standardContextual"/>
          </w:rPr>
          <w:fldChar w:fldCharType="end"/>
        </w:r>
      </w:del>
      <w:del w:id="4" w:author="Alice Chen" w:date="2025-05-08T21:20:00Z" w16du:dateUtc="2025-05-09T04:20:00Z">
        <w:r w:rsidRPr="0080041A" w:rsidDel="008141CB">
          <w:rPr>
            <w:rFonts w:eastAsia="Times New Roman"/>
            <w:color w:val="000000"/>
            <w:sz w:val="20"/>
            <w:u w:val="thick"/>
            <w:lang w:val="en-US"/>
            <w14:ligatures w14:val="standardContextual"/>
          </w:rPr>
          <w:delText>)</w:delText>
        </w:r>
      </w:del>
      <w:ins w:id="5" w:author="Alice Chen" w:date="2025-05-09T19:14:00Z" w16du:dateUtc="2025-05-10T02:14:00Z">
        <w:r w:rsidR="005D360A">
          <w:rPr>
            <w:rFonts w:eastAsia="Times New Roman"/>
            <w:color w:val="000000"/>
            <w:sz w:val="20"/>
            <w:u w:val="thick"/>
            <w:lang w:val="en-US"/>
            <w14:ligatures w14:val="standardContextual"/>
          </w:rPr>
          <w:t xml:space="preserve"> which is always present</w:t>
        </w:r>
      </w:ins>
      <w:ins w:id="6" w:author="Alice Chen" w:date="2025-05-09T19:15:00Z" w16du:dateUtc="2025-05-10T02:15:00Z">
        <w:r w:rsidR="005D360A">
          <w:rPr>
            <w:rFonts w:eastAsia="Times New Roman"/>
            <w:color w:val="000000"/>
            <w:sz w:val="20"/>
            <w:u w:val="thick"/>
            <w:lang w:val="en-US"/>
            <w14:ligatures w14:val="standardContextual"/>
          </w:rPr>
          <w:t xml:space="preserve"> if B55 in the Common Info field </w:t>
        </w:r>
        <w:r w:rsidR="00591F63">
          <w:rPr>
            <w:rFonts w:eastAsia="Times New Roman"/>
            <w:color w:val="000000"/>
            <w:sz w:val="20"/>
            <w:u w:val="thick"/>
            <w:lang w:val="en-US"/>
            <w14:ligatures w14:val="standardContextual"/>
          </w:rPr>
          <w:t>is equal to 0</w:t>
        </w:r>
      </w:ins>
      <w:r w:rsidR="00655825" w:rsidRPr="00745368">
        <w:rPr>
          <w:rFonts w:eastAsia="Times New Roman"/>
          <w:i/>
          <w:iCs/>
          <w:color w:val="FF0000"/>
          <w:sz w:val="20"/>
          <w:highlight w:val="yellow"/>
          <w:lang w:val="en-US"/>
          <w14:ligatures w14:val="standardContextual"/>
        </w:rPr>
        <w:t>[#1986]</w:t>
      </w:r>
      <w:r w:rsidRPr="0080041A">
        <w:rPr>
          <w:rFonts w:eastAsia="Times New Roman"/>
          <w:color w:val="000000"/>
          <w:sz w:val="20"/>
          <w:lang w:val="en-US"/>
          <w14:ligatures w14:val="standardContextual"/>
        </w:rPr>
        <w:t>.</w:t>
      </w:r>
    </w:p>
    <w:p w14:paraId="04F54B06" w14:textId="77777777" w:rsidR="0080041A" w:rsidRDefault="0080041A" w:rsidP="0080041A">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r w:rsidRPr="0080041A">
        <w:rPr>
          <w:rFonts w:ascii="Arial" w:eastAsia="Times New Roman" w:hAnsi="Arial" w:cs="Arial"/>
          <w:b/>
          <w:bCs/>
          <w:color w:val="000000"/>
          <w:sz w:val="20"/>
          <w:lang w:val="en-US"/>
          <w14:ligatures w14:val="standardContextual"/>
        </w:rPr>
        <w:t>Common Info field</w:t>
      </w:r>
    </w:p>
    <w:p w14:paraId="514BCE04" w14:textId="4276BFFD"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del w:id="7" w:author="Alice Chen" w:date="2025-05-08T21:05:00Z" w16du:dateUtc="2025-05-09T04:05:00Z">
        <w:r w:rsidRPr="0080041A" w:rsidDel="00134A37">
          <w:rPr>
            <w:rFonts w:eastAsia="Times New Roman"/>
            <w:b/>
            <w:bCs/>
            <w:i/>
            <w:iCs/>
            <w:color w:val="000000"/>
            <w:szCs w:val="22"/>
            <w:lang w:val="en-US"/>
            <w14:ligatures w14:val="standardContextual"/>
          </w:rPr>
          <w:delText>Change</w:delText>
        </w:r>
        <w:r w:rsidRPr="0080041A" w:rsidDel="00134A37">
          <w:rPr>
            <w:rFonts w:eastAsia="Times New Roman"/>
            <w:b/>
            <w:bCs/>
            <w:i/>
            <w:iCs/>
            <w:color w:val="000000"/>
            <w:spacing w:val="-14"/>
            <w:szCs w:val="22"/>
            <w:lang w:val="en-US"/>
            <w14:ligatures w14:val="standardContextual"/>
          </w:rPr>
          <w:delText xml:space="preserve"> </w:delText>
        </w:r>
        <w:r w:rsidRPr="0080041A" w:rsidDel="00134A37">
          <w:rPr>
            <w:rFonts w:eastAsia="Times New Roman"/>
            <w:b/>
            <w:bCs/>
            <w:i/>
            <w:iCs/>
            <w:color w:val="000000"/>
            <w:szCs w:val="22"/>
            <w:lang w:val="en-US"/>
            <w14:ligatures w14:val="standardContextual"/>
          </w:rPr>
          <w:delText>the first</w:delText>
        </w:r>
        <w:r w:rsidRPr="0080041A" w:rsidDel="00134A37">
          <w:rPr>
            <w:rFonts w:eastAsia="Times New Roman"/>
            <w:b/>
            <w:bCs/>
            <w:i/>
            <w:iCs/>
            <w:color w:val="000000"/>
            <w:spacing w:val="-11"/>
            <w:szCs w:val="22"/>
            <w:lang w:val="en-US"/>
            <w14:ligatures w14:val="standardContextual"/>
          </w:rPr>
          <w:delText xml:space="preserve"> paragraph </w:delText>
        </w:r>
        <w:r w:rsidRPr="0080041A" w:rsidDel="00134A37">
          <w:rPr>
            <w:rFonts w:eastAsia="Times New Roman"/>
            <w:b/>
            <w:bCs/>
            <w:i/>
            <w:iCs/>
            <w:color w:val="000000"/>
            <w:szCs w:val="22"/>
            <w:lang w:val="en-US"/>
            <w14:ligatures w14:val="standardContextual"/>
          </w:rPr>
          <w:delText>as follows</w:delText>
        </w:r>
      </w:del>
      <w:r w:rsidR="00C83DA3" w:rsidRPr="00745368">
        <w:rPr>
          <w:rFonts w:eastAsia="Times New Roman"/>
          <w:i/>
          <w:color w:val="FF0000"/>
          <w:sz w:val="20"/>
          <w:highlight w:val="yellow"/>
          <w:lang w:val="en-US"/>
          <w14:ligatures w14:val="standardContextual"/>
        </w:rPr>
        <w:t>[#552</w:t>
      </w:r>
      <w:r w:rsidR="00C83DA3" w:rsidRPr="00745368">
        <w:rPr>
          <w:rFonts w:eastAsia="Times New Roman"/>
          <w:i/>
          <w:iCs/>
          <w:color w:val="FF0000"/>
          <w:sz w:val="20"/>
          <w:highlight w:val="yellow"/>
          <w:lang w:val="en-US"/>
          <w14:ligatures w14:val="standardContextual"/>
        </w:rPr>
        <w:t>,1196, 3272</w:t>
      </w:r>
      <w:r w:rsidR="00C83DA3" w:rsidRPr="00745368">
        <w:rPr>
          <w:rFonts w:eastAsia="Times New Roman"/>
          <w:i/>
          <w:color w:val="FF0000"/>
          <w:sz w:val="20"/>
          <w:highlight w:val="yellow"/>
          <w:lang w:val="en-US"/>
          <w14:ligatures w14:val="standardContextual"/>
        </w:rPr>
        <w:t>]</w:t>
      </w:r>
    </w:p>
    <w:p w14:paraId="56E945E8" w14:textId="774BA9D8" w:rsidR="0029481A" w:rsidRDefault="0029481A" w:rsidP="002948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i/>
          <w:iCs/>
          <w:color w:val="000000"/>
          <w:sz w:val="20"/>
          <w:lang w:val="en-US"/>
          <w14:ligatures w14:val="standardContextual"/>
        </w:rPr>
      </w:pPr>
      <w:proofErr w:type="spellStart"/>
      <w:r w:rsidRPr="000C3275">
        <w:rPr>
          <w:rFonts w:ascii="Arial" w:eastAsia="Times New Roman" w:hAnsi="Arial" w:cs="Arial"/>
          <w:b/>
          <w:bCs/>
          <w:i/>
          <w:iCs/>
          <w:color w:val="000000"/>
          <w:sz w:val="20"/>
          <w:highlight w:val="yellow"/>
          <w:lang w:val="en-US"/>
          <w14:ligatures w14:val="standardContextual"/>
        </w:rPr>
        <w:t>TGbn</w:t>
      </w:r>
      <w:proofErr w:type="spellEnd"/>
      <w:r w:rsidRPr="000C3275">
        <w:rPr>
          <w:rFonts w:ascii="Arial" w:eastAsia="Times New Roman" w:hAnsi="Arial" w:cs="Arial"/>
          <w:b/>
          <w:bCs/>
          <w:i/>
          <w:iCs/>
          <w:color w:val="000000"/>
          <w:sz w:val="20"/>
          <w:highlight w:val="yellow"/>
          <w:lang w:val="en-US"/>
          <w14:ligatures w14:val="standardContextual"/>
        </w:rPr>
        <w:t xml:space="preserve"> editor: Add the following paragraphs and figures [#</w:t>
      </w:r>
      <w:r w:rsidR="00A34524">
        <w:rPr>
          <w:rFonts w:ascii="Arial" w:eastAsia="Times New Roman" w:hAnsi="Arial" w:cs="Arial"/>
          <w:b/>
          <w:bCs/>
          <w:i/>
          <w:iCs/>
          <w:color w:val="000000"/>
          <w:sz w:val="20"/>
          <w:highlight w:val="yellow"/>
          <w:lang w:val="en-US"/>
          <w14:ligatures w14:val="standardContextual"/>
        </w:rPr>
        <w:t>3641</w:t>
      </w:r>
      <w:r w:rsidRPr="000C3275">
        <w:rPr>
          <w:rFonts w:ascii="Arial" w:eastAsia="Times New Roman" w:hAnsi="Arial" w:cs="Arial"/>
          <w:b/>
          <w:bCs/>
          <w:i/>
          <w:iCs/>
          <w:color w:val="000000"/>
          <w:sz w:val="20"/>
          <w:highlight w:val="yellow"/>
          <w:lang w:val="en-US"/>
          <w14:ligatures w14:val="standardContextual"/>
        </w:rPr>
        <w:t>]:</w:t>
      </w:r>
    </w:p>
    <w:p w14:paraId="406DBBA1" w14:textId="77777777" w:rsidR="005B3B05" w:rsidRDefault="005B3B05" w:rsidP="00FB329C">
      <w:pPr>
        <w:pStyle w:val="BodyText"/>
      </w:pPr>
      <w:r>
        <w:t>The</w:t>
      </w:r>
      <w:r>
        <w:rPr>
          <w:spacing w:val="-6"/>
        </w:rPr>
        <w:t xml:space="preserve"> </w:t>
      </w:r>
      <w:r>
        <w:t>HE</w:t>
      </w:r>
      <w:r>
        <w:rPr>
          <w:spacing w:val="-6"/>
        </w:rPr>
        <w:t xml:space="preserve"> </w:t>
      </w:r>
      <w:r>
        <w:t>variant</w:t>
      </w:r>
      <w:r>
        <w:rPr>
          <w:spacing w:val="-6"/>
        </w:rPr>
        <w:t xml:space="preserve"> </w:t>
      </w:r>
      <w:r>
        <w:t>Common</w:t>
      </w:r>
      <w:r>
        <w:rPr>
          <w:spacing w:val="-5"/>
        </w:rPr>
        <w:t xml:space="preserve"> </w:t>
      </w:r>
      <w:r>
        <w:t>Info</w:t>
      </w:r>
      <w:r>
        <w:rPr>
          <w:spacing w:val="-5"/>
        </w:rPr>
        <w:t xml:space="preserve"> </w:t>
      </w:r>
      <w:r>
        <w:t>field</w:t>
      </w:r>
      <w:r>
        <w:rPr>
          <w:spacing w:val="-5"/>
        </w:rPr>
        <w:t xml:space="preserve"> </w:t>
      </w:r>
      <w:r>
        <w:t>is</w:t>
      </w:r>
      <w:r>
        <w:rPr>
          <w:spacing w:val="-5"/>
        </w:rPr>
        <w:t xml:space="preserve"> </w:t>
      </w:r>
      <w:r>
        <w:t>defined</w:t>
      </w:r>
      <w:r>
        <w:rPr>
          <w:spacing w:val="-4"/>
        </w:rPr>
        <w:t xml:space="preserve"> </w:t>
      </w:r>
      <w:r>
        <w:t>in</w:t>
      </w:r>
      <w:r>
        <w:rPr>
          <w:spacing w:val="-5"/>
        </w:rPr>
        <w:t xml:space="preserve"> </w:t>
      </w:r>
      <w:hyperlink w:anchor="_bookmark62" w:history="1">
        <w:r>
          <w:t>Figure</w:t>
        </w:r>
        <w:r>
          <w:rPr>
            <w:spacing w:val="-6"/>
          </w:rPr>
          <w:t xml:space="preserve"> </w:t>
        </w:r>
        <w:r>
          <w:t>9-90a</w:t>
        </w:r>
        <w:r>
          <w:rPr>
            <w:spacing w:val="-6"/>
          </w:rPr>
          <w:t xml:space="preserve"> </w:t>
        </w:r>
        <w:r>
          <w:t>(HE</w:t>
        </w:r>
        <w:r>
          <w:rPr>
            <w:spacing w:val="-5"/>
          </w:rPr>
          <w:t xml:space="preserve"> </w:t>
        </w:r>
        <w:r>
          <w:t>variant</w:t>
        </w:r>
        <w:r>
          <w:rPr>
            <w:spacing w:val="-5"/>
          </w:rPr>
          <w:t xml:space="preserve"> </w:t>
        </w:r>
        <w:r>
          <w:t>Common</w:t>
        </w:r>
        <w:r>
          <w:rPr>
            <w:spacing w:val="-6"/>
          </w:rPr>
          <w:t xml:space="preserve"> </w:t>
        </w:r>
        <w:r>
          <w:t>Info</w:t>
        </w:r>
        <w:r>
          <w:rPr>
            <w:spacing w:val="-4"/>
          </w:rPr>
          <w:t xml:space="preserve"> </w:t>
        </w:r>
        <w:r>
          <w:t>field</w:t>
        </w:r>
        <w:r>
          <w:rPr>
            <w:spacing w:val="-5"/>
          </w:rPr>
          <w:t xml:space="preserve"> </w:t>
        </w:r>
        <w:r>
          <w:rPr>
            <w:spacing w:val="-2"/>
          </w:rPr>
          <w:t>format)</w:t>
        </w:r>
      </w:hyperlink>
      <w:r>
        <w:rPr>
          <w:spacing w:val="-2"/>
        </w:rPr>
        <w:t>.</w:t>
      </w:r>
    </w:p>
    <w:p w14:paraId="1281F133" w14:textId="77777777" w:rsidR="005B3B05" w:rsidRDefault="005B3B05" w:rsidP="005B3B05">
      <w:pPr>
        <w:pStyle w:val="BodyText"/>
        <w:spacing w:before="160"/>
      </w:pPr>
    </w:p>
    <w:p w14:paraId="1E0EF138" w14:textId="77777777" w:rsidR="005B3B05" w:rsidRDefault="005B3B05" w:rsidP="005B3B05">
      <w:pPr>
        <w:tabs>
          <w:tab w:val="left" w:pos="1458"/>
          <w:tab w:val="left" w:pos="2376"/>
          <w:tab w:val="left" w:pos="3238"/>
          <w:tab w:val="left" w:pos="3974"/>
          <w:tab w:val="left" w:pos="4840"/>
          <w:tab w:val="left" w:pos="5689"/>
          <w:tab w:val="left" w:pos="6444"/>
          <w:tab w:val="left" w:pos="7212"/>
          <w:tab w:val="left" w:pos="8057"/>
        </w:tabs>
        <w:ind w:left="643"/>
        <w:jc w:val="center"/>
        <w:rPr>
          <w:rFonts w:ascii="Arial"/>
          <w:sz w:val="16"/>
        </w:rPr>
      </w:pPr>
      <w:r>
        <w:rPr>
          <w:rFonts w:ascii="Arial"/>
          <w:sz w:val="16"/>
        </w:rPr>
        <w:t>B0</w:t>
      </w:r>
      <w:r>
        <w:rPr>
          <w:rFonts w:ascii="Arial"/>
          <w:spacing w:val="34"/>
          <w:sz w:val="16"/>
        </w:rPr>
        <w:t xml:space="preserve">  </w:t>
      </w:r>
      <w:r>
        <w:rPr>
          <w:rFonts w:ascii="Arial"/>
          <w:spacing w:val="-5"/>
          <w:sz w:val="16"/>
        </w:rPr>
        <w:t>B3</w:t>
      </w:r>
      <w:r>
        <w:rPr>
          <w:rFonts w:ascii="Arial"/>
          <w:sz w:val="16"/>
        </w:rPr>
        <w:tab/>
        <w:t>B4</w:t>
      </w:r>
      <w:r>
        <w:rPr>
          <w:rFonts w:ascii="Arial"/>
          <w:spacing w:val="-7"/>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7"/>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3E48B3F5" w14:textId="77777777" w:rsidR="005B3B05" w:rsidRDefault="005B3B05" w:rsidP="005B3B05">
      <w:pPr>
        <w:pStyle w:val="BodyText"/>
        <w:spacing w:before="3"/>
        <w:rPr>
          <w:rFonts w:ascii="Arial"/>
          <w:sz w:val="9"/>
        </w:rPr>
      </w:pPr>
    </w:p>
    <w:tbl>
      <w:tblPr>
        <w:tblW w:w="0" w:type="auto"/>
        <w:tblInd w:w="1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9"/>
        <w:gridCol w:w="800"/>
        <w:gridCol w:w="800"/>
        <w:gridCol w:w="924"/>
        <w:gridCol w:w="874"/>
        <w:gridCol w:w="1380"/>
        <w:gridCol w:w="980"/>
        <w:gridCol w:w="1400"/>
      </w:tblGrid>
      <w:tr w:rsidR="005B3B05" w14:paraId="3F402B53" w14:textId="77777777" w:rsidTr="00087F4C">
        <w:trPr>
          <w:trHeight w:val="869"/>
        </w:trPr>
        <w:tc>
          <w:tcPr>
            <w:tcW w:w="799" w:type="dxa"/>
          </w:tcPr>
          <w:p w14:paraId="062C83D7" w14:textId="77777777" w:rsidR="005B3B05" w:rsidRDefault="005B3B05" w:rsidP="00087F4C">
            <w:pPr>
              <w:pStyle w:val="TableParagraph"/>
              <w:spacing w:before="97"/>
              <w:rPr>
                <w:rFonts w:ascii="Arial"/>
                <w:sz w:val="16"/>
              </w:rPr>
            </w:pPr>
          </w:p>
          <w:p w14:paraId="74CA8DAB" w14:textId="77777777" w:rsidR="005B3B05" w:rsidRDefault="005B3B05" w:rsidP="00087F4C">
            <w:pPr>
              <w:pStyle w:val="TableParagraph"/>
              <w:spacing w:line="208" w:lineRule="auto"/>
              <w:ind w:left="223" w:right="111" w:hanging="78"/>
              <w:rPr>
                <w:rFonts w:ascii="Arial"/>
                <w:sz w:val="16"/>
              </w:rPr>
            </w:pPr>
            <w:r>
              <w:rPr>
                <w:rFonts w:ascii="Arial"/>
                <w:spacing w:val="-2"/>
                <w:sz w:val="16"/>
              </w:rPr>
              <w:t xml:space="preserve">Trigger </w:t>
            </w:r>
            <w:r>
              <w:rPr>
                <w:rFonts w:ascii="Arial"/>
                <w:spacing w:val="-4"/>
                <w:sz w:val="16"/>
              </w:rPr>
              <w:t>Type</w:t>
            </w:r>
          </w:p>
        </w:tc>
        <w:tc>
          <w:tcPr>
            <w:tcW w:w="800" w:type="dxa"/>
          </w:tcPr>
          <w:p w14:paraId="19A9CCAA" w14:textId="77777777" w:rsidR="005B3B05" w:rsidRDefault="005B3B05" w:rsidP="00087F4C">
            <w:pPr>
              <w:pStyle w:val="TableParagraph"/>
              <w:spacing w:before="77"/>
              <w:rPr>
                <w:rFonts w:ascii="Arial"/>
                <w:sz w:val="16"/>
              </w:rPr>
            </w:pPr>
          </w:p>
          <w:p w14:paraId="221D4CD5" w14:textId="77777777" w:rsidR="005B3B05" w:rsidRDefault="005B3B05" w:rsidP="00087F4C">
            <w:pPr>
              <w:pStyle w:val="TableParagraph"/>
              <w:spacing w:line="172" w:lineRule="exact"/>
              <w:ind w:left="28"/>
              <w:jc w:val="center"/>
              <w:rPr>
                <w:rFonts w:ascii="Arial"/>
                <w:sz w:val="16"/>
              </w:rPr>
            </w:pPr>
            <w:r>
              <w:rPr>
                <w:rFonts w:ascii="Arial"/>
                <w:spacing w:val="-5"/>
                <w:sz w:val="16"/>
              </w:rPr>
              <w:t>UL</w:t>
            </w:r>
          </w:p>
          <w:p w14:paraId="59194E43" w14:textId="77777777" w:rsidR="005B3B05" w:rsidRDefault="005B3B05" w:rsidP="00087F4C">
            <w:pPr>
              <w:pStyle w:val="TableParagraph"/>
              <w:spacing w:line="172" w:lineRule="exact"/>
              <w:ind w:left="28" w:right="4"/>
              <w:jc w:val="center"/>
              <w:rPr>
                <w:rFonts w:ascii="Arial"/>
                <w:sz w:val="16"/>
              </w:rPr>
            </w:pPr>
            <w:r>
              <w:rPr>
                <w:rFonts w:ascii="Arial"/>
                <w:spacing w:val="-2"/>
                <w:sz w:val="16"/>
              </w:rPr>
              <w:t>Length</w:t>
            </w:r>
          </w:p>
        </w:tc>
        <w:tc>
          <w:tcPr>
            <w:tcW w:w="800" w:type="dxa"/>
          </w:tcPr>
          <w:p w14:paraId="3ADC33BC" w14:textId="77777777" w:rsidR="005B3B05" w:rsidRDefault="005B3B05" w:rsidP="00087F4C">
            <w:pPr>
              <w:pStyle w:val="TableParagraph"/>
              <w:spacing w:before="97"/>
              <w:rPr>
                <w:rFonts w:ascii="Arial"/>
                <w:sz w:val="16"/>
              </w:rPr>
            </w:pPr>
          </w:p>
          <w:p w14:paraId="2CB99382" w14:textId="77777777" w:rsidR="005B3B05" w:rsidRDefault="005B3B05" w:rsidP="00087F4C">
            <w:pPr>
              <w:pStyle w:val="TableParagraph"/>
              <w:spacing w:line="208" w:lineRule="auto"/>
              <w:ind w:left="299" w:right="188" w:hanging="84"/>
              <w:rPr>
                <w:rFonts w:ascii="Arial"/>
                <w:sz w:val="16"/>
              </w:rPr>
            </w:pPr>
            <w:r>
              <w:rPr>
                <w:rFonts w:ascii="Arial"/>
                <w:spacing w:val="-4"/>
                <w:sz w:val="16"/>
              </w:rPr>
              <w:t xml:space="preserve">More </w:t>
            </w:r>
            <w:r>
              <w:rPr>
                <w:rFonts w:ascii="Arial"/>
                <w:spacing w:val="-6"/>
                <w:sz w:val="16"/>
              </w:rPr>
              <w:t>TF</w:t>
            </w:r>
          </w:p>
        </w:tc>
        <w:tc>
          <w:tcPr>
            <w:tcW w:w="924" w:type="dxa"/>
          </w:tcPr>
          <w:p w14:paraId="665C9E64" w14:textId="77777777" w:rsidR="005B3B05" w:rsidRDefault="005B3B05" w:rsidP="00087F4C">
            <w:pPr>
              <w:pStyle w:val="TableParagraph"/>
              <w:spacing w:before="77"/>
              <w:rPr>
                <w:rFonts w:ascii="Arial"/>
                <w:sz w:val="16"/>
              </w:rPr>
            </w:pPr>
          </w:p>
          <w:p w14:paraId="0A355D10" w14:textId="77777777" w:rsidR="005B3B05" w:rsidRDefault="005B3B05" w:rsidP="00087F4C">
            <w:pPr>
              <w:pStyle w:val="TableParagraph"/>
              <w:spacing w:line="172" w:lineRule="exact"/>
              <w:ind w:left="24"/>
              <w:jc w:val="center"/>
              <w:rPr>
                <w:rFonts w:ascii="Arial"/>
                <w:sz w:val="16"/>
              </w:rPr>
            </w:pPr>
            <w:r>
              <w:rPr>
                <w:rFonts w:ascii="Arial"/>
                <w:spacing w:val="-5"/>
                <w:sz w:val="16"/>
              </w:rPr>
              <w:t>CS</w:t>
            </w:r>
          </w:p>
          <w:p w14:paraId="3C3FF685" w14:textId="77777777" w:rsidR="005B3B05" w:rsidRDefault="005B3B05" w:rsidP="00087F4C">
            <w:pPr>
              <w:pStyle w:val="TableParagraph"/>
              <w:spacing w:line="172" w:lineRule="exact"/>
              <w:ind w:left="24"/>
              <w:jc w:val="center"/>
              <w:rPr>
                <w:rFonts w:ascii="Arial"/>
                <w:sz w:val="16"/>
              </w:rPr>
            </w:pPr>
            <w:r>
              <w:rPr>
                <w:rFonts w:ascii="Arial"/>
                <w:spacing w:val="-2"/>
                <w:sz w:val="16"/>
              </w:rPr>
              <w:t>Required</w:t>
            </w:r>
          </w:p>
        </w:tc>
        <w:tc>
          <w:tcPr>
            <w:tcW w:w="874" w:type="dxa"/>
          </w:tcPr>
          <w:p w14:paraId="7CE11FA2" w14:textId="77777777" w:rsidR="005B3B05" w:rsidRDefault="005B3B05" w:rsidP="00087F4C">
            <w:pPr>
              <w:pStyle w:val="TableParagraph"/>
              <w:spacing w:before="157"/>
              <w:rPr>
                <w:rFonts w:ascii="Arial"/>
                <w:sz w:val="16"/>
              </w:rPr>
            </w:pPr>
          </w:p>
          <w:p w14:paraId="63878974" w14:textId="77777777" w:rsidR="005B3B05" w:rsidRDefault="005B3B05" w:rsidP="00087F4C">
            <w:pPr>
              <w:pStyle w:val="TableParagraph"/>
              <w:spacing w:before="1"/>
              <w:ind w:left="181"/>
              <w:rPr>
                <w:rFonts w:ascii="Arial"/>
                <w:sz w:val="16"/>
              </w:rPr>
            </w:pPr>
            <w:r>
              <w:rPr>
                <w:rFonts w:ascii="Arial"/>
                <w:sz w:val="16"/>
              </w:rPr>
              <w:t>UL</w:t>
            </w:r>
            <w:r>
              <w:rPr>
                <w:rFonts w:ascii="Arial"/>
                <w:spacing w:val="-3"/>
                <w:sz w:val="16"/>
              </w:rPr>
              <w:t xml:space="preserve"> </w:t>
            </w:r>
            <w:r>
              <w:rPr>
                <w:rFonts w:ascii="Arial"/>
                <w:spacing w:val="-5"/>
                <w:sz w:val="16"/>
              </w:rPr>
              <w:t>BW</w:t>
            </w:r>
          </w:p>
        </w:tc>
        <w:tc>
          <w:tcPr>
            <w:tcW w:w="1380" w:type="dxa"/>
          </w:tcPr>
          <w:p w14:paraId="61B10DDE" w14:textId="77777777" w:rsidR="005B3B05" w:rsidRDefault="005B3B05" w:rsidP="00087F4C">
            <w:pPr>
              <w:pStyle w:val="TableParagraph"/>
              <w:spacing w:before="181" w:line="172" w:lineRule="exact"/>
              <w:ind w:left="12"/>
              <w:jc w:val="center"/>
              <w:rPr>
                <w:rFonts w:ascii="Arial"/>
                <w:sz w:val="16"/>
              </w:rPr>
            </w:pPr>
            <w:r>
              <w:rPr>
                <w:rFonts w:ascii="Arial"/>
                <w:sz w:val="16"/>
              </w:rPr>
              <w:t>GI</w:t>
            </w:r>
            <w:r>
              <w:rPr>
                <w:rFonts w:ascii="Arial"/>
                <w:spacing w:val="-12"/>
                <w:sz w:val="16"/>
              </w:rPr>
              <w:t xml:space="preserve"> </w:t>
            </w:r>
            <w:r>
              <w:rPr>
                <w:rFonts w:ascii="Arial"/>
                <w:sz w:val="16"/>
              </w:rPr>
              <w:t>And</w:t>
            </w:r>
            <w:r>
              <w:rPr>
                <w:rFonts w:ascii="Arial"/>
                <w:spacing w:val="-10"/>
                <w:sz w:val="16"/>
              </w:rPr>
              <w:t xml:space="preserve"> </w:t>
            </w:r>
            <w:r>
              <w:rPr>
                <w:rFonts w:ascii="Arial"/>
                <w:sz w:val="16"/>
              </w:rPr>
              <w:t>HE-</w:t>
            </w:r>
            <w:r>
              <w:rPr>
                <w:rFonts w:ascii="Arial"/>
                <w:spacing w:val="-5"/>
                <w:sz w:val="16"/>
              </w:rPr>
              <w:t>LTF</w:t>
            </w:r>
          </w:p>
          <w:p w14:paraId="606DD89C" w14:textId="77777777" w:rsidR="005B3B05" w:rsidRDefault="005B3B05" w:rsidP="00087F4C">
            <w:pPr>
              <w:pStyle w:val="TableParagraph"/>
              <w:spacing w:before="8" w:line="208" w:lineRule="auto"/>
              <w:ind w:left="177" w:right="148"/>
              <w:jc w:val="center"/>
              <w:rPr>
                <w:rFonts w:ascii="Arial"/>
                <w:sz w:val="16"/>
              </w:rPr>
            </w:pPr>
            <w:r>
              <w:rPr>
                <w:rFonts w:ascii="Arial"/>
                <w:spacing w:val="-4"/>
                <w:sz w:val="16"/>
              </w:rPr>
              <w:t>Type/TXS Mode</w:t>
            </w:r>
          </w:p>
        </w:tc>
        <w:tc>
          <w:tcPr>
            <w:tcW w:w="980" w:type="dxa"/>
          </w:tcPr>
          <w:p w14:paraId="711BC624" w14:textId="77777777" w:rsidR="005B3B05" w:rsidRDefault="005B3B05" w:rsidP="00087F4C">
            <w:pPr>
              <w:pStyle w:val="TableParagraph"/>
              <w:spacing w:before="16"/>
              <w:rPr>
                <w:rFonts w:ascii="Arial"/>
                <w:sz w:val="16"/>
              </w:rPr>
            </w:pPr>
          </w:p>
          <w:p w14:paraId="518D3B61" w14:textId="77777777" w:rsidR="005B3B05" w:rsidRDefault="005B3B05" w:rsidP="00087F4C">
            <w:pPr>
              <w:pStyle w:val="TableParagraph"/>
              <w:spacing w:line="208" w:lineRule="auto"/>
              <w:ind w:left="119" w:right="89"/>
              <w:jc w:val="center"/>
              <w:rPr>
                <w:rFonts w:ascii="Arial"/>
                <w:sz w:val="16"/>
              </w:rPr>
            </w:pPr>
            <w:r>
              <w:rPr>
                <w:rFonts w:ascii="Arial"/>
                <w:spacing w:val="-2"/>
                <w:sz w:val="16"/>
              </w:rPr>
              <w:t>MU-MIMO HE-LTF</w:t>
            </w:r>
          </w:p>
          <w:p w14:paraId="322BCC16" w14:textId="77777777" w:rsidR="005B3B05" w:rsidRDefault="005B3B05" w:rsidP="00087F4C">
            <w:pPr>
              <w:pStyle w:val="TableParagraph"/>
              <w:spacing w:line="165" w:lineRule="exact"/>
              <w:ind w:left="25"/>
              <w:jc w:val="center"/>
              <w:rPr>
                <w:rFonts w:ascii="Arial"/>
                <w:sz w:val="16"/>
              </w:rPr>
            </w:pPr>
            <w:r>
              <w:rPr>
                <w:rFonts w:ascii="Arial"/>
                <w:spacing w:val="-4"/>
                <w:sz w:val="16"/>
              </w:rPr>
              <w:t>Mode</w:t>
            </w:r>
          </w:p>
        </w:tc>
        <w:tc>
          <w:tcPr>
            <w:tcW w:w="1400" w:type="dxa"/>
          </w:tcPr>
          <w:p w14:paraId="55412548" w14:textId="77777777" w:rsidR="005B3B05" w:rsidRDefault="005B3B05" w:rsidP="00087F4C">
            <w:pPr>
              <w:pStyle w:val="TableParagraph"/>
              <w:spacing w:before="121" w:line="208" w:lineRule="auto"/>
              <w:ind w:left="104" w:right="77"/>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LTF Symbols And </w:t>
            </w:r>
            <w:proofErr w:type="spellStart"/>
            <w:r>
              <w:rPr>
                <w:rFonts w:ascii="Arial"/>
                <w:sz w:val="16"/>
              </w:rPr>
              <w:t>Midamble</w:t>
            </w:r>
            <w:proofErr w:type="spellEnd"/>
            <w:r>
              <w:rPr>
                <w:rFonts w:ascii="Arial"/>
                <w:sz w:val="16"/>
              </w:rPr>
              <w:t xml:space="preserve"> </w:t>
            </w:r>
            <w:r>
              <w:rPr>
                <w:rFonts w:ascii="Arial"/>
                <w:spacing w:val="-2"/>
                <w:sz w:val="16"/>
              </w:rPr>
              <w:t>Periodicity</w:t>
            </w:r>
          </w:p>
        </w:tc>
      </w:tr>
    </w:tbl>
    <w:p w14:paraId="1BCAE5C6" w14:textId="77777777" w:rsidR="005B3B05" w:rsidRDefault="005B3B05" w:rsidP="005B3B05">
      <w:pPr>
        <w:tabs>
          <w:tab w:val="left" w:pos="837"/>
          <w:tab w:val="left" w:pos="1593"/>
          <w:tab w:val="left" w:pos="2436"/>
          <w:tab w:val="left" w:pos="3299"/>
          <w:tab w:val="left" w:pos="4198"/>
          <w:tab w:val="left" w:pos="5325"/>
          <w:tab w:val="left" w:pos="6506"/>
          <w:tab w:val="left" w:pos="7695"/>
        </w:tabs>
        <w:spacing w:before="100"/>
        <w:ind w:right="481"/>
        <w:jc w:val="center"/>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51DD8F81" w14:textId="77777777" w:rsidR="005B3B05" w:rsidRDefault="005B3B05" w:rsidP="005B3B05">
      <w:pPr>
        <w:tabs>
          <w:tab w:val="left" w:pos="1521"/>
          <w:tab w:val="left" w:pos="2261"/>
          <w:tab w:val="left" w:pos="3249"/>
          <w:tab w:val="left" w:pos="4511"/>
          <w:tab w:val="left" w:pos="5359"/>
          <w:tab w:val="left" w:pos="6534"/>
          <w:tab w:val="left" w:pos="7227"/>
          <w:tab w:val="left" w:pos="7712"/>
        </w:tabs>
        <w:spacing w:before="716"/>
        <w:ind w:left="696"/>
        <w:jc w:val="center"/>
        <w:rPr>
          <w:rFonts w:ascii="Arial"/>
          <w:sz w:val="16"/>
        </w:rPr>
      </w:pPr>
      <w:r>
        <w:rPr>
          <w:rFonts w:ascii="Arial"/>
          <w:spacing w:val="-5"/>
          <w:sz w:val="16"/>
        </w:rPr>
        <w:t>B26</w:t>
      </w:r>
      <w:r>
        <w:rPr>
          <w:rFonts w:ascii="Arial"/>
          <w:sz w:val="16"/>
        </w:rPr>
        <w:tab/>
      </w:r>
      <w:r>
        <w:rPr>
          <w:rFonts w:ascii="Arial"/>
          <w:spacing w:val="-5"/>
          <w:sz w:val="16"/>
        </w:rPr>
        <w:t>B27</w:t>
      </w:r>
      <w:r>
        <w:rPr>
          <w:rFonts w:ascii="Arial"/>
          <w:sz w:val="16"/>
        </w:rPr>
        <w:tab/>
        <w:t>B28</w:t>
      </w:r>
      <w:r>
        <w:rPr>
          <w:rFonts w:ascii="Arial"/>
          <w:spacing w:val="33"/>
          <w:sz w:val="16"/>
        </w:rPr>
        <w:t xml:space="preserve">  </w:t>
      </w:r>
      <w:r>
        <w:rPr>
          <w:rFonts w:ascii="Arial"/>
          <w:spacing w:val="-5"/>
          <w:sz w:val="16"/>
        </w:rPr>
        <w:t>B33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t>B37</w:t>
      </w:r>
      <w:r>
        <w:rPr>
          <w:rFonts w:ascii="Arial"/>
          <w:spacing w:val="53"/>
          <w:sz w:val="16"/>
        </w:rPr>
        <w:t xml:space="preserve">  </w:t>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r>
        <w:rPr>
          <w:rFonts w:ascii="Arial"/>
          <w:sz w:val="16"/>
        </w:rPr>
        <w:tab/>
      </w:r>
      <w:r>
        <w:rPr>
          <w:rFonts w:ascii="Arial"/>
          <w:spacing w:val="-5"/>
          <w:sz w:val="16"/>
        </w:rPr>
        <w:t>B62</w:t>
      </w:r>
    </w:p>
    <w:p w14:paraId="3BD73901" w14:textId="77777777" w:rsidR="005B3B05" w:rsidRDefault="005B3B05" w:rsidP="005B3B05">
      <w:pPr>
        <w:pStyle w:val="BodyText"/>
        <w:spacing w:before="3"/>
        <w:rPr>
          <w:rFonts w:ascii="Arial"/>
          <w:sz w:val="9"/>
        </w:rPr>
      </w:pPr>
    </w:p>
    <w:tbl>
      <w:tblPr>
        <w:tblW w:w="0" w:type="auto"/>
        <w:tblInd w:w="13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6"/>
        <w:gridCol w:w="947"/>
        <w:gridCol w:w="977"/>
        <w:gridCol w:w="959"/>
        <w:gridCol w:w="1163"/>
        <w:gridCol w:w="1015"/>
        <w:gridCol w:w="854"/>
        <w:gridCol w:w="1014"/>
      </w:tblGrid>
      <w:tr w:rsidR="005B3B05" w14:paraId="037D8E68" w14:textId="77777777" w:rsidTr="00087F4C">
        <w:trPr>
          <w:trHeight w:val="870"/>
        </w:trPr>
        <w:tc>
          <w:tcPr>
            <w:tcW w:w="706" w:type="dxa"/>
          </w:tcPr>
          <w:p w14:paraId="4AB2BFD7" w14:textId="77777777" w:rsidR="005B3B05" w:rsidRDefault="005B3B05" w:rsidP="00087F4C">
            <w:pPr>
              <w:pStyle w:val="TableParagraph"/>
              <w:spacing w:before="281" w:line="208" w:lineRule="auto"/>
              <w:ind w:left="137" w:right="109" w:firstLine="110"/>
              <w:rPr>
                <w:rFonts w:ascii="Arial"/>
                <w:sz w:val="16"/>
              </w:rPr>
            </w:pPr>
            <w:r>
              <w:rPr>
                <w:rFonts w:ascii="Arial"/>
                <w:spacing w:val="-6"/>
                <w:sz w:val="16"/>
              </w:rPr>
              <w:t>UL</w:t>
            </w:r>
            <w:r>
              <w:rPr>
                <w:rFonts w:ascii="Arial"/>
                <w:spacing w:val="-4"/>
                <w:sz w:val="16"/>
              </w:rPr>
              <w:t xml:space="preserve"> STBC</w:t>
            </w:r>
          </w:p>
        </w:tc>
        <w:tc>
          <w:tcPr>
            <w:tcW w:w="947" w:type="dxa"/>
          </w:tcPr>
          <w:p w14:paraId="46768B33" w14:textId="77777777" w:rsidR="005B3B05" w:rsidRDefault="005B3B05" w:rsidP="00087F4C">
            <w:pPr>
              <w:pStyle w:val="TableParagraph"/>
              <w:spacing w:before="102" w:line="172" w:lineRule="exact"/>
              <w:ind w:left="22"/>
              <w:jc w:val="center"/>
              <w:rPr>
                <w:rFonts w:ascii="Arial"/>
                <w:sz w:val="16"/>
              </w:rPr>
            </w:pPr>
            <w:r>
              <w:rPr>
                <w:rFonts w:ascii="Arial"/>
                <w:spacing w:val="-4"/>
                <w:sz w:val="16"/>
              </w:rPr>
              <w:t>LDPC</w:t>
            </w:r>
          </w:p>
          <w:p w14:paraId="4CC6F32D" w14:textId="77777777" w:rsidR="005B3B05" w:rsidRDefault="005B3B05" w:rsidP="00087F4C">
            <w:pPr>
              <w:pStyle w:val="TableParagraph"/>
              <w:spacing w:before="7" w:line="208" w:lineRule="auto"/>
              <w:ind w:left="150" w:right="125" w:hanging="1"/>
              <w:jc w:val="center"/>
              <w:rPr>
                <w:rFonts w:ascii="Arial"/>
                <w:sz w:val="16"/>
              </w:rPr>
            </w:pPr>
            <w:r>
              <w:rPr>
                <w:rFonts w:ascii="Arial"/>
                <w:spacing w:val="-2"/>
                <w:sz w:val="16"/>
              </w:rPr>
              <w:t>Extra Symbol Segment</w:t>
            </w:r>
          </w:p>
        </w:tc>
        <w:tc>
          <w:tcPr>
            <w:tcW w:w="977" w:type="dxa"/>
          </w:tcPr>
          <w:p w14:paraId="076BE26A" w14:textId="77777777" w:rsidR="005B3B05" w:rsidRDefault="005B3B05" w:rsidP="00087F4C">
            <w:pPr>
              <w:pStyle w:val="TableParagraph"/>
              <w:spacing w:before="77"/>
              <w:rPr>
                <w:rFonts w:ascii="Arial"/>
                <w:sz w:val="16"/>
              </w:rPr>
            </w:pPr>
          </w:p>
          <w:p w14:paraId="50D9A08C" w14:textId="77777777" w:rsidR="005B3B05" w:rsidRDefault="005B3B05" w:rsidP="00087F4C">
            <w:pPr>
              <w:pStyle w:val="TableParagraph"/>
              <w:spacing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47F102DC" w14:textId="77777777" w:rsidR="005B3B05" w:rsidRDefault="005B3B05" w:rsidP="00087F4C">
            <w:pPr>
              <w:pStyle w:val="TableParagraph"/>
              <w:spacing w:line="172" w:lineRule="exact"/>
              <w:ind w:left="259"/>
              <w:rPr>
                <w:rFonts w:ascii="Arial"/>
                <w:sz w:val="16"/>
              </w:rPr>
            </w:pPr>
            <w:r>
              <w:rPr>
                <w:rFonts w:ascii="Arial"/>
                <w:spacing w:val="-2"/>
                <w:sz w:val="16"/>
              </w:rPr>
              <w:t>Power</w:t>
            </w:r>
          </w:p>
        </w:tc>
        <w:tc>
          <w:tcPr>
            <w:tcW w:w="959" w:type="dxa"/>
          </w:tcPr>
          <w:p w14:paraId="04079043" w14:textId="77777777" w:rsidR="005B3B05" w:rsidRDefault="005B3B05" w:rsidP="00087F4C">
            <w:pPr>
              <w:pStyle w:val="TableParagraph"/>
              <w:spacing w:before="181" w:line="172" w:lineRule="exact"/>
              <w:ind w:left="164"/>
              <w:rPr>
                <w:rFonts w:ascii="Arial"/>
                <w:sz w:val="16"/>
              </w:rPr>
            </w:pPr>
            <w:r>
              <w:rPr>
                <w:rFonts w:ascii="Arial"/>
                <w:spacing w:val="-2"/>
                <w:sz w:val="16"/>
              </w:rPr>
              <w:t>Pre-</w:t>
            </w:r>
            <w:r>
              <w:rPr>
                <w:rFonts w:ascii="Arial"/>
                <w:spacing w:val="-5"/>
                <w:sz w:val="16"/>
              </w:rPr>
              <w:t>FEC</w:t>
            </w:r>
          </w:p>
          <w:p w14:paraId="313601C1" w14:textId="77777777" w:rsidR="005B3B05" w:rsidRDefault="005B3B05" w:rsidP="00087F4C">
            <w:pPr>
              <w:pStyle w:val="TableParagraph"/>
              <w:spacing w:before="8" w:line="208" w:lineRule="auto"/>
              <w:ind w:left="249" w:right="154" w:hanging="68"/>
              <w:rPr>
                <w:rFonts w:ascii="Arial"/>
                <w:sz w:val="16"/>
              </w:rPr>
            </w:pPr>
            <w:r>
              <w:rPr>
                <w:rFonts w:ascii="Arial"/>
                <w:spacing w:val="-2"/>
                <w:sz w:val="16"/>
              </w:rPr>
              <w:t>Padding Factor</w:t>
            </w:r>
          </w:p>
        </w:tc>
        <w:tc>
          <w:tcPr>
            <w:tcW w:w="1163" w:type="dxa"/>
          </w:tcPr>
          <w:p w14:paraId="7FEE116A" w14:textId="77777777" w:rsidR="005B3B05" w:rsidRDefault="005B3B05" w:rsidP="00087F4C">
            <w:pPr>
              <w:pStyle w:val="TableParagraph"/>
              <w:spacing w:before="77"/>
              <w:rPr>
                <w:rFonts w:ascii="Arial"/>
                <w:sz w:val="16"/>
              </w:rPr>
            </w:pPr>
          </w:p>
          <w:p w14:paraId="6B1F1A93" w14:textId="77777777" w:rsidR="005B3B05" w:rsidRDefault="005B3B05" w:rsidP="00087F4C">
            <w:pPr>
              <w:pStyle w:val="TableParagraph"/>
              <w:spacing w:line="172" w:lineRule="exact"/>
              <w:ind w:left="23"/>
              <w:jc w:val="center"/>
              <w:rPr>
                <w:rFonts w:ascii="Arial"/>
                <w:sz w:val="16"/>
              </w:rPr>
            </w:pPr>
            <w:r>
              <w:rPr>
                <w:rFonts w:ascii="Arial"/>
                <w:spacing w:val="-5"/>
                <w:sz w:val="16"/>
              </w:rPr>
              <w:t>PE</w:t>
            </w:r>
          </w:p>
          <w:p w14:paraId="234B580A" w14:textId="77777777" w:rsidR="005B3B05" w:rsidRDefault="005B3B05" w:rsidP="00087F4C">
            <w:pPr>
              <w:pStyle w:val="TableParagraph"/>
              <w:spacing w:line="172" w:lineRule="exact"/>
              <w:ind w:left="23" w:right="3"/>
              <w:jc w:val="center"/>
              <w:rPr>
                <w:rFonts w:ascii="Arial"/>
                <w:sz w:val="16"/>
              </w:rPr>
            </w:pPr>
            <w:proofErr w:type="spellStart"/>
            <w:r>
              <w:rPr>
                <w:rFonts w:ascii="Arial"/>
                <w:spacing w:val="-2"/>
                <w:sz w:val="16"/>
              </w:rPr>
              <w:t>Disambiguity</w:t>
            </w:r>
            <w:proofErr w:type="spellEnd"/>
          </w:p>
        </w:tc>
        <w:tc>
          <w:tcPr>
            <w:tcW w:w="1015" w:type="dxa"/>
          </w:tcPr>
          <w:p w14:paraId="1C7D3AFF" w14:textId="77777777" w:rsidR="005B3B05" w:rsidRDefault="005B3B05" w:rsidP="00087F4C">
            <w:pPr>
              <w:pStyle w:val="TableParagraph"/>
              <w:spacing w:before="97"/>
              <w:rPr>
                <w:rFonts w:ascii="Arial"/>
                <w:sz w:val="16"/>
              </w:rPr>
            </w:pPr>
          </w:p>
          <w:p w14:paraId="0B4D076E" w14:textId="77777777" w:rsidR="005B3B05" w:rsidRDefault="005B3B05" w:rsidP="00087F4C">
            <w:pPr>
              <w:pStyle w:val="TableParagraph"/>
              <w:spacing w:line="208" w:lineRule="auto"/>
              <w:ind w:left="271" w:right="127" w:hanging="132"/>
              <w:rPr>
                <w:rFonts w:ascii="Arial"/>
                <w:sz w:val="16"/>
              </w:rPr>
            </w:pPr>
            <w:r>
              <w:rPr>
                <w:rFonts w:ascii="Arial"/>
                <w:spacing w:val="-4"/>
                <w:sz w:val="16"/>
              </w:rPr>
              <w:t>UL</w:t>
            </w:r>
            <w:r>
              <w:rPr>
                <w:rFonts w:ascii="Arial"/>
                <w:spacing w:val="-13"/>
                <w:sz w:val="16"/>
              </w:rPr>
              <w:t xml:space="preserve"> </w:t>
            </w:r>
            <w:r>
              <w:rPr>
                <w:rFonts w:ascii="Arial"/>
                <w:spacing w:val="-4"/>
                <w:sz w:val="16"/>
              </w:rPr>
              <w:t xml:space="preserve">Spatial </w:t>
            </w:r>
            <w:r>
              <w:rPr>
                <w:rFonts w:ascii="Arial"/>
                <w:spacing w:val="-2"/>
                <w:sz w:val="16"/>
              </w:rPr>
              <w:t>Reuse</w:t>
            </w:r>
          </w:p>
        </w:tc>
        <w:tc>
          <w:tcPr>
            <w:tcW w:w="854" w:type="dxa"/>
          </w:tcPr>
          <w:p w14:paraId="2522C2AE" w14:textId="77777777" w:rsidR="005B3B05" w:rsidRDefault="005B3B05" w:rsidP="00087F4C">
            <w:pPr>
              <w:pStyle w:val="TableParagraph"/>
              <w:spacing w:before="157"/>
              <w:rPr>
                <w:rFonts w:ascii="Arial"/>
                <w:sz w:val="16"/>
              </w:rPr>
            </w:pPr>
          </w:p>
          <w:p w14:paraId="41935E22" w14:textId="77777777" w:rsidR="005B3B05" w:rsidRDefault="005B3B05" w:rsidP="00087F4C">
            <w:pPr>
              <w:pStyle w:val="TableParagraph"/>
              <w:spacing w:before="1"/>
              <w:ind w:left="142"/>
              <w:rPr>
                <w:rFonts w:ascii="Arial"/>
                <w:sz w:val="16"/>
              </w:rPr>
            </w:pPr>
            <w:r>
              <w:rPr>
                <w:rFonts w:ascii="Arial"/>
                <w:spacing w:val="-2"/>
                <w:sz w:val="16"/>
              </w:rPr>
              <w:t>Doppler</w:t>
            </w:r>
          </w:p>
        </w:tc>
        <w:tc>
          <w:tcPr>
            <w:tcW w:w="1014" w:type="dxa"/>
          </w:tcPr>
          <w:p w14:paraId="4D8F1EC9" w14:textId="77777777" w:rsidR="005B3B05" w:rsidRDefault="005B3B05" w:rsidP="00087F4C">
            <w:pPr>
              <w:pStyle w:val="TableParagraph"/>
              <w:spacing w:before="16"/>
              <w:rPr>
                <w:rFonts w:ascii="Arial"/>
                <w:sz w:val="16"/>
              </w:rPr>
            </w:pPr>
          </w:p>
          <w:p w14:paraId="069CD619" w14:textId="77777777" w:rsidR="005B3B05" w:rsidRDefault="005B3B05" w:rsidP="00087F4C">
            <w:pPr>
              <w:pStyle w:val="TableParagraph"/>
              <w:spacing w:line="208" w:lineRule="auto"/>
              <w:ind w:left="241" w:right="216"/>
              <w:rPr>
                <w:rFonts w:ascii="Arial"/>
                <w:sz w:val="16"/>
              </w:rPr>
            </w:pPr>
            <w:r>
              <w:rPr>
                <w:rFonts w:ascii="Arial"/>
                <w:sz w:val="16"/>
              </w:rPr>
              <w:t>UL</w:t>
            </w:r>
            <w:r>
              <w:rPr>
                <w:rFonts w:ascii="Arial"/>
                <w:spacing w:val="-12"/>
                <w:sz w:val="16"/>
              </w:rPr>
              <w:t xml:space="preserve"> </w:t>
            </w:r>
            <w:r>
              <w:rPr>
                <w:rFonts w:ascii="Arial"/>
                <w:sz w:val="16"/>
              </w:rPr>
              <w:t xml:space="preserve">HE- </w:t>
            </w:r>
            <w:r>
              <w:rPr>
                <w:rFonts w:ascii="Arial"/>
                <w:spacing w:val="-2"/>
                <w:sz w:val="16"/>
              </w:rPr>
              <w:t>SIG-</w:t>
            </w:r>
            <w:r>
              <w:rPr>
                <w:rFonts w:ascii="Arial"/>
                <w:spacing w:val="-5"/>
                <w:sz w:val="16"/>
              </w:rPr>
              <w:t>A2</w:t>
            </w:r>
          </w:p>
          <w:p w14:paraId="49CE1EB9" w14:textId="77777777" w:rsidR="005B3B05" w:rsidRDefault="005B3B05" w:rsidP="00087F4C">
            <w:pPr>
              <w:pStyle w:val="TableParagraph"/>
              <w:spacing w:line="165" w:lineRule="exact"/>
              <w:ind w:left="160"/>
              <w:rPr>
                <w:rFonts w:ascii="Arial"/>
                <w:sz w:val="16"/>
              </w:rPr>
            </w:pPr>
            <w:r>
              <w:rPr>
                <w:rFonts w:ascii="Arial"/>
                <w:spacing w:val="-2"/>
                <w:sz w:val="16"/>
              </w:rPr>
              <w:t>Reserved</w:t>
            </w:r>
          </w:p>
        </w:tc>
      </w:tr>
    </w:tbl>
    <w:p w14:paraId="02CCCE2D" w14:textId="77777777" w:rsidR="005B3B05" w:rsidRDefault="005B3B05" w:rsidP="005B3B05">
      <w:pPr>
        <w:tabs>
          <w:tab w:val="left" w:pos="1614"/>
          <w:tab w:val="left" w:pos="2441"/>
          <w:tab w:val="left" w:pos="3402"/>
          <w:tab w:val="left" w:pos="4370"/>
          <w:tab w:val="left" w:pos="5431"/>
          <w:tab w:val="left" w:pos="6475"/>
          <w:tab w:val="left" w:pos="7454"/>
          <w:tab w:val="left" w:pos="8388"/>
        </w:tabs>
        <w:spacing w:before="99"/>
        <w:ind w:left="848"/>
        <w:rPr>
          <w:rFonts w:ascii="Arial"/>
          <w:sz w:val="16"/>
        </w:rPr>
      </w:pP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9</w:t>
      </w:r>
    </w:p>
    <w:p w14:paraId="060E5623" w14:textId="77777777" w:rsidR="005B3B05" w:rsidRDefault="005B3B05" w:rsidP="005B3B05">
      <w:pPr>
        <w:pStyle w:val="BodyText"/>
        <w:rPr>
          <w:rFonts w:ascii="Arial"/>
          <w:sz w:val="16"/>
        </w:rPr>
      </w:pPr>
    </w:p>
    <w:p w14:paraId="6F0B429F" w14:textId="77777777" w:rsidR="005B3B05" w:rsidRDefault="005B3B05" w:rsidP="005B3B05">
      <w:pPr>
        <w:pStyle w:val="BodyText"/>
        <w:rPr>
          <w:rFonts w:ascii="Arial"/>
          <w:sz w:val="16"/>
        </w:rPr>
      </w:pPr>
    </w:p>
    <w:p w14:paraId="1E07D0A8" w14:textId="77777777" w:rsidR="005B3B05" w:rsidRDefault="005B3B05" w:rsidP="005B3B05">
      <w:pPr>
        <w:pStyle w:val="BodyText"/>
        <w:spacing w:before="164"/>
        <w:rPr>
          <w:rFonts w:ascii="Arial"/>
          <w:sz w:val="16"/>
        </w:rPr>
      </w:pPr>
    </w:p>
    <w:p w14:paraId="2CDC6DD0" w14:textId="77777777" w:rsidR="005B3B05" w:rsidRDefault="005B3B05" w:rsidP="005B3B05">
      <w:pPr>
        <w:ind w:right="512"/>
        <w:jc w:val="center"/>
        <w:rPr>
          <w:rFonts w:ascii="Arial"/>
          <w:sz w:val="16"/>
        </w:rPr>
      </w:pPr>
      <w:r>
        <w:rPr>
          <w:rFonts w:ascii="Arial"/>
          <w:spacing w:val="-5"/>
          <w:sz w:val="16"/>
        </w:rPr>
        <w:t>B63</w:t>
      </w:r>
    </w:p>
    <w:p w14:paraId="1F6D818E" w14:textId="77777777" w:rsidR="005B3B05" w:rsidRDefault="005B3B05" w:rsidP="005B3B05">
      <w:pPr>
        <w:pStyle w:val="BodyText"/>
        <w:spacing w:before="2"/>
        <w:rPr>
          <w:rFonts w:ascii="Arial"/>
          <w:sz w:val="7"/>
        </w:rPr>
      </w:pPr>
      <w:r>
        <w:rPr>
          <w:noProof/>
        </w:rPr>
        <mc:AlternateContent>
          <mc:Choice Requires="wpg">
            <w:drawing>
              <wp:anchor distT="0" distB="0" distL="0" distR="0" simplePos="0" relativeHeight="251658244" behindDoc="1" locked="0" layoutInCell="1" allowOverlap="1" wp14:anchorId="5DBDA91A" wp14:editId="500D3EF5">
                <wp:simplePos x="0" y="0"/>
                <wp:positionH relativeFrom="page">
                  <wp:posOffset>3402329</wp:posOffset>
                </wp:positionH>
                <wp:positionV relativeFrom="paragraph">
                  <wp:posOffset>67994</wp:posOffset>
                </wp:positionV>
                <wp:extent cx="1354455" cy="58801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4455" cy="588010"/>
                          <a:chOff x="0" y="0"/>
                          <a:chExt cx="1354455" cy="588010"/>
                        </a:xfrm>
                      </wpg:grpSpPr>
                      <wps:wsp>
                        <wps:cNvPr id="46" name="Textbox 46"/>
                        <wps:cNvSpPr txBox="1"/>
                        <wps:spPr>
                          <a:xfrm>
                            <a:off x="633602" y="8000"/>
                            <a:ext cx="712470" cy="571500"/>
                          </a:xfrm>
                          <a:prstGeom prst="rect">
                            <a:avLst/>
                          </a:prstGeom>
                          <a:ln w="16001">
                            <a:solidFill>
                              <a:srgbClr val="000000"/>
                            </a:solidFill>
                            <a:prstDash val="solid"/>
                          </a:ln>
                        </wps:spPr>
                        <wps:txbx>
                          <w:txbxContent>
                            <w:p w14:paraId="36997AF0" w14:textId="77777777" w:rsidR="005B3B05" w:rsidRDefault="005B3B05" w:rsidP="005B3B05">
                              <w:pPr>
                                <w:spacing w:before="124" w:line="208" w:lineRule="auto"/>
                                <w:ind w:left="157" w:right="155" w:hanging="2"/>
                                <w:jc w:val="center"/>
                                <w:rPr>
                                  <w:rFonts w:ascii="Arial"/>
                                  <w:sz w:val="16"/>
                                </w:rPr>
                              </w:pPr>
                              <w:r>
                                <w:rPr>
                                  <w:rFonts w:ascii="Arial"/>
                                  <w:spacing w:val="-2"/>
                                  <w:sz w:val="16"/>
                                </w:rPr>
                                <w:t xml:space="preserve">Trigger Dependent Common </w:t>
                              </w:r>
                              <w:r>
                                <w:rPr>
                                  <w:rFonts w:ascii="Arial"/>
                                  <w:spacing w:val="-4"/>
                                  <w:sz w:val="16"/>
                                </w:rPr>
                                <w:t>Info</w:t>
                              </w:r>
                            </w:p>
                          </w:txbxContent>
                        </wps:txbx>
                        <wps:bodyPr wrap="square" lIns="0" tIns="0" rIns="0" bIns="0" rtlCol="0">
                          <a:noAutofit/>
                        </wps:bodyPr>
                      </wps:wsp>
                      <wps:wsp>
                        <wps:cNvPr id="47" name="Textbox 47"/>
                        <wps:cNvSpPr txBox="1"/>
                        <wps:spPr>
                          <a:xfrm>
                            <a:off x="8000" y="8000"/>
                            <a:ext cx="626110" cy="571500"/>
                          </a:xfrm>
                          <a:prstGeom prst="rect">
                            <a:avLst/>
                          </a:prstGeom>
                          <a:ln w="16001">
                            <a:solidFill>
                              <a:srgbClr val="000000"/>
                            </a:solidFill>
                            <a:prstDash val="solid"/>
                          </a:ln>
                        </wps:spPr>
                        <wps:txbx>
                          <w:txbxContent>
                            <w:p w14:paraId="6CF86582" w14:textId="77777777" w:rsidR="005B3B05" w:rsidRDefault="005B3B05" w:rsidP="005B3B05">
                              <w:pPr>
                                <w:spacing w:before="160"/>
                                <w:rPr>
                                  <w:rFonts w:ascii="Arial"/>
                                  <w:sz w:val="16"/>
                                </w:rPr>
                              </w:pPr>
                            </w:p>
                            <w:p w14:paraId="105B1A26" w14:textId="77777777" w:rsidR="005B3B05" w:rsidRDefault="005B3B05" w:rsidP="005B3B05">
                              <w:pPr>
                                <w:ind w:left="136"/>
                                <w:rPr>
                                  <w:rFonts w:ascii="Arial"/>
                                  <w:sz w:val="16"/>
                                </w:rPr>
                              </w:pPr>
                              <w:r>
                                <w:rPr>
                                  <w:rFonts w:ascii="Arial"/>
                                  <w:spacing w:val="-2"/>
                                  <w:sz w:val="16"/>
                                </w:rPr>
                                <w:t>Reserved</w:t>
                              </w:r>
                            </w:p>
                          </w:txbxContent>
                        </wps:txbx>
                        <wps:bodyPr wrap="square" lIns="0" tIns="0" rIns="0" bIns="0" rtlCol="0">
                          <a:noAutofit/>
                        </wps:bodyPr>
                      </wps:wsp>
                    </wpg:wgp>
                  </a:graphicData>
                </a:graphic>
              </wp:anchor>
            </w:drawing>
          </mc:Choice>
          <mc:Fallback>
            <w:pict>
              <v:group w14:anchorId="5DBDA91A" id="Group 45" o:spid="_x0000_s1027" style="position:absolute;margin-left:267.9pt;margin-top:5.35pt;width:106.65pt;height:46.3pt;z-index:-251658236;mso-wrap-distance-left:0;mso-wrap-distance-right:0;mso-position-horizontal-relative:page" coordsize="13544,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">
                <v:shape id="Textbox 46" o:spid="_x0000_s1028" type="#_x0000_t202" style="position:absolute;left:6336;top:80;width:712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" filled="f" strokeweight=".44447mm">
                  <v:textbox inset="0,0,0,0">
                    <w:txbxContent>
                      <w:p w14:paraId="36997AF0" w14:textId="77777777" w:rsidR="005B3B05" w:rsidRDefault="005B3B05" w:rsidP="005B3B05">
                        <w:pPr>
                          <w:spacing w:before="124" w:line="208" w:lineRule="auto"/>
                          <w:ind w:left="157" w:right="155" w:hanging="2"/>
                          <w:jc w:val="center"/>
                          <w:rPr>
                            <w:rFonts w:ascii="Arial"/>
                            <w:sz w:val="16"/>
                          </w:rPr>
                        </w:pPr>
                        <w:r>
                          <w:rPr>
                            <w:rFonts w:ascii="Arial"/>
                            <w:spacing w:val="-2"/>
                            <w:sz w:val="16"/>
                          </w:rPr>
                          <w:t xml:space="preserve">Trigger Dependent Common </w:t>
                        </w:r>
                        <w:r>
                          <w:rPr>
                            <w:rFonts w:ascii="Arial"/>
                            <w:spacing w:val="-4"/>
                            <w:sz w:val="16"/>
                          </w:rPr>
                          <w:t>Info</w:t>
                        </w:r>
                      </w:p>
                    </w:txbxContent>
                  </v:textbox>
                </v:shape>
                <v:shape id="Textbox 47" o:spid="_x0000_s1029" type="#_x0000_t202" style="position:absolute;left:80;top:80;width:626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" filled="f" strokeweight=".44447mm">
                  <v:textbox inset="0,0,0,0">
                    <w:txbxContent>
                      <w:p w14:paraId="6CF86582" w14:textId="77777777" w:rsidR="005B3B05" w:rsidRDefault="005B3B05" w:rsidP="005B3B05">
                        <w:pPr>
                          <w:spacing w:before="160"/>
                          <w:rPr>
                            <w:rFonts w:ascii="Arial"/>
                            <w:sz w:val="16"/>
                          </w:rPr>
                        </w:pPr>
                      </w:p>
                      <w:p w14:paraId="105B1A26" w14:textId="77777777" w:rsidR="005B3B05" w:rsidRDefault="005B3B05" w:rsidP="005B3B05">
                        <w:pPr>
                          <w:ind w:left="136"/>
                          <w:rPr>
                            <w:rFonts w:ascii="Arial"/>
                            <w:sz w:val="16"/>
                          </w:rPr>
                        </w:pPr>
                        <w:r>
                          <w:rPr>
                            <w:rFonts w:ascii="Arial"/>
                            <w:spacing w:val="-2"/>
                            <w:sz w:val="16"/>
                          </w:rPr>
                          <w:t>Reserved</w:t>
                        </w:r>
                      </w:p>
                    </w:txbxContent>
                  </v:textbox>
                </v:shape>
                <w10:wrap type="topAndBottom" anchorx="page"/>
              </v:group>
            </w:pict>
          </mc:Fallback>
        </mc:AlternateContent>
      </w:r>
    </w:p>
    <w:p w14:paraId="470FF8E1" w14:textId="77777777" w:rsidR="005B3B05" w:rsidRDefault="005B3B05" w:rsidP="005B3B05">
      <w:pPr>
        <w:tabs>
          <w:tab w:val="left" w:pos="905"/>
          <w:tab w:val="left" w:pos="1724"/>
        </w:tabs>
        <w:spacing w:before="104"/>
        <w:ind w:right="129"/>
        <w:jc w:val="center"/>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2"/>
          <w:sz w:val="16"/>
        </w:rPr>
        <w:t>variable</w:t>
      </w:r>
    </w:p>
    <w:p w14:paraId="4ACBB6D7" w14:textId="77777777" w:rsidR="005B3B05" w:rsidRDefault="005B3B05" w:rsidP="005B3B05">
      <w:pPr>
        <w:pStyle w:val="BodyText"/>
        <w:spacing w:before="121"/>
        <w:rPr>
          <w:rFonts w:ascii="Arial"/>
          <w:sz w:val="16"/>
        </w:rPr>
      </w:pPr>
    </w:p>
    <w:p w14:paraId="04322D8D" w14:textId="5A11AA45" w:rsidR="005B3B05" w:rsidRDefault="005B3B05" w:rsidP="005B3B05">
      <w:pPr>
        <w:ind w:left="481" w:right="481"/>
        <w:jc w:val="center"/>
        <w:rPr>
          <w:rFonts w:ascii="Arial" w:hAnsi="Arial"/>
          <w:b/>
          <w:sz w:val="20"/>
        </w:rPr>
      </w:pPr>
      <w:bookmarkStart w:id="8" w:name="_bookmark62"/>
      <w:bookmarkEnd w:id="8"/>
      <w:commentRangeStart w:id="9"/>
      <w:r>
        <w:rPr>
          <w:rFonts w:ascii="Arial" w:hAnsi="Arial"/>
          <w:b/>
          <w:sz w:val="20"/>
        </w:rPr>
        <w:t>Figure</w:t>
      </w:r>
      <w:commentRangeEnd w:id="9"/>
      <w:r w:rsidR="00B1139B">
        <w:rPr>
          <w:rStyle w:val="CommentReference"/>
          <w:rFonts w:ascii="Calibri" w:hAnsi="Calibri"/>
        </w:rPr>
        <w:commentReference w:id="9"/>
      </w:r>
      <w:r>
        <w:rPr>
          <w:rFonts w:ascii="Arial" w:hAnsi="Arial"/>
          <w:b/>
          <w:spacing w:val="-10"/>
          <w:sz w:val="20"/>
        </w:rPr>
        <w:t xml:space="preserve"> </w:t>
      </w:r>
      <w:r>
        <w:rPr>
          <w:rFonts w:ascii="Arial" w:hAnsi="Arial"/>
          <w:b/>
          <w:sz w:val="20"/>
        </w:rPr>
        <w:t>9-90a—HE</w:t>
      </w:r>
      <w:r>
        <w:rPr>
          <w:rFonts w:ascii="Arial" w:hAnsi="Arial"/>
          <w:b/>
          <w:spacing w:val="-8"/>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8"/>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format</w:t>
      </w:r>
    </w:p>
    <w:p w14:paraId="140A2CBA" w14:textId="77777777" w:rsidR="005B3B05" w:rsidRDefault="005B3B05" w:rsidP="005B3B05">
      <w:pPr>
        <w:jc w:val="center"/>
        <w:rPr>
          <w:rFonts w:ascii="Arial" w:hAnsi="Arial"/>
          <w:sz w:val="20"/>
        </w:rPr>
        <w:sectPr w:rsidR="005B3B05" w:rsidSect="005B3B05">
          <w:headerReference w:type="default" r:id="rId15"/>
          <w:footerReference w:type="default" r:id="rId16"/>
          <w:pgSz w:w="12240" w:h="15840"/>
          <w:pgMar w:top="1280" w:right="1300" w:bottom="960" w:left="1300" w:header="661" w:footer="761" w:gutter="0"/>
          <w:cols w:space="720"/>
        </w:sectPr>
      </w:pPr>
    </w:p>
    <w:p w14:paraId="65629F61" w14:textId="77777777" w:rsidR="005B3B05" w:rsidRDefault="005B3B05" w:rsidP="00FB329C">
      <w:pPr>
        <w:pStyle w:val="BodyText"/>
        <w:spacing w:before="104" w:line="249" w:lineRule="auto"/>
        <w:ind w:right="401"/>
      </w:pPr>
      <w:r>
        <w:rPr>
          <w:noProof/>
        </w:rPr>
        <w:lastRenderedPageBreak/>
        <mc:AlternateContent>
          <mc:Choice Requires="wps">
            <w:drawing>
              <wp:anchor distT="0" distB="0" distL="0" distR="0" simplePos="0" relativeHeight="251658241" behindDoc="0" locked="0" layoutInCell="1" allowOverlap="1" wp14:anchorId="27352827" wp14:editId="3D523044">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4EF291" id="Graphic 48" o:spid="_x0000_s1026" style="position:absolute;margin-left:119.95pt;margin-top:27.4pt;width:2.55pt;height:.5pt;z-index:251658241;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t>EHT</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9-90b</w:t>
        </w:r>
        <w:r>
          <w:rPr>
            <w:spacing w:val="40"/>
          </w:rPr>
          <w:t xml:space="preserve"> </w:t>
        </w:r>
        <w:r>
          <w:t>(EHT</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138934D7" w14:textId="77777777" w:rsidR="005B3B05" w:rsidRDefault="005B3B05" w:rsidP="005B3B05">
      <w:pPr>
        <w:pStyle w:val="BodyText"/>
        <w:rPr>
          <w:sz w:val="16"/>
        </w:rPr>
      </w:pPr>
    </w:p>
    <w:p w14:paraId="11BCE577" w14:textId="77777777" w:rsidR="005B3B05" w:rsidRDefault="005B3B05" w:rsidP="005B3B05">
      <w:pPr>
        <w:pStyle w:val="BodyText"/>
        <w:rPr>
          <w:sz w:val="16"/>
        </w:rPr>
      </w:pPr>
    </w:p>
    <w:p w14:paraId="16BBB30A" w14:textId="77777777" w:rsidR="005B3B05" w:rsidRDefault="005B3B05" w:rsidP="005B3B05">
      <w:pPr>
        <w:pStyle w:val="BodyText"/>
        <w:spacing w:before="60"/>
        <w:rPr>
          <w:sz w:val="16"/>
        </w:rPr>
      </w:pPr>
    </w:p>
    <w:p w14:paraId="39D051F0" w14:textId="77777777" w:rsidR="005B3B05" w:rsidRDefault="005B3B05" w:rsidP="005B3B05">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58242" behindDoc="0" locked="0" layoutInCell="1" allowOverlap="1" wp14:anchorId="15128137" wp14:editId="01F3CCA9">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5B3B05" w14:paraId="4A2F5DC0" w14:textId="77777777">
                              <w:trPr>
                                <w:trHeight w:val="710"/>
                              </w:trPr>
                              <w:tc>
                                <w:tcPr>
                                  <w:tcW w:w="866" w:type="dxa"/>
                                </w:tcPr>
                                <w:p w14:paraId="2E2F97CB" w14:textId="77777777" w:rsidR="005B3B05" w:rsidRDefault="005B3B05">
                                  <w:pPr>
                                    <w:pStyle w:val="TableParagraph"/>
                                    <w:spacing w:before="16"/>
                                    <w:rPr>
                                      <w:sz w:val="16"/>
                                    </w:rPr>
                                  </w:pPr>
                                </w:p>
                                <w:p w14:paraId="72DF0229" w14:textId="77777777" w:rsidR="005B3B05" w:rsidRDefault="005B3B05">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7062E0AB" w14:textId="77777777" w:rsidR="005B3B05" w:rsidRDefault="005B3B05">
                                  <w:pPr>
                                    <w:pStyle w:val="TableParagraph"/>
                                    <w:spacing w:before="181" w:line="172" w:lineRule="exact"/>
                                    <w:ind w:left="26"/>
                                    <w:jc w:val="center"/>
                                    <w:rPr>
                                      <w:rFonts w:ascii="Arial"/>
                                      <w:sz w:val="16"/>
                                    </w:rPr>
                                  </w:pPr>
                                  <w:r>
                                    <w:rPr>
                                      <w:rFonts w:ascii="Arial"/>
                                      <w:spacing w:val="-5"/>
                                      <w:sz w:val="16"/>
                                    </w:rPr>
                                    <w:t>UL</w:t>
                                  </w:r>
                                </w:p>
                                <w:p w14:paraId="1C51F10A" w14:textId="77777777" w:rsidR="005B3B05" w:rsidRDefault="005B3B05">
                                  <w:pPr>
                                    <w:pStyle w:val="TableParagraph"/>
                                    <w:spacing w:line="172" w:lineRule="exact"/>
                                    <w:ind w:left="26" w:right="1"/>
                                    <w:jc w:val="center"/>
                                    <w:rPr>
                                      <w:rFonts w:ascii="Arial"/>
                                      <w:sz w:val="16"/>
                                    </w:rPr>
                                  </w:pPr>
                                  <w:r>
                                    <w:rPr>
                                      <w:rFonts w:ascii="Arial"/>
                                      <w:spacing w:val="-2"/>
                                      <w:sz w:val="16"/>
                                    </w:rPr>
                                    <w:t>Length</w:t>
                                  </w:r>
                                </w:p>
                              </w:tc>
                              <w:tc>
                                <w:tcPr>
                                  <w:tcW w:w="699" w:type="dxa"/>
                                </w:tcPr>
                                <w:p w14:paraId="0E98DC49" w14:textId="77777777" w:rsidR="005B3B05" w:rsidRDefault="005B3B05">
                                  <w:pPr>
                                    <w:pStyle w:val="TableParagraph"/>
                                    <w:spacing w:before="16"/>
                                    <w:rPr>
                                      <w:sz w:val="16"/>
                                    </w:rPr>
                                  </w:pPr>
                                </w:p>
                                <w:p w14:paraId="19479338" w14:textId="77777777" w:rsidR="005B3B05" w:rsidRDefault="005B3B05">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9E795BF" w14:textId="77777777" w:rsidR="005B3B05" w:rsidRDefault="005B3B05">
                                  <w:pPr>
                                    <w:pStyle w:val="TableParagraph"/>
                                    <w:spacing w:before="181" w:line="172" w:lineRule="exact"/>
                                    <w:ind w:left="29"/>
                                    <w:jc w:val="center"/>
                                    <w:rPr>
                                      <w:rFonts w:ascii="Arial"/>
                                      <w:sz w:val="16"/>
                                    </w:rPr>
                                  </w:pPr>
                                  <w:r>
                                    <w:rPr>
                                      <w:rFonts w:ascii="Arial"/>
                                      <w:spacing w:val="-5"/>
                                      <w:sz w:val="16"/>
                                    </w:rPr>
                                    <w:t>CS</w:t>
                                  </w:r>
                                </w:p>
                                <w:p w14:paraId="7468A862" w14:textId="77777777" w:rsidR="005B3B05" w:rsidRDefault="005B3B05">
                                  <w:pPr>
                                    <w:pStyle w:val="TableParagraph"/>
                                    <w:spacing w:line="172" w:lineRule="exact"/>
                                    <w:ind w:left="29" w:right="2"/>
                                    <w:jc w:val="center"/>
                                    <w:rPr>
                                      <w:rFonts w:ascii="Arial"/>
                                      <w:sz w:val="16"/>
                                    </w:rPr>
                                  </w:pPr>
                                  <w:r>
                                    <w:rPr>
                                      <w:rFonts w:ascii="Arial"/>
                                      <w:spacing w:val="-2"/>
                                      <w:sz w:val="16"/>
                                    </w:rPr>
                                    <w:t>Required</w:t>
                                  </w:r>
                                </w:p>
                              </w:tc>
                              <w:tc>
                                <w:tcPr>
                                  <w:tcW w:w="874" w:type="dxa"/>
                                </w:tcPr>
                                <w:p w14:paraId="6E10BC4C" w14:textId="77777777" w:rsidR="005B3B05" w:rsidRDefault="005B3B05">
                                  <w:pPr>
                                    <w:pStyle w:val="TableParagraph"/>
                                    <w:spacing w:before="77"/>
                                    <w:rPr>
                                      <w:sz w:val="16"/>
                                    </w:rPr>
                                  </w:pPr>
                                </w:p>
                                <w:p w14:paraId="1314A3D4" w14:textId="77777777" w:rsidR="005B3B05" w:rsidRDefault="005B3B05">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19DDA501" w14:textId="77777777" w:rsidR="005B3B05" w:rsidRDefault="005B3B05">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670FD88D" w14:textId="77777777" w:rsidR="005B3B05" w:rsidRDefault="005B3B05">
                                  <w:pPr>
                                    <w:pStyle w:val="TableParagraph"/>
                                    <w:spacing w:before="77"/>
                                    <w:rPr>
                                      <w:sz w:val="16"/>
                                    </w:rPr>
                                  </w:pPr>
                                </w:p>
                                <w:p w14:paraId="65F3741C" w14:textId="77777777" w:rsidR="005B3B05" w:rsidRDefault="005B3B05">
                                  <w:pPr>
                                    <w:pStyle w:val="TableParagraph"/>
                                    <w:ind w:left="153"/>
                                    <w:rPr>
                                      <w:rFonts w:ascii="Arial"/>
                                      <w:sz w:val="16"/>
                                    </w:rPr>
                                  </w:pPr>
                                  <w:r>
                                    <w:rPr>
                                      <w:rFonts w:ascii="Arial"/>
                                      <w:spacing w:val="-2"/>
                                      <w:sz w:val="16"/>
                                    </w:rPr>
                                    <w:t>Reserved</w:t>
                                  </w:r>
                                </w:p>
                              </w:tc>
                              <w:tc>
                                <w:tcPr>
                                  <w:tcW w:w="1400" w:type="dxa"/>
                                </w:tcPr>
                                <w:p w14:paraId="47BA3CAC" w14:textId="77777777" w:rsidR="005B3B05" w:rsidRDefault="005B3B05">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p>
                                <w:p w14:paraId="4EB67EE8" w14:textId="77777777" w:rsidR="005B3B05" w:rsidRDefault="005B3B05">
                                  <w:pPr>
                                    <w:pStyle w:val="TableParagraph"/>
                                    <w:spacing w:line="164" w:lineRule="exact"/>
                                    <w:ind w:left="111" w:right="77"/>
                                    <w:jc w:val="center"/>
                                    <w:rPr>
                                      <w:rFonts w:ascii="Arial"/>
                                      <w:sz w:val="16"/>
                                    </w:rPr>
                                  </w:pPr>
                                  <w:r>
                                    <w:rPr>
                                      <w:rFonts w:ascii="Arial"/>
                                      <w:spacing w:val="-2"/>
                                      <w:sz w:val="16"/>
                                    </w:rPr>
                                    <w:t>Symbols</w:t>
                                  </w:r>
                                </w:p>
                              </w:tc>
                            </w:tr>
                          </w:tbl>
                          <w:p w14:paraId="162C75EE" w14:textId="77777777" w:rsidR="005B3B05" w:rsidRDefault="005B3B05" w:rsidP="005B3B05">
                            <w:pPr>
                              <w:pStyle w:val="BodyText"/>
                            </w:pPr>
                          </w:p>
                        </w:txbxContent>
                      </wps:txbx>
                      <wps:bodyPr wrap="square" lIns="0" tIns="0" rIns="0" bIns="0" rtlCol="0">
                        <a:noAutofit/>
                      </wps:bodyPr>
                    </wps:wsp>
                  </a:graphicData>
                </a:graphic>
              </wp:anchor>
            </w:drawing>
          </mc:Choice>
          <mc:Fallback>
            <w:pict>
              <v:shape w14:anchorId="15128137" id="Textbox 49" o:spid="_x0000_s1030" type="#_x0000_t202" style="position:absolute;left:0;text-align:left;margin-left:118.25pt;margin-top:14.55pt;width:408.3pt;height:38.5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5B3B05" w14:paraId="4A2F5DC0" w14:textId="77777777">
                        <w:trPr>
                          <w:trHeight w:val="710"/>
                        </w:trPr>
                        <w:tc>
                          <w:tcPr>
                            <w:tcW w:w="866" w:type="dxa"/>
                          </w:tcPr>
                          <w:p w14:paraId="2E2F97CB" w14:textId="77777777" w:rsidR="005B3B05" w:rsidRDefault="005B3B05">
                            <w:pPr>
                              <w:pStyle w:val="TableParagraph"/>
                              <w:spacing w:before="16"/>
                              <w:rPr>
                                <w:sz w:val="16"/>
                              </w:rPr>
                            </w:pPr>
                          </w:p>
                          <w:p w14:paraId="72DF0229" w14:textId="77777777" w:rsidR="005B3B05" w:rsidRDefault="005B3B05">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7062E0AB" w14:textId="77777777" w:rsidR="005B3B05" w:rsidRDefault="005B3B05">
                            <w:pPr>
                              <w:pStyle w:val="TableParagraph"/>
                              <w:spacing w:before="181" w:line="172" w:lineRule="exact"/>
                              <w:ind w:left="26"/>
                              <w:jc w:val="center"/>
                              <w:rPr>
                                <w:rFonts w:ascii="Arial"/>
                                <w:sz w:val="16"/>
                              </w:rPr>
                            </w:pPr>
                            <w:r>
                              <w:rPr>
                                <w:rFonts w:ascii="Arial"/>
                                <w:spacing w:val="-5"/>
                                <w:sz w:val="16"/>
                              </w:rPr>
                              <w:t>UL</w:t>
                            </w:r>
                          </w:p>
                          <w:p w14:paraId="1C51F10A" w14:textId="77777777" w:rsidR="005B3B05" w:rsidRDefault="005B3B05">
                            <w:pPr>
                              <w:pStyle w:val="TableParagraph"/>
                              <w:spacing w:line="172" w:lineRule="exact"/>
                              <w:ind w:left="26" w:right="1"/>
                              <w:jc w:val="center"/>
                              <w:rPr>
                                <w:rFonts w:ascii="Arial"/>
                                <w:sz w:val="16"/>
                              </w:rPr>
                            </w:pPr>
                            <w:r>
                              <w:rPr>
                                <w:rFonts w:ascii="Arial"/>
                                <w:spacing w:val="-2"/>
                                <w:sz w:val="16"/>
                              </w:rPr>
                              <w:t>Length</w:t>
                            </w:r>
                          </w:p>
                        </w:tc>
                        <w:tc>
                          <w:tcPr>
                            <w:tcW w:w="699" w:type="dxa"/>
                          </w:tcPr>
                          <w:p w14:paraId="0E98DC49" w14:textId="77777777" w:rsidR="005B3B05" w:rsidRDefault="005B3B05">
                            <w:pPr>
                              <w:pStyle w:val="TableParagraph"/>
                              <w:spacing w:before="16"/>
                              <w:rPr>
                                <w:sz w:val="16"/>
                              </w:rPr>
                            </w:pPr>
                          </w:p>
                          <w:p w14:paraId="19479338" w14:textId="77777777" w:rsidR="005B3B05" w:rsidRDefault="005B3B05">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9E795BF" w14:textId="77777777" w:rsidR="005B3B05" w:rsidRDefault="005B3B05">
                            <w:pPr>
                              <w:pStyle w:val="TableParagraph"/>
                              <w:spacing w:before="181" w:line="172" w:lineRule="exact"/>
                              <w:ind w:left="29"/>
                              <w:jc w:val="center"/>
                              <w:rPr>
                                <w:rFonts w:ascii="Arial"/>
                                <w:sz w:val="16"/>
                              </w:rPr>
                            </w:pPr>
                            <w:r>
                              <w:rPr>
                                <w:rFonts w:ascii="Arial"/>
                                <w:spacing w:val="-5"/>
                                <w:sz w:val="16"/>
                              </w:rPr>
                              <w:t>CS</w:t>
                            </w:r>
                          </w:p>
                          <w:p w14:paraId="7468A862" w14:textId="77777777" w:rsidR="005B3B05" w:rsidRDefault="005B3B05">
                            <w:pPr>
                              <w:pStyle w:val="TableParagraph"/>
                              <w:spacing w:line="172" w:lineRule="exact"/>
                              <w:ind w:left="29" w:right="2"/>
                              <w:jc w:val="center"/>
                              <w:rPr>
                                <w:rFonts w:ascii="Arial"/>
                                <w:sz w:val="16"/>
                              </w:rPr>
                            </w:pPr>
                            <w:r>
                              <w:rPr>
                                <w:rFonts w:ascii="Arial"/>
                                <w:spacing w:val="-2"/>
                                <w:sz w:val="16"/>
                              </w:rPr>
                              <w:t>Required</w:t>
                            </w:r>
                          </w:p>
                        </w:tc>
                        <w:tc>
                          <w:tcPr>
                            <w:tcW w:w="874" w:type="dxa"/>
                          </w:tcPr>
                          <w:p w14:paraId="6E10BC4C" w14:textId="77777777" w:rsidR="005B3B05" w:rsidRDefault="005B3B05">
                            <w:pPr>
                              <w:pStyle w:val="TableParagraph"/>
                              <w:spacing w:before="77"/>
                              <w:rPr>
                                <w:sz w:val="16"/>
                              </w:rPr>
                            </w:pPr>
                          </w:p>
                          <w:p w14:paraId="1314A3D4" w14:textId="77777777" w:rsidR="005B3B05" w:rsidRDefault="005B3B05">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19DDA501" w14:textId="77777777" w:rsidR="005B3B05" w:rsidRDefault="005B3B05">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670FD88D" w14:textId="77777777" w:rsidR="005B3B05" w:rsidRDefault="005B3B05">
                            <w:pPr>
                              <w:pStyle w:val="TableParagraph"/>
                              <w:spacing w:before="77"/>
                              <w:rPr>
                                <w:sz w:val="16"/>
                              </w:rPr>
                            </w:pPr>
                          </w:p>
                          <w:p w14:paraId="65F3741C" w14:textId="77777777" w:rsidR="005B3B05" w:rsidRDefault="005B3B05">
                            <w:pPr>
                              <w:pStyle w:val="TableParagraph"/>
                              <w:ind w:left="153"/>
                              <w:rPr>
                                <w:rFonts w:ascii="Arial"/>
                                <w:sz w:val="16"/>
                              </w:rPr>
                            </w:pPr>
                            <w:r>
                              <w:rPr>
                                <w:rFonts w:ascii="Arial"/>
                                <w:spacing w:val="-2"/>
                                <w:sz w:val="16"/>
                              </w:rPr>
                              <w:t>Reserved</w:t>
                            </w:r>
                          </w:p>
                        </w:tc>
                        <w:tc>
                          <w:tcPr>
                            <w:tcW w:w="1400" w:type="dxa"/>
                          </w:tcPr>
                          <w:p w14:paraId="47BA3CAC" w14:textId="77777777" w:rsidR="005B3B05" w:rsidRDefault="005B3B05">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p>
                          <w:p w14:paraId="4EB67EE8" w14:textId="77777777" w:rsidR="005B3B05" w:rsidRDefault="005B3B05">
                            <w:pPr>
                              <w:pStyle w:val="TableParagraph"/>
                              <w:spacing w:line="164" w:lineRule="exact"/>
                              <w:ind w:left="111" w:right="77"/>
                              <w:jc w:val="center"/>
                              <w:rPr>
                                <w:rFonts w:ascii="Arial"/>
                                <w:sz w:val="16"/>
                              </w:rPr>
                            </w:pPr>
                            <w:r>
                              <w:rPr>
                                <w:rFonts w:ascii="Arial"/>
                                <w:spacing w:val="-2"/>
                                <w:sz w:val="16"/>
                              </w:rPr>
                              <w:t>Symbols</w:t>
                            </w:r>
                          </w:p>
                        </w:tc>
                      </w:tr>
                    </w:tbl>
                    <w:p w14:paraId="162C75EE" w14:textId="77777777" w:rsidR="005B3B05" w:rsidRDefault="005B3B05" w:rsidP="005B3B05">
                      <w:pPr>
                        <w:pStyle w:val="BodyText"/>
                      </w:pPr>
                    </w:p>
                  </w:txbxContent>
                </v:textbox>
                <w10:wrap anchorx="page"/>
              </v:shape>
            </w:pict>
          </mc:Fallback>
        </mc:AlternateContent>
      </w:r>
      <w:r>
        <w:rPr>
          <w:rFonts w:ascii="Arial"/>
          <w:sz w:val="16"/>
        </w:rPr>
        <w:t>B0</w:t>
      </w:r>
      <w:r>
        <w:rPr>
          <w:rFonts w:ascii="Arial"/>
          <w:spacing w:val="53"/>
          <w:sz w:val="16"/>
        </w:rPr>
        <w:t xml:space="preserve">  </w:t>
      </w:r>
      <w:r>
        <w:rPr>
          <w:rFonts w:ascii="Arial"/>
          <w:spacing w:val="-5"/>
          <w:sz w:val="16"/>
        </w:rPr>
        <w:t>B3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07E42CB9" w14:textId="77777777" w:rsidR="005B3B05" w:rsidRDefault="005B3B05" w:rsidP="005B3B05">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57946217" w14:textId="77777777" w:rsidR="005B3B05" w:rsidRDefault="005B3B05" w:rsidP="005B3B05">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58243" behindDoc="0" locked="0" layoutInCell="1" allowOverlap="1" wp14:anchorId="00FF3349" wp14:editId="595F1A5D">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5B3B05" w14:paraId="387D0C74" w14:textId="77777777">
                              <w:trPr>
                                <w:trHeight w:val="710"/>
                              </w:trPr>
                              <w:tc>
                                <w:tcPr>
                                  <w:tcW w:w="988" w:type="dxa"/>
                                </w:tcPr>
                                <w:p w14:paraId="3088C6F9" w14:textId="77777777" w:rsidR="005B3B05" w:rsidRDefault="005B3B05">
                                  <w:pPr>
                                    <w:pStyle w:val="TableParagraph"/>
                                    <w:spacing w:before="77"/>
                                    <w:rPr>
                                      <w:sz w:val="16"/>
                                    </w:rPr>
                                  </w:pPr>
                                </w:p>
                                <w:p w14:paraId="0A4602A5" w14:textId="77777777" w:rsidR="005B3B05" w:rsidRDefault="005B3B05">
                                  <w:pPr>
                                    <w:pStyle w:val="TableParagraph"/>
                                    <w:ind w:left="148"/>
                                    <w:rPr>
                                      <w:rFonts w:ascii="Arial"/>
                                      <w:sz w:val="16"/>
                                    </w:rPr>
                                  </w:pPr>
                                  <w:r>
                                    <w:rPr>
                                      <w:rFonts w:ascii="Arial"/>
                                      <w:spacing w:val="-2"/>
                                      <w:sz w:val="16"/>
                                    </w:rPr>
                                    <w:t>Reserved</w:t>
                                  </w:r>
                                </w:p>
                              </w:tc>
                              <w:tc>
                                <w:tcPr>
                                  <w:tcW w:w="1101" w:type="dxa"/>
                                </w:tcPr>
                                <w:p w14:paraId="3AE032A8" w14:textId="77777777" w:rsidR="005B3B05" w:rsidRDefault="005B3B05">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46043225" w14:textId="77777777" w:rsidR="005B3B05" w:rsidRDefault="005B3B05">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2A048A7D" w14:textId="77777777" w:rsidR="005B3B05" w:rsidRDefault="005B3B05">
                                  <w:pPr>
                                    <w:pStyle w:val="TableParagraph"/>
                                    <w:spacing w:line="172" w:lineRule="exact"/>
                                    <w:ind w:left="257"/>
                                    <w:rPr>
                                      <w:rFonts w:ascii="Arial"/>
                                      <w:sz w:val="16"/>
                                    </w:rPr>
                                  </w:pPr>
                                  <w:r>
                                    <w:rPr>
                                      <w:rFonts w:ascii="Arial"/>
                                      <w:spacing w:val="-2"/>
                                      <w:sz w:val="16"/>
                                    </w:rPr>
                                    <w:t>Power</w:t>
                                  </w:r>
                                </w:p>
                              </w:tc>
                              <w:tc>
                                <w:tcPr>
                                  <w:tcW w:w="958" w:type="dxa"/>
                                </w:tcPr>
                                <w:p w14:paraId="0B41971C" w14:textId="77777777" w:rsidR="005B3B05" w:rsidRDefault="005B3B05">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E4EBB66" w14:textId="77777777" w:rsidR="005B3B05" w:rsidRDefault="005B3B05">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5D783B07" w14:textId="77777777" w:rsidR="005B3B05" w:rsidRDefault="005B3B05">
                                  <w:pPr>
                                    <w:pStyle w:val="TableParagraph"/>
                                    <w:spacing w:before="181" w:line="172" w:lineRule="exact"/>
                                    <w:ind w:left="21" w:right="1"/>
                                    <w:jc w:val="center"/>
                                    <w:rPr>
                                      <w:rFonts w:ascii="Arial"/>
                                      <w:sz w:val="16"/>
                                    </w:rPr>
                                  </w:pPr>
                                  <w:r>
                                    <w:rPr>
                                      <w:rFonts w:ascii="Arial"/>
                                      <w:spacing w:val="-5"/>
                                      <w:sz w:val="16"/>
                                    </w:rPr>
                                    <w:t>PE</w:t>
                                  </w:r>
                                </w:p>
                                <w:p w14:paraId="687D68DC" w14:textId="77777777" w:rsidR="005B3B05" w:rsidRDefault="005B3B05">
                                  <w:pPr>
                                    <w:pStyle w:val="TableParagraph"/>
                                    <w:spacing w:line="172" w:lineRule="exact"/>
                                    <w:ind w:left="21"/>
                                    <w:jc w:val="center"/>
                                    <w:rPr>
                                      <w:rFonts w:ascii="Arial"/>
                                      <w:sz w:val="16"/>
                                    </w:rPr>
                                  </w:pPr>
                                  <w:r>
                                    <w:rPr>
                                      <w:rFonts w:ascii="Arial"/>
                                      <w:spacing w:val="-2"/>
                                      <w:sz w:val="16"/>
                                    </w:rPr>
                                    <w:t>Disambiguity</w:t>
                                  </w:r>
                                </w:p>
                              </w:tc>
                              <w:tc>
                                <w:tcPr>
                                  <w:tcW w:w="1014" w:type="dxa"/>
                                </w:tcPr>
                                <w:p w14:paraId="2E2CC0A6" w14:textId="77777777" w:rsidR="005B3B05" w:rsidRDefault="005B3B05">
                                  <w:pPr>
                                    <w:pStyle w:val="TableParagraph"/>
                                    <w:spacing w:before="16"/>
                                    <w:rPr>
                                      <w:sz w:val="16"/>
                                    </w:rPr>
                                  </w:pPr>
                                </w:p>
                                <w:p w14:paraId="05E77C65" w14:textId="77777777" w:rsidR="005B3B05" w:rsidRDefault="005B3B05">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1C9BEB3C" w14:textId="77777777" w:rsidR="005B3B05" w:rsidRDefault="005B3B05">
                                  <w:pPr>
                                    <w:pStyle w:val="TableParagraph"/>
                                    <w:spacing w:before="77"/>
                                    <w:rPr>
                                      <w:sz w:val="16"/>
                                    </w:rPr>
                                  </w:pPr>
                                </w:p>
                                <w:p w14:paraId="249C2DA6" w14:textId="77777777" w:rsidR="005B3B05" w:rsidRDefault="005B3B05">
                                  <w:pPr>
                                    <w:pStyle w:val="TableParagraph"/>
                                    <w:ind w:left="147"/>
                                    <w:rPr>
                                      <w:rFonts w:ascii="Arial"/>
                                      <w:sz w:val="16"/>
                                    </w:rPr>
                                  </w:pPr>
                                  <w:r>
                                    <w:rPr>
                                      <w:rFonts w:ascii="Arial"/>
                                      <w:spacing w:val="-2"/>
                                      <w:sz w:val="16"/>
                                    </w:rPr>
                                    <w:t>Reserved</w:t>
                                  </w:r>
                                </w:p>
                              </w:tc>
                              <w:tc>
                                <w:tcPr>
                                  <w:tcW w:w="902" w:type="dxa"/>
                                </w:tcPr>
                                <w:p w14:paraId="168FEC69" w14:textId="77777777" w:rsidR="005B3B05" w:rsidRDefault="005B3B05">
                                  <w:pPr>
                                    <w:pStyle w:val="TableParagraph"/>
                                    <w:spacing w:before="16"/>
                                    <w:rPr>
                                      <w:sz w:val="16"/>
                                    </w:rPr>
                                  </w:pPr>
                                </w:p>
                                <w:p w14:paraId="2A6D26FA" w14:textId="77777777" w:rsidR="005B3B05" w:rsidRDefault="005B3B05">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30538A7E" w14:textId="77777777" w:rsidR="005B3B05" w:rsidRDefault="005B3B05" w:rsidP="005B3B05">
                            <w:pPr>
                              <w:pStyle w:val="BodyText"/>
                            </w:pPr>
                          </w:p>
                        </w:txbxContent>
                      </wps:txbx>
                      <wps:bodyPr wrap="square" lIns="0" tIns="0" rIns="0" bIns="0" rtlCol="0">
                        <a:noAutofit/>
                      </wps:bodyPr>
                    </wps:wsp>
                  </a:graphicData>
                </a:graphic>
              </wp:anchor>
            </w:drawing>
          </mc:Choice>
          <mc:Fallback>
            <w:pict>
              <v:shape w14:anchorId="00FF3349" id="Textbox 50" o:spid="_x0000_s1031" type="#_x0000_t202" style="position:absolute;left:0;text-align:left;margin-left:115.4pt;margin-top:50.4pt;width:411.75pt;height:38.5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5B3B05" w14:paraId="387D0C74" w14:textId="77777777">
                        <w:trPr>
                          <w:trHeight w:val="710"/>
                        </w:trPr>
                        <w:tc>
                          <w:tcPr>
                            <w:tcW w:w="988" w:type="dxa"/>
                          </w:tcPr>
                          <w:p w14:paraId="3088C6F9" w14:textId="77777777" w:rsidR="005B3B05" w:rsidRDefault="005B3B05">
                            <w:pPr>
                              <w:pStyle w:val="TableParagraph"/>
                              <w:spacing w:before="77"/>
                              <w:rPr>
                                <w:sz w:val="16"/>
                              </w:rPr>
                            </w:pPr>
                          </w:p>
                          <w:p w14:paraId="0A4602A5" w14:textId="77777777" w:rsidR="005B3B05" w:rsidRDefault="005B3B05">
                            <w:pPr>
                              <w:pStyle w:val="TableParagraph"/>
                              <w:ind w:left="148"/>
                              <w:rPr>
                                <w:rFonts w:ascii="Arial"/>
                                <w:sz w:val="16"/>
                              </w:rPr>
                            </w:pPr>
                            <w:r>
                              <w:rPr>
                                <w:rFonts w:ascii="Arial"/>
                                <w:spacing w:val="-2"/>
                                <w:sz w:val="16"/>
                              </w:rPr>
                              <w:t>Reserved</w:t>
                            </w:r>
                          </w:p>
                        </w:tc>
                        <w:tc>
                          <w:tcPr>
                            <w:tcW w:w="1101" w:type="dxa"/>
                          </w:tcPr>
                          <w:p w14:paraId="3AE032A8" w14:textId="77777777" w:rsidR="005B3B05" w:rsidRDefault="005B3B05">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46043225" w14:textId="77777777" w:rsidR="005B3B05" w:rsidRDefault="005B3B05">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2A048A7D" w14:textId="77777777" w:rsidR="005B3B05" w:rsidRDefault="005B3B05">
                            <w:pPr>
                              <w:pStyle w:val="TableParagraph"/>
                              <w:spacing w:line="172" w:lineRule="exact"/>
                              <w:ind w:left="257"/>
                              <w:rPr>
                                <w:rFonts w:ascii="Arial"/>
                                <w:sz w:val="16"/>
                              </w:rPr>
                            </w:pPr>
                            <w:r>
                              <w:rPr>
                                <w:rFonts w:ascii="Arial"/>
                                <w:spacing w:val="-2"/>
                                <w:sz w:val="16"/>
                              </w:rPr>
                              <w:t>Power</w:t>
                            </w:r>
                          </w:p>
                        </w:tc>
                        <w:tc>
                          <w:tcPr>
                            <w:tcW w:w="958" w:type="dxa"/>
                          </w:tcPr>
                          <w:p w14:paraId="0B41971C" w14:textId="77777777" w:rsidR="005B3B05" w:rsidRDefault="005B3B05">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E4EBB66" w14:textId="77777777" w:rsidR="005B3B05" w:rsidRDefault="005B3B05">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5D783B07" w14:textId="77777777" w:rsidR="005B3B05" w:rsidRDefault="005B3B05">
                            <w:pPr>
                              <w:pStyle w:val="TableParagraph"/>
                              <w:spacing w:before="181" w:line="172" w:lineRule="exact"/>
                              <w:ind w:left="21" w:right="1"/>
                              <w:jc w:val="center"/>
                              <w:rPr>
                                <w:rFonts w:ascii="Arial"/>
                                <w:sz w:val="16"/>
                              </w:rPr>
                            </w:pPr>
                            <w:r>
                              <w:rPr>
                                <w:rFonts w:ascii="Arial"/>
                                <w:spacing w:val="-5"/>
                                <w:sz w:val="16"/>
                              </w:rPr>
                              <w:t>PE</w:t>
                            </w:r>
                          </w:p>
                          <w:p w14:paraId="687D68DC" w14:textId="77777777" w:rsidR="005B3B05" w:rsidRDefault="005B3B05">
                            <w:pPr>
                              <w:pStyle w:val="TableParagraph"/>
                              <w:spacing w:line="172" w:lineRule="exact"/>
                              <w:ind w:left="21"/>
                              <w:jc w:val="center"/>
                              <w:rPr>
                                <w:rFonts w:ascii="Arial"/>
                                <w:sz w:val="16"/>
                              </w:rPr>
                            </w:pPr>
                            <w:r>
                              <w:rPr>
                                <w:rFonts w:ascii="Arial"/>
                                <w:spacing w:val="-2"/>
                                <w:sz w:val="16"/>
                              </w:rPr>
                              <w:t>Disambiguity</w:t>
                            </w:r>
                          </w:p>
                        </w:tc>
                        <w:tc>
                          <w:tcPr>
                            <w:tcW w:w="1014" w:type="dxa"/>
                          </w:tcPr>
                          <w:p w14:paraId="2E2CC0A6" w14:textId="77777777" w:rsidR="005B3B05" w:rsidRDefault="005B3B05">
                            <w:pPr>
                              <w:pStyle w:val="TableParagraph"/>
                              <w:spacing w:before="16"/>
                              <w:rPr>
                                <w:sz w:val="16"/>
                              </w:rPr>
                            </w:pPr>
                          </w:p>
                          <w:p w14:paraId="05E77C65" w14:textId="77777777" w:rsidR="005B3B05" w:rsidRDefault="005B3B05">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1C9BEB3C" w14:textId="77777777" w:rsidR="005B3B05" w:rsidRDefault="005B3B05">
                            <w:pPr>
                              <w:pStyle w:val="TableParagraph"/>
                              <w:spacing w:before="77"/>
                              <w:rPr>
                                <w:sz w:val="16"/>
                              </w:rPr>
                            </w:pPr>
                          </w:p>
                          <w:p w14:paraId="249C2DA6" w14:textId="77777777" w:rsidR="005B3B05" w:rsidRDefault="005B3B05">
                            <w:pPr>
                              <w:pStyle w:val="TableParagraph"/>
                              <w:ind w:left="147"/>
                              <w:rPr>
                                <w:rFonts w:ascii="Arial"/>
                                <w:sz w:val="16"/>
                              </w:rPr>
                            </w:pPr>
                            <w:r>
                              <w:rPr>
                                <w:rFonts w:ascii="Arial"/>
                                <w:spacing w:val="-2"/>
                                <w:sz w:val="16"/>
                              </w:rPr>
                              <w:t>Reserved</w:t>
                            </w:r>
                          </w:p>
                        </w:tc>
                        <w:tc>
                          <w:tcPr>
                            <w:tcW w:w="902" w:type="dxa"/>
                          </w:tcPr>
                          <w:p w14:paraId="168FEC69" w14:textId="77777777" w:rsidR="005B3B05" w:rsidRDefault="005B3B05">
                            <w:pPr>
                              <w:pStyle w:val="TableParagraph"/>
                              <w:spacing w:before="16"/>
                              <w:rPr>
                                <w:sz w:val="16"/>
                              </w:rPr>
                            </w:pPr>
                          </w:p>
                          <w:p w14:paraId="2A6D26FA" w14:textId="77777777" w:rsidR="005B3B05" w:rsidRDefault="005B3B05">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30538A7E" w14:textId="77777777" w:rsidR="005B3B05" w:rsidRDefault="005B3B05" w:rsidP="005B3B05">
                      <w:pPr>
                        <w:pStyle w:val="BodyText"/>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B28</w:t>
      </w:r>
      <w:r>
        <w:rPr>
          <w:rFonts w:ascii="Arial"/>
          <w:spacing w:val="34"/>
          <w:sz w:val="16"/>
        </w:rPr>
        <w:t xml:space="preserve">  </w:t>
      </w:r>
      <w:r>
        <w:rPr>
          <w:rFonts w:ascii="Arial"/>
          <w:spacing w:val="-5"/>
          <w:sz w:val="16"/>
        </w:rPr>
        <w:t>B33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7283DEA0" w14:textId="77777777" w:rsidR="005B3B05" w:rsidRDefault="005B3B05" w:rsidP="005B3B05">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48008AE6" w14:textId="42D0CCCB" w:rsidR="005B3B05" w:rsidRDefault="009E17D6" w:rsidP="005B3B05">
      <w:pPr>
        <w:tabs>
          <w:tab w:val="left" w:pos="762"/>
          <w:tab w:val="left" w:pos="1970"/>
        </w:tabs>
        <w:spacing w:before="716"/>
        <w:ind w:right="512"/>
        <w:jc w:val="center"/>
        <w:rPr>
          <w:rFonts w:ascii="Arial"/>
          <w:sz w:val="16"/>
        </w:rPr>
      </w:pPr>
      <w:r>
        <w:rPr>
          <w:rFonts w:ascii="Arial"/>
          <w:spacing w:val="-5"/>
          <w:sz w:val="16"/>
        </w:rPr>
        <w:tab/>
      </w:r>
      <w:r w:rsidR="00BB532E">
        <w:rPr>
          <w:rFonts w:ascii="Arial"/>
          <w:spacing w:val="-5"/>
          <w:sz w:val="16"/>
        </w:rPr>
        <w:tab/>
      </w:r>
      <w:r w:rsidR="005B3B05">
        <w:rPr>
          <w:rFonts w:ascii="Arial"/>
          <w:spacing w:val="-5"/>
          <w:sz w:val="16"/>
        </w:rPr>
        <w:t>B55</w:t>
      </w:r>
      <w:r>
        <w:rPr>
          <w:rFonts w:ascii="Arial"/>
          <w:sz w:val="16"/>
        </w:rPr>
        <w:t xml:space="preserve">        </w:t>
      </w:r>
      <w:r w:rsidR="005B3B05">
        <w:rPr>
          <w:rFonts w:ascii="Arial"/>
          <w:sz w:val="16"/>
        </w:rPr>
        <w:t>B56</w:t>
      </w:r>
      <w:r w:rsidR="005B3B05">
        <w:rPr>
          <w:rFonts w:ascii="Arial"/>
          <w:spacing w:val="33"/>
          <w:sz w:val="16"/>
        </w:rPr>
        <w:t xml:space="preserve">  </w:t>
      </w:r>
      <w:del w:id="10" w:author="Alice Chen" w:date="2025-05-10T12:26:00Z" w16du:dateUtc="2025-05-10T19:26:00Z">
        <w:r w:rsidR="005B3B05" w:rsidDel="005B63A2">
          <w:rPr>
            <w:rFonts w:ascii="Arial"/>
            <w:spacing w:val="-5"/>
            <w:sz w:val="16"/>
          </w:rPr>
          <w:delText>B62</w:delText>
        </w:r>
      </w:del>
      <w:ins w:id="11" w:author="Alice Chen" w:date="2025-05-10T12:26:00Z" w16du:dateUtc="2025-05-10T19:26:00Z">
        <w:r w:rsidR="005B63A2">
          <w:rPr>
            <w:rFonts w:ascii="Arial"/>
            <w:spacing w:val="-5"/>
            <w:sz w:val="16"/>
          </w:rPr>
          <w:t>B59</w:t>
        </w:r>
      </w:ins>
      <w:r w:rsidR="005B63A2">
        <w:rPr>
          <w:rFonts w:ascii="Arial"/>
          <w:sz w:val="16"/>
        </w:rPr>
        <w:t xml:space="preserve">       </w:t>
      </w:r>
      <w:ins w:id="12" w:author="Alice Chen" w:date="2025-05-10T12:25:00Z" w16du:dateUtc="2025-05-10T19:25:00Z">
        <w:r w:rsidR="007A6E02">
          <w:rPr>
            <w:rFonts w:ascii="Arial"/>
            <w:sz w:val="16"/>
          </w:rPr>
          <w:t>B60</w:t>
        </w:r>
        <w:r w:rsidR="007A6E02">
          <w:rPr>
            <w:rFonts w:ascii="Arial"/>
            <w:sz w:val="16"/>
          </w:rPr>
          <w:tab/>
        </w:r>
      </w:ins>
      <w:ins w:id="13" w:author="Alice Chen" w:date="2025-05-10T12:27:00Z" w16du:dateUtc="2025-05-10T19:27:00Z">
        <w:r w:rsidR="005B63A2">
          <w:rPr>
            <w:rFonts w:ascii="Arial"/>
            <w:sz w:val="16"/>
          </w:rPr>
          <w:t xml:space="preserve">    </w:t>
        </w:r>
      </w:ins>
      <w:ins w:id="14" w:author="Alice Chen" w:date="2025-05-10T12:28:00Z" w16du:dateUtc="2025-05-10T19:28:00Z">
        <w:r w:rsidR="00BB532E">
          <w:rPr>
            <w:rFonts w:ascii="Arial"/>
            <w:sz w:val="16"/>
          </w:rPr>
          <w:t xml:space="preserve">      </w:t>
        </w:r>
      </w:ins>
      <w:ins w:id="15" w:author="Alice Chen" w:date="2025-05-10T12:26:00Z" w16du:dateUtc="2025-05-10T19:26:00Z">
        <w:r w:rsidR="005B63A2">
          <w:rPr>
            <w:rFonts w:ascii="Arial"/>
            <w:sz w:val="16"/>
          </w:rPr>
          <w:t>B61</w:t>
        </w:r>
      </w:ins>
      <w:ins w:id="16" w:author="Alice Chen" w:date="2025-05-10T12:27:00Z" w16du:dateUtc="2025-05-10T19:27:00Z">
        <w:r w:rsidR="00BB532E">
          <w:rPr>
            <w:rFonts w:ascii="Arial"/>
            <w:sz w:val="16"/>
          </w:rPr>
          <w:t xml:space="preserve">    B62</w:t>
        </w:r>
        <w:r w:rsidR="00BB532E">
          <w:rPr>
            <w:rFonts w:ascii="Arial"/>
            <w:sz w:val="16"/>
          </w:rPr>
          <w:tab/>
        </w:r>
      </w:ins>
      <w:r w:rsidR="005B3B05">
        <w:rPr>
          <w:rFonts w:ascii="Arial"/>
          <w:spacing w:val="-5"/>
          <w:sz w:val="16"/>
        </w:rPr>
        <w:t>B63</w:t>
      </w:r>
    </w:p>
    <w:p w14:paraId="57DD6D40" w14:textId="77777777" w:rsidR="005B3B05" w:rsidRDefault="005B3B05" w:rsidP="005B3B05">
      <w:pPr>
        <w:pStyle w:val="BodyText"/>
        <w:spacing w:before="4"/>
        <w:rPr>
          <w:rFonts w:ascii="Arial"/>
          <w:sz w:val="9"/>
        </w:rPr>
      </w:pPr>
    </w:p>
    <w:tbl>
      <w:tblPr>
        <w:tblW w:w="0" w:type="auto"/>
        <w:tblInd w:w="3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79"/>
        <w:gridCol w:w="979"/>
        <w:gridCol w:w="979"/>
        <w:gridCol w:w="985"/>
        <w:gridCol w:w="1123"/>
      </w:tblGrid>
      <w:tr w:rsidR="00252267" w14:paraId="1508F386" w14:textId="77777777" w:rsidTr="00252267">
        <w:trPr>
          <w:trHeight w:val="870"/>
        </w:trPr>
        <w:tc>
          <w:tcPr>
            <w:tcW w:w="985" w:type="dxa"/>
          </w:tcPr>
          <w:p w14:paraId="64B505F7" w14:textId="77777777" w:rsidR="00252267" w:rsidRDefault="00252267" w:rsidP="00087F4C">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79" w:type="dxa"/>
          </w:tcPr>
          <w:p w14:paraId="5CD8F5A7" w14:textId="5BBD66F9" w:rsidR="00252267" w:rsidRDefault="00252267" w:rsidP="00087F4C">
            <w:pPr>
              <w:pStyle w:val="TableParagraph"/>
              <w:spacing w:before="77"/>
              <w:rPr>
                <w:rFonts w:ascii="Arial"/>
                <w:sz w:val="16"/>
              </w:rPr>
            </w:pPr>
            <w:r>
              <w:rPr>
                <w:rFonts w:ascii="Arial"/>
                <w:spacing w:val="-5"/>
                <w:sz w:val="16"/>
              </w:rPr>
              <w:t xml:space="preserve">EHT </w:t>
            </w:r>
            <w:r>
              <w:rPr>
                <w:rFonts w:ascii="Arial"/>
                <w:spacing w:val="-2"/>
                <w:sz w:val="16"/>
              </w:rPr>
              <w:t>Reserved</w:t>
            </w:r>
          </w:p>
        </w:tc>
        <w:tc>
          <w:tcPr>
            <w:tcW w:w="979" w:type="dxa"/>
          </w:tcPr>
          <w:p w14:paraId="465E066E" w14:textId="27ADD7B2" w:rsidR="00252267" w:rsidRPr="00E10525" w:rsidRDefault="00252267" w:rsidP="00087F4C">
            <w:pPr>
              <w:pStyle w:val="TableParagraph"/>
              <w:spacing w:line="172" w:lineRule="exact"/>
              <w:ind w:left="86" w:right="61"/>
              <w:jc w:val="center"/>
              <w:rPr>
                <w:rFonts w:ascii="Arial"/>
                <w:i/>
                <w:iCs/>
                <w:color w:val="FF0000"/>
                <w:sz w:val="16"/>
              </w:rPr>
            </w:pPr>
            <w:ins w:id="17" w:author="Alice Chen" w:date="2025-05-10T12:25:00Z" w16du:dateUtc="2025-05-10T19:25:00Z">
              <w:r>
                <w:rPr>
                  <w:rFonts w:ascii="Arial"/>
                  <w:sz w:val="16"/>
                </w:rPr>
                <w:t xml:space="preserve">IFCS </w:t>
              </w:r>
            </w:ins>
            <w:ins w:id="18" w:author="Alice Chen" w:date="2025-05-28T12:02:00Z" w16du:dateUtc="2025-05-28T19:02:00Z">
              <w:r w:rsidR="00C12C6C">
                <w:rPr>
                  <w:rFonts w:ascii="Arial"/>
                  <w:sz w:val="16"/>
                </w:rPr>
                <w:t>Ab</w:t>
              </w:r>
            </w:ins>
            <w:ins w:id="19" w:author="Alice Chen" w:date="2025-05-10T12:25:00Z" w16du:dateUtc="2025-05-10T19:25:00Z">
              <w:r>
                <w:rPr>
                  <w:rFonts w:ascii="Arial"/>
                  <w:sz w:val="16"/>
                </w:rPr>
                <w:t>sent Flag</w:t>
              </w:r>
            </w:ins>
          </w:p>
        </w:tc>
        <w:tc>
          <w:tcPr>
            <w:tcW w:w="979" w:type="dxa"/>
          </w:tcPr>
          <w:p w14:paraId="6D282AE5" w14:textId="0A9AD699" w:rsidR="00252267" w:rsidRDefault="00252267" w:rsidP="00087F4C">
            <w:pPr>
              <w:pStyle w:val="TableParagraph"/>
              <w:spacing w:line="172" w:lineRule="exact"/>
              <w:ind w:left="86" w:right="61"/>
              <w:jc w:val="center"/>
              <w:rPr>
                <w:rFonts w:ascii="Arial"/>
                <w:sz w:val="16"/>
              </w:rPr>
            </w:pPr>
            <w:ins w:id="20" w:author="Alice Chen" w:date="2025-05-10T12:25:00Z" w16du:dateUtc="2025-05-10T19:25:00Z">
              <w:r>
                <w:rPr>
                  <w:rFonts w:ascii="Arial"/>
                  <w:sz w:val="16"/>
                </w:rPr>
                <w:t>EHT Reserved</w:t>
              </w:r>
            </w:ins>
          </w:p>
        </w:tc>
        <w:tc>
          <w:tcPr>
            <w:tcW w:w="985" w:type="dxa"/>
          </w:tcPr>
          <w:p w14:paraId="3902872E" w14:textId="77777777" w:rsidR="00252267" w:rsidRDefault="00252267" w:rsidP="00087F4C">
            <w:pPr>
              <w:pStyle w:val="TableParagraph"/>
              <w:spacing w:before="156"/>
              <w:rPr>
                <w:rFonts w:ascii="Arial"/>
                <w:sz w:val="16"/>
              </w:rPr>
            </w:pPr>
          </w:p>
          <w:p w14:paraId="3108D072" w14:textId="77777777" w:rsidR="00252267" w:rsidRDefault="00252267" w:rsidP="00087F4C">
            <w:pPr>
              <w:pStyle w:val="TableParagraph"/>
              <w:ind w:left="148"/>
              <w:rPr>
                <w:rFonts w:ascii="Arial"/>
                <w:sz w:val="16"/>
              </w:rPr>
            </w:pPr>
            <w:r>
              <w:rPr>
                <w:rFonts w:ascii="Arial"/>
                <w:spacing w:val="-2"/>
                <w:sz w:val="16"/>
              </w:rPr>
              <w:t>Reserved</w:t>
            </w:r>
          </w:p>
        </w:tc>
        <w:tc>
          <w:tcPr>
            <w:tcW w:w="1123" w:type="dxa"/>
          </w:tcPr>
          <w:p w14:paraId="3A316BFF" w14:textId="77777777" w:rsidR="00252267" w:rsidRDefault="00252267" w:rsidP="00087F4C">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13732603" w14:textId="60DFA1E2" w:rsidR="005B3B05" w:rsidRDefault="00FD1B90" w:rsidP="005B3B05">
      <w:pPr>
        <w:tabs>
          <w:tab w:val="left" w:pos="906"/>
          <w:tab w:val="left" w:pos="1891"/>
          <w:tab w:val="left" w:pos="2877"/>
          <w:tab w:val="left" w:pos="3696"/>
        </w:tabs>
        <w:spacing w:before="98"/>
        <w:ind w:right="130"/>
        <w:jc w:val="center"/>
        <w:rPr>
          <w:rFonts w:ascii="Arial"/>
          <w:sz w:val="16"/>
        </w:rPr>
      </w:pPr>
      <w:r>
        <w:rPr>
          <w:rFonts w:ascii="Arial"/>
          <w:spacing w:val="-4"/>
          <w:sz w:val="16"/>
        </w:rPr>
        <w:tab/>
      </w:r>
      <w:r w:rsidR="00436D05">
        <w:rPr>
          <w:rFonts w:ascii="Arial"/>
          <w:spacing w:val="-4"/>
          <w:sz w:val="16"/>
        </w:rPr>
        <w:tab/>
      </w:r>
      <w:r w:rsidR="005B3B05">
        <w:rPr>
          <w:rFonts w:ascii="Arial"/>
          <w:spacing w:val="-4"/>
          <w:sz w:val="16"/>
        </w:rPr>
        <w:t>Bits:</w:t>
      </w:r>
      <w:r w:rsidR="005B3B05">
        <w:rPr>
          <w:rFonts w:ascii="Arial"/>
          <w:sz w:val="16"/>
        </w:rPr>
        <w:tab/>
      </w:r>
      <w:r w:rsidR="005B3B05">
        <w:rPr>
          <w:rFonts w:ascii="Arial"/>
          <w:spacing w:val="-10"/>
          <w:sz w:val="16"/>
        </w:rPr>
        <w:t>1</w:t>
      </w:r>
      <w:r w:rsidR="005B3B05">
        <w:rPr>
          <w:rFonts w:ascii="Arial"/>
          <w:sz w:val="16"/>
        </w:rPr>
        <w:tab/>
      </w:r>
      <w:del w:id="21" w:author="Alice Chen" w:date="2025-05-10T12:28:00Z" w16du:dateUtc="2025-05-10T19:28:00Z">
        <w:r w:rsidR="005B3B05" w:rsidDel="00436D05">
          <w:rPr>
            <w:rFonts w:ascii="Arial"/>
            <w:spacing w:val="-10"/>
            <w:sz w:val="16"/>
          </w:rPr>
          <w:delText>7</w:delText>
        </w:r>
      </w:del>
      <w:ins w:id="22" w:author="Alice Chen" w:date="2025-05-10T12:28:00Z" w16du:dateUtc="2025-05-10T19:28:00Z">
        <w:r w:rsidR="00436D05">
          <w:rPr>
            <w:rFonts w:ascii="Arial"/>
            <w:spacing w:val="-10"/>
            <w:sz w:val="16"/>
          </w:rPr>
          <w:t>4</w:t>
        </w:r>
      </w:ins>
      <w:r w:rsidR="005B3B05">
        <w:rPr>
          <w:rFonts w:ascii="Arial"/>
          <w:sz w:val="16"/>
        </w:rPr>
        <w:tab/>
      </w:r>
      <w:r w:rsidR="00436D05">
        <w:rPr>
          <w:rFonts w:ascii="Arial"/>
          <w:sz w:val="16"/>
        </w:rPr>
        <w:t xml:space="preserve">      </w:t>
      </w:r>
      <w:ins w:id="23" w:author="Alice Chen" w:date="2025-05-10T12:28:00Z" w16du:dateUtc="2025-05-10T19:28:00Z">
        <w:r w:rsidR="00436D05">
          <w:rPr>
            <w:rFonts w:ascii="Arial"/>
            <w:sz w:val="16"/>
          </w:rPr>
          <w:t>1</w:t>
        </w:r>
        <w:r w:rsidR="00436D05">
          <w:rPr>
            <w:rFonts w:ascii="Arial"/>
            <w:sz w:val="16"/>
          </w:rPr>
          <w:tab/>
          <w:t xml:space="preserve">             2</w:t>
        </w:r>
        <w:r w:rsidR="00436D05">
          <w:rPr>
            <w:rFonts w:ascii="Arial"/>
            <w:sz w:val="16"/>
          </w:rPr>
          <w:tab/>
        </w:r>
      </w:ins>
      <w:r w:rsidR="00436D05">
        <w:rPr>
          <w:rFonts w:ascii="Arial"/>
          <w:sz w:val="16"/>
        </w:rPr>
        <w:t xml:space="preserve">            </w:t>
      </w:r>
      <w:r>
        <w:rPr>
          <w:rFonts w:ascii="Arial"/>
          <w:sz w:val="16"/>
        </w:rPr>
        <w:t xml:space="preserve">       </w:t>
      </w:r>
      <w:r w:rsidR="005B3B05">
        <w:rPr>
          <w:rFonts w:ascii="Arial"/>
          <w:spacing w:val="-10"/>
          <w:sz w:val="16"/>
        </w:rPr>
        <w:t>1</w:t>
      </w:r>
      <w:r>
        <w:rPr>
          <w:rFonts w:ascii="Arial"/>
          <w:spacing w:val="-10"/>
          <w:sz w:val="16"/>
        </w:rPr>
        <w:t xml:space="preserve"> </w:t>
      </w:r>
      <w:r w:rsidR="005B3B05">
        <w:rPr>
          <w:rFonts w:ascii="Arial"/>
          <w:sz w:val="16"/>
        </w:rPr>
        <w:tab/>
      </w:r>
      <w:r>
        <w:rPr>
          <w:rFonts w:ascii="Arial"/>
          <w:sz w:val="16"/>
        </w:rPr>
        <w:t xml:space="preserve">     </w:t>
      </w:r>
      <w:r w:rsidR="005B3B05">
        <w:rPr>
          <w:rFonts w:ascii="Arial"/>
          <w:spacing w:val="-2"/>
          <w:sz w:val="16"/>
        </w:rPr>
        <w:t>variable</w:t>
      </w:r>
    </w:p>
    <w:p w14:paraId="4385FBC2" w14:textId="77777777" w:rsidR="005B3B05" w:rsidRDefault="005B3B05" w:rsidP="005B3B05">
      <w:pPr>
        <w:pStyle w:val="BodyText"/>
        <w:spacing w:before="121"/>
        <w:rPr>
          <w:rFonts w:ascii="Arial"/>
          <w:sz w:val="16"/>
        </w:rPr>
      </w:pPr>
    </w:p>
    <w:p w14:paraId="061823F0" w14:textId="0F1A5B2E" w:rsidR="005B3B05" w:rsidRPr="0018714B" w:rsidRDefault="005B3B05" w:rsidP="005B3B05">
      <w:pPr>
        <w:ind w:left="482" w:right="481"/>
        <w:jc w:val="center"/>
        <w:rPr>
          <w:rFonts w:ascii="Arial" w:hAnsi="Arial"/>
          <w:b/>
          <w:color w:val="FF0000"/>
          <w:sz w:val="20"/>
        </w:rPr>
      </w:pPr>
      <w:bookmarkStart w:id="24" w:name="_bookmark63"/>
      <w:bookmarkEnd w:id="24"/>
      <w:r>
        <w:rPr>
          <w:rFonts w:ascii="Arial" w:hAnsi="Arial"/>
          <w:b/>
          <w:sz w:val="20"/>
        </w:rPr>
        <w:t>Figure</w:t>
      </w:r>
      <w:r>
        <w:rPr>
          <w:rFonts w:ascii="Arial" w:hAnsi="Arial"/>
          <w:b/>
          <w:spacing w:val="-8"/>
          <w:sz w:val="20"/>
        </w:rPr>
        <w:t xml:space="preserve"> </w:t>
      </w:r>
      <w:r>
        <w:rPr>
          <w:rFonts w:ascii="Arial" w:hAnsi="Arial"/>
          <w:b/>
          <w:sz w:val="20"/>
        </w:rPr>
        <w:t>9-90b—EHT</w:t>
      </w:r>
      <w:r>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r w:rsidR="0018714B" w:rsidRPr="0018714B">
        <w:rPr>
          <w:rFonts w:ascii="Arial" w:hAnsi="Arial"/>
          <w:b/>
          <w:i/>
          <w:iCs/>
          <w:color w:val="FF0000"/>
          <w:spacing w:val="-2"/>
          <w:sz w:val="20"/>
          <w:highlight w:val="yellow"/>
        </w:rPr>
        <w:t>[#3641]</w:t>
      </w:r>
    </w:p>
    <w:p w14:paraId="67275539" w14:textId="77777777" w:rsidR="005B3B05" w:rsidRDefault="005B3B05" w:rsidP="005B3B05">
      <w:pPr>
        <w:pStyle w:val="BodyText"/>
        <w:rPr>
          <w:rFonts w:ascii="Arial"/>
          <w:b/>
          <w:sz w:val="18"/>
        </w:rPr>
      </w:pPr>
    </w:p>
    <w:p w14:paraId="6AFD5DE5" w14:textId="77777777" w:rsidR="005B3B05" w:rsidRDefault="005B3B05" w:rsidP="005B3B05">
      <w:pPr>
        <w:pStyle w:val="BodyText"/>
        <w:spacing w:before="88"/>
        <w:rPr>
          <w:rFonts w:ascii="Arial"/>
          <w:b/>
          <w:sz w:val="18"/>
        </w:rPr>
      </w:pPr>
    </w:p>
    <w:p w14:paraId="15081381" w14:textId="7A7F6205" w:rsidR="005B3B05" w:rsidRDefault="005B3B05" w:rsidP="005B3B05">
      <w:pPr>
        <w:spacing w:line="232" w:lineRule="auto"/>
        <w:ind w:left="500" w:right="500"/>
        <w:jc w:val="both"/>
        <w:rPr>
          <w:sz w:val="18"/>
        </w:rPr>
      </w:pPr>
      <w:r>
        <w:rPr>
          <w:sz w:val="18"/>
        </w:rPr>
        <w:t>NOTE</w:t>
      </w:r>
      <w:r>
        <w:rPr>
          <w:spacing w:val="-5"/>
          <w:sz w:val="18"/>
        </w:rPr>
        <w:t xml:space="preserve"> </w:t>
      </w:r>
      <w:r>
        <w:rPr>
          <w:sz w:val="18"/>
        </w:rPr>
        <w:t>1—For</w:t>
      </w:r>
      <w:r>
        <w:rPr>
          <w:spacing w:val="-5"/>
          <w:sz w:val="18"/>
        </w:rPr>
        <w:t xml:space="preserve"> </w:t>
      </w:r>
      <w:r>
        <w:rPr>
          <w:sz w:val="18"/>
        </w:rPr>
        <w:t>backward</w:t>
      </w:r>
      <w:r>
        <w:rPr>
          <w:spacing w:val="-4"/>
          <w:sz w:val="18"/>
        </w:rPr>
        <w:t xml:space="preserve"> </w:t>
      </w:r>
      <w:r>
        <w:rPr>
          <w:sz w:val="18"/>
        </w:rPr>
        <w:t>compatibility</w:t>
      </w:r>
      <w:r>
        <w:rPr>
          <w:spacing w:val="-5"/>
          <w:sz w:val="18"/>
        </w:rPr>
        <w:t xml:space="preserve"> </w:t>
      </w:r>
      <w:r>
        <w:rPr>
          <w:sz w:val="18"/>
        </w:rPr>
        <w:t>with</w:t>
      </w:r>
      <w:r>
        <w:rPr>
          <w:spacing w:val="-5"/>
          <w:sz w:val="18"/>
        </w:rPr>
        <w:t xml:space="preserve"> </w:t>
      </w:r>
      <w:r>
        <w:rPr>
          <w:sz w:val="18"/>
        </w:rPr>
        <w:t>HE</w:t>
      </w:r>
      <w:r>
        <w:rPr>
          <w:spacing w:val="-5"/>
          <w:sz w:val="18"/>
        </w:rPr>
        <w:t xml:space="preserve"> </w:t>
      </w:r>
      <w:r>
        <w:rPr>
          <w:sz w:val="18"/>
        </w:rPr>
        <w:t>variant</w:t>
      </w:r>
      <w:r>
        <w:rPr>
          <w:spacing w:val="-5"/>
          <w:sz w:val="18"/>
        </w:rPr>
        <w:t xml:space="preserve"> </w:t>
      </w:r>
      <w:r>
        <w:rPr>
          <w:sz w:val="18"/>
        </w:rPr>
        <w:t>Common</w:t>
      </w:r>
      <w:r>
        <w:rPr>
          <w:spacing w:val="-4"/>
          <w:sz w:val="18"/>
        </w:rPr>
        <w:t xml:space="preserve"> </w:t>
      </w:r>
      <w:r>
        <w:rPr>
          <w:sz w:val="18"/>
        </w:rPr>
        <w:t>Info</w:t>
      </w:r>
      <w:r>
        <w:rPr>
          <w:spacing w:val="-4"/>
          <w:sz w:val="18"/>
        </w:rPr>
        <w:t xml:space="preserve"> </w:t>
      </w:r>
      <w:r>
        <w:rPr>
          <w:sz w:val="18"/>
        </w:rPr>
        <w:t>field,</w:t>
      </w:r>
      <w:r>
        <w:rPr>
          <w:spacing w:val="-5"/>
          <w:sz w:val="18"/>
        </w:rPr>
        <w:t xml:space="preserve"> </w:t>
      </w:r>
      <w:r>
        <w:rPr>
          <w:sz w:val="18"/>
        </w:rPr>
        <w:t>an</w:t>
      </w:r>
      <w:r>
        <w:rPr>
          <w:spacing w:val="-5"/>
          <w:sz w:val="18"/>
        </w:rPr>
        <w:t xml:space="preserve"> </w:t>
      </w:r>
      <w:r>
        <w:rPr>
          <w:sz w:val="18"/>
        </w:rPr>
        <w:t>EHT</w:t>
      </w:r>
      <w:r>
        <w:rPr>
          <w:spacing w:val="-4"/>
          <w:sz w:val="18"/>
        </w:rPr>
        <w:t xml:space="preserve"> </w:t>
      </w:r>
      <w:r>
        <w:rPr>
          <w:sz w:val="18"/>
        </w:rPr>
        <w:t>AP</w:t>
      </w:r>
      <w:r>
        <w:rPr>
          <w:spacing w:val="-4"/>
          <w:sz w:val="18"/>
        </w:rPr>
        <w:t xml:space="preserve"> </w:t>
      </w:r>
      <w:r>
        <w:rPr>
          <w:sz w:val="18"/>
        </w:rPr>
        <w:t>sets</w:t>
      </w:r>
      <w:r>
        <w:rPr>
          <w:spacing w:val="-4"/>
          <w:sz w:val="18"/>
        </w:rPr>
        <w:t xml:space="preserve"> </w:t>
      </w:r>
      <w:r>
        <w:rPr>
          <w:sz w:val="18"/>
        </w:rPr>
        <w:t>B22,</w:t>
      </w:r>
      <w:r>
        <w:rPr>
          <w:spacing w:val="-5"/>
          <w:sz w:val="18"/>
        </w:rPr>
        <w:t xml:space="preserve"> </w:t>
      </w:r>
      <w:r>
        <w:rPr>
          <w:sz w:val="18"/>
        </w:rPr>
        <w:t>B26,</w:t>
      </w:r>
      <w:r>
        <w:rPr>
          <w:spacing w:val="-5"/>
          <w:sz w:val="18"/>
        </w:rPr>
        <w:t xml:space="preserve"> </w:t>
      </w:r>
      <w:r>
        <w:rPr>
          <w:sz w:val="18"/>
        </w:rPr>
        <w:t>B53,</w:t>
      </w:r>
      <w:r>
        <w:rPr>
          <w:spacing w:val="-4"/>
          <w:sz w:val="18"/>
        </w:rPr>
        <w:t xml:space="preserve"> </w:t>
      </w:r>
      <w:r>
        <w:rPr>
          <w:sz w:val="18"/>
        </w:rPr>
        <w:t>and</w:t>
      </w:r>
      <w:r>
        <w:rPr>
          <w:spacing w:val="-5"/>
          <w:sz w:val="18"/>
        </w:rPr>
        <w:t xml:space="preserve"> </w:t>
      </w:r>
      <w:r>
        <w:rPr>
          <w:sz w:val="18"/>
        </w:rPr>
        <w:t>B63</w:t>
      </w:r>
      <w:r>
        <w:rPr>
          <w:spacing w:val="-4"/>
          <w:sz w:val="18"/>
        </w:rPr>
        <w:t xml:space="preserve"> </w:t>
      </w:r>
      <w:r>
        <w:rPr>
          <w:sz w:val="18"/>
        </w:rPr>
        <w:t>to 0 and sets B56–</w:t>
      </w:r>
      <w:ins w:id="25" w:author="Alice Chen" w:date="2025-05-10T12:30:00Z" w16du:dateUtc="2025-05-10T19:30:00Z">
        <w:r w:rsidR="003C221B">
          <w:rPr>
            <w:sz w:val="18"/>
          </w:rPr>
          <w:t>B59 and B61-</w:t>
        </w:r>
      </w:ins>
      <w:r w:rsidR="0018714B" w:rsidRPr="0018714B">
        <w:rPr>
          <w:rFonts w:ascii="Arial" w:hAnsi="Arial"/>
          <w:bCs/>
          <w:i/>
          <w:iCs/>
          <w:color w:val="FF0000"/>
          <w:spacing w:val="-2"/>
          <w:sz w:val="18"/>
          <w:szCs w:val="18"/>
          <w:highlight w:val="yellow"/>
        </w:rPr>
        <w:t>[#3641]</w:t>
      </w:r>
      <w:r>
        <w:rPr>
          <w:sz w:val="18"/>
        </w:rPr>
        <w:t>B62 to 1 in the EHT variant Common Info field.</w:t>
      </w:r>
    </w:p>
    <w:p w14:paraId="71E0F255" w14:textId="77777777" w:rsidR="005B3B05" w:rsidRDefault="005B3B05" w:rsidP="005B3B05">
      <w:pPr>
        <w:pStyle w:val="BodyText"/>
        <w:spacing w:before="21"/>
        <w:rPr>
          <w:sz w:val="18"/>
        </w:rPr>
      </w:pPr>
    </w:p>
    <w:p w14:paraId="6A47137A" w14:textId="6935CF96" w:rsidR="0029481A" w:rsidRDefault="0029481A" w:rsidP="002948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proofErr w:type="spellStart"/>
      <w:r w:rsidRPr="003C6054">
        <w:rPr>
          <w:rFonts w:eastAsia="Times New Roman"/>
          <w:b/>
          <w:bCs/>
          <w:i/>
          <w:iCs/>
          <w:color w:val="000000"/>
          <w:szCs w:val="22"/>
          <w:highlight w:val="yellow"/>
          <w:lang w:val="en-US"/>
          <w14:ligatures w14:val="standardContextual"/>
        </w:rPr>
        <w:t>TGbn</w:t>
      </w:r>
      <w:proofErr w:type="spellEnd"/>
      <w:r w:rsidRPr="003C6054">
        <w:rPr>
          <w:rFonts w:eastAsia="Times New Roman"/>
          <w:b/>
          <w:bCs/>
          <w:i/>
          <w:iCs/>
          <w:color w:val="000000"/>
          <w:szCs w:val="22"/>
          <w:highlight w:val="yellow"/>
          <w:lang w:val="en-US"/>
          <w14:ligatures w14:val="standardContextual"/>
        </w:rPr>
        <w:t xml:space="preserve"> editor: </w:t>
      </w:r>
      <w:r>
        <w:rPr>
          <w:rFonts w:eastAsia="Times New Roman"/>
          <w:b/>
          <w:bCs/>
          <w:i/>
          <w:iCs/>
          <w:color w:val="000000"/>
          <w:szCs w:val="22"/>
          <w:highlight w:val="yellow"/>
          <w:lang w:val="en-US"/>
          <w14:ligatures w14:val="standardContextual"/>
        </w:rPr>
        <w:t xml:space="preserve">Change the paragraphs, figures and tables as follows </w:t>
      </w:r>
      <w:r w:rsidRPr="00543C35">
        <w:rPr>
          <w:b/>
          <w:i/>
          <w:iCs/>
          <w:highlight w:val="yellow"/>
        </w:rPr>
        <w:t>[#</w:t>
      </w:r>
      <w:r>
        <w:rPr>
          <w:b/>
          <w:i/>
          <w:iCs/>
          <w:highlight w:val="yellow"/>
        </w:rPr>
        <w:t xml:space="preserve">11, 12, 13, 14, </w:t>
      </w:r>
      <w:r w:rsidRPr="000613B8">
        <w:rPr>
          <w:b/>
          <w:i/>
          <w:iCs/>
          <w:highlight w:val="yellow"/>
        </w:rPr>
        <w:t>15, 59, 60, 112, 281, 282, 365, 367, 407, 554, 555, 556, 614, 815, 1198, 1199, 1268, 1606, 1607, 1608, 1729, 2085, 2086, 2087</w:t>
      </w:r>
      <w:r w:rsidR="00411414">
        <w:rPr>
          <w:b/>
          <w:i/>
          <w:iCs/>
          <w:highlight w:val="yellow"/>
        </w:rPr>
        <w:t>, 2088</w:t>
      </w:r>
      <w:r w:rsidRPr="000613B8">
        <w:rPr>
          <w:b/>
          <w:i/>
          <w:iCs/>
          <w:highlight w:val="yellow"/>
        </w:rPr>
        <w:t xml:space="preserve">, 2090, 2343, 2664, 2883, 2884, 2885, 2886, 2887, 2888, 2889, 2890, 2892, 2895, 2896, </w:t>
      </w:r>
      <w:r w:rsidR="00FF26A2">
        <w:rPr>
          <w:b/>
          <w:i/>
          <w:iCs/>
          <w:highlight w:val="yellow"/>
        </w:rPr>
        <w:t xml:space="preserve">2897, </w:t>
      </w:r>
      <w:r w:rsidRPr="000613B8">
        <w:rPr>
          <w:b/>
          <w:i/>
          <w:iCs/>
          <w:highlight w:val="yellow"/>
        </w:rPr>
        <w:t xml:space="preserve">2898, 2899, 2900, 2901, 2902, 3162, 3163, 3285, 3287, 3475, 3477, 3636, 3637, 3638, 3639, </w:t>
      </w:r>
      <w:r w:rsidR="0035722E">
        <w:rPr>
          <w:b/>
          <w:i/>
          <w:iCs/>
          <w:highlight w:val="yellow"/>
        </w:rPr>
        <w:t xml:space="preserve">3641, </w:t>
      </w:r>
      <w:r w:rsidRPr="000613B8">
        <w:rPr>
          <w:b/>
          <w:i/>
          <w:iCs/>
          <w:highlight w:val="yellow"/>
        </w:rPr>
        <w:t>3642]:</w:t>
      </w:r>
      <w:r>
        <w:rPr>
          <w:rFonts w:eastAsia="Times New Roman"/>
          <w:b/>
          <w:bCs/>
          <w:i/>
          <w:iCs/>
          <w:color w:val="000000"/>
          <w:szCs w:val="22"/>
          <w:lang w:val="en-US"/>
          <w14:ligatures w14:val="standardContextual"/>
        </w:rPr>
        <w:t xml:space="preserve"> </w:t>
      </w:r>
    </w:p>
    <w:p w14:paraId="6B9EF44E"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80041A">
        <w:rPr>
          <w:rFonts w:eastAsia="Times New Roman"/>
          <w:b/>
          <w:bCs/>
          <w:i/>
          <w:iCs/>
          <w:color w:val="000000"/>
          <w:szCs w:val="22"/>
          <w:lang w:val="en-US"/>
          <w14:ligatures w14:val="standardContextual"/>
        </w:rPr>
        <w:t>Insert</w:t>
      </w:r>
      <w:r w:rsidRPr="0080041A">
        <w:rPr>
          <w:rFonts w:eastAsia="Times New Roman"/>
          <w:b/>
          <w:bCs/>
          <w:i/>
          <w:iCs/>
          <w:color w:val="000000"/>
          <w:spacing w:val="-14"/>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following </w:t>
      </w:r>
      <w:r w:rsidRPr="0080041A">
        <w:rPr>
          <w:rFonts w:eastAsia="Times New Roman"/>
          <w:b/>
          <w:bCs/>
          <w:i/>
          <w:iCs/>
          <w:color w:val="000000"/>
          <w:spacing w:val="-11"/>
          <w:szCs w:val="22"/>
          <w:lang w:val="en-US"/>
          <w14:ligatures w14:val="standardContextual"/>
        </w:rPr>
        <w:t xml:space="preserve">paragraphs and Figure 9-90b3 </w:t>
      </w:r>
      <w:r w:rsidRPr="0080041A">
        <w:rPr>
          <w:rFonts w:eastAsia="Times New Roman"/>
          <w:b/>
          <w:bCs/>
          <w:i/>
          <w:iCs/>
          <w:color w:val="000000"/>
          <w:szCs w:val="22"/>
          <w:lang w:val="en-US"/>
          <w14:ligatures w14:val="standardContextual"/>
        </w:rPr>
        <w:t>after the fourth paragraph (“</w:t>
      </w:r>
      <w:r w:rsidRPr="0080041A">
        <w:rPr>
          <w:rFonts w:eastAsia="Times New Roman"/>
          <w:i/>
          <w:iCs/>
          <w:color w:val="000000"/>
          <w:szCs w:val="22"/>
          <w:lang w:val="en-US"/>
          <w14:ligatures w14:val="standardContextual"/>
        </w:rPr>
        <w:t>NOTE 1—</w:t>
      </w:r>
      <w:r w:rsidRPr="0080041A">
        <w:rPr>
          <w:rFonts w:eastAsia="Times New Roman"/>
          <w:b/>
          <w:bCs/>
          <w:i/>
          <w:iCs/>
          <w:color w:val="000000"/>
          <w:szCs w:val="22"/>
          <w:lang w:val="en-US"/>
          <w14:ligatures w14:val="standardContextual"/>
        </w:rPr>
        <w:t>...")</w:t>
      </w:r>
    </w:p>
    <w:p w14:paraId="4C0F3A17" w14:textId="7D8220A7" w:rsidR="0080041A" w:rsidRPr="0080041A" w:rsidDel="005820A2" w:rsidRDefault="0080041A" w:rsidP="0080041A">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both"/>
        <w:rPr>
          <w:del w:id="26" w:author="Alfred Asterjadhi" w:date="2025-04-09T17:46:00Z" w16du:dateUtc="2025-04-10T00:46:00Z"/>
          <w:rFonts w:eastAsia="Times New Roman"/>
          <w:b/>
          <w:bCs/>
          <w:i/>
          <w:iCs/>
          <w:color w:val="FF0000"/>
          <w:sz w:val="20"/>
          <w:lang w:val="en-US"/>
          <w14:ligatures w14:val="standardContextual"/>
        </w:rPr>
      </w:pPr>
      <w:del w:id="27" w:author="Alfred Asterjadhi" w:date="2025-04-09T17:46:00Z" w16du:dateUtc="2025-04-10T00:46:00Z">
        <w:r w:rsidRPr="0080041A" w:rsidDel="005820A2">
          <w:rPr>
            <w:rFonts w:eastAsia="Times New Roman"/>
            <w:b/>
            <w:bCs/>
            <w:i/>
            <w:iCs/>
            <w:color w:val="FF0000"/>
            <w:sz w:val="20"/>
            <w:lang w:val="en-US"/>
            <w14:ligatures w14:val="standardContextual"/>
          </w:rPr>
          <w:delText>The editor rolled in texts from 11-24/2133r4 joint Trigger frame PDT to reflect more details, the conflicted parts are also marked in this PDT, and announced during the presentation of this PDT.</w:delText>
        </w:r>
      </w:del>
      <w:r w:rsidR="005820A2" w:rsidRPr="00034C1A">
        <w:rPr>
          <w:rFonts w:eastAsia="Times New Roman"/>
          <w:b/>
          <w:i/>
          <w:color w:val="FF0000"/>
          <w:sz w:val="20"/>
          <w:highlight w:val="yellow"/>
          <w:lang w:val="en-US"/>
          <w14:ligatures w14:val="standardContextual"/>
        </w:rPr>
        <w:t>[#11]</w:t>
      </w:r>
    </w:p>
    <w:p w14:paraId="7F34519A"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u w:val="thick"/>
          <w:lang w:val="en-US"/>
          <w14:ligatures w14:val="standardContextual"/>
        </w:rPr>
        <w:t xml:space="preserve">The UHR variant Common Info field is defined in </w:t>
      </w:r>
      <w:r w:rsidRPr="0080041A">
        <w:rPr>
          <w:rFonts w:eastAsia="Times New Roman"/>
          <w:color w:val="000000"/>
          <w:sz w:val="20"/>
          <w:u w:val="thick"/>
          <w:lang w:val="en-US"/>
          <w14:ligatures w14:val="standardContextual"/>
        </w:rPr>
        <w:fldChar w:fldCharType="begin"/>
      </w:r>
      <w:r w:rsidRPr="0080041A">
        <w:rPr>
          <w:rFonts w:eastAsia="Times New Roman"/>
          <w:color w:val="000000"/>
          <w:sz w:val="20"/>
          <w:u w:val="thick"/>
          <w:lang w:val="en-US"/>
          <w14:ligatures w14:val="standardContextual"/>
        </w:rPr>
        <w:instrText xml:space="preserve"> REF  RTF39383631343a204669675469 \h</w:instrText>
      </w:r>
      <w:r w:rsidRPr="0080041A">
        <w:rPr>
          <w:rFonts w:eastAsia="Times New Roman"/>
          <w:color w:val="000000"/>
          <w:sz w:val="20"/>
          <w:u w:val="thick"/>
          <w:lang w:val="en-US"/>
          <w14:ligatures w14:val="standardContextual"/>
        </w:rPr>
      </w:r>
      <w:r w:rsidRPr="0080041A">
        <w:rPr>
          <w:rFonts w:eastAsia="Times New Roman"/>
          <w:color w:val="000000"/>
          <w:sz w:val="20"/>
          <w:u w:val="thick"/>
          <w:lang w:val="en-US"/>
          <w14:ligatures w14:val="standardContextual"/>
        </w:rPr>
        <w:fldChar w:fldCharType="separate"/>
      </w:r>
      <w:r w:rsidRPr="0080041A">
        <w:rPr>
          <w:rFonts w:eastAsia="Times New Roman"/>
          <w:color w:val="000000"/>
          <w:sz w:val="20"/>
          <w:u w:val="thick"/>
          <w:lang w:val="en-US"/>
          <w14:ligatures w14:val="standardContextual"/>
        </w:rPr>
        <w:t>Figure9-90b1 (UHR variant Common Info field format)</w:t>
      </w:r>
      <w:r w:rsidRPr="0080041A">
        <w:rPr>
          <w:rFonts w:eastAsia="Times New Roman"/>
          <w:color w:val="000000"/>
          <w:sz w:val="20"/>
          <w:u w:val="thick"/>
          <w:lang w:val="en-US"/>
          <w14:ligatures w14:val="standardContextual"/>
        </w:rPr>
        <w:fldChar w:fldCharType="end"/>
      </w:r>
      <w:r w:rsidRPr="0080041A">
        <w:rPr>
          <w:rFonts w:eastAsia="Times New Roman"/>
          <w:color w:val="000000"/>
          <w:sz w:val="20"/>
          <w:u w:val="thick"/>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700"/>
        <w:gridCol w:w="920"/>
        <w:gridCol w:w="860"/>
        <w:gridCol w:w="1400"/>
        <w:gridCol w:w="980"/>
        <w:gridCol w:w="1400"/>
      </w:tblGrid>
      <w:tr w:rsidR="0080041A" w:rsidRPr="0080041A" w14:paraId="613EC5E8" w14:textId="77777777" w:rsidTr="0069117D">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52B8B91"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60" w:type="dxa"/>
              <w:left w:w="120" w:type="dxa"/>
              <w:bottom w:w="100" w:type="dxa"/>
              <w:right w:w="120" w:type="dxa"/>
            </w:tcMar>
            <w:vAlign w:val="center"/>
          </w:tcPr>
          <w:p w14:paraId="4295EEA6"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B0</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60" w:type="dxa"/>
              <w:left w:w="120" w:type="dxa"/>
              <w:bottom w:w="100" w:type="dxa"/>
              <w:right w:w="120" w:type="dxa"/>
            </w:tcMar>
            <w:vAlign w:val="center"/>
          </w:tcPr>
          <w:p w14:paraId="0CF14042"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B4</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B15</w:t>
            </w:r>
          </w:p>
        </w:tc>
        <w:tc>
          <w:tcPr>
            <w:tcW w:w="700" w:type="dxa"/>
            <w:tcBorders>
              <w:top w:val="nil"/>
              <w:left w:val="nil"/>
              <w:bottom w:val="nil"/>
              <w:right w:val="nil"/>
            </w:tcBorders>
            <w:tcMar>
              <w:top w:w="160" w:type="dxa"/>
              <w:left w:w="120" w:type="dxa"/>
              <w:bottom w:w="100" w:type="dxa"/>
              <w:right w:w="120" w:type="dxa"/>
            </w:tcMar>
            <w:vAlign w:val="center"/>
          </w:tcPr>
          <w:p w14:paraId="1E3AD150"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60" w:type="dxa"/>
              <w:left w:w="120" w:type="dxa"/>
              <w:bottom w:w="100" w:type="dxa"/>
              <w:right w:w="120" w:type="dxa"/>
            </w:tcMar>
            <w:vAlign w:val="center"/>
          </w:tcPr>
          <w:p w14:paraId="517C996B"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60" w:type="dxa"/>
              <w:left w:w="120" w:type="dxa"/>
              <w:bottom w:w="100" w:type="dxa"/>
              <w:right w:w="120" w:type="dxa"/>
            </w:tcMar>
            <w:vAlign w:val="center"/>
          </w:tcPr>
          <w:p w14:paraId="34166FEB"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B18</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B19</w:t>
            </w:r>
          </w:p>
        </w:tc>
        <w:tc>
          <w:tcPr>
            <w:tcW w:w="1400" w:type="dxa"/>
            <w:tcBorders>
              <w:top w:val="nil"/>
              <w:left w:val="nil"/>
              <w:bottom w:val="nil"/>
              <w:right w:val="nil"/>
            </w:tcBorders>
            <w:tcMar>
              <w:top w:w="160" w:type="dxa"/>
              <w:left w:w="120" w:type="dxa"/>
              <w:bottom w:w="100" w:type="dxa"/>
              <w:right w:w="120" w:type="dxa"/>
            </w:tcMar>
            <w:vAlign w:val="center"/>
          </w:tcPr>
          <w:p w14:paraId="5BD0603D"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B20</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60" w:type="dxa"/>
              <w:left w:w="120" w:type="dxa"/>
              <w:bottom w:w="100" w:type="dxa"/>
              <w:right w:w="120" w:type="dxa"/>
            </w:tcMar>
            <w:vAlign w:val="center"/>
          </w:tcPr>
          <w:p w14:paraId="6408E42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B22</w:t>
            </w:r>
          </w:p>
        </w:tc>
        <w:tc>
          <w:tcPr>
            <w:tcW w:w="1400" w:type="dxa"/>
            <w:tcBorders>
              <w:top w:val="nil"/>
              <w:left w:val="nil"/>
              <w:bottom w:val="nil"/>
              <w:right w:val="nil"/>
            </w:tcBorders>
            <w:tcMar>
              <w:top w:w="160" w:type="dxa"/>
              <w:left w:w="120" w:type="dxa"/>
              <w:bottom w:w="100" w:type="dxa"/>
              <w:right w:w="120" w:type="dxa"/>
            </w:tcMar>
            <w:vAlign w:val="center"/>
          </w:tcPr>
          <w:p w14:paraId="44252D11"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B23</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B25</w:t>
            </w:r>
          </w:p>
        </w:tc>
      </w:tr>
      <w:tr w:rsidR="0080041A" w:rsidRPr="0080041A" w14:paraId="2B846C0B" w14:textId="77777777" w:rsidTr="0069117D">
        <w:trPr>
          <w:trHeight w:val="720"/>
          <w:jc w:val="center"/>
        </w:trPr>
        <w:tc>
          <w:tcPr>
            <w:tcW w:w="640" w:type="dxa"/>
            <w:tcBorders>
              <w:top w:val="nil"/>
              <w:left w:val="nil"/>
              <w:bottom w:val="nil"/>
              <w:right w:val="nil"/>
            </w:tcBorders>
            <w:tcMar>
              <w:top w:w="160" w:type="dxa"/>
              <w:left w:w="120" w:type="dxa"/>
              <w:bottom w:w="100" w:type="dxa"/>
              <w:right w:w="120" w:type="dxa"/>
            </w:tcMar>
            <w:vAlign w:val="center"/>
          </w:tcPr>
          <w:p w14:paraId="403B423A"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6888F5"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5AE956"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UL Length</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B642E9"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31C719"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AFFDD8"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UL BW</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AA39A9" w14:textId="7ACE9D3C" w:rsidR="0080041A" w:rsidRPr="00960937" w:rsidRDefault="0080041A" w:rsidP="0080041A">
            <w:pPr>
              <w:widowControl w:val="0"/>
              <w:suppressAutoHyphens/>
              <w:autoSpaceDE w:val="0"/>
              <w:autoSpaceDN w:val="0"/>
              <w:adjustRightInd w:val="0"/>
              <w:spacing w:line="160" w:lineRule="atLeast"/>
              <w:jc w:val="center"/>
              <w:rPr>
                <w:rFonts w:ascii="Arial" w:eastAsia="Times New Roman" w:hAnsi="Arial" w:cs="Arial"/>
                <w:i/>
                <w:iCs/>
                <w:color w:val="FF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 xml:space="preserve">GI And </w:t>
            </w:r>
            <w:del w:id="28" w:author="Alice Chen" w:date="2025-05-05T01:34:00Z" w16du:dateUtc="2025-05-05T08:34:00Z">
              <w:r w:rsidRPr="0080041A" w:rsidDel="009F058D">
                <w:rPr>
                  <w:rFonts w:ascii="Arial" w:eastAsia="Times New Roman" w:hAnsi="Arial" w:cs="Arial"/>
                  <w:color w:val="000000"/>
                  <w:sz w:val="16"/>
                  <w:szCs w:val="16"/>
                  <w:lang w:val="en-US"/>
                  <w14:ligatures w14:val="standardContextual"/>
                </w:rPr>
                <w:delText>HE/</w:delText>
              </w:r>
            </w:del>
            <w:r w:rsidR="009F058D" w:rsidRPr="00313DCC">
              <w:rPr>
                <w:rFonts w:eastAsia="Times New Roman"/>
                <w:i/>
                <w:iCs/>
                <w:color w:val="FF0000"/>
                <w:sz w:val="16"/>
                <w:szCs w:val="16"/>
                <w:highlight w:val="yellow"/>
              </w:rPr>
              <w:t>[#2343, 2889, 3639]</w:t>
            </w:r>
            <w:r w:rsidRPr="0080041A">
              <w:rPr>
                <w:rFonts w:ascii="Arial" w:eastAsia="Times New Roman" w:hAnsi="Arial" w:cs="Arial"/>
                <w:color w:val="000000"/>
                <w:sz w:val="16"/>
                <w:szCs w:val="16"/>
                <w:lang w:val="en-US"/>
                <w14:ligatures w14:val="standardContextual"/>
              </w:rPr>
              <w:t>UHR-LTF Type/</w:t>
            </w:r>
            <w:del w:id="29" w:author="Alice Chen" w:date="2025-05-14T00:01:00Z" w16du:dateUtc="2025-05-14T07:01:00Z">
              <w:r w:rsidRPr="0080041A" w:rsidDel="00EE647E">
                <w:rPr>
                  <w:rFonts w:ascii="Arial" w:eastAsia="Times New Roman" w:hAnsi="Arial" w:cs="Arial"/>
                  <w:color w:val="000000"/>
                  <w:sz w:val="16"/>
                  <w:szCs w:val="16"/>
                  <w:lang w:val="en-US"/>
                  <w14:ligatures w14:val="standardContextual"/>
                </w:rPr>
                <w:delText>TXS Mode</w:delText>
              </w:r>
            </w:del>
            <w:r w:rsidR="00960937" w:rsidRPr="00960937">
              <w:rPr>
                <w:rFonts w:ascii="Arial" w:eastAsia="Times New Roman" w:hAnsi="Arial" w:cs="Arial"/>
                <w:i/>
                <w:iCs/>
                <w:color w:val="FF0000"/>
                <w:sz w:val="16"/>
                <w:szCs w:val="16"/>
                <w:highlight w:val="yellow"/>
                <w:lang w:val="en-US"/>
                <w14:ligatures w14:val="standardContextual"/>
              </w:rPr>
              <w:t>[#3724]</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72DB57"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Reserved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55755E" w14:textId="34911F9A"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 xml:space="preserve">Number Of </w:t>
            </w:r>
            <w:del w:id="30" w:author="Alice Chen" w:date="2025-05-05T01:34:00Z" w16du:dateUtc="2025-05-05T08:34:00Z">
              <w:r w:rsidRPr="0080041A" w:rsidDel="009F058D">
                <w:rPr>
                  <w:rFonts w:ascii="Arial" w:eastAsia="Times New Roman" w:hAnsi="Arial" w:cs="Arial"/>
                  <w:color w:val="000000"/>
                  <w:sz w:val="16"/>
                  <w:szCs w:val="16"/>
                  <w:lang w:val="en-US"/>
                  <w14:ligatures w14:val="standardContextual"/>
                </w:rPr>
                <w:delText>HE/</w:delText>
              </w:r>
            </w:del>
            <w:r w:rsidR="009F058D" w:rsidRPr="00313DCC">
              <w:rPr>
                <w:rFonts w:eastAsia="Times New Roman"/>
                <w:i/>
                <w:iCs/>
                <w:color w:val="FF0000"/>
                <w:sz w:val="16"/>
                <w:szCs w:val="16"/>
                <w:highlight w:val="yellow"/>
              </w:rPr>
              <w:t>[#2343, 2889, 3639]</w:t>
            </w:r>
            <w:r w:rsidRPr="0080041A">
              <w:rPr>
                <w:rFonts w:ascii="Arial" w:eastAsia="Times New Roman" w:hAnsi="Arial" w:cs="Arial"/>
                <w:color w:val="000000"/>
                <w:sz w:val="16"/>
                <w:szCs w:val="16"/>
                <w:lang w:val="en-US"/>
                <w14:ligatures w14:val="standardContextual"/>
              </w:rPr>
              <w:t>UHR-LTF Symbols</w:t>
            </w:r>
          </w:p>
        </w:tc>
      </w:tr>
      <w:tr w:rsidR="0080041A" w:rsidRPr="0080041A" w14:paraId="4333B712" w14:textId="77777777" w:rsidTr="0069117D">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231B41F"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60" w:type="dxa"/>
              <w:left w:w="120" w:type="dxa"/>
              <w:bottom w:w="100" w:type="dxa"/>
              <w:right w:w="120" w:type="dxa"/>
            </w:tcMar>
            <w:vAlign w:val="center"/>
          </w:tcPr>
          <w:p w14:paraId="17D7BFBD"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60" w:type="dxa"/>
              <w:left w:w="120" w:type="dxa"/>
              <w:bottom w:w="100" w:type="dxa"/>
              <w:right w:w="120" w:type="dxa"/>
            </w:tcMar>
            <w:vAlign w:val="center"/>
          </w:tcPr>
          <w:p w14:paraId="4AE36B29"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12</w:t>
            </w:r>
          </w:p>
        </w:tc>
        <w:tc>
          <w:tcPr>
            <w:tcW w:w="700" w:type="dxa"/>
            <w:tcBorders>
              <w:top w:val="nil"/>
              <w:left w:val="nil"/>
              <w:bottom w:val="nil"/>
              <w:right w:val="nil"/>
            </w:tcBorders>
            <w:tcMar>
              <w:top w:w="160" w:type="dxa"/>
              <w:left w:w="120" w:type="dxa"/>
              <w:bottom w:w="100" w:type="dxa"/>
              <w:right w:w="120" w:type="dxa"/>
            </w:tcMar>
            <w:vAlign w:val="center"/>
          </w:tcPr>
          <w:p w14:paraId="1192D1E6"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60" w:type="dxa"/>
              <w:left w:w="120" w:type="dxa"/>
              <w:bottom w:w="100" w:type="dxa"/>
              <w:right w:w="120" w:type="dxa"/>
            </w:tcMar>
            <w:vAlign w:val="center"/>
          </w:tcPr>
          <w:p w14:paraId="488B1B67"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60" w:type="dxa"/>
              <w:left w:w="120" w:type="dxa"/>
              <w:bottom w:w="100" w:type="dxa"/>
              <w:right w:w="120" w:type="dxa"/>
            </w:tcMar>
            <w:vAlign w:val="center"/>
          </w:tcPr>
          <w:p w14:paraId="1BA716C3"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2</w:t>
            </w:r>
          </w:p>
        </w:tc>
        <w:tc>
          <w:tcPr>
            <w:tcW w:w="1400" w:type="dxa"/>
            <w:tcBorders>
              <w:top w:val="nil"/>
              <w:left w:val="nil"/>
              <w:bottom w:val="nil"/>
              <w:right w:val="nil"/>
            </w:tcBorders>
            <w:tcMar>
              <w:top w:w="160" w:type="dxa"/>
              <w:left w:w="120" w:type="dxa"/>
              <w:bottom w:w="100" w:type="dxa"/>
              <w:right w:w="120" w:type="dxa"/>
            </w:tcMar>
            <w:vAlign w:val="center"/>
          </w:tcPr>
          <w:p w14:paraId="7420F03B"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60" w:type="dxa"/>
              <w:left w:w="120" w:type="dxa"/>
              <w:bottom w:w="100" w:type="dxa"/>
              <w:right w:w="120" w:type="dxa"/>
            </w:tcMar>
            <w:vAlign w:val="center"/>
          </w:tcPr>
          <w:p w14:paraId="2EAD0CE2"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1400" w:type="dxa"/>
            <w:tcBorders>
              <w:top w:val="nil"/>
              <w:left w:val="nil"/>
              <w:bottom w:val="nil"/>
              <w:right w:val="nil"/>
            </w:tcBorders>
            <w:tcMar>
              <w:top w:w="160" w:type="dxa"/>
              <w:left w:w="120" w:type="dxa"/>
              <w:bottom w:w="100" w:type="dxa"/>
              <w:right w:w="120" w:type="dxa"/>
            </w:tcMar>
            <w:vAlign w:val="center"/>
          </w:tcPr>
          <w:p w14:paraId="3FD400E9"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3</w:t>
            </w:r>
          </w:p>
        </w:tc>
      </w:tr>
    </w:tbl>
    <w:p w14:paraId="320311DF"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980"/>
        <w:gridCol w:w="1100"/>
        <w:gridCol w:w="960"/>
        <w:gridCol w:w="940"/>
        <w:gridCol w:w="1160"/>
        <w:gridCol w:w="1000"/>
        <w:gridCol w:w="980"/>
        <w:gridCol w:w="900"/>
      </w:tblGrid>
      <w:tr w:rsidR="0080041A" w:rsidRPr="0080041A" w14:paraId="59F45D8D" w14:textId="77777777" w:rsidTr="0069117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D153C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60" w:type="dxa"/>
              <w:left w:w="120" w:type="dxa"/>
              <w:bottom w:w="100" w:type="dxa"/>
              <w:right w:w="120" w:type="dxa"/>
            </w:tcMar>
            <w:vAlign w:val="center"/>
          </w:tcPr>
          <w:p w14:paraId="0B88DDBB"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B26</w:t>
            </w:r>
          </w:p>
        </w:tc>
        <w:tc>
          <w:tcPr>
            <w:tcW w:w="1100" w:type="dxa"/>
            <w:tcBorders>
              <w:top w:val="nil"/>
              <w:left w:val="nil"/>
              <w:bottom w:val="nil"/>
              <w:right w:val="nil"/>
            </w:tcBorders>
            <w:tcMar>
              <w:top w:w="160" w:type="dxa"/>
              <w:left w:w="120" w:type="dxa"/>
              <w:bottom w:w="100" w:type="dxa"/>
              <w:right w:w="120" w:type="dxa"/>
            </w:tcMar>
            <w:vAlign w:val="center"/>
          </w:tcPr>
          <w:p w14:paraId="1CAF04E2"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60" w:type="dxa"/>
              <w:left w:w="120" w:type="dxa"/>
              <w:bottom w:w="100" w:type="dxa"/>
              <w:right w:w="120" w:type="dxa"/>
            </w:tcMar>
            <w:vAlign w:val="center"/>
          </w:tcPr>
          <w:p w14:paraId="015B238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B28</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60" w:type="dxa"/>
              <w:left w:w="120" w:type="dxa"/>
              <w:bottom w:w="100" w:type="dxa"/>
              <w:right w:w="120" w:type="dxa"/>
            </w:tcMar>
            <w:vAlign w:val="center"/>
          </w:tcPr>
          <w:p w14:paraId="206F9CB6"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B34</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60" w:type="dxa"/>
              <w:left w:w="120" w:type="dxa"/>
              <w:bottom w:w="100" w:type="dxa"/>
              <w:right w:w="120" w:type="dxa"/>
            </w:tcMar>
            <w:vAlign w:val="center"/>
          </w:tcPr>
          <w:p w14:paraId="74DBA657"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60" w:type="dxa"/>
              <w:left w:w="120" w:type="dxa"/>
              <w:bottom w:w="100" w:type="dxa"/>
              <w:right w:w="120" w:type="dxa"/>
            </w:tcMar>
            <w:vAlign w:val="center"/>
          </w:tcPr>
          <w:p w14:paraId="2989541A"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B37</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B52</w:t>
            </w:r>
          </w:p>
        </w:tc>
        <w:tc>
          <w:tcPr>
            <w:tcW w:w="980" w:type="dxa"/>
            <w:tcBorders>
              <w:top w:val="nil"/>
              <w:left w:val="nil"/>
              <w:bottom w:val="nil"/>
              <w:right w:val="nil"/>
            </w:tcBorders>
            <w:tcMar>
              <w:top w:w="160" w:type="dxa"/>
              <w:left w:w="120" w:type="dxa"/>
              <w:bottom w:w="100" w:type="dxa"/>
              <w:right w:w="120" w:type="dxa"/>
            </w:tcMar>
            <w:vAlign w:val="center"/>
          </w:tcPr>
          <w:p w14:paraId="146C2850"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B53</w:t>
            </w:r>
          </w:p>
        </w:tc>
        <w:tc>
          <w:tcPr>
            <w:tcW w:w="900" w:type="dxa"/>
            <w:tcBorders>
              <w:top w:val="nil"/>
              <w:left w:val="nil"/>
              <w:bottom w:val="nil"/>
              <w:right w:val="nil"/>
            </w:tcBorders>
            <w:tcMar>
              <w:top w:w="160" w:type="dxa"/>
              <w:left w:w="120" w:type="dxa"/>
              <w:bottom w:w="100" w:type="dxa"/>
              <w:right w:w="120" w:type="dxa"/>
            </w:tcMar>
            <w:vAlign w:val="center"/>
          </w:tcPr>
          <w:p w14:paraId="145347C0"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B54</w:t>
            </w:r>
          </w:p>
        </w:tc>
      </w:tr>
      <w:tr w:rsidR="0080041A" w:rsidRPr="0080041A" w14:paraId="1B9294D2" w14:textId="77777777" w:rsidTr="0069117D">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0EB5CB09"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3ABF7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CFC545"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CFB2EC"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0FCCD2"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3159E5"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PE</w:t>
            </w:r>
          </w:p>
          <w:p w14:paraId="24529C95"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roofErr w:type="spellStart"/>
            <w:r w:rsidRPr="0080041A">
              <w:rPr>
                <w:rFonts w:ascii="Arial" w:eastAsia="Times New Roman" w:hAnsi="Arial" w:cs="Arial"/>
                <w:color w:val="000000"/>
                <w:sz w:val="16"/>
                <w:szCs w:val="16"/>
                <w:lang w:val="en-US"/>
                <w14:ligatures w14:val="standardContextual"/>
              </w:rPr>
              <w:t>Disambiguity</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DB34F" w14:textId="547F42E1" w:rsidR="0080041A" w:rsidRPr="00223C25" w:rsidRDefault="0080041A" w:rsidP="0080041A">
            <w:pPr>
              <w:widowControl w:val="0"/>
              <w:suppressAutoHyphens/>
              <w:autoSpaceDE w:val="0"/>
              <w:autoSpaceDN w:val="0"/>
              <w:adjustRightInd w:val="0"/>
              <w:spacing w:line="160" w:lineRule="atLeast"/>
              <w:jc w:val="center"/>
              <w:rPr>
                <w:rFonts w:ascii="Arial" w:eastAsia="Times New Roman" w:hAnsi="Arial" w:cs="Arial"/>
                <w:i/>
                <w:iCs/>
                <w:color w:val="FF0000"/>
                <w:w w:val="0"/>
                <w:sz w:val="16"/>
                <w:szCs w:val="16"/>
                <w:lang w:val="en-US"/>
                <w14:ligatures w14:val="standardContextual"/>
              </w:rPr>
            </w:pPr>
            <w:r w:rsidRPr="004A7F5C">
              <w:rPr>
                <w:rFonts w:ascii="Arial" w:eastAsia="Times New Roman" w:hAnsi="Arial" w:cs="Arial"/>
                <w:sz w:val="16"/>
                <w:szCs w:val="16"/>
                <w:lang w:val="en-US"/>
                <w14:ligatures w14:val="standardContextual"/>
              </w:rPr>
              <w:t>UL Spatial Reuse</w:t>
            </w:r>
            <w:del w:id="31" w:author="Alice Chen" w:date="2025-04-18T01:02:00Z" w16du:dateUtc="2025-04-18T08:02:00Z">
              <w:r w:rsidRPr="004A7F5C" w:rsidDel="001443EB">
                <w:rPr>
                  <w:rFonts w:ascii="Arial" w:eastAsia="Times New Roman" w:hAnsi="Arial" w:cs="Arial"/>
                  <w:sz w:val="16"/>
                  <w:szCs w:val="16"/>
                  <w:lang w:val="en-US"/>
                  <w14:ligatures w14:val="standardContextual"/>
                </w:rPr>
                <w:delText xml:space="preserve"> </w:delText>
              </w:r>
              <w:r w:rsidRPr="0080041A" w:rsidDel="001443EB">
                <w:rPr>
                  <w:rFonts w:ascii="Arial" w:eastAsia="Times New Roman" w:hAnsi="Arial" w:cs="Arial"/>
                  <w:color w:val="FF0000"/>
                  <w:sz w:val="16"/>
                  <w:szCs w:val="16"/>
                  <w:lang w:val="en-US"/>
                  <w14:ligatures w14:val="standardContextual"/>
                </w:rPr>
                <w:delText>(TBD)</w:delText>
              </w:r>
            </w:del>
            <w:r w:rsidR="001443EB" w:rsidRPr="00167865">
              <w:rPr>
                <w:rFonts w:ascii="Arial" w:eastAsia="Times New Roman" w:hAnsi="Arial" w:cs="Arial"/>
                <w:i/>
                <w:iCs/>
                <w:color w:val="FF0000"/>
                <w:sz w:val="16"/>
                <w:szCs w:val="16"/>
                <w:highlight w:val="yellow"/>
                <w:lang w:val="en-US"/>
                <w14:ligatures w14:val="standardContextual"/>
              </w:rPr>
              <w:t>[#1606</w:t>
            </w:r>
            <w:r w:rsidR="00CC0ED9" w:rsidRPr="00167865">
              <w:rPr>
                <w:rFonts w:ascii="Arial" w:eastAsia="Times New Roman" w:hAnsi="Arial" w:cs="Arial"/>
                <w:i/>
                <w:iCs/>
                <w:color w:val="FF0000"/>
                <w:sz w:val="16"/>
                <w:szCs w:val="16"/>
                <w:highlight w:val="yellow"/>
                <w:lang w:val="en-US"/>
                <w14:ligatures w14:val="standardContextual"/>
              </w:rPr>
              <w:t>, 3637</w:t>
            </w:r>
            <w:r w:rsidR="001443EB" w:rsidRPr="00167865">
              <w:rPr>
                <w:rFonts w:ascii="Arial" w:eastAsia="Times New Roman" w:hAnsi="Arial" w:cs="Arial"/>
                <w:i/>
                <w:iCs/>
                <w:color w:val="FF0000"/>
                <w:sz w:val="16"/>
                <w:szCs w:val="16"/>
                <w:highlight w:val="yellow"/>
                <w:lang w:val="en-US"/>
                <w14:ligatures w14:val="standardContextual"/>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E49380"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Reserved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FB5903" w14:textId="22193692" w:rsidR="0080041A" w:rsidRPr="00223C25" w:rsidRDefault="0080041A" w:rsidP="0080041A">
            <w:pPr>
              <w:widowControl w:val="0"/>
              <w:suppressAutoHyphens/>
              <w:autoSpaceDE w:val="0"/>
              <w:autoSpaceDN w:val="0"/>
              <w:adjustRightInd w:val="0"/>
              <w:spacing w:line="160" w:lineRule="atLeast"/>
              <w:jc w:val="center"/>
              <w:rPr>
                <w:rFonts w:ascii="Arial" w:eastAsia="Times New Roman" w:hAnsi="Arial" w:cs="Arial"/>
                <w:i/>
                <w:iCs/>
                <w:color w:val="000000"/>
                <w:w w:val="0"/>
                <w:sz w:val="16"/>
                <w:szCs w:val="16"/>
                <w:lang w:val="en-US"/>
                <w14:ligatures w14:val="standardContextual"/>
              </w:rPr>
            </w:pPr>
            <w:del w:id="32" w:author="Alice Chen" w:date="2025-05-05T01:26:00Z" w16du:dateUtc="2025-05-05T08:26:00Z">
              <w:r w:rsidRPr="0080041A" w:rsidDel="00086EAC">
                <w:rPr>
                  <w:rFonts w:ascii="Arial" w:eastAsia="Times New Roman" w:hAnsi="Arial" w:cs="Arial"/>
                  <w:color w:val="000000"/>
                  <w:sz w:val="16"/>
                  <w:szCs w:val="16"/>
                  <w:lang w:val="en-US"/>
                  <w14:ligatures w14:val="standardContextual"/>
                </w:rPr>
                <w:delText>HE/</w:delText>
              </w:r>
            </w:del>
            <w:r w:rsidRPr="0080041A">
              <w:rPr>
                <w:rFonts w:ascii="Arial" w:eastAsia="Times New Roman" w:hAnsi="Arial" w:cs="Arial"/>
                <w:color w:val="000000"/>
                <w:sz w:val="16"/>
                <w:szCs w:val="16"/>
                <w:lang w:val="en-US"/>
                <w14:ligatures w14:val="standardContextual"/>
              </w:rPr>
              <w:t>UHR P160</w:t>
            </w:r>
            <w:r w:rsidR="00086EAC" w:rsidRPr="00167865">
              <w:rPr>
                <w:rFonts w:eastAsia="Times New Roman"/>
                <w:i/>
                <w:iCs/>
                <w:color w:val="FF0000"/>
                <w:sz w:val="16"/>
                <w:szCs w:val="16"/>
                <w:highlight w:val="yellow"/>
              </w:rPr>
              <w:t>[#2343</w:t>
            </w:r>
            <w:r w:rsidR="006776EE" w:rsidRPr="00167865">
              <w:rPr>
                <w:rFonts w:eastAsia="Times New Roman"/>
                <w:i/>
                <w:iCs/>
                <w:color w:val="FF0000"/>
                <w:sz w:val="16"/>
                <w:szCs w:val="16"/>
                <w:highlight w:val="yellow"/>
              </w:rPr>
              <w:t>, 2889</w:t>
            </w:r>
            <w:r w:rsidR="00086EAC" w:rsidRPr="00167865">
              <w:rPr>
                <w:rFonts w:eastAsia="Times New Roman"/>
                <w:i/>
                <w:iCs/>
                <w:color w:val="FF0000"/>
                <w:sz w:val="16"/>
                <w:szCs w:val="16"/>
                <w:highlight w:val="yellow"/>
              </w:rPr>
              <w:t>, 3639]</w:t>
            </w:r>
          </w:p>
        </w:tc>
      </w:tr>
      <w:tr w:rsidR="0080041A" w:rsidRPr="0080041A" w14:paraId="56B2C774" w14:textId="77777777" w:rsidTr="0069117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63EFC3"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60" w:type="dxa"/>
              <w:left w:w="120" w:type="dxa"/>
              <w:bottom w:w="100" w:type="dxa"/>
              <w:right w:w="120" w:type="dxa"/>
            </w:tcMar>
            <w:vAlign w:val="center"/>
          </w:tcPr>
          <w:p w14:paraId="51F203E0"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1100" w:type="dxa"/>
            <w:tcBorders>
              <w:top w:val="nil"/>
              <w:left w:val="nil"/>
              <w:bottom w:val="nil"/>
              <w:right w:val="nil"/>
            </w:tcBorders>
            <w:tcMar>
              <w:top w:w="160" w:type="dxa"/>
              <w:left w:w="120" w:type="dxa"/>
              <w:bottom w:w="100" w:type="dxa"/>
              <w:right w:w="120" w:type="dxa"/>
            </w:tcMar>
            <w:vAlign w:val="center"/>
          </w:tcPr>
          <w:p w14:paraId="4C8B81C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60" w:type="dxa"/>
              <w:left w:w="120" w:type="dxa"/>
              <w:bottom w:w="100" w:type="dxa"/>
              <w:right w:w="120" w:type="dxa"/>
            </w:tcMar>
            <w:vAlign w:val="center"/>
          </w:tcPr>
          <w:p w14:paraId="1EFE0A6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60" w:type="dxa"/>
              <w:left w:w="120" w:type="dxa"/>
              <w:bottom w:w="100" w:type="dxa"/>
              <w:right w:w="120" w:type="dxa"/>
            </w:tcMar>
            <w:vAlign w:val="center"/>
          </w:tcPr>
          <w:p w14:paraId="12E2E9B7"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60" w:type="dxa"/>
              <w:left w:w="120" w:type="dxa"/>
              <w:bottom w:w="100" w:type="dxa"/>
              <w:right w:w="120" w:type="dxa"/>
            </w:tcMar>
            <w:vAlign w:val="center"/>
          </w:tcPr>
          <w:p w14:paraId="262CDD76"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60" w:type="dxa"/>
              <w:left w:w="120" w:type="dxa"/>
              <w:bottom w:w="100" w:type="dxa"/>
              <w:right w:w="120" w:type="dxa"/>
            </w:tcMar>
            <w:vAlign w:val="center"/>
          </w:tcPr>
          <w:p w14:paraId="2238B263"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16</w:t>
            </w:r>
          </w:p>
        </w:tc>
        <w:tc>
          <w:tcPr>
            <w:tcW w:w="980" w:type="dxa"/>
            <w:tcBorders>
              <w:top w:val="nil"/>
              <w:left w:val="nil"/>
              <w:bottom w:val="nil"/>
              <w:right w:val="nil"/>
            </w:tcBorders>
            <w:tcMar>
              <w:top w:w="160" w:type="dxa"/>
              <w:left w:w="120" w:type="dxa"/>
              <w:bottom w:w="100" w:type="dxa"/>
              <w:right w:w="120" w:type="dxa"/>
            </w:tcMar>
            <w:vAlign w:val="center"/>
          </w:tcPr>
          <w:p w14:paraId="7420547B"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900" w:type="dxa"/>
            <w:tcBorders>
              <w:top w:val="nil"/>
              <w:left w:val="nil"/>
              <w:bottom w:val="nil"/>
              <w:right w:val="nil"/>
            </w:tcBorders>
            <w:tcMar>
              <w:top w:w="160" w:type="dxa"/>
              <w:left w:w="120" w:type="dxa"/>
              <w:bottom w:w="100" w:type="dxa"/>
              <w:right w:w="120" w:type="dxa"/>
            </w:tcMar>
            <w:vAlign w:val="center"/>
          </w:tcPr>
          <w:p w14:paraId="1755EEB1"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r>
    </w:tbl>
    <w:p w14:paraId="239A8E1A"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980"/>
        <w:gridCol w:w="980"/>
        <w:gridCol w:w="980"/>
        <w:gridCol w:w="980"/>
        <w:gridCol w:w="980"/>
        <w:gridCol w:w="1120"/>
      </w:tblGrid>
      <w:tr w:rsidR="0080041A" w:rsidRPr="0080041A" w14:paraId="1772577B" w14:textId="77777777" w:rsidTr="0069117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B4A3091"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60" w:type="dxa"/>
              <w:left w:w="120" w:type="dxa"/>
              <w:bottom w:w="100" w:type="dxa"/>
              <w:right w:w="120" w:type="dxa"/>
            </w:tcMar>
            <w:vAlign w:val="center"/>
          </w:tcPr>
          <w:p w14:paraId="6836228F"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B55</w:t>
            </w:r>
          </w:p>
        </w:tc>
        <w:tc>
          <w:tcPr>
            <w:tcW w:w="980" w:type="dxa"/>
            <w:tcBorders>
              <w:top w:val="nil"/>
              <w:left w:val="nil"/>
              <w:bottom w:val="nil"/>
              <w:right w:val="nil"/>
            </w:tcBorders>
            <w:tcMar>
              <w:top w:w="160" w:type="dxa"/>
              <w:left w:w="120" w:type="dxa"/>
              <w:bottom w:w="100" w:type="dxa"/>
              <w:right w:w="120" w:type="dxa"/>
            </w:tcMar>
            <w:vAlign w:val="center"/>
          </w:tcPr>
          <w:p w14:paraId="7FD8B9C3"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B56</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B59</w:t>
            </w:r>
          </w:p>
        </w:tc>
        <w:tc>
          <w:tcPr>
            <w:tcW w:w="980" w:type="dxa"/>
            <w:tcBorders>
              <w:top w:val="nil"/>
              <w:left w:val="nil"/>
              <w:bottom w:val="nil"/>
              <w:right w:val="nil"/>
            </w:tcBorders>
            <w:tcMar>
              <w:top w:w="160" w:type="dxa"/>
              <w:left w:w="120" w:type="dxa"/>
              <w:bottom w:w="100" w:type="dxa"/>
              <w:right w:w="120" w:type="dxa"/>
            </w:tcMar>
            <w:vAlign w:val="center"/>
          </w:tcPr>
          <w:p w14:paraId="385B6AAC"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B60</w:t>
            </w:r>
          </w:p>
        </w:tc>
        <w:tc>
          <w:tcPr>
            <w:tcW w:w="980" w:type="dxa"/>
            <w:tcBorders>
              <w:top w:val="nil"/>
              <w:left w:val="nil"/>
              <w:bottom w:val="nil"/>
              <w:right w:val="nil"/>
            </w:tcBorders>
            <w:tcMar>
              <w:top w:w="160" w:type="dxa"/>
              <w:left w:w="120" w:type="dxa"/>
              <w:bottom w:w="100" w:type="dxa"/>
              <w:right w:w="120" w:type="dxa"/>
            </w:tcMar>
            <w:vAlign w:val="center"/>
          </w:tcPr>
          <w:p w14:paraId="261813A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B61</w:t>
            </w:r>
            <w:r w:rsidRPr="0080041A">
              <w:rPr>
                <w:rFonts w:eastAsia="Times New Roman"/>
                <w:color w:val="000000"/>
                <w:sz w:val="16"/>
                <w:szCs w:val="16"/>
                <w:lang w:val="en-US"/>
                <w14:ligatures w14:val="standardContextual"/>
              </w:rPr>
              <w:t>    </w:t>
            </w:r>
            <w:r w:rsidRPr="0080041A">
              <w:rPr>
                <w:rFonts w:ascii="Arial" w:eastAsia="Times New Roman" w:hAnsi="Arial" w:cs="Arial"/>
                <w:color w:val="000000"/>
                <w:sz w:val="16"/>
                <w:szCs w:val="16"/>
                <w:lang w:val="en-US"/>
                <w14:ligatures w14:val="standardContextual"/>
              </w:rPr>
              <w:t>B62</w:t>
            </w:r>
          </w:p>
        </w:tc>
        <w:tc>
          <w:tcPr>
            <w:tcW w:w="980" w:type="dxa"/>
            <w:tcBorders>
              <w:top w:val="nil"/>
              <w:left w:val="nil"/>
              <w:bottom w:val="nil"/>
              <w:right w:val="nil"/>
            </w:tcBorders>
            <w:tcMar>
              <w:top w:w="160" w:type="dxa"/>
              <w:left w:w="120" w:type="dxa"/>
              <w:bottom w:w="100" w:type="dxa"/>
              <w:right w:w="120" w:type="dxa"/>
            </w:tcMar>
            <w:vAlign w:val="center"/>
          </w:tcPr>
          <w:p w14:paraId="04B6352D"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60" w:type="dxa"/>
              <w:left w:w="120" w:type="dxa"/>
              <w:bottom w:w="100" w:type="dxa"/>
              <w:right w:w="120" w:type="dxa"/>
            </w:tcMar>
            <w:vAlign w:val="center"/>
          </w:tcPr>
          <w:p w14:paraId="5D22B478"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r>
      <w:tr w:rsidR="0080041A" w:rsidRPr="0080041A" w14:paraId="604E9283" w14:textId="77777777" w:rsidTr="0069117D">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1892D52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07762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Special User Info Field Flag</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4DB41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DRU/RRU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023649" w14:textId="1E9607F0"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 xml:space="preserve">IFCS </w:t>
            </w:r>
            <w:del w:id="33" w:author="Alice Chen" w:date="2025-05-28T12:04:00Z" w16du:dateUtc="2025-05-28T19:04:00Z">
              <w:r w:rsidRPr="0080041A" w:rsidDel="009D06AF">
                <w:rPr>
                  <w:rFonts w:ascii="Arial" w:eastAsia="Times New Roman" w:hAnsi="Arial" w:cs="Arial"/>
                  <w:color w:val="000000"/>
                  <w:sz w:val="16"/>
                  <w:szCs w:val="16"/>
                  <w:lang w:val="en-US"/>
                  <w14:ligatures w14:val="standardContextual"/>
                </w:rPr>
                <w:delText>Present</w:delText>
              </w:r>
            </w:del>
            <w:ins w:id="34" w:author="Alice Chen" w:date="2025-05-28T12:04:00Z" w16du:dateUtc="2025-05-28T19:04:00Z">
              <w:r w:rsidR="009D06AF">
                <w:rPr>
                  <w:rFonts w:ascii="Arial" w:eastAsia="Times New Roman" w:hAnsi="Arial" w:cs="Arial"/>
                  <w:color w:val="000000"/>
                  <w:sz w:val="16"/>
                  <w:szCs w:val="16"/>
                  <w:lang w:val="en-US"/>
                  <w14:ligatures w14:val="standardContextual"/>
                </w:rPr>
                <w:t>Absent</w:t>
              </w:r>
            </w:ins>
            <w:r w:rsidR="009D06AF" w:rsidRPr="00E10525">
              <w:rPr>
                <w:rFonts w:ascii="Arial"/>
                <w:i/>
                <w:iCs/>
                <w:color w:val="FF0000"/>
                <w:sz w:val="16"/>
                <w:highlight w:val="yellow"/>
              </w:rPr>
              <w:t>[#2088]</w:t>
            </w:r>
            <w:r w:rsidRPr="0080041A">
              <w:rPr>
                <w:rFonts w:ascii="Arial" w:eastAsia="Times New Roman" w:hAnsi="Arial" w:cs="Arial"/>
                <w:color w:val="000000"/>
                <w:sz w:val="16"/>
                <w:szCs w:val="16"/>
                <w:lang w:val="en-US"/>
                <w14:ligatures w14:val="standardContextual"/>
              </w:rPr>
              <w:t xml:space="preserve"> Flag</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E97241"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UHR Reserved</w:t>
            </w:r>
          </w:p>
          <w:p w14:paraId="5AD0D205"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1602A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1802A"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Trigger Dependent Common Info</w:t>
            </w:r>
          </w:p>
        </w:tc>
      </w:tr>
      <w:tr w:rsidR="0080041A" w:rsidRPr="0080041A" w14:paraId="2F394F79" w14:textId="77777777" w:rsidTr="0069117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157A1D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60" w:type="dxa"/>
              <w:left w:w="120" w:type="dxa"/>
              <w:bottom w:w="100" w:type="dxa"/>
              <w:right w:w="120" w:type="dxa"/>
            </w:tcMar>
            <w:vAlign w:val="center"/>
          </w:tcPr>
          <w:p w14:paraId="59E80D9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980" w:type="dxa"/>
            <w:tcBorders>
              <w:top w:val="nil"/>
              <w:left w:val="nil"/>
              <w:bottom w:val="nil"/>
              <w:right w:val="nil"/>
            </w:tcBorders>
            <w:tcMar>
              <w:top w:w="160" w:type="dxa"/>
              <w:left w:w="120" w:type="dxa"/>
              <w:bottom w:w="100" w:type="dxa"/>
              <w:right w:w="120" w:type="dxa"/>
            </w:tcMar>
            <w:vAlign w:val="center"/>
          </w:tcPr>
          <w:p w14:paraId="365F4AC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4</w:t>
            </w:r>
          </w:p>
        </w:tc>
        <w:tc>
          <w:tcPr>
            <w:tcW w:w="980" w:type="dxa"/>
            <w:tcBorders>
              <w:top w:val="nil"/>
              <w:left w:val="nil"/>
              <w:bottom w:val="nil"/>
              <w:right w:val="nil"/>
            </w:tcBorders>
            <w:tcMar>
              <w:top w:w="160" w:type="dxa"/>
              <w:left w:w="120" w:type="dxa"/>
              <w:bottom w:w="100" w:type="dxa"/>
              <w:right w:w="120" w:type="dxa"/>
            </w:tcMar>
            <w:vAlign w:val="center"/>
          </w:tcPr>
          <w:p w14:paraId="00C5839A"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980" w:type="dxa"/>
            <w:tcBorders>
              <w:top w:val="nil"/>
              <w:left w:val="nil"/>
              <w:bottom w:val="nil"/>
              <w:right w:val="nil"/>
            </w:tcBorders>
            <w:tcMar>
              <w:top w:w="160" w:type="dxa"/>
              <w:left w:w="120" w:type="dxa"/>
              <w:bottom w:w="100" w:type="dxa"/>
              <w:right w:w="120" w:type="dxa"/>
            </w:tcMar>
            <w:vAlign w:val="center"/>
          </w:tcPr>
          <w:p w14:paraId="3456585A"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60" w:type="dxa"/>
              <w:left w:w="120" w:type="dxa"/>
              <w:bottom w:w="100" w:type="dxa"/>
              <w:right w:w="120" w:type="dxa"/>
            </w:tcMar>
            <w:vAlign w:val="center"/>
          </w:tcPr>
          <w:p w14:paraId="6F885161"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5BA6F607"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variable</w:t>
            </w:r>
          </w:p>
        </w:tc>
      </w:tr>
      <w:tr w:rsidR="0080041A" w:rsidRPr="0080041A" w14:paraId="611ACFA3" w14:textId="77777777" w:rsidTr="0069117D">
        <w:trPr>
          <w:jc w:val="center"/>
        </w:trPr>
        <w:tc>
          <w:tcPr>
            <w:tcW w:w="6620" w:type="dxa"/>
            <w:gridSpan w:val="7"/>
            <w:tcBorders>
              <w:top w:val="nil"/>
              <w:left w:val="nil"/>
              <w:bottom w:val="nil"/>
              <w:right w:val="nil"/>
            </w:tcBorders>
            <w:tcMar>
              <w:top w:w="120" w:type="dxa"/>
              <w:left w:w="120" w:type="dxa"/>
              <w:bottom w:w="60" w:type="dxa"/>
              <w:right w:w="120" w:type="dxa"/>
            </w:tcMar>
            <w:vAlign w:val="center"/>
          </w:tcPr>
          <w:p w14:paraId="44AAA222" w14:textId="77777777" w:rsidR="0080041A" w:rsidRPr="0080041A" w:rsidRDefault="0080041A" w:rsidP="0080041A">
            <w:pPr>
              <w:widowControl w:v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bookmarkStart w:id="35" w:name="RTF39383631343a204669675469"/>
            <w:r w:rsidRPr="0080041A">
              <w:rPr>
                <w:rFonts w:ascii="Arial" w:eastAsia="Times New Roman" w:hAnsi="Arial" w:cs="Arial"/>
                <w:b/>
                <w:bCs/>
                <w:color w:val="000000"/>
                <w:sz w:val="20"/>
                <w:u w:val="thick"/>
                <w:lang w:val="en-US"/>
                <w14:ligatures w14:val="standardContextual"/>
              </w:rPr>
              <w:t>UHR variant Common Info field format</w:t>
            </w:r>
            <w:bookmarkEnd w:id="35"/>
          </w:p>
        </w:tc>
      </w:tr>
    </w:tbl>
    <w:p w14:paraId="7AD51350" w14:textId="4C65B3B9"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14:ligatures w14:val="standardContextual"/>
        </w:rPr>
      </w:pPr>
      <w:r w:rsidRPr="0080041A">
        <w:rPr>
          <w:rFonts w:eastAsia="Times New Roman"/>
          <w:color w:val="000000"/>
          <w:sz w:val="20"/>
          <w:u w:val="thick"/>
          <w:lang w:val="en-US"/>
          <w14:ligatures w14:val="standardContextual"/>
        </w:rPr>
        <w:t>NOTE 2—</w:t>
      </w:r>
      <w:ins w:id="36" w:author="Alice Chen" w:date="2025-05-08T23:54:00Z" w16du:dateUtc="2025-05-09T06:54:00Z">
        <w:r w:rsidR="006C4346" w:rsidRPr="0080041A" w:rsidDel="006C4346">
          <w:rPr>
            <w:rFonts w:eastAsia="Times New Roman"/>
            <w:color w:val="000000"/>
            <w:sz w:val="20"/>
            <w:u w:val="thick"/>
            <w:lang w:val="en-US"/>
            <w14:ligatures w14:val="standardContextual"/>
          </w:rPr>
          <w:t xml:space="preserve"> </w:t>
        </w:r>
      </w:ins>
      <w:del w:id="37" w:author="Alice Chen" w:date="2025-05-08T23:54:00Z" w16du:dateUtc="2025-05-09T06:54:00Z">
        <w:r w:rsidRPr="0080041A" w:rsidDel="006C4346">
          <w:rPr>
            <w:rFonts w:eastAsia="Times New Roman"/>
            <w:color w:val="000000"/>
            <w:sz w:val="20"/>
            <w:u w:val="thick"/>
            <w:lang w:val="en-US"/>
            <w14:ligatures w14:val="standardContextual"/>
          </w:rPr>
          <w:delText xml:space="preserve">For backward compatibility with the HE </w:delText>
        </w:r>
      </w:del>
      <w:del w:id="38" w:author="Alice Chen" w:date="2025-05-05T00:26:00Z" w16du:dateUtc="2025-05-05T07:26:00Z">
        <w:r w:rsidRPr="0080041A" w:rsidDel="002615FD">
          <w:rPr>
            <w:rFonts w:eastAsia="Times New Roman"/>
            <w:color w:val="000000"/>
            <w:sz w:val="20"/>
            <w:u w:val="thick"/>
            <w:lang w:val="en-US"/>
            <w14:ligatures w14:val="standardContextual"/>
          </w:rPr>
          <w:delText xml:space="preserve">or EHT </w:delText>
        </w:r>
      </w:del>
      <w:del w:id="39" w:author="Alice Chen" w:date="2025-05-08T23:54:00Z" w16du:dateUtc="2025-05-09T06:54:00Z">
        <w:r w:rsidRPr="0080041A" w:rsidDel="006C4346">
          <w:rPr>
            <w:rFonts w:eastAsia="Times New Roman"/>
            <w:color w:val="000000"/>
            <w:sz w:val="20"/>
            <w:u w:val="thick"/>
            <w:lang w:val="en-US"/>
            <w14:ligatures w14:val="standardContextual"/>
          </w:rPr>
          <w:delText>variant Common Info field, a</w:delText>
        </w:r>
      </w:del>
      <w:ins w:id="40" w:author="Alice Chen" w:date="2025-05-08T23:54:00Z" w16du:dateUtc="2025-05-09T06:54:00Z">
        <w:r w:rsidR="00104023">
          <w:rPr>
            <w:rFonts w:eastAsia="Times New Roman"/>
            <w:color w:val="000000"/>
            <w:sz w:val="20"/>
            <w:u w:val="thick"/>
            <w:lang w:val="en-US"/>
            <w14:ligatures w14:val="standardContextual"/>
          </w:rPr>
          <w:t>A</w:t>
        </w:r>
      </w:ins>
      <w:r w:rsidR="006C4346" w:rsidRPr="00167865">
        <w:rPr>
          <w:rFonts w:eastAsia="Times New Roman"/>
          <w:i/>
          <w:iCs/>
          <w:color w:val="FF0000"/>
          <w:sz w:val="20"/>
          <w:highlight w:val="yellow"/>
          <w:u w:val="thick"/>
          <w:lang w:val="en-US"/>
          <w14:ligatures w14:val="standardContextual"/>
        </w:rPr>
        <w:t>[#2085]</w:t>
      </w:r>
      <w:r w:rsidRPr="0080041A">
        <w:rPr>
          <w:rFonts w:eastAsia="Times New Roman"/>
          <w:color w:val="000000"/>
          <w:sz w:val="20"/>
          <w:u w:val="thick"/>
          <w:lang w:val="en-US"/>
          <w14:ligatures w14:val="standardContextual"/>
        </w:rPr>
        <w:t xml:space="preserve"> UHR AP sets B22, B26, B53, and B63 to 0 and sets B61</w:t>
      </w:r>
      <w:del w:id="41" w:author="Alice Chen" w:date="2025-05-05T00:51:00Z" w16du:dateUtc="2025-05-05T07:51:00Z">
        <w:r w:rsidRPr="0080041A" w:rsidDel="00430735">
          <w:rPr>
            <w:rFonts w:eastAsia="Times New Roman"/>
            <w:color w:val="000000"/>
            <w:sz w:val="20"/>
            <w:u w:val="thick"/>
            <w:lang w:val="en-US"/>
            <w14:ligatures w14:val="standardContextual"/>
          </w:rPr>
          <w:delText>-</w:delText>
        </w:r>
      </w:del>
      <w:ins w:id="42" w:author="Alice Chen" w:date="2025-05-05T00:51:00Z" w16du:dateUtc="2025-05-05T07:51:00Z">
        <w:r w:rsidR="00430735">
          <w:rPr>
            <w:rFonts w:eastAsia="Times New Roman"/>
            <w:color w:val="000000"/>
            <w:sz w:val="20"/>
            <w:u w:val="thick"/>
            <w:lang w:val="en-US"/>
            <w14:ligatures w14:val="standardContextual"/>
          </w:rPr>
          <w:t xml:space="preserve"> and </w:t>
        </w:r>
      </w:ins>
      <w:r w:rsidR="00430735" w:rsidRPr="00167865">
        <w:rPr>
          <w:rFonts w:eastAsia="Times New Roman"/>
          <w:i/>
          <w:iCs/>
          <w:color w:val="FF0000"/>
          <w:sz w:val="20"/>
          <w:highlight w:val="yellow"/>
          <w:u w:val="thick"/>
          <w:lang w:val="en-US"/>
          <w14:ligatures w14:val="standardContextual"/>
        </w:rPr>
        <w:t>[#2884]</w:t>
      </w:r>
      <w:r w:rsidRPr="0080041A">
        <w:rPr>
          <w:rFonts w:eastAsia="Times New Roman"/>
          <w:color w:val="000000"/>
          <w:sz w:val="20"/>
          <w:u w:val="thick"/>
          <w:lang w:val="en-US"/>
          <w14:ligatures w14:val="standardContextual"/>
        </w:rPr>
        <w:t>B62 to 1 in the UHR variant Common Info field.</w:t>
      </w:r>
    </w:p>
    <w:p w14:paraId="5B52E9E2"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80041A">
        <w:rPr>
          <w:rFonts w:eastAsia="Times New Roman"/>
          <w:b/>
          <w:bCs/>
          <w:i/>
          <w:iCs/>
          <w:color w:val="000000"/>
          <w:szCs w:val="22"/>
          <w:lang w:val="en-US"/>
          <w14:ligatures w14:val="standardContextual"/>
        </w:rPr>
        <w:t>Change the paragraph that begins with “The HE variant Common Info field, the EHT variant …” as follows:</w:t>
      </w:r>
    </w:p>
    <w:p w14:paraId="16E36CD4"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The HE variant Common Info field</w:t>
      </w:r>
      <w:r w:rsidRPr="0080041A">
        <w:rPr>
          <w:rFonts w:eastAsia="Times New Roman"/>
          <w:color w:val="000000"/>
          <w:sz w:val="20"/>
          <w:u w:val="thick"/>
          <w:lang w:val="en-US"/>
          <w14:ligatures w14:val="standardContextual"/>
        </w:rPr>
        <w:t>,</w:t>
      </w:r>
      <w:r w:rsidRPr="0080041A">
        <w:rPr>
          <w:rFonts w:eastAsia="Times New Roman"/>
          <w:color w:val="000000"/>
          <w:sz w:val="20"/>
          <w:lang w:val="en-US"/>
          <w14:ligatures w14:val="standardContextual"/>
        </w:rPr>
        <w:t xml:space="preserve"> </w:t>
      </w:r>
      <w:r w:rsidRPr="0080041A">
        <w:rPr>
          <w:rFonts w:eastAsia="Times New Roman"/>
          <w:strike/>
          <w:color w:val="000000"/>
          <w:sz w:val="20"/>
          <w:lang w:val="en-US"/>
          <w14:ligatures w14:val="standardContextual"/>
        </w:rPr>
        <w:t>and</w:t>
      </w:r>
      <w:r w:rsidRPr="0080041A">
        <w:rPr>
          <w:rFonts w:eastAsia="Times New Roman"/>
          <w:color w:val="000000"/>
          <w:sz w:val="20"/>
          <w:lang w:val="en-US"/>
          <w14:ligatures w14:val="standardContextual"/>
        </w:rPr>
        <w:t xml:space="preserve"> the EHT variant Common Info field </w:t>
      </w:r>
      <w:r w:rsidRPr="0080041A">
        <w:rPr>
          <w:rFonts w:eastAsia="Times New Roman"/>
          <w:color w:val="000000"/>
          <w:sz w:val="20"/>
          <w:u w:val="thick"/>
          <w:lang w:val="en-US"/>
          <w14:ligatures w14:val="standardContextual"/>
        </w:rPr>
        <w:t>and the UHR variant Common Info field</w:t>
      </w:r>
      <w:r w:rsidRPr="0080041A">
        <w:rPr>
          <w:rFonts w:eastAsia="Times New Roman"/>
          <w:color w:val="000000"/>
          <w:sz w:val="20"/>
          <w:lang w:val="en-US"/>
          <w14:ligatures w14:val="standardContextual"/>
        </w:rPr>
        <w:t xml:space="preserve"> use the same encoding method for the Trigger Type, UL Length, More TF, CS Required, LDPC Extra Symbol Segment, AP TX Power, Pre-FEC Padding Factor, PE </w:t>
      </w:r>
      <w:proofErr w:type="spellStart"/>
      <w:r w:rsidRPr="0080041A">
        <w:rPr>
          <w:rFonts w:eastAsia="Times New Roman"/>
          <w:color w:val="000000"/>
          <w:sz w:val="20"/>
          <w:lang w:val="en-US"/>
          <w14:ligatures w14:val="standardContextual"/>
        </w:rPr>
        <w:t>Disambiguity</w:t>
      </w:r>
      <w:proofErr w:type="spellEnd"/>
      <w:r w:rsidRPr="0080041A">
        <w:rPr>
          <w:rFonts w:eastAsia="Times New Roman"/>
          <w:color w:val="000000"/>
          <w:sz w:val="20"/>
          <w:lang w:val="en-US"/>
          <w14:ligatures w14:val="standardContextual"/>
        </w:rPr>
        <w:t>, and Trigger Dependent Common Info subfields.</w:t>
      </w:r>
    </w:p>
    <w:p w14:paraId="2DD2BFCF"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Change</w:t>
      </w:r>
      <w:r w:rsidRPr="0080041A">
        <w:rPr>
          <w:rFonts w:eastAsia="Times New Roman"/>
          <w:b/>
          <w:bCs/>
          <w:i/>
          <w:iCs/>
          <w:color w:val="000000"/>
          <w:spacing w:val="-15"/>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w:t>
      </w:r>
      <w:r w:rsidRPr="0080041A">
        <w:rPr>
          <w:rFonts w:eastAsia="Times New Roman"/>
          <w:b/>
          <w:bCs/>
          <w:i/>
          <w:iCs/>
          <w:color w:val="000000"/>
          <w:spacing w:val="-12"/>
          <w:szCs w:val="22"/>
          <w:lang w:val="en-US"/>
          <w14:ligatures w14:val="standardContextual"/>
        </w:rPr>
        <w:t xml:space="preserve">paragraph that begins with “The UL Length subfield of …” </w:t>
      </w:r>
      <w:r w:rsidRPr="0080041A">
        <w:rPr>
          <w:rFonts w:eastAsia="Times New Roman"/>
          <w:b/>
          <w:bCs/>
          <w:i/>
          <w:iCs/>
          <w:color w:val="000000"/>
          <w:szCs w:val="22"/>
          <w:lang w:val="en-US"/>
          <w14:ligatures w14:val="standardContextual"/>
        </w:rPr>
        <w:t>as follows</w:t>
      </w:r>
      <w:r w:rsidRPr="0080041A">
        <w:rPr>
          <w:rFonts w:eastAsia="Times New Roman"/>
          <w:b/>
          <w:bCs/>
          <w:i/>
          <w:iCs/>
          <w:color w:val="000000"/>
          <w:spacing w:val="-2"/>
          <w:szCs w:val="22"/>
          <w:lang w:val="en-US"/>
          <w14:ligatures w14:val="standardContextual"/>
        </w:rPr>
        <w:t>:</w:t>
      </w:r>
    </w:p>
    <w:p w14:paraId="091523EC"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right="48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The UL Length subfield of the Common Info field indicates the value of the L-SIG LENGTH field of the solicited TB PPDU. The UL Length subfield is set:</w:t>
      </w:r>
    </w:p>
    <w:p w14:paraId="0B0FBF4C" w14:textId="77777777" w:rsidR="0080041A" w:rsidRPr="0080041A" w:rsidRDefault="0080041A" w:rsidP="0080041A">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As defined in 26.5.2.2.4</w:t>
      </w:r>
      <w:r w:rsidRPr="0080041A">
        <w:rPr>
          <w:rFonts w:eastAsia="Times New Roman"/>
          <w:color w:val="000000"/>
          <w:spacing w:val="-4"/>
          <w:sz w:val="20"/>
          <w:lang w:val="en-US"/>
          <w14:ligatures w14:val="standardContextual"/>
        </w:rPr>
        <w:t xml:space="preserve"> </w:t>
      </w:r>
      <w:r w:rsidRPr="0080041A">
        <w:rPr>
          <w:rFonts w:eastAsia="Times New Roman"/>
          <w:color w:val="000000"/>
          <w:sz w:val="20"/>
          <w:lang w:val="en-US"/>
          <w14:ligatures w14:val="standardContextual"/>
        </w:rPr>
        <w:t>(Allowed settings of the Trigger frame fields and TRS Control subfield) if the solicited PPDU is an HE TB PPDU.</w:t>
      </w:r>
    </w:p>
    <w:p w14:paraId="762A80AD" w14:textId="77777777" w:rsidR="0080041A" w:rsidRPr="0080041A" w:rsidRDefault="0080041A" w:rsidP="0080041A">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As defined in 35.5.2.2.4 (Allowed settings of the Trigger frame fields and TRS Control subfield) if the solicited PPDU is an EHT TB PPDU.</w:t>
      </w:r>
    </w:p>
    <w:p w14:paraId="57976448" w14:textId="30BA2C13" w:rsidR="0080041A" w:rsidRPr="0080041A" w:rsidRDefault="0080041A" w:rsidP="0080041A">
      <w:pPr>
        <w:numPr>
          <w:ilvl w:val="0"/>
          <w:numId w:val="3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ins w:id="43" w:author="Alfred Asterjadhi" w:date="2025-05-09T17:01:00Z" w16du:dateUtc="2025-05-10T00:01:00Z"/>
          <w:rFonts w:eastAsia="Times New Roman"/>
          <w:color w:val="000000"/>
          <w:sz w:val="20"/>
          <w:u w:val="thick"/>
          <w:lang w:val="en-US"/>
          <w14:ligatures w14:val="standardContextual"/>
        </w:rPr>
      </w:pPr>
      <w:r w:rsidRPr="0080041A">
        <w:rPr>
          <w:rFonts w:eastAsia="Times New Roman"/>
          <w:color w:val="000000"/>
          <w:sz w:val="20"/>
          <w:u w:val="thick"/>
          <w:lang w:val="en-US"/>
          <w14:ligatures w14:val="standardContextual"/>
        </w:rPr>
        <w:lastRenderedPageBreak/>
        <w:t xml:space="preserve">As defined in </w:t>
      </w:r>
      <w:del w:id="44" w:author="Alice Chen" w:date="2025-04-25T12:09:00Z" w16du:dateUtc="2025-04-25T19:09:00Z">
        <w:r w:rsidRPr="0080041A" w:rsidDel="000005AB">
          <w:rPr>
            <w:rFonts w:eastAsia="Times New Roman"/>
            <w:color w:val="FF0000"/>
            <w:sz w:val="20"/>
            <w:u w:val="thick"/>
            <w:lang w:val="en-US"/>
            <w14:ligatures w14:val="standardContextual"/>
          </w:rPr>
          <w:delText>37.TBD</w:delText>
        </w:r>
      </w:del>
      <w:ins w:id="45" w:author="Alice Chen" w:date="2025-04-25T12:09:00Z" w16du:dateUtc="2025-04-25T19:09:00Z">
        <w:r w:rsidR="000005AB" w:rsidRPr="00223C25">
          <w:rPr>
            <w:rFonts w:eastAsia="Times New Roman"/>
            <w:color w:val="000000"/>
            <w:sz w:val="20"/>
            <w14:ligatures w14:val="standardContextual"/>
          </w:rPr>
          <w:t>37.3a.2.2.4</w:t>
        </w:r>
      </w:ins>
      <w:r w:rsidR="003F1737" w:rsidRPr="003951BE">
        <w:rPr>
          <w:rFonts w:eastAsia="Times New Roman"/>
          <w:i/>
          <w:iCs/>
          <w:color w:val="FF0000"/>
          <w:sz w:val="20"/>
          <w:highlight w:val="yellow"/>
          <w14:ligatures w14:val="standardContextual"/>
        </w:rPr>
        <w:t>[#1607]</w:t>
      </w:r>
      <w:r w:rsidRPr="0080041A">
        <w:rPr>
          <w:rFonts w:eastAsia="Times New Roman"/>
          <w:color w:val="FF0000"/>
          <w:sz w:val="20"/>
          <w:u w:val="thick"/>
          <w:lang w:val="en-US"/>
          <w14:ligatures w14:val="standardContextual"/>
        </w:rPr>
        <w:t xml:space="preserve"> (Allowed settings of the Trigger frame fields and TRS Control subfield)</w:t>
      </w:r>
      <w:r w:rsidRPr="0080041A">
        <w:rPr>
          <w:rFonts w:eastAsia="Times New Roman"/>
          <w:color w:val="000000"/>
          <w:sz w:val="20"/>
          <w:u w:val="thick"/>
          <w:lang w:val="en-US"/>
          <w14:ligatures w14:val="standardContextual"/>
        </w:rPr>
        <w:t xml:space="preserve"> if the solicited PPDU is a UHR TB PPDU.</w:t>
      </w:r>
    </w:p>
    <w:p w14:paraId="65EF0CAC" w14:textId="611BEA45"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Change</w:t>
      </w:r>
      <w:r w:rsidRPr="0080041A">
        <w:rPr>
          <w:rFonts w:eastAsia="Times New Roman"/>
          <w:b/>
          <w:bCs/>
          <w:i/>
          <w:iCs/>
          <w:color w:val="000000"/>
          <w:spacing w:val="-14"/>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w:t>
      </w:r>
      <w:r w:rsidRPr="0080041A">
        <w:rPr>
          <w:rFonts w:eastAsia="Times New Roman"/>
          <w:b/>
          <w:bCs/>
          <w:i/>
          <w:iCs/>
          <w:color w:val="000000"/>
          <w:spacing w:val="-11"/>
          <w:szCs w:val="22"/>
          <w:lang w:val="en-US"/>
          <w14:ligatures w14:val="standardContextual"/>
        </w:rPr>
        <w:t xml:space="preserve">paragraph that begins with “The CS </w:t>
      </w:r>
      <w:del w:id="46" w:author="Alice Chen" w:date="2025-04-18T01:00:00Z" w16du:dateUtc="2025-04-18T08:00:00Z">
        <w:r w:rsidRPr="0080041A" w:rsidDel="00B34E62">
          <w:rPr>
            <w:rFonts w:eastAsia="Times New Roman"/>
            <w:b/>
            <w:bCs/>
            <w:i/>
            <w:iCs/>
            <w:color w:val="000000"/>
            <w:spacing w:val="-11"/>
            <w:szCs w:val="22"/>
            <w:lang w:val="en-US"/>
            <w14:ligatures w14:val="standardContextual"/>
          </w:rPr>
          <w:delText xml:space="preserve">Requied </w:delText>
        </w:r>
      </w:del>
      <w:ins w:id="47" w:author="Alice Chen" w:date="2025-04-18T01:00:00Z" w16du:dateUtc="2025-04-18T08:00:00Z">
        <w:r w:rsidR="00AE6F0F">
          <w:rPr>
            <w:rFonts w:eastAsia="Times New Roman"/>
            <w:b/>
            <w:bCs/>
            <w:i/>
            <w:iCs/>
            <w:color w:val="000000"/>
            <w:spacing w:val="-11"/>
            <w:szCs w:val="22"/>
            <w:lang w:val="en-US"/>
            <w14:ligatures w14:val="standardContextual"/>
          </w:rPr>
          <w:t xml:space="preserve">Required </w:t>
        </w:r>
      </w:ins>
      <w:r w:rsidR="006068BF" w:rsidRPr="00C843E7">
        <w:rPr>
          <w:rFonts w:eastAsia="Times New Roman"/>
          <w:b/>
          <w:bCs/>
          <w:i/>
          <w:iCs/>
          <w:color w:val="FF0000"/>
          <w:spacing w:val="-11"/>
          <w:szCs w:val="22"/>
          <w:highlight w:val="yellow"/>
          <w:lang w:val="en-US"/>
          <w14:ligatures w14:val="standardContextual"/>
        </w:rPr>
        <w:t>[#1729]</w:t>
      </w:r>
      <w:r w:rsidRPr="0080041A">
        <w:rPr>
          <w:rFonts w:eastAsia="Times New Roman"/>
          <w:b/>
          <w:bCs/>
          <w:i/>
          <w:iCs/>
          <w:color w:val="000000"/>
          <w:spacing w:val="-11"/>
          <w:szCs w:val="22"/>
          <w:lang w:val="en-US"/>
          <w14:ligatures w14:val="standardContextual"/>
        </w:rPr>
        <w:t xml:space="preserve">subfield of …” </w:t>
      </w:r>
      <w:r w:rsidRPr="0080041A">
        <w:rPr>
          <w:rFonts w:eastAsia="Times New Roman"/>
          <w:b/>
          <w:bCs/>
          <w:i/>
          <w:iCs/>
          <w:color w:val="000000"/>
          <w:szCs w:val="22"/>
          <w:lang w:val="en-US"/>
          <w14:ligatures w14:val="standardContextual"/>
        </w:rPr>
        <w:t>as follows</w:t>
      </w:r>
      <w:r w:rsidRPr="0080041A">
        <w:rPr>
          <w:rFonts w:eastAsia="Times New Roman"/>
          <w:b/>
          <w:bCs/>
          <w:i/>
          <w:iCs/>
          <w:color w:val="000000"/>
          <w:spacing w:val="-2"/>
          <w:szCs w:val="22"/>
          <w:lang w:val="en-US"/>
          <w14:ligatures w14:val="standardContextual"/>
        </w:rPr>
        <w:t>:</w:t>
      </w:r>
    </w:p>
    <w:p w14:paraId="1EC61F9E" w14:textId="7074FDC2"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The CS Required subfield of the Common Info 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(Non-AP STA behavior for UL MU operation), 26.5.2.5 (UL MU CS mechanism), 35.5.2.3 (Non-AP STA behavior for UL MU operation), </w:t>
      </w:r>
      <w:r w:rsidRPr="0080041A">
        <w:rPr>
          <w:rFonts w:eastAsia="Times New Roman"/>
          <w:strike/>
          <w:color w:val="000000"/>
          <w:sz w:val="20"/>
          <w:lang w:val="en-US"/>
          <w14:ligatures w14:val="standardContextual"/>
        </w:rPr>
        <w:t xml:space="preserve">and </w:t>
      </w:r>
      <w:r w:rsidRPr="0080041A">
        <w:rPr>
          <w:rFonts w:eastAsia="Times New Roman"/>
          <w:color w:val="000000"/>
          <w:sz w:val="20"/>
          <w:lang w:val="en-US"/>
          <w14:ligatures w14:val="standardContextual"/>
        </w:rPr>
        <w:t>35.5.2.4 (UL MU CS mechanism for EHT STAs)</w:t>
      </w:r>
      <w:r w:rsidRPr="0080041A">
        <w:rPr>
          <w:rFonts w:eastAsia="Times New Roman"/>
          <w:color w:val="FF0000"/>
          <w:sz w:val="20"/>
          <w:u w:val="thick"/>
          <w:lang w:val="en-US"/>
          <w14:ligatures w14:val="standardContextual"/>
        </w:rPr>
        <w:t xml:space="preserve">, </w:t>
      </w:r>
      <w:del w:id="48" w:author="Alice Chen" w:date="2025-04-25T12:07:00Z" w16du:dateUtc="2025-04-25T19:07:00Z">
        <w:r w:rsidRPr="00223C25" w:rsidDel="00745F34">
          <w:rPr>
            <w:rFonts w:eastAsia="Times New Roman"/>
            <w:sz w:val="20"/>
            <w:u w:val="thick"/>
            <w:lang w:val="en-US"/>
            <w14:ligatures w14:val="standardContextual"/>
            <w:rPrChange w:id="49" w:author="Alfred Asterjadhi" w:date="2025-05-09T16:57:00Z" w16du:dateUtc="2025-05-09T23:57:00Z">
              <w:rPr>
                <w:rFonts w:eastAsia="Times New Roman"/>
                <w:color w:val="FF0000"/>
                <w:sz w:val="20"/>
                <w:u w:val="thick"/>
                <w:lang w:val="en-US"/>
                <w14:ligatures w14:val="standardContextual"/>
              </w:rPr>
            </w:rPrChange>
          </w:rPr>
          <w:delText>37.TBD</w:delText>
        </w:r>
      </w:del>
      <w:ins w:id="50" w:author="Alice Chen" w:date="2025-04-25T12:07:00Z" w16du:dateUtc="2025-04-25T19:07:00Z">
        <w:r w:rsidR="00745F34" w:rsidRPr="00223C25">
          <w:rPr>
            <w:rFonts w:eastAsia="Times New Roman"/>
            <w:sz w:val="20"/>
            <w14:ligatures w14:val="standardContextual"/>
          </w:rPr>
          <w:t>37.3a.2.3</w:t>
        </w:r>
      </w:ins>
      <w:r w:rsidR="00E2344C" w:rsidRPr="00C843E7">
        <w:rPr>
          <w:rFonts w:eastAsia="Times New Roman"/>
          <w:i/>
          <w:iCs/>
          <w:color w:val="FF0000"/>
          <w:sz w:val="20"/>
          <w:highlight w:val="yellow"/>
          <w14:ligatures w14:val="standardContextual"/>
        </w:rPr>
        <w:t>[#1607]</w:t>
      </w:r>
      <w:r w:rsidRPr="00223C25">
        <w:rPr>
          <w:rFonts w:eastAsia="Times New Roman"/>
          <w:sz w:val="20"/>
          <w:u w:val="thick"/>
          <w:lang w:val="en-US"/>
          <w14:ligatures w14:val="standardContextual"/>
        </w:rPr>
        <w:t xml:space="preserve"> (Non-AP STA behavior for UL MU operation)</w:t>
      </w:r>
      <w:del w:id="51" w:author="Alice Chen" w:date="2025-04-25T12:10:00Z" w16du:dateUtc="2025-04-25T19:10:00Z">
        <w:r w:rsidRPr="00223C25" w:rsidDel="003F1737">
          <w:rPr>
            <w:rFonts w:eastAsia="Times New Roman"/>
            <w:sz w:val="20"/>
            <w:u w:val="thick"/>
            <w:lang w:val="en-US"/>
            <w14:ligatures w14:val="standardContextual"/>
          </w:rPr>
          <w:delText>,</w:delText>
        </w:r>
      </w:del>
      <w:ins w:id="52" w:author="Alice Chen" w:date="2025-04-25T12:10:00Z" w16du:dateUtc="2025-04-25T19:10:00Z">
        <w:r w:rsidR="003F1737" w:rsidRPr="00223C25">
          <w:rPr>
            <w:rFonts w:eastAsia="Times New Roman"/>
            <w:sz w:val="20"/>
            <w:u w:val="thick"/>
            <w:lang w:val="en-US"/>
            <w14:ligatures w14:val="standardContextual"/>
          </w:rPr>
          <w:t xml:space="preserve"> and</w:t>
        </w:r>
      </w:ins>
      <w:r w:rsidR="00544E07" w:rsidRPr="00C7148B">
        <w:rPr>
          <w:rFonts w:eastAsia="Times New Roman"/>
          <w:i/>
          <w:iCs/>
          <w:color w:val="FF0000"/>
          <w:sz w:val="20"/>
          <w:highlight w:val="yellow"/>
          <w:lang w:val="en-US"/>
          <w14:ligatures w14:val="standardContextual"/>
        </w:rPr>
        <w:t>[#3162]</w:t>
      </w:r>
      <w:r w:rsidRPr="00223C25">
        <w:rPr>
          <w:rFonts w:eastAsia="Times New Roman"/>
          <w:sz w:val="20"/>
          <w:u w:val="thick"/>
          <w:lang w:val="en-US"/>
          <w14:ligatures w14:val="standardContextual"/>
        </w:rPr>
        <w:t xml:space="preserve"> </w:t>
      </w:r>
      <w:del w:id="53" w:author="Alice Chen" w:date="2025-04-25T12:07:00Z" w16du:dateUtc="2025-04-25T19:07:00Z">
        <w:r w:rsidRPr="00223C25" w:rsidDel="005E1AD1">
          <w:rPr>
            <w:rFonts w:eastAsia="Times New Roman"/>
            <w:sz w:val="20"/>
            <w:u w:val="thick"/>
            <w:lang w:val="en-US"/>
            <w14:ligatures w14:val="standardContextual"/>
          </w:rPr>
          <w:delText>37.TBD</w:delText>
        </w:r>
      </w:del>
      <w:ins w:id="54" w:author="Alice Chen" w:date="2025-04-25T12:07:00Z" w16du:dateUtc="2025-04-25T19:07:00Z">
        <w:r w:rsidR="005E1AD1" w:rsidRPr="00223C25">
          <w:rPr>
            <w:rFonts w:eastAsia="Times New Roman"/>
            <w:sz w:val="20"/>
            <w:u w:val="thick"/>
            <w:lang w:val="en-US"/>
            <w14:ligatures w14:val="standardContextual"/>
          </w:rPr>
          <w:t>37.3a.2.4</w:t>
        </w:r>
      </w:ins>
      <w:r w:rsidR="00E2344C" w:rsidRPr="00C7148B">
        <w:rPr>
          <w:rFonts w:eastAsia="Times New Roman"/>
          <w:i/>
          <w:iCs/>
          <w:color w:val="FF0000"/>
          <w:sz w:val="20"/>
          <w:highlight w:val="yellow"/>
          <w14:ligatures w14:val="standardContextual"/>
        </w:rPr>
        <w:t>[#1607]</w:t>
      </w:r>
      <w:r w:rsidRPr="00223C25">
        <w:rPr>
          <w:rFonts w:eastAsia="Times New Roman"/>
          <w:sz w:val="20"/>
          <w:u w:val="thick"/>
          <w:lang w:val="en-US"/>
          <w14:ligatures w14:val="standardContextual"/>
        </w:rPr>
        <w:t xml:space="preserve"> (UL MU CS mechanism for UHR STAs)</w:t>
      </w:r>
      <w:r w:rsidRPr="00223C25">
        <w:rPr>
          <w:rFonts w:eastAsia="Times New Roman"/>
          <w:sz w:val="20"/>
          <w:lang w:val="en-US"/>
          <w14:ligatures w14:val="standardContextual"/>
        </w:rPr>
        <w:t xml:space="preserve"> </w:t>
      </w:r>
      <w:r w:rsidRPr="0080041A">
        <w:rPr>
          <w:rFonts w:eastAsia="Times New Roman"/>
          <w:color w:val="000000"/>
          <w:sz w:val="20"/>
          <w:lang w:val="en-US"/>
          <w14:ligatures w14:val="standardContextual"/>
        </w:rPr>
        <w:t>for details.</w:t>
      </w:r>
    </w:p>
    <w:p w14:paraId="31B7B0EA"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Change</w:t>
      </w:r>
      <w:r w:rsidRPr="0080041A">
        <w:rPr>
          <w:rFonts w:eastAsia="Times New Roman"/>
          <w:b/>
          <w:bCs/>
          <w:i/>
          <w:iCs/>
          <w:color w:val="000000"/>
          <w:spacing w:val="-14"/>
          <w:szCs w:val="22"/>
          <w:lang w:val="en-US"/>
          <w14:ligatures w14:val="standardContextual"/>
        </w:rPr>
        <w:t xml:space="preserve"> </w:t>
      </w:r>
      <w:r w:rsidRPr="0080041A">
        <w:rPr>
          <w:rFonts w:eastAsia="Times New Roman"/>
          <w:b/>
          <w:bCs/>
          <w:i/>
          <w:iCs/>
          <w:color w:val="000000"/>
          <w:spacing w:val="-11"/>
          <w:szCs w:val="22"/>
          <w:lang w:val="en-US"/>
          <w14:ligatures w14:val="standardContextual"/>
        </w:rPr>
        <w:t xml:space="preserve">the paragraph that begins with “The UL BW subfield of the EHT variant …” and </w:t>
      </w:r>
      <w:r w:rsidRPr="0080041A">
        <w:rPr>
          <w:rFonts w:eastAsia="Times New Roman"/>
          <w:b/>
          <w:bCs/>
          <w:i/>
          <w:iCs/>
          <w:color w:val="000000"/>
          <w:szCs w:val="22"/>
          <w:lang w:val="en-US"/>
          <w14:ligatures w14:val="standardContextual"/>
        </w:rPr>
        <w:t xml:space="preserve">three following </w:t>
      </w:r>
      <w:r w:rsidRPr="0080041A">
        <w:rPr>
          <w:rFonts w:eastAsia="Times New Roman"/>
          <w:b/>
          <w:bCs/>
          <w:i/>
          <w:iCs/>
          <w:color w:val="000000"/>
          <w:spacing w:val="-11"/>
          <w:szCs w:val="22"/>
          <w:lang w:val="en-US"/>
          <w14:ligatures w14:val="standardContextual"/>
        </w:rPr>
        <w:t xml:space="preserve">paragraphs and a table </w:t>
      </w:r>
      <w:r w:rsidRPr="0080041A">
        <w:rPr>
          <w:rFonts w:eastAsia="Times New Roman"/>
          <w:b/>
          <w:bCs/>
          <w:i/>
          <w:iCs/>
          <w:color w:val="000000"/>
          <w:szCs w:val="22"/>
          <w:lang w:val="en-US"/>
          <w14:ligatures w14:val="standardContextual"/>
        </w:rPr>
        <w:t>as follows</w:t>
      </w:r>
      <w:r w:rsidRPr="0080041A">
        <w:rPr>
          <w:rFonts w:eastAsia="Times New Roman"/>
          <w:b/>
          <w:bCs/>
          <w:i/>
          <w:iCs/>
          <w:color w:val="000000"/>
          <w:spacing w:val="-2"/>
          <w:szCs w:val="22"/>
          <w:lang w:val="en-US"/>
          <w14:ligatures w14:val="standardContextual"/>
        </w:rPr>
        <w:t>:</w:t>
      </w:r>
    </w:p>
    <w:p w14:paraId="6F0AC38B" w14:textId="29A71E1A"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The UL BW subfield of the EHT variant Common Info field along with the UL </w:t>
      </w:r>
      <w:del w:id="55" w:author="Alice Chen" w:date="2025-05-05T01:51:00Z" w16du:dateUtc="2025-05-05T08:51:00Z">
        <w:r w:rsidRPr="0080041A" w:rsidDel="00CB05A0">
          <w:rPr>
            <w:rFonts w:eastAsia="Times New Roman"/>
            <w:color w:val="000000"/>
            <w:sz w:val="20"/>
            <w:lang w:val="en-US"/>
            <w14:ligatures w14:val="standardContextual"/>
          </w:rPr>
          <w:delText>BW</w:delText>
        </w:r>
      </w:del>
      <w:ins w:id="56" w:author="Alice Chen" w:date="2025-05-05T01:51:00Z" w16du:dateUtc="2025-05-05T08:51:00Z">
        <w:r w:rsidR="00AF32F2">
          <w:rPr>
            <w:rFonts w:eastAsia="Times New Roman"/>
            <w:color w:val="000000"/>
            <w:sz w:val="20"/>
            <w:lang w:val="en-US"/>
            <w14:ligatures w14:val="standardContextual"/>
          </w:rPr>
          <w:t>Bandwidth</w:t>
        </w:r>
      </w:ins>
      <w:r w:rsidR="00AF32F2" w:rsidRPr="00C7148B">
        <w:rPr>
          <w:rFonts w:eastAsia="Times New Roman"/>
          <w:i/>
          <w:iCs/>
          <w:color w:val="FF0000"/>
          <w:sz w:val="20"/>
          <w:highlight w:val="yellow"/>
          <w:lang w:val="en-US"/>
          <w14:ligatures w14:val="standardContextual"/>
        </w:rPr>
        <w:t>[#2886]</w:t>
      </w:r>
      <w:r w:rsidRPr="0080041A">
        <w:rPr>
          <w:rFonts w:eastAsia="Times New Roman"/>
          <w:color w:val="000000"/>
          <w:sz w:val="20"/>
          <w:lang w:val="en-US"/>
          <w14:ligatures w14:val="standardContextual"/>
        </w:rPr>
        <w:t xml:space="preserve"> Extension subfield of the Special User Info field indicates the bandwidth in the U-SIG field of the EHT TB PPDU</w:t>
      </w:r>
      <w:del w:id="57" w:author="Alice Chen" w:date="2025-05-05T01:53:00Z" w16du:dateUtc="2025-05-05T08:53:00Z">
        <w:r w:rsidRPr="0080041A" w:rsidDel="00110B6B">
          <w:rPr>
            <w:rFonts w:eastAsia="Times New Roman"/>
            <w:color w:val="000000"/>
            <w:sz w:val="20"/>
            <w:u w:val="thick"/>
            <w:lang w:val="en-US"/>
            <w14:ligatures w14:val="standardContextual"/>
          </w:rPr>
          <w:delText>, the</w:delText>
        </w:r>
      </w:del>
      <w:ins w:id="58" w:author="Alice Chen" w:date="2025-05-05T01:53:00Z" w16du:dateUtc="2025-05-05T08:53:00Z">
        <w:r w:rsidR="00110B6B">
          <w:rPr>
            <w:rFonts w:eastAsia="Times New Roman"/>
            <w:color w:val="000000"/>
            <w:sz w:val="20"/>
            <w:u w:val="thick"/>
            <w:lang w:val="en-US"/>
            <w14:ligatures w14:val="standardContextual"/>
          </w:rPr>
          <w:t>. The</w:t>
        </w:r>
      </w:ins>
      <w:r w:rsidR="00110B6B" w:rsidRPr="00F35E71">
        <w:rPr>
          <w:rFonts w:eastAsia="Times New Roman"/>
          <w:i/>
          <w:iCs/>
          <w:color w:val="FF0000"/>
          <w:sz w:val="20"/>
          <w:highlight w:val="yellow"/>
          <w:u w:val="thick"/>
          <w:lang w:val="en-US"/>
          <w14:ligatures w14:val="standardContextual"/>
        </w:rPr>
        <w:t>[#2885]</w:t>
      </w:r>
      <w:r w:rsidRPr="0080041A">
        <w:rPr>
          <w:rFonts w:eastAsia="Times New Roman"/>
          <w:color w:val="000000"/>
          <w:sz w:val="20"/>
          <w:u w:val="thick"/>
          <w:lang w:val="en-US"/>
          <w14:ligatures w14:val="standardContextual"/>
        </w:rPr>
        <w:t xml:space="preserve"> UL BW subfield of the UHR variant Common Info field along with the UL </w:t>
      </w:r>
      <w:del w:id="59" w:author="Alice Chen" w:date="2025-05-05T01:49:00Z" w16du:dateUtc="2025-05-05T08:49:00Z">
        <w:r w:rsidRPr="0080041A" w:rsidDel="00416D2E">
          <w:rPr>
            <w:rFonts w:eastAsia="Times New Roman"/>
            <w:color w:val="000000"/>
            <w:sz w:val="20"/>
            <w:u w:val="thick"/>
            <w:lang w:val="en-US"/>
            <w14:ligatures w14:val="standardContextual"/>
          </w:rPr>
          <w:delText>BW</w:delText>
        </w:r>
      </w:del>
      <w:ins w:id="60" w:author="Alice Chen" w:date="2025-05-05T01:49:00Z" w16du:dateUtc="2025-05-05T08:49:00Z">
        <w:r w:rsidR="00416D2E">
          <w:rPr>
            <w:rFonts w:eastAsia="Times New Roman"/>
            <w:color w:val="000000"/>
            <w:sz w:val="20"/>
            <w:u w:val="thick"/>
            <w:lang w:val="en-US"/>
            <w14:ligatures w14:val="standardContextual"/>
          </w:rPr>
          <w:t>Bandwidth</w:t>
        </w:r>
      </w:ins>
      <w:r w:rsidR="00416D2E" w:rsidRPr="00F35E71">
        <w:rPr>
          <w:rFonts w:eastAsia="Times New Roman"/>
          <w:i/>
          <w:iCs/>
          <w:color w:val="FF0000"/>
          <w:sz w:val="20"/>
          <w:highlight w:val="yellow"/>
          <w:u w:val="thick"/>
          <w:lang w:val="en-US"/>
          <w14:ligatures w14:val="standardContextual"/>
        </w:rPr>
        <w:t>[#2886]</w:t>
      </w:r>
      <w:r w:rsidRPr="0080041A">
        <w:rPr>
          <w:rFonts w:eastAsia="Times New Roman"/>
          <w:color w:val="000000"/>
          <w:sz w:val="20"/>
          <w:u w:val="thick"/>
          <w:lang w:val="en-US"/>
          <w14:ligatures w14:val="standardContextual"/>
        </w:rPr>
        <w:t xml:space="preserve"> Extension subfield of the Special User Info field indicates the bandwidth in the U-SIG field of the UHR TB PPDU</w:t>
      </w:r>
      <w:del w:id="61" w:author="Alice Chen" w:date="2025-05-05T01:53:00Z" w16du:dateUtc="2025-05-05T08:53:00Z">
        <w:r w:rsidRPr="0080041A" w:rsidDel="00117152">
          <w:rPr>
            <w:rFonts w:eastAsia="Times New Roman"/>
            <w:color w:val="000000"/>
            <w:sz w:val="20"/>
            <w:u w:val="thick"/>
            <w:lang w:val="en-US"/>
            <w14:ligatures w14:val="standardContextual"/>
          </w:rPr>
          <w:delText>,</w:delText>
        </w:r>
        <w:r w:rsidRPr="0080041A" w:rsidDel="00117152">
          <w:rPr>
            <w:rFonts w:eastAsia="Times New Roman"/>
            <w:color w:val="000000"/>
            <w:sz w:val="20"/>
            <w:lang w:val="en-US"/>
            <w14:ligatures w14:val="standardContextual"/>
          </w:rPr>
          <w:delText xml:space="preserve"> and</w:delText>
        </w:r>
      </w:del>
      <w:ins w:id="62" w:author="Alice Chen" w:date="2025-05-05T01:53:00Z" w16du:dateUtc="2025-05-05T08:53:00Z">
        <w:r w:rsidR="00117152">
          <w:rPr>
            <w:rFonts w:eastAsia="Times New Roman"/>
            <w:color w:val="000000"/>
            <w:sz w:val="20"/>
            <w:lang w:val="en-US"/>
            <w14:ligatures w14:val="standardContextual"/>
          </w:rPr>
          <w:t>. The</w:t>
        </w:r>
      </w:ins>
      <w:ins w:id="63" w:author="Alice Chen" w:date="2025-05-05T01:54:00Z" w16du:dateUtc="2025-05-05T08:54:00Z">
        <w:r w:rsidR="00117152">
          <w:rPr>
            <w:rFonts w:eastAsia="Times New Roman"/>
            <w:color w:val="000000"/>
            <w:sz w:val="20"/>
            <w:lang w:val="en-US"/>
            <w14:ligatures w14:val="standardContextual"/>
          </w:rPr>
          <w:t>ir interpretation</w:t>
        </w:r>
      </w:ins>
      <w:r w:rsidR="00117152" w:rsidRPr="00E00844">
        <w:rPr>
          <w:rFonts w:eastAsia="Times New Roman"/>
          <w:i/>
          <w:iCs/>
          <w:color w:val="FF0000"/>
          <w:sz w:val="20"/>
          <w:highlight w:val="yellow"/>
          <w:u w:val="thick"/>
          <w:lang w:val="en-US"/>
          <w14:ligatures w14:val="standardContextual"/>
        </w:rPr>
        <w:t>[#2885]</w:t>
      </w:r>
      <w:r w:rsidRPr="0080041A">
        <w:rPr>
          <w:rFonts w:eastAsia="Times New Roman"/>
          <w:color w:val="000000"/>
          <w:sz w:val="20"/>
          <w:lang w:val="en-US"/>
          <w14:ligatures w14:val="standardContextual"/>
        </w:rPr>
        <w:t xml:space="preserve"> </w:t>
      </w:r>
      <w:r w:rsidRPr="0080041A">
        <w:rPr>
          <w:rFonts w:eastAsia="Times New Roman"/>
          <w:strike/>
          <w:color w:val="000000"/>
          <w:sz w:val="20"/>
          <w:lang w:val="en-US"/>
          <w14:ligatures w14:val="standardContextual"/>
        </w:rPr>
        <w:t xml:space="preserve">is </w:t>
      </w:r>
      <w:del w:id="64" w:author="Alice Chen" w:date="2025-05-05T01:54:00Z" w16du:dateUtc="2025-05-05T08:54:00Z">
        <w:r w:rsidRPr="0080041A" w:rsidDel="00FE4E5D">
          <w:rPr>
            <w:rFonts w:eastAsia="Times New Roman"/>
            <w:color w:val="000000"/>
            <w:sz w:val="20"/>
            <w:u w:val="thick"/>
            <w:lang w:val="en-US"/>
            <w14:ligatures w14:val="standardContextual"/>
          </w:rPr>
          <w:delText>are</w:delText>
        </w:r>
      </w:del>
      <w:proofErr w:type="spellStart"/>
      <w:ins w:id="65" w:author="Alice Chen" w:date="2025-05-05T01:54:00Z" w16du:dateUtc="2025-05-05T08:54:00Z">
        <w:r w:rsidR="00FE4E5D">
          <w:rPr>
            <w:rFonts w:eastAsia="Times New Roman"/>
            <w:color w:val="000000"/>
            <w:sz w:val="20"/>
            <w:u w:val="thick"/>
            <w:lang w:val="en-US"/>
            <w14:ligatures w14:val="standardContextual"/>
          </w:rPr>
          <w:t>is</w:t>
        </w:r>
      </w:ins>
      <w:proofErr w:type="spellEnd"/>
      <w:r w:rsidRPr="0080041A">
        <w:rPr>
          <w:rFonts w:eastAsia="Times New Roman"/>
          <w:color w:val="000000"/>
          <w:sz w:val="20"/>
          <w:lang w:val="en-US"/>
          <w14:ligatures w14:val="standardContextual"/>
        </w:rPr>
        <w:t xml:space="preserve"> defined in Table 9-46g (UL Bandwidth Extension subfield encoding).</w:t>
      </w:r>
    </w:p>
    <w:p w14:paraId="0AFC90BA"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 w:val="18"/>
          <w:szCs w:val="18"/>
          <w:lang w:val="en-US"/>
          <w14:ligatures w14:val="standardContextual"/>
        </w:rPr>
      </w:pPr>
      <w:r w:rsidRPr="0080041A">
        <w:rPr>
          <w:rFonts w:eastAsia="Times New Roman"/>
          <w:color w:val="000000"/>
          <w:sz w:val="18"/>
          <w:szCs w:val="18"/>
          <w:lang w:val="en-US"/>
          <w14:ligatures w14:val="standardContextual"/>
        </w:rPr>
        <w:t xml:space="preserve">NOTE </w:t>
      </w:r>
      <w:r w:rsidRPr="0080041A">
        <w:rPr>
          <w:rFonts w:eastAsia="Times New Roman"/>
          <w:strike/>
          <w:color w:val="000000"/>
          <w:sz w:val="18"/>
          <w:szCs w:val="18"/>
          <w:lang w:val="en-US"/>
          <w14:ligatures w14:val="standardContextual"/>
        </w:rPr>
        <w:t>2</w:t>
      </w:r>
      <w:r w:rsidRPr="0080041A">
        <w:rPr>
          <w:rFonts w:eastAsia="Times New Roman"/>
          <w:color w:val="000000"/>
          <w:sz w:val="18"/>
          <w:szCs w:val="18"/>
          <w:u w:val="thick"/>
          <w:lang w:val="en-US"/>
          <w14:ligatures w14:val="standardContextual"/>
        </w:rPr>
        <w:t>3</w:t>
      </w:r>
      <w:r w:rsidRPr="0080041A">
        <w:rPr>
          <w:rFonts w:eastAsia="Times New Roman"/>
          <w:color w:val="000000"/>
          <w:sz w:val="18"/>
          <w:szCs w:val="18"/>
          <w:lang w:val="en-US"/>
          <w14:ligatures w14:val="standardContextual"/>
        </w:rPr>
        <w:t xml:space="preserve">—80+80 MHz is not defined for an EHT TB PPDU (see 36.1 (Introduction)) </w:t>
      </w:r>
      <w:r w:rsidRPr="0080041A">
        <w:rPr>
          <w:rFonts w:eastAsia="Times New Roman"/>
          <w:color w:val="000000"/>
          <w:sz w:val="18"/>
          <w:szCs w:val="18"/>
          <w:u w:val="thick"/>
          <w:lang w:val="en-US"/>
          <w14:ligatures w14:val="standardContextual"/>
        </w:rPr>
        <w:t>or a UHR TB PPDU (see 38.1 (Introduction))</w:t>
      </w:r>
      <w:r w:rsidRPr="0080041A">
        <w:rPr>
          <w:rFonts w:eastAsia="Times New Roman"/>
          <w:color w:val="000000"/>
          <w:sz w:val="18"/>
          <w:szCs w:val="18"/>
          <w:lang w:val="en-US"/>
          <w14:ligatures w14:val="standardContextual"/>
        </w:rPr>
        <w:t>.</w:t>
      </w:r>
    </w:p>
    <w:p w14:paraId="1648F256" w14:textId="7B4A136B"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If the Trigger Type subfield (B0–B3) indicates an MU-RTS Trigger frame, then B20–B21 of the HE </w:t>
      </w:r>
      <w:proofErr w:type="spellStart"/>
      <w:r w:rsidRPr="0080041A">
        <w:rPr>
          <w:rFonts w:eastAsia="Times New Roman"/>
          <w:strike/>
          <w:color w:val="000000"/>
          <w:sz w:val="20"/>
          <w:lang w:val="en-US"/>
          <w14:ligatures w14:val="standardContextual"/>
        </w:rPr>
        <w:t>or</w:t>
      </w:r>
      <w:del w:id="66" w:author="Alice Chen" w:date="2025-05-14T00:02:00Z" w16du:dateUtc="2025-05-14T07:02:00Z">
        <w:r w:rsidRPr="0080041A" w:rsidDel="005F471F">
          <w:rPr>
            <w:rFonts w:eastAsia="Times New Roman"/>
            <w:color w:val="000000"/>
            <w:sz w:val="20"/>
            <w:lang w:val="en-US"/>
            <w14:ligatures w14:val="standardContextual"/>
          </w:rPr>
          <w:delText>,</w:delText>
        </w:r>
      </w:del>
      <w:ins w:id="67" w:author="Alice Chen" w:date="2025-05-14T00:02:00Z" w16du:dateUtc="2025-05-14T07:02:00Z">
        <w:r w:rsidR="005F471F">
          <w:rPr>
            <w:rFonts w:eastAsia="Times New Roman"/>
            <w:color w:val="000000"/>
            <w:sz w:val="20"/>
            <w:lang w:val="en-US"/>
            <w14:ligatures w14:val="standardContextual"/>
          </w:rPr>
          <w:t>or</w:t>
        </w:r>
      </w:ins>
      <w:proofErr w:type="spellEnd"/>
      <w:r w:rsidRPr="0080041A">
        <w:rPr>
          <w:rFonts w:eastAsia="Times New Roman"/>
          <w:color w:val="000000"/>
          <w:sz w:val="20"/>
          <w:lang w:val="en-US"/>
          <w14:ligatures w14:val="standardContextual"/>
        </w:rPr>
        <w:t xml:space="preserve"> EHT</w:t>
      </w:r>
      <w:del w:id="68" w:author="Alice Chen" w:date="2025-05-14T00:02:00Z" w16du:dateUtc="2025-05-14T07:02:00Z">
        <w:r w:rsidRPr="0080041A" w:rsidDel="005F471F">
          <w:rPr>
            <w:rFonts w:eastAsia="Times New Roman"/>
            <w:color w:val="000000"/>
            <w:sz w:val="20"/>
            <w:lang w:val="en-US"/>
            <w14:ligatures w14:val="standardContextual"/>
          </w:rPr>
          <w:delText xml:space="preserve"> </w:delText>
        </w:r>
        <w:r w:rsidRPr="0080041A" w:rsidDel="005F471F">
          <w:rPr>
            <w:rFonts w:eastAsia="Times New Roman"/>
            <w:color w:val="000000"/>
            <w:sz w:val="20"/>
            <w:u w:val="thick"/>
            <w:lang w:val="en-US"/>
            <w14:ligatures w14:val="standardContextual"/>
          </w:rPr>
          <w:delText>or UHR</w:delText>
        </w:r>
      </w:del>
      <w:r w:rsidR="006B0CDA" w:rsidRPr="00960937">
        <w:rPr>
          <w:rFonts w:ascii="Arial" w:eastAsia="Times New Roman" w:hAnsi="Arial" w:cs="Arial"/>
          <w:i/>
          <w:iCs/>
          <w:color w:val="FF0000"/>
          <w:sz w:val="16"/>
          <w:szCs w:val="16"/>
          <w:highlight w:val="yellow"/>
          <w:lang w:val="en-US"/>
          <w14:ligatures w14:val="standardContextual"/>
        </w:rPr>
        <w:t>[#3724]</w:t>
      </w:r>
      <w:r w:rsidRPr="0080041A">
        <w:rPr>
          <w:rFonts w:eastAsia="Times New Roman"/>
          <w:color w:val="000000"/>
          <w:sz w:val="20"/>
          <w:lang w:val="en-US"/>
          <w14:ligatures w14:val="standardContextual"/>
        </w:rPr>
        <w:t xml:space="preserve"> variant Common Info field is the TXS Mode subfield. Otherwise, B20–B21 of the HE variant Common Info field is the GI And HE-LTF Type subfield, </w:t>
      </w:r>
      <w:r w:rsidRPr="0080041A">
        <w:rPr>
          <w:rFonts w:eastAsia="Times New Roman"/>
          <w:strike/>
          <w:color w:val="000000"/>
          <w:sz w:val="20"/>
          <w:lang w:val="en-US"/>
          <w14:ligatures w14:val="standardContextual"/>
        </w:rPr>
        <w:t xml:space="preserve">and </w:t>
      </w:r>
      <w:r w:rsidRPr="0080041A">
        <w:rPr>
          <w:rFonts w:eastAsia="Times New Roman"/>
          <w:color w:val="000000"/>
          <w:sz w:val="20"/>
          <w:lang w:val="en-US"/>
          <w14:ligatures w14:val="standardContextual"/>
        </w:rPr>
        <w:t xml:space="preserve">B20–B21 of the EHT variant Common Info field is the GI And HE/EHT-LTF Type subfield, </w:t>
      </w:r>
      <w:r w:rsidRPr="0080041A">
        <w:rPr>
          <w:rFonts w:eastAsia="Times New Roman"/>
          <w:color w:val="000000"/>
          <w:sz w:val="20"/>
          <w:u w:val="thick"/>
          <w:lang w:val="en-US"/>
          <w14:ligatures w14:val="standardContextual"/>
        </w:rPr>
        <w:t xml:space="preserve">and B20–B21 of the UHR variant Common Info field is the GI And </w:t>
      </w:r>
      <w:del w:id="69" w:author="Alice Chen" w:date="2025-05-05T01:34:00Z" w16du:dateUtc="2025-05-05T08:34:00Z">
        <w:r w:rsidRPr="0080041A" w:rsidDel="009F058D">
          <w:rPr>
            <w:rFonts w:eastAsia="Times New Roman"/>
            <w:color w:val="000000"/>
            <w:sz w:val="20"/>
            <w:u w:val="thick"/>
            <w:lang w:val="en-US"/>
            <w14:ligatures w14:val="standardContextual"/>
          </w:rPr>
          <w:delText>HE/</w:delText>
        </w:r>
      </w:del>
      <w:r w:rsidR="009F058D" w:rsidRPr="00E00844">
        <w:rPr>
          <w:rFonts w:eastAsia="Times New Roman"/>
          <w:i/>
          <w:color w:val="FF0000"/>
          <w:sz w:val="20"/>
          <w:highlight w:val="yellow"/>
        </w:rPr>
        <w:t>[#2343, 2889, 3639]</w:t>
      </w:r>
      <w:r w:rsidRPr="0080041A">
        <w:rPr>
          <w:rFonts w:eastAsia="Times New Roman"/>
          <w:color w:val="000000"/>
          <w:sz w:val="20"/>
          <w:u w:val="thick"/>
          <w:lang w:val="en-US"/>
          <w14:ligatures w14:val="standardContextual"/>
        </w:rPr>
        <w:t>UHR-LTF Type subfield</w:t>
      </w:r>
      <w:r w:rsidRPr="0080041A">
        <w:rPr>
          <w:rFonts w:eastAsia="Times New Roman"/>
          <w:color w:val="000000"/>
          <w:sz w:val="20"/>
          <w:lang w:val="en-US"/>
          <w14:ligatures w14:val="standardContextual"/>
        </w:rPr>
        <w:t>. The GI And HE-LTF Type subfield,</w:t>
      </w:r>
      <w:del w:id="70" w:author="Alfred Asterjadhi" w:date="2025-04-09T18:16:00Z" w16du:dateUtc="2025-04-10T01:16:00Z">
        <w:r w:rsidRPr="0080041A" w:rsidDel="006D05C3">
          <w:rPr>
            <w:rFonts w:eastAsia="Times New Roman"/>
            <w:color w:val="000000"/>
            <w:sz w:val="20"/>
            <w:lang w:val="en-US"/>
            <w14:ligatures w14:val="standardContextual"/>
          </w:rPr>
          <w:delText xml:space="preserve"> or</w:delText>
        </w:r>
      </w:del>
      <w:r w:rsidR="006D05C3">
        <w:rPr>
          <w:rFonts w:eastAsia="Times New Roman"/>
          <w:color w:val="000000"/>
          <w:sz w:val="20"/>
          <w:lang w:val="en-US"/>
          <w14:ligatures w14:val="standardContextual"/>
        </w:rPr>
        <w:t xml:space="preserve"> </w:t>
      </w:r>
      <w:r w:rsidR="0025648F" w:rsidRPr="005D0774">
        <w:rPr>
          <w:rFonts w:eastAsia="Times New Roman"/>
          <w:i/>
          <w:color w:val="FF0000"/>
          <w:sz w:val="20"/>
          <w:highlight w:val="yellow"/>
          <w:lang w:val="en-US"/>
          <w14:ligatures w14:val="standardContextual"/>
        </w:rPr>
        <w:t>[#554, 2887]</w:t>
      </w:r>
      <w:r w:rsidRPr="0080041A">
        <w:rPr>
          <w:rFonts w:eastAsia="Times New Roman"/>
          <w:color w:val="000000"/>
          <w:sz w:val="20"/>
          <w:lang w:val="en-US"/>
          <w14:ligatures w14:val="standardContextual"/>
        </w:rPr>
        <w:t xml:space="preserve">GI And HE/EHT-LTF Type subfield </w:t>
      </w:r>
      <w:r w:rsidRPr="0080041A">
        <w:rPr>
          <w:rFonts w:eastAsia="Times New Roman"/>
          <w:color w:val="000000"/>
          <w:sz w:val="20"/>
          <w:u w:val="thick"/>
          <w:lang w:val="en-US"/>
          <w14:ligatures w14:val="standardContextual"/>
        </w:rPr>
        <w:t xml:space="preserve">or GI And </w:t>
      </w:r>
      <w:del w:id="71" w:author="Alice Chen" w:date="2025-05-05T01:35:00Z" w16du:dateUtc="2025-05-05T08:35:00Z">
        <w:r w:rsidRPr="0080041A" w:rsidDel="001B2B40">
          <w:rPr>
            <w:rFonts w:eastAsia="Times New Roman"/>
            <w:color w:val="000000"/>
            <w:sz w:val="20"/>
            <w:u w:val="thick"/>
            <w:lang w:val="en-US"/>
            <w14:ligatures w14:val="standardContextual"/>
          </w:rPr>
          <w:delText>HE/</w:delText>
        </w:r>
      </w:del>
      <w:r w:rsidR="001B2B40" w:rsidRPr="003B2EC4">
        <w:rPr>
          <w:rFonts w:eastAsia="Times New Roman"/>
          <w:i/>
          <w:iCs/>
          <w:color w:val="FF0000"/>
          <w:sz w:val="20"/>
          <w:highlight w:val="yellow"/>
        </w:rPr>
        <w:t>[#2343, 2889, 3639]</w:t>
      </w:r>
      <w:r w:rsidRPr="0080041A">
        <w:rPr>
          <w:rFonts w:eastAsia="Times New Roman"/>
          <w:color w:val="000000"/>
          <w:sz w:val="20"/>
          <w:u w:val="thick"/>
          <w:lang w:val="en-US"/>
          <w14:ligatures w14:val="standardContextual"/>
        </w:rPr>
        <w:t>UHR-LTF Type subfield</w:t>
      </w:r>
      <w:r w:rsidRPr="0080041A">
        <w:rPr>
          <w:rFonts w:eastAsia="Times New Roman"/>
          <w:color w:val="000000"/>
          <w:sz w:val="20"/>
          <w:lang w:val="en-US"/>
          <w14:ligatures w14:val="standardContextual"/>
        </w:rPr>
        <w:t xml:space="preserve"> of the Common Info field indicates the GI and HE/EHT</w:t>
      </w:r>
      <w:r w:rsidRPr="0080041A">
        <w:rPr>
          <w:rFonts w:eastAsia="Times New Roman"/>
          <w:color w:val="000000"/>
          <w:sz w:val="20"/>
          <w:u w:val="thick"/>
          <w:lang w:val="en-US"/>
          <w14:ligatures w14:val="standardContextual"/>
        </w:rPr>
        <w:t>/UHR</w:t>
      </w:r>
      <w:r w:rsidRPr="0080041A">
        <w:rPr>
          <w:rFonts w:eastAsia="Times New Roman"/>
          <w:color w:val="000000"/>
          <w:sz w:val="20"/>
          <w:lang w:val="en-US"/>
          <w14:ligatures w14:val="standardContextual"/>
        </w:rPr>
        <w:t xml:space="preserve">-LTF type of the HE </w:t>
      </w:r>
      <w:r w:rsidRPr="0080041A">
        <w:rPr>
          <w:rFonts w:eastAsia="Times New Roman"/>
          <w:strike/>
          <w:color w:val="000000"/>
          <w:sz w:val="20"/>
          <w:lang w:val="en-US"/>
          <w14:ligatures w14:val="standardContextual"/>
        </w:rPr>
        <w:t>or</w:t>
      </w:r>
      <w:r w:rsidRPr="0080041A">
        <w:rPr>
          <w:rFonts w:eastAsia="Times New Roman"/>
          <w:color w:val="000000"/>
          <w:sz w:val="20"/>
          <w:lang w:val="en-US"/>
          <w14:ligatures w14:val="standardContextual"/>
        </w:rPr>
        <w:t xml:space="preserve">, EHT </w:t>
      </w:r>
      <w:r w:rsidRPr="0080041A">
        <w:rPr>
          <w:rFonts w:eastAsia="Times New Roman"/>
          <w:color w:val="000000"/>
          <w:sz w:val="20"/>
          <w:u w:val="thick"/>
          <w:lang w:val="en-US"/>
          <w14:ligatures w14:val="standardContextual"/>
        </w:rPr>
        <w:t>or UHR</w:t>
      </w:r>
      <w:r w:rsidRPr="0080041A">
        <w:rPr>
          <w:rFonts w:eastAsia="Times New Roman"/>
          <w:color w:val="000000"/>
          <w:sz w:val="20"/>
          <w:lang w:val="en-US"/>
          <w14:ligatures w14:val="standardContextual"/>
        </w:rPr>
        <w:t xml:space="preserve"> TB PPDU response. The GI And HE-LTF Type subfield or GI And HE/EHT-LTF Type subfield is present in a Trigger frame that solicits a TB PPDU response and its encoding is defined in Table 9-46d (GI And HE/EHT-LTF Type subfield encoding)</w:t>
      </w:r>
      <w:r w:rsidR="00E55543" w:rsidRPr="003B2EC4">
        <w:rPr>
          <w:rFonts w:eastAsia="Times New Roman"/>
          <w:i/>
          <w:color w:val="FF0000"/>
          <w:sz w:val="20"/>
          <w:highlight w:val="yellow"/>
          <w:lang w:val="en-US"/>
          <w14:ligatures w14:val="standardContextual"/>
        </w:rPr>
        <w:t>[#1198]</w:t>
      </w:r>
      <w:r w:rsidRPr="0080041A">
        <w:rPr>
          <w:rFonts w:eastAsia="Times New Roman"/>
          <w:color w:val="000000"/>
          <w:sz w:val="20"/>
          <w:lang w:val="en-US"/>
          <w14:ligatures w14:val="standardContextual"/>
        </w:rPr>
        <w:t>.</w:t>
      </w:r>
    </w:p>
    <w:p w14:paraId="07857AA7" w14:textId="557EFC10"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pacing w:val="-1"/>
          <w:sz w:val="24"/>
          <w:szCs w:val="24"/>
          <w:u w:val="thick"/>
          <w14:ligatures w14:val="standardContextual"/>
        </w:rPr>
      </w:pPr>
      <w:r w:rsidRPr="0080041A">
        <w:rPr>
          <w:rFonts w:eastAsia="Times New Roman"/>
          <w:color w:val="000000"/>
          <w:spacing w:val="-1"/>
          <w:sz w:val="20"/>
          <w:u w:val="thick"/>
          <w:lang w:val="en-US"/>
          <w14:ligatures w14:val="standardContextual"/>
        </w:rPr>
        <w:t xml:space="preserve">The GI And </w:t>
      </w:r>
      <w:del w:id="72" w:author="Alice Chen" w:date="2025-05-05T01:35:00Z" w16du:dateUtc="2025-05-05T08:35:00Z">
        <w:r w:rsidRPr="0080041A" w:rsidDel="00CF5F58">
          <w:rPr>
            <w:rFonts w:eastAsia="Times New Roman"/>
            <w:color w:val="000000"/>
            <w:spacing w:val="-1"/>
            <w:sz w:val="20"/>
            <w:u w:val="thick"/>
            <w:lang w:val="en-US"/>
            <w14:ligatures w14:val="standardContextual"/>
          </w:rPr>
          <w:delText>HE/</w:delText>
        </w:r>
      </w:del>
      <w:r w:rsidR="00CF5F58" w:rsidRPr="0025648F">
        <w:rPr>
          <w:rFonts w:eastAsia="Times New Roman"/>
          <w:i/>
          <w:iCs/>
          <w:color w:val="FF0000"/>
          <w:sz w:val="20"/>
          <w:highlight w:val="yellow"/>
        </w:rPr>
        <w:t>[#2343, 2889, 3639]</w:t>
      </w:r>
      <w:r w:rsidRPr="0080041A">
        <w:rPr>
          <w:rFonts w:eastAsia="Times New Roman"/>
          <w:color w:val="000000"/>
          <w:spacing w:val="-1"/>
          <w:sz w:val="20"/>
          <w:u w:val="thick"/>
          <w:lang w:val="en-US"/>
          <w14:ligatures w14:val="standardContextual"/>
        </w:rPr>
        <w:t xml:space="preserve">UHR-LTF Type subfield is present in </w:t>
      </w:r>
      <w:ins w:id="73" w:author="Alice Chen" w:date="2025-05-05T00:45:00Z" w16du:dateUtc="2025-05-05T07:45:00Z">
        <w:r w:rsidR="004C6EC0">
          <w:rPr>
            <w:rFonts w:eastAsia="Times New Roman"/>
            <w:color w:val="000000"/>
            <w:spacing w:val="-1"/>
            <w:sz w:val="20"/>
            <w:u w:val="thick"/>
            <w:lang w:val="en-US"/>
            <w14:ligatures w14:val="standardContextual"/>
          </w:rPr>
          <w:t xml:space="preserve">the UHR variant Common </w:t>
        </w:r>
      </w:ins>
      <w:ins w:id="74" w:author="Alfred Asterjadhi" w:date="2025-05-09T16:55:00Z" w16du:dateUtc="2025-05-09T23:55:00Z">
        <w:r w:rsidR="003D76D6">
          <w:rPr>
            <w:rFonts w:eastAsia="Times New Roman"/>
            <w:color w:val="000000"/>
            <w:spacing w:val="-1"/>
            <w:sz w:val="20"/>
            <w:u w:val="thick"/>
            <w:lang w:val="en-US"/>
            <w14:ligatures w14:val="standardContextual"/>
          </w:rPr>
          <w:t>I</w:t>
        </w:r>
      </w:ins>
      <w:ins w:id="75" w:author="Alice Chen" w:date="2025-05-05T00:45:00Z" w16du:dateUtc="2025-05-05T07:45:00Z">
        <w:r w:rsidR="004C6EC0">
          <w:rPr>
            <w:rFonts w:eastAsia="Times New Roman"/>
            <w:color w:val="000000"/>
            <w:spacing w:val="-1"/>
            <w:sz w:val="20"/>
            <w:u w:val="thick"/>
            <w:lang w:val="en-US"/>
            <w14:ligatures w14:val="standardContextual"/>
          </w:rPr>
          <w:t xml:space="preserve">nfo field of </w:t>
        </w:r>
      </w:ins>
      <w:r w:rsidRPr="0080041A">
        <w:rPr>
          <w:rFonts w:eastAsia="Times New Roman"/>
          <w:color w:val="000000"/>
          <w:spacing w:val="-1"/>
          <w:sz w:val="20"/>
          <w:u w:val="thick"/>
          <w:lang w:val="en-US"/>
          <w14:ligatures w14:val="standardContextual"/>
        </w:rPr>
        <w:t>a Trigger frame that solicits a TB PPDU</w:t>
      </w:r>
      <w:ins w:id="76" w:author="Alice Chen" w:date="2025-05-05T00:46:00Z" w16du:dateUtc="2025-05-05T07:46:00Z">
        <w:r w:rsidR="00626E57">
          <w:rPr>
            <w:rFonts w:eastAsia="Times New Roman"/>
            <w:color w:val="000000"/>
            <w:spacing w:val="-1"/>
            <w:sz w:val="20"/>
            <w:u w:val="thick"/>
            <w:lang w:val="en-US"/>
            <w14:ligatures w14:val="standardContextual"/>
          </w:rPr>
          <w:t xml:space="preserve">, a non-HT PPDU or </w:t>
        </w:r>
      </w:ins>
      <w:ins w:id="77" w:author="Alice Chen" w:date="2025-05-05T00:47:00Z" w16du:dateUtc="2025-05-05T07:47:00Z">
        <w:r w:rsidR="00626E57">
          <w:rPr>
            <w:rFonts w:eastAsia="Times New Roman"/>
            <w:color w:val="000000"/>
            <w:spacing w:val="-1"/>
            <w:sz w:val="20"/>
            <w:u w:val="thick"/>
            <w:lang w:val="en-US"/>
            <w14:ligatures w14:val="standardContextual"/>
          </w:rPr>
          <w:t>a non-HT duplicate PPDU</w:t>
        </w:r>
      </w:ins>
      <w:r w:rsidR="001B2027" w:rsidRPr="00EC141A">
        <w:rPr>
          <w:rFonts w:eastAsia="Times New Roman"/>
          <w:i/>
          <w:color w:val="FF0000"/>
          <w:spacing w:val="-1"/>
          <w:sz w:val="20"/>
          <w:highlight w:val="yellow"/>
          <w:u w:val="thick"/>
          <w:lang w:val="en-US"/>
          <w14:ligatures w14:val="standardContextual"/>
        </w:rPr>
        <w:t>[#2086]</w:t>
      </w:r>
      <w:r w:rsidRPr="0080041A">
        <w:rPr>
          <w:rFonts w:eastAsia="Times New Roman"/>
          <w:color w:val="000000"/>
          <w:spacing w:val="-1"/>
          <w:sz w:val="20"/>
          <w:u w:val="thick"/>
          <w:lang w:val="en-US"/>
          <w14:ligatures w14:val="standardContextual"/>
        </w:rPr>
        <w:t xml:space="preserve"> response and its encoding is de</w:t>
      </w:r>
      <w:del w:id="78" w:author="Alfred Asterjadhi" w:date="2025-04-09T17:47:00Z" w16du:dateUtc="2025-04-10T00:47:00Z">
        <w:r w:rsidRPr="0080041A" w:rsidDel="003501F3">
          <w:rPr>
            <w:rFonts w:eastAsia="Times New Roman"/>
            <w:color w:val="000000"/>
            <w:spacing w:val="-1"/>
            <w:sz w:val="20"/>
            <w:u w:val="thick"/>
            <w:lang w:val="en-US"/>
            <w14:ligatures w14:val="standardContextual"/>
          </w:rPr>
          <w:delText>-</w:delText>
        </w:r>
      </w:del>
      <w:r w:rsidRPr="0080041A">
        <w:rPr>
          <w:rFonts w:eastAsia="Times New Roman"/>
          <w:color w:val="000000"/>
          <w:spacing w:val="-1"/>
          <w:sz w:val="20"/>
          <w:u w:val="thick"/>
          <w:lang w:val="en-US"/>
          <w14:ligatures w14:val="standardContextual"/>
        </w:rPr>
        <w:t>fined</w:t>
      </w:r>
      <w:r w:rsidR="003501F3" w:rsidRPr="00C0436D">
        <w:rPr>
          <w:rFonts w:eastAsia="Times New Roman"/>
          <w:i/>
          <w:color w:val="FF0000"/>
          <w:spacing w:val="-1"/>
          <w:sz w:val="20"/>
          <w:highlight w:val="yellow"/>
          <w:u w:val="thick"/>
          <w:lang w:val="en-US"/>
          <w14:ligatures w14:val="standardContextual"/>
        </w:rPr>
        <w:t>[#12</w:t>
      </w:r>
      <w:r w:rsidR="003D547E" w:rsidRPr="00C0436D">
        <w:rPr>
          <w:rFonts w:eastAsia="Times New Roman"/>
          <w:i/>
          <w:iCs/>
          <w:color w:val="FF0000"/>
          <w:spacing w:val="-1"/>
          <w:sz w:val="20"/>
          <w:highlight w:val="yellow"/>
          <w:u w:val="thick"/>
          <w:lang w:val="en-US"/>
          <w14:ligatures w14:val="standardContextual"/>
        </w:rPr>
        <w:t>, 407, 281</w:t>
      </w:r>
      <w:r w:rsidR="00226A5C" w:rsidRPr="00C0436D">
        <w:rPr>
          <w:rFonts w:eastAsia="Times New Roman"/>
          <w:i/>
          <w:iCs/>
          <w:color w:val="FF0000"/>
          <w:spacing w:val="-1"/>
          <w:sz w:val="20"/>
          <w:highlight w:val="yellow"/>
          <w:u w:val="thick"/>
          <w:lang w:val="en-US"/>
          <w14:ligatures w14:val="standardContextual"/>
        </w:rPr>
        <w:t>, 1199</w:t>
      </w:r>
      <w:r w:rsidR="009A6BCD" w:rsidRPr="00C0436D">
        <w:rPr>
          <w:rFonts w:eastAsia="Times New Roman"/>
          <w:i/>
          <w:iCs/>
          <w:color w:val="FF0000"/>
          <w:spacing w:val="-1"/>
          <w:sz w:val="20"/>
          <w:highlight w:val="yellow"/>
          <w:u w:val="thick"/>
          <w:lang w:val="en-US"/>
          <w14:ligatures w14:val="standardContextual"/>
        </w:rPr>
        <w:t xml:space="preserve">, </w:t>
      </w:r>
      <w:r w:rsidR="003E0902" w:rsidRPr="00C0436D">
        <w:rPr>
          <w:rFonts w:eastAsia="Times New Roman"/>
          <w:i/>
          <w:iCs/>
          <w:color w:val="FF0000"/>
          <w:spacing w:val="-1"/>
          <w:sz w:val="20"/>
          <w:highlight w:val="yellow"/>
          <w:u w:val="thick"/>
          <w:lang w:val="en-US"/>
          <w14:ligatures w14:val="standardContextual"/>
        </w:rPr>
        <w:t xml:space="preserve">2888, </w:t>
      </w:r>
      <w:r w:rsidR="009A6BCD" w:rsidRPr="00C0436D">
        <w:rPr>
          <w:rFonts w:eastAsia="Times New Roman"/>
          <w:i/>
          <w:iCs/>
          <w:color w:val="FF0000"/>
          <w:spacing w:val="-1"/>
          <w:sz w:val="20"/>
          <w:highlight w:val="yellow"/>
          <w:u w:val="thick"/>
          <w:lang w:val="en-US"/>
          <w14:ligatures w14:val="standardContextual"/>
        </w:rPr>
        <w:t>3163, 3285</w:t>
      </w:r>
      <w:r w:rsidR="003501F3" w:rsidRPr="00C0436D">
        <w:rPr>
          <w:rFonts w:eastAsia="Times New Roman"/>
          <w:i/>
          <w:color w:val="FF0000"/>
          <w:spacing w:val="-1"/>
          <w:sz w:val="20"/>
          <w:highlight w:val="yellow"/>
          <w:u w:val="thick"/>
          <w:lang w:val="en-US"/>
          <w14:ligatures w14:val="standardContextual"/>
        </w:rPr>
        <w:t>]</w:t>
      </w:r>
      <w:r w:rsidRPr="0080041A">
        <w:rPr>
          <w:rFonts w:eastAsia="Times New Roman"/>
          <w:color w:val="000000"/>
          <w:spacing w:val="-1"/>
          <w:sz w:val="20"/>
          <w:u w:val="thick"/>
          <w:lang w:val="en-US"/>
          <w14:ligatures w14:val="standardContextual"/>
        </w:rPr>
        <w:t xml:space="preserve"> in </w:t>
      </w:r>
      <w:del w:id="79" w:author="Alfred Asterjadhi" w:date="2025-04-09T18:05:00Z" w16du:dateUtc="2025-04-10T01:05:00Z">
        <w:r w:rsidRPr="0080041A" w:rsidDel="00166CAD">
          <w:rPr>
            <w:rFonts w:eastAsia="Times New Roman"/>
            <w:color w:val="000000"/>
            <w:spacing w:val="-1"/>
            <w:sz w:val="20"/>
            <w:u w:val="thick"/>
            <w:lang w:val="en-US"/>
            <w14:ligatures w14:val="standardContextual"/>
          </w:rPr>
          <w:fldChar w:fldCharType="begin"/>
        </w:r>
        <w:r w:rsidRPr="0080041A" w:rsidDel="00166CAD">
          <w:rPr>
            <w:rFonts w:eastAsia="Times New Roman"/>
            <w:color w:val="000000"/>
            <w:spacing w:val="-1"/>
            <w:sz w:val="20"/>
            <w:u w:val="thick"/>
            <w:lang w:val="en-US"/>
            <w14:ligatures w14:val="standardContextual"/>
          </w:rPr>
          <w:delInstrText xml:space="preserve"> REF  RTF33353531323a205461626c65 \h</w:delInstrText>
        </w:r>
        <w:r w:rsidRPr="0080041A" w:rsidDel="00166CAD">
          <w:rPr>
            <w:rFonts w:eastAsia="Times New Roman"/>
            <w:color w:val="000000"/>
            <w:spacing w:val="-1"/>
            <w:sz w:val="20"/>
            <w:u w:val="thick"/>
            <w:lang w:val="en-US"/>
            <w14:ligatures w14:val="standardContextual"/>
          </w:rPr>
        </w:r>
        <w:r w:rsidRPr="0080041A" w:rsidDel="00166CAD">
          <w:rPr>
            <w:rFonts w:eastAsia="Times New Roman"/>
            <w:color w:val="000000"/>
            <w:spacing w:val="-1"/>
            <w:sz w:val="20"/>
            <w:u w:val="thick"/>
            <w:lang w:val="en-US"/>
            <w14:ligatures w14:val="standardContextual"/>
          </w:rPr>
          <w:fldChar w:fldCharType="separate"/>
        </w:r>
        <w:r w:rsidRPr="0080041A" w:rsidDel="00166CAD">
          <w:rPr>
            <w:rFonts w:eastAsia="Times New Roman"/>
            <w:color w:val="000000"/>
            <w:spacing w:val="-1"/>
            <w:sz w:val="20"/>
            <w:u w:val="thick"/>
            <w:lang w:val="en-US"/>
            <w14:ligatures w14:val="standardContextual"/>
          </w:rPr>
          <w:delText>Figure9-90b2 (GI And HE/UHR Type subfield encoding)</w:delText>
        </w:r>
        <w:r w:rsidRPr="0080041A" w:rsidDel="00166CAD">
          <w:rPr>
            <w:rFonts w:eastAsia="Times New Roman"/>
            <w:color w:val="000000"/>
            <w:spacing w:val="-1"/>
            <w:sz w:val="20"/>
            <w:u w:val="thick"/>
            <w:lang w:val="en-US"/>
            <w14:ligatures w14:val="standardContextual"/>
          </w:rPr>
          <w:fldChar w:fldCharType="end"/>
        </w:r>
      </w:del>
      <w:ins w:id="80" w:author="Alfred Asterjadhi" w:date="2025-04-09T18:05:00Z" w16du:dateUtc="2025-04-10T01:05:00Z">
        <w:r w:rsidR="00166CAD" w:rsidRPr="0080041A">
          <w:rPr>
            <w:rFonts w:eastAsia="Times New Roman"/>
            <w:color w:val="000000"/>
            <w:spacing w:val="-1"/>
            <w:sz w:val="20"/>
            <w:u w:val="thick"/>
            <w:lang w:val="en-US"/>
            <w14:ligatures w14:val="standardContextual"/>
          </w:rPr>
          <w:fldChar w:fldCharType="begin"/>
        </w:r>
        <w:r w:rsidR="00166CAD" w:rsidRPr="0080041A">
          <w:rPr>
            <w:rFonts w:eastAsia="Times New Roman"/>
            <w:color w:val="000000"/>
            <w:spacing w:val="-1"/>
            <w:sz w:val="20"/>
            <w:u w:val="thick"/>
            <w:lang w:val="en-US"/>
            <w14:ligatures w14:val="standardContextual"/>
          </w:rPr>
          <w:instrText xml:space="preserve"> REF  RTF33353531323a205461626c65 \h</w:instrText>
        </w:r>
      </w:ins>
      <w:r w:rsidR="00166CAD" w:rsidRPr="0080041A">
        <w:rPr>
          <w:rFonts w:eastAsia="Times New Roman"/>
          <w:color w:val="000000"/>
          <w:spacing w:val="-1"/>
          <w:sz w:val="20"/>
          <w:u w:val="thick"/>
          <w:lang w:val="en-US"/>
          <w14:ligatures w14:val="standardContextual"/>
        </w:rPr>
      </w:r>
      <w:ins w:id="81" w:author="Alfred Asterjadhi" w:date="2025-04-09T18:05:00Z" w16du:dateUtc="2025-04-10T01:05:00Z">
        <w:r w:rsidR="00166CAD" w:rsidRPr="0080041A">
          <w:rPr>
            <w:rFonts w:eastAsia="Times New Roman"/>
            <w:color w:val="000000"/>
            <w:spacing w:val="-1"/>
            <w:sz w:val="20"/>
            <w:u w:val="thick"/>
            <w:lang w:val="en-US"/>
            <w14:ligatures w14:val="standardContextual"/>
          </w:rPr>
          <w:fldChar w:fldCharType="separate"/>
        </w:r>
        <w:r w:rsidR="00166CAD">
          <w:rPr>
            <w:rFonts w:eastAsia="Times New Roman"/>
            <w:color w:val="000000"/>
            <w:spacing w:val="-1"/>
            <w:sz w:val="20"/>
            <w:u w:val="thick"/>
            <w:lang w:val="en-US"/>
            <w14:ligatures w14:val="standardContextual"/>
          </w:rPr>
          <w:t xml:space="preserve">Table </w:t>
        </w:r>
        <w:r w:rsidR="00166CAD" w:rsidRPr="0080041A">
          <w:rPr>
            <w:rFonts w:eastAsia="Times New Roman"/>
            <w:color w:val="000000"/>
            <w:spacing w:val="-1"/>
            <w:sz w:val="20"/>
            <w:u w:val="thick"/>
            <w:lang w:val="en-US"/>
            <w14:ligatures w14:val="standardContextual"/>
          </w:rPr>
          <w:t xml:space="preserve">9-90b2 (GI And </w:t>
        </w:r>
        <w:del w:id="82" w:author="Alice Chen" w:date="2025-05-05T01:36:00Z" w16du:dateUtc="2025-05-05T08:36:00Z">
          <w:r w:rsidR="00166CAD" w:rsidRPr="0080041A" w:rsidDel="00CF5F58">
            <w:rPr>
              <w:rFonts w:eastAsia="Times New Roman"/>
              <w:color w:val="000000"/>
              <w:spacing w:val="-1"/>
              <w:sz w:val="20"/>
              <w:u w:val="thick"/>
              <w:lang w:val="en-US"/>
              <w14:ligatures w14:val="standardContextual"/>
            </w:rPr>
            <w:delText>HE/</w:delText>
          </w:r>
        </w:del>
      </w:ins>
      <w:r w:rsidR="00CF5F58" w:rsidRPr="00072AEC">
        <w:rPr>
          <w:rFonts w:eastAsia="Times New Roman"/>
          <w:i/>
          <w:iCs/>
          <w:color w:val="FF0000"/>
          <w:sz w:val="20"/>
          <w:highlight w:val="yellow"/>
        </w:rPr>
        <w:t>[#2343, 2889, 3639]</w:t>
      </w:r>
      <w:ins w:id="83" w:author="Alfred Asterjadhi" w:date="2025-04-09T18:05:00Z" w16du:dateUtc="2025-04-10T01:05:00Z">
        <w:r w:rsidR="00166CAD" w:rsidRPr="0080041A">
          <w:rPr>
            <w:rFonts w:eastAsia="Times New Roman"/>
            <w:color w:val="000000"/>
            <w:spacing w:val="-1"/>
            <w:sz w:val="20"/>
            <w:u w:val="thick"/>
            <w:lang w:val="en-US"/>
            <w14:ligatures w14:val="standardContextual"/>
          </w:rPr>
          <w:t xml:space="preserve">UHR </w:t>
        </w:r>
      </w:ins>
      <w:ins w:id="84" w:author="Alfred Asterjadhi" w:date="2025-04-09T18:25:00Z" w16du:dateUtc="2025-04-10T01:25:00Z">
        <w:r w:rsidR="0013244C">
          <w:rPr>
            <w:rFonts w:eastAsia="Times New Roman"/>
            <w:color w:val="000000"/>
            <w:spacing w:val="-1"/>
            <w:sz w:val="20"/>
            <w:u w:val="thick"/>
            <w:lang w:val="en-US"/>
            <w14:ligatures w14:val="standardContextual"/>
          </w:rPr>
          <w:t xml:space="preserve">LTF </w:t>
        </w:r>
      </w:ins>
      <w:ins w:id="85" w:author="Alfred Asterjadhi" w:date="2025-04-09T18:05:00Z" w16du:dateUtc="2025-04-10T01:05:00Z">
        <w:r w:rsidR="00166CAD" w:rsidRPr="0080041A">
          <w:rPr>
            <w:rFonts w:eastAsia="Times New Roman"/>
            <w:color w:val="000000"/>
            <w:spacing w:val="-1"/>
            <w:sz w:val="20"/>
            <w:u w:val="thick"/>
            <w:lang w:val="en-US"/>
            <w14:ligatures w14:val="standardContextual"/>
          </w:rPr>
          <w:t>Type subfield encoding)</w:t>
        </w:r>
        <w:r w:rsidR="00166CAD" w:rsidRPr="0080041A">
          <w:rPr>
            <w:rFonts w:eastAsia="Times New Roman"/>
            <w:color w:val="000000"/>
            <w:spacing w:val="-1"/>
            <w:sz w:val="20"/>
            <w:u w:val="thick"/>
            <w:lang w:val="en-US"/>
            <w14:ligatures w14:val="standardContextual"/>
          </w:rPr>
          <w:fldChar w:fldCharType="end"/>
        </w:r>
      </w:ins>
      <w:r w:rsidR="003A0AFC" w:rsidRPr="0050678F">
        <w:rPr>
          <w:rFonts w:eastAsia="Times New Roman"/>
          <w:i/>
          <w:color w:val="FF0000"/>
          <w:spacing w:val="-1"/>
          <w:sz w:val="20"/>
          <w:highlight w:val="yellow"/>
          <w:u w:val="thick"/>
          <w:lang w:val="en-US"/>
          <w14:ligatures w14:val="standardContextual"/>
          <w:rPrChange w:id="86" w:author="Alice Chen" w:date="2025-05-13T23:55:00Z" w16du:dateUtc="2025-05-14T06:55:00Z">
            <w:rPr>
              <w:rFonts w:eastAsia="Times New Roman"/>
              <w:i/>
              <w:color w:val="000000"/>
              <w:spacing w:val="-1"/>
              <w:sz w:val="20"/>
              <w:highlight w:val="yellow"/>
              <w:u w:val="thick"/>
              <w:lang w:val="en-US"/>
              <w14:ligatures w14:val="standardContextual"/>
            </w:rPr>
          </w:rPrChange>
        </w:rPr>
        <w:t>[#365]</w:t>
      </w:r>
      <w:r w:rsidRPr="0080041A">
        <w:rPr>
          <w:rFonts w:eastAsia="Times New Roman"/>
          <w:color w:val="000000"/>
          <w:spacing w:val="-1"/>
          <w:sz w:val="20"/>
          <w:u w:val="thick"/>
          <w:lang w:val="en-US"/>
          <w14:ligatures w14:val="standardContextual"/>
        </w:rPr>
        <w:t xml:space="preserve">. </w:t>
      </w:r>
      <w:ins w:id="87" w:author="Alice Chen" w:date="2025-04-18T00:46:00Z" w16du:dateUtc="2025-04-18T07:46:00Z">
        <w:r w:rsidR="005F4B41">
          <w:rPr>
            <w:rFonts w:eastAsia="Times New Roman"/>
            <w:color w:val="000000"/>
            <w:spacing w:val="-1"/>
            <w:sz w:val="20"/>
            <w:u w:val="thick"/>
            <w:lang w:val="en-US"/>
            <w14:ligatures w14:val="standardContextual"/>
          </w:rPr>
          <w:t xml:space="preserve">In a UHR variant Trigger Frame, if </w:t>
        </w:r>
        <w:r w:rsidR="00DD34F7">
          <w:rPr>
            <w:rFonts w:eastAsia="Times New Roman"/>
            <w:color w:val="000000"/>
            <w:spacing w:val="-1"/>
            <w:sz w:val="20"/>
            <w:u w:val="thick"/>
            <w:lang w:val="en-US"/>
            <w14:ligatures w14:val="standardContextual"/>
          </w:rPr>
          <w:t xml:space="preserve">B56-B59 are not </w:t>
        </w:r>
        <w:r w:rsidR="0005557D">
          <w:rPr>
            <w:rFonts w:eastAsia="Times New Roman"/>
            <w:color w:val="000000"/>
            <w:spacing w:val="-1"/>
            <w:sz w:val="20"/>
            <w:u w:val="thick"/>
            <w:lang w:val="en-US"/>
            <w14:ligatures w14:val="standardContextual"/>
          </w:rPr>
          <w:t>all 1s</w:t>
        </w:r>
        <w:r w:rsidR="00024104">
          <w:rPr>
            <w:rFonts w:eastAsia="Times New Roman"/>
            <w:color w:val="000000"/>
            <w:spacing w:val="-1"/>
            <w:sz w:val="20"/>
            <w:u w:val="thick"/>
            <w:lang w:val="en-US"/>
            <w14:ligatures w14:val="standardContextual"/>
          </w:rPr>
          <w:t>, t</w:t>
        </w:r>
      </w:ins>
      <w:ins w:id="88" w:author="Alice Chen" w:date="2025-04-18T00:44:00Z" w16du:dateUtc="2025-04-18T07:44:00Z">
        <w:r w:rsidR="000E5576">
          <w:rPr>
            <w:rFonts w:eastAsia="Times New Roman"/>
            <w:color w:val="000000"/>
            <w:spacing w:val="-1"/>
            <w:sz w:val="20"/>
            <w:u w:val="thick"/>
            <w:lang w:val="en-US"/>
            <w14:ligatures w14:val="standardContextual"/>
          </w:rPr>
          <w:t xml:space="preserve">he GI And UHR-LTF </w:t>
        </w:r>
        <w:r w:rsidR="009E79F7">
          <w:rPr>
            <w:rFonts w:eastAsia="Times New Roman"/>
            <w:color w:val="000000"/>
            <w:spacing w:val="-1"/>
            <w:sz w:val="20"/>
            <w:u w:val="thick"/>
            <w:lang w:val="en-US"/>
            <w14:ligatures w14:val="standardContextual"/>
          </w:rPr>
          <w:t>Type subfiel</w:t>
        </w:r>
      </w:ins>
      <w:ins w:id="89" w:author="Alice Chen" w:date="2025-04-18T00:45:00Z" w16du:dateUtc="2025-04-18T07:45:00Z">
        <w:r w:rsidR="009E79F7">
          <w:rPr>
            <w:rFonts w:eastAsia="Times New Roman"/>
            <w:color w:val="000000"/>
            <w:spacing w:val="-1"/>
            <w:sz w:val="20"/>
            <w:u w:val="thick"/>
            <w:lang w:val="en-US"/>
            <w14:ligatures w14:val="standardContextual"/>
          </w:rPr>
          <w:t xml:space="preserve">d shall </w:t>
        </w:r>
        <w:r w:rsidR="00C976A2">
          <w:rPr>
            <w:rFonts w:eastAsia="Times New Roman"/>
            <w:color w:val="000000"/>
            <w:spacing w:val="-1"/>
            <w:sz w:val="20"/>
            <w:u w:val="thick"/>
            <w:lang w:val="en-US"/>
            <w14:ligatures w14:val="standardContextual"/>
          </w:rPr>
          <w:t>be set to 2</w:t>
        </w:r>
        <w:r w:rsidR="00BE33AF">
          <w:rPr>
            <w:rFonts w:eastAsia="Times New Roman"/>
            <w:color w:val="000000"/>
            <w:spacing w:val="-1"/>
            <w:sz w:val="20"/>
            <w:u w:val="thick"/>
            <w:lang w:val="en-US"/>
            <w14:ligatures w14:val="standardContextual"/>
          </w:rPr>
          <w:t xml:space="preserve">. </w:t>
        </w:r>
      </w:ins>
      <w:r w:rsidR="00F45547" w:rsidRPr="0050678F">
        <w:rPr>
          <w:rFonts w:eastAsia="Times New Roman"/>
          <w:i/>
          <w:color w:val="FF0000"/>
          <w:spacing w:val="-1"/>
          <w:sz w:val="20"/>
          <w:highlight w:val="yellow"/>
          <w:u w:val="thick"/>
          <w:lang w:val="en-US"/>
          <w14:ligatures w14:val="standardContextual"/>
          <w:rPrChange w:id="90" w:author="Alice Chen" w:date="2025-05-13T23:55:00Z" w16du:dateUtc="2025-05-14T06:55:00Z">
            <w:rPr>
              <w:rFonts w:eastAsia="Times New Roman"/>
              <w:i/>
              <w:color w:val="000000"/>
              <w:spacing w:val="-1"/>
              <w:sz w:val="20"/>
              <w:highlight w:val="yellow"/>
              <w:u w:val="thick"/>
              <w:lang w:val="en-US"/>
              <w14:ligatures w14:val="standardContextual"/>
            </w:rPr>
          </w:rPrChange>
        </w:rPr>
        <w:t>[#367]</w:t>
      </w:r>
      <w:ins w:id="91" w:author="Alice Chen" w:date="2025-04-18T00:49:00Z" w16du:dateUtc="2025-04-18T07:49:00Z">
        <w:r w:rsidR="00926BE2">
          <w:rPr>
            <w:rFonts w:eastAsia="Times New Roman"/>
            <w:color w:val="000000"/>
            <w:spacing w:val="-1"/>
            <w:sz w:val="20"/>
            <w:u w:val="thick"/>
            <w:lang w:val="en-US"/>
            <w14:ligatures w14:val="standardContextual"/>
          </w:rPr>
          <w:t xml:space="preserve">The GI And UHR-LTF Type subfield </w:t>
        </w:r>
      </w:ins>
      <w:ins w:id="92" w:author="Alice Chen" w:date="2025-05-05T01:58:00Z" w16du:dateUtc="2025-05-05T08:58:00Z">
        <w:r w:rsidR="009F7DE4">
          <w:rPr>
            <w:rFonts w:eastAsia="Times New Roman"/>
            <w:color w:val="000000"/>
            <w:spacing w:val="-1"/>
            <w:sz w:val="20"/>
            <w:u w:val="thick"/>
            <w:lang w:val="en-US"/>
            <w14:ligatures w14:val="standardContextual"/>
          </w:rPr>
          <w:t>i</w:t>
        </w:r>
      </w:ins>
      <w:ins w:id="93" w:author="Alice Chen" w:date="2025-04-18T00:49:00Z" w16du:dateUtc="2025-04-18T07:49:00Z">
        <w:r w:rsidR="00926BE2">
          <w:rPr>
            <w:rFonts w:eastAsia="Times New Roman"/>
            <w:color w:val="000000"/>
            <w:spacing w:val="-1"/>
            <w:sz w:val="20"/>
            <w:u w:val="thick"/>
            <w:lang w:val="en-US"/>
            <w14:ligatures w14:val="standardContextual"/>
          </w:rPr>
          <w:t>s</w:t>
        </w:r>
      </w:ins>
      <w:ins w:id="94" w:author="Alice Chen" w:date="2025-05-05T01:58:00Z" w16du:dateUtc="2025-05-05T08:58:00Z">
        <w:r w:rsidR="009F7DE4">
          <w:rPr>
            <w:rFonts w:eastAsia="Times New Roman"/>
            <w:color w:val="000000"/>
            <w:spacing w:val="-1"/>
            <w:sz w:val="20"/>
            <w:u w:val="thick"/>
            <w:lang w:val="en-US"/>
            <w14:ligatures w14:val="standardContextual"/>
          </w:rPr>
          <w:t xml:space="preserve"> </w:t>
        </w:r>
      </w:ins>
      <w:ins w:id="95" w:author="Alice Chen" w:date="2025-04-18T00:49:00Z" w16du:dateUtc="2025-04-18T07:49:00Z">
        <w:r w:rsidR="00926BE2">
          <w:rPr>
            <w:rFonts w:eastAsia="Times New Roman"/>
            <w:color w:val="000000"/>
            <w:spacing w:val="-1"/>
            <w:sz w:val="20"/>
            <w:u w:val="thick"/>
            <w:lang w:val="en-US"/>
            <w14:ligatures w14:val="standardContextual"/>
          </w:rPr>
          <w:t>not be set to 3</w:t>
        </w:r>
        <w:r w:rsidR="00CD4A54">
          <w:rPr>
            <w:rFonts w:eastAsia="Times New Roman"/>
            <w:color w:val="000000"/>
            <w:spacing w:val="-1"/>
            <w:sz w:val="20"/>
            <w:u w:val="thick"/>
            <w:lang w:val="en-US"/>
            <w14:ligatures w14:val="standardContextual"/>
          </w:rPr>
          <w:t xml:space="preserve"> </w:t>
        </w:r>
      </w:ins>
      <w:ins w:id="96" w:author="Alice Chen" w:date="2025-04-18T00:50:00Z" w16du:dateUtc="2025-04-18T07:50:00Z">
        <w:r w:rsidR="008635E1">
          <w:rPr>
            <w:rFonts w:eastAsia="Times New Roman"/>
            <w:color w:val="000000"/>
            <w:spacing w:val="-1"/>
            <w:sz w:val="20"/>
            <w:u w:val="thick"/>
            <w:lang w:val="en-US"/>
            <w14:ligatures w14:val="standardContextual"/>
          </w:rPr>
          <w:t>in a Trigger frame that is not a BSRP Trigger frame</w:t>
        </w:r>
      </w:ins>
      <w:ins w:id="97" w:author="Alice Chen" w:date="2025-04-18T00:49:00Z" w16du:dateUtc="2025-04-18T07:49:00Z">
        <w:r w:rsidR="004A003C">
          <w:rPr>
            <w:rFonts w:eastAsia="Times New Roman"/>
            <w:color w:val="000000"/>
            <w:spacing w:val="-1"/>
            <w:sz w:val="20"/>
            <w:u w:val="thick"/>
            <w:lang w:val="en-US"/>
            <w14:ligatures w14:val="standardContextual"/>
          </w:rPr>
          <w:t>.</w:t>
        </w:r>
      </w:ins>
      <w:r w:rsidR="003D16E4" w:rsidRPr="003D16E4">
        <w:rPr>
          <w:rFonts w:eastAsia="Times New Roman"/>
          <w:i/>
          <w:iCs/>
          <w:color w:val="000000"/>
          <w:spacing w:val="-1"/>
          <w:sz w:val="20"/>
          <w:highlight w:val="yellow"/>
          <w:u w:val="thick"/>
          <w:lang w:val="en-US"/>
          <w14:ligatures w14:val="standardContextual"/>
        </w:rPr>
        <w:t xml:space="preserve"> </w:t>
      </w:r>
      <w:r w:rsidR="003D16E4" w:rsidRPr="00FF7E70">
        <w:rPr>
          <w:rFonts w:eastAsia="Times New Roman"/>
          <w:i/>
          <w:color w:val="FF0000"/>
          <w:spacing w:val="-1"/>
          <w:sz w:val="20"/>
          <w:highlight w:val="yellow"/>
          <w:u w:val="thick"/>
          <w:lang w:val="en-US"/>
          <w14:ligatures w14:val="standardContextual"/>
          <w:rPrChange w:id="98" w:author="Alice Chen" w:date="2025-05-13T23:55:00Z" w16du:dateUtc="2025-05-14T06:55:00Z">
            <w:rPr>
              <w:rFonts w:eastAsia="Times New Roman"/>
              <w:i/>
              <w:color w:val="000000"/>
              <w:spacing w:val="-1"/>
              <w:sz w:val="20"/>
              <w:highlight w:val="yellow"/>
              <w:u w:val="thick"/>
              <w:lang w:val="en-US"/>
              <w14:ligatures w14:val="standardContextual"/>
            </w:rPr>
          </w:rPrChange>
        </w:rPr>
        <w:t>[#</w:t>
      </w:r>
      <w:r w:rsidR="003D16E4" w:rsidRPr="00FF7E70">
        <w:rPr>
          <w:rFonts w:eastAsia="Times New Roman"/>
          <w:i/>
          <w:iCs/>
          <w:color w:val="FF0000"/>
          <w:spacing w:val="-1"/>
          <w:sz w:val="20"/>
          <w:highlight w:val="yellow"/>
          <w:u w:val="thick"/>
          <w:lang w:val="en-US"/>
          <w14:ligatures w14:val="standardContextual"/>
          <w:rPrChange w:id="99" w:author="Alice Chen" w:date="2025-05-13T23:55:00Z" w16du:dateUtc="2025-05-14T06:55:00Z">
            <w:rPr>
              <w:rFonts w:eastAsia="Times New Roman"/>
              <w:i/>
              <w:iCs/>
              <w:color w:val="000000"/>
              <w:spacing w:val="-1"/>
              <w:sz w:val="20"/>
              <w:highlight w:val="yellow"/>
              <w:u w:val="thick"/>
              <w:lang w:val="en-US"/>
              <w14:ligatures w14:val="standardContextual"/>
            </w:rPr>
          </w:rPrChange>
        </w:rPr>
        <w:t>815</w:t>
      </w:r>
      <w:r w:rsidR="003D16E4" w:rsidRPr="00FF7E70">
        <w:rPr>
          <w:rFonts w:eastAsia="Times New Roman"/>
          <w:i/>
          <w:color w:val="FF0000"/>
          <w:spacing w:val="-1"/>
          <w:sz w:val="20"/>
          <w:highlight w:val="yellow"/>
          <w:u w:val="thick"/>
          <w:lang w:val="en-US"/>
          <w14:ligatures w14:val="standardContextual"/>
          <w:rPrChange w:id="100" w:author="Alice Chen" w:date="2025-05-13T23:55:00Z" w16du:dateUtc="2025-05-14T06:55:00Z">
            <w:rPr>
              <w:rFonts w:eastAsia="Times New Roman"/>
              <w:i/>
              <w:color w:val="000000"/>
              <w:spacing w:val="-1"/>
              <w:sz w:val="20"/>
              <w:highlight w:val="yellow"/>
              <w:u w:val="thick"/>
              <w:lang w:val="en-US"/>
              <w14:ligatures w14:val="standardContextual"/>
            </w:rPr>
          </w:rPrChange>
        </w:rPr>
        <w:t>]</w:t>
      </w:r>
      <w:r w:rsidR="00F45547" w:rsidRPr="0080041A">
        <w:rPr>
          <w:rFonts w:eastAsia="Times New Roman"/>
          <w:color w:val="000000"/>
          <w:spacing w:val="-1"/>
          <w:sz w:val="20"/>
          <w:u w:val="thick"/>
          <w:lang w:val="en-US"/>
          <w14:ligatures w14:val="standardContextual"/>
        </w:rPr>
        <w:t xml:space="preserve"> </w:t>
      </w:r>
      <w:r w:rsidRPr="0080041A">
        <w:rPr>
          <w:rFonts w:eastAsia="Times New Roman"/>
          <w:color w:val="000000"/>
          <w:spacing w:val="-1"/>
          <w:sz w:val="20"/>
          <w:u w:val="thick"/>
          <w:lang w:val="en-US"/>
          <w14:ligatures w14:val="standardContextual"/>
        </w:rPr>
        <w:t xml:space="preserve">If the GI And </w:t>
      </w:r>
      <w:del w:id="101" w:author="Alice Chen" w:date="2025-05-05T01:36:00Z" w16du:dateUtc="2025-05-05T08:36:00Z">
        <w:r w:rsidRPr="0080041A" w:rsidDel="00655A4D">
          <w:rPr>
            <w:rFonts w:eastAsia="Times New Roman"/>
            <w:color w:val="000000"/>
            <w:spacing w:val="-1"/>
            <w:sz w:val="20"/>
            <w:u w:val="thick"/>
            <w:lang w:val="en-US"/>
            <w14:ligatures w14:val="standardContextual"/>
          </w:rPr>
          <w:delText>HE/</w:delText>
        </w:r>
      </w:del>
      <w:r w:rsidR="00655A4D" w:rsidRPr="00FF7E70">
        <w:rPr>
          <w:rFonts w:eastAsia="Times New Roman"/>
          <w:i/>
          <w:iCs/>
          <w:color w:val="FF0000"/>
          <w:sz w:val="20"/>
          <w:highlight w:val="yellow"/>
        </w:rPr>
        <w:t>[#2343, 2889, 3639]</w:t>
      </w:r>
      <w:r w:rsidRPr="0080041A">
        <w:rPr>
          <w:rFonts w:eastAsia="Times New Roman"/>
          <w:color w:val="000000"/>
          <w:spacing w:val="-1"/>
          <w:sz w:val="20"/>
          <w:u w:val="thick"/>
          <w:lang w:val="en-US"/>
          <w14:ligatures w14:val="standardContextual"/>
        </w:rPr>
        <w:t xml:space="preserve">UHR-LTF Type subfield is set to 3 in an individually addressed BSRP Trigger frame, then </w:t>
      </w:r>
      <w:ins w:id="102" w:author="Alice Chen" w:date="2025-04-18T00:51:00Z" w16du:dateUtc="2025-04-18T07:51:00Z">
        <w:r w:rsidR="00D17446">
          <w:rPr>
            <w:rFonts w:eastAsia="Times New Roman"/>
            <w:color w:val="000000"/>
            <w:spacing w:val="-1"/>
            <w:sz w:val="20"/>
            <w:u w:val="thick"/>
            <w:lang w:val="en-US"/>
            <w14:ligatures w14:val="standardContextual"/>
          </w:rPr>
          <w:t xml:space="preserve">it is a BSRP NTB Trigger frame and </w:t>
        </w:r>
      </w:ins>
      <w:r w:rsidRPr="0080041A">
        <w:rPr>
          <w:rFonts w:eastAsia="Times New Roman"/>
          <w:color w:val="000000"/>
          <w:spacing w:val="-1"/>
          <w:sz w:val="20"/>
          <w:u w:val="thick"/>
          <w:lang w:val="en-US"/>
          <w14:ligatures w14:val="standardContextual"/>
        </w:rPr>
        <w:t xml:space="preserve">the PPDU sent in response to the BSRP </w:t>
      </w:r>
      <w:ins w:id="103" w:author="Alice Chen" w:date="2025-04-18T00:51:00Z" w16du:dateUtc="2025-04-18T07:51:00Z">
        <w:r w:rsidR="00D17446">
          <w:rPr>
            <w:rFonts w:eastAsia="Times New Roman"/>
            <w:color w:val="000000"/>
            <w:spacing w:val="-1"/>
            <w:sz w:val="20"/>
            <w:u w:val="thick"/>
            <w:lang w:val="en-US"/>
            <w14:ligatures w14:val="standardContextual"/>
          </w:rPr>
          <w:t>NTB</w:t>
        </w:r>
      </w:ins>
      <w:r w:rsidR="003A0B28" w:rsidRPr="00FF7E70">
        <w:rPr>
          <w:rFonts w:eastAsia="Times New Roman"/>
          <w:i/>
          <w:color w:val="FF0000"/>
          <w:spacing w:val="-1"/>
          <w:sz w:val="20"/>
          <w:highlight w:val="yellow"/>
          <w:u w:val="thick"/>
          <w:lang w:val="en-US"/>
          <w14:ligatures w14:val="standardContextual"/>
          <w:rPrChange w:id="104" w:author="Alice Chen" w:date="2025-05-13T23:56:00Z" w16du:dateUtc="2025-05-14T06:56:00Z">
            <w:rPr>
              <w:rFonts w:eastAsia="Times New Roman"/>
              <w:i/>
              <w:color w:val="000000"/>
              <w:spacing w:val="-1"/>
              <w:sz w:val="20"/>
              <w:highlight w:val="yellow"/>
              <w:u w:val="thick"/>
              <w:lang w:val="en-US"/>
              <w14:ligatures w14:val="standardContextual"/>
            </w:rPr>
          </w:rPrChange>
        </w:rPr>
        <w:t>[#3636]</w:t>
      </w:r>
      <w:ins w:id="105" w:author="Alice Chen" w:date="2025-04-18T00:51:00Z" w16du:dateUtc="2025-04-18T07:51:00Z">
        <w:r w:rsidR="00D17446">
          <w:rPr>
            <w:rFonts w:eastAsia="Times New Roman"/>
            <w:color w:val="000000"/>
            <w:spacing w:val="-1"/>
            <w:sz w:val="20"/>
            <w:u w:val="thick"/>
            <w:lang w:val="en-US"/>
            <w14:ligatures w14:val="standardContextual"/>
          </w:rPr>
          <w:t xml:space="preserve"> </w:t>
        </w:r>
      </w:ins>
      <w:r w:rsidRPr="0080041A">
        <w:rPr>
          <w:rFonts w:eastAsia="Times New Roman"/>
          <w:color w:val="000000"/>
          <w:spacing w:val="-1"/>
          <w:sz w:val="20"/>
          <w:u w:val="thick"/>
          <w:lang w:val="en-US"/>
          <w14:ligatures w14:val="standardContextual"/>
        </w:rPr>
        <w:t xml:space="preserve">Trigger frame is a non-HT (duplicate) PPDU that contains a Multi-STA BlockAck frame. </w:t>
      </w:r>
      <w:del w:id="106" w:author="Alice Chen" w:date="2025-05-05T01:59:00Z" w16du:dateUtc="2025-05-05T08:59:00Z">
        <w:r w:rsidRPr="0080041A" w:rsidDel="00B378DA">
          <w:rPr>
            <w:rFonts w:eastAsia="Times New Roman"/>
            <w:color w:val="000000"/>
            <w:spacing w:val="-1"/>
            <w:sz w:val="20"/>
            <w:u w:val="thick"/>
            <w:lang w:val="en-US"/>
            <w14:ligatures w14:val="standardContextual"/>
          </w:rPr>
          <w:delText>If</w:delText>
        </w:r>
      </w:del>
      <w:proofErr w:type="spellStart"/>
      <w:ins w:id="107" w:author="Alice Chen" w:date="2025-05-05T01:59:00Z" w16du:dateUtc="2025-05-05T08:59:00Z">
        <w:r w:rsidR="00B378DA">
          <w:rPr>
            <w:rFonts w:eastAsia="Times New Roman"/>
            <w:color w:val="000000"/>
            <w:spacing w:val="-1"/>
            <w:sz w:val="20"/>
            <w:u w:val="thick"/>
            <w:lang w:val="en-US"/>
            <w14:ligatures w14:val="standardContextual"/>
          </w:rPr>
          <w:t>Othewise</w:t>
        </w:r>
        <w:proofErr w:type="spellEnd"/>
        <w:r w:rsidR="00B378DA">
          <w:rPr>
            <w:rFonts w:eastAsia="Times New Roman"/>
            <w:color w:val="000000"/>
            <w:spacing w:val="-1"/>
            <w:sz w:val="20"/>
            <w:u w:val="thick"/>
            <w:lang w:val="en-US"/>
            <w14:ligatures w14:val="standardContextual"/>
          </w:rPr>
          <w:t>,</w:t>
        </w:r>
      </w:ins>
      <w:r w:rsidR="00787C29" w:rsidRPr="00FF7E70">
        <w:rPr>
          <w:rFonts w:eastAsia="Times New Roman"/>
          <w:i/>
          <w:color w:val="FF0000"/>
          <w:spacing w:val="-1"/>
          <w:sz w:val="20"/>
          <w:highlight w:val="yellow"/>
          <w:u w:val="thick"/>
          <w:lang w:val="en-US"/>
          <w14:ligatures w14:val="standardContextual"/>
          <w:rPrChange w:id="108" w:author="Alice Chen" w:date="2025-05-13T23:56:00Z" w16du:dateUtc="2025-05-14T06:56:00Z">
            <w:rPr>
              <w:rFonts w:eastAsia="Times New Roman"/>
              <w:i/>
              <w:color w:val="000000"/>
              <w:spacing w:val="-1"/>
              <w:sz w:val="20"/>
              <w:highlight w:val="yellow"/>
              <w:u w:val="thick"/>
              <w:lang w:val="en-US"/>
              <w14:ligatures w14:val="standardContextual"/>
            </w:rPr>
          </w:rPrChange>
        </w:rPr>
        <w:t>[#2890</w:t>
      </w:r>
      <w:r w:rsidR="00787C29" w:rsidRPr="00FF7E70">
        <w:rPr>
          <w:rFonts w:eastAsia="Times New Roman"/>
          <w:i/>
          <w:iCs/>
          <w:color w:val="FF0000"/>
          <w:spacing w:val="-1"/>
          <w:sz w:val="20"/>
          <w:highlight w:val="yellow"/>
          <w:u w:val="thick"/>
          <w:lang w:val="en-US"/>
          <w14:ligatures w14:val="standardContextual"/>
          <w:rPrChange w:id="109" w:author="Alice Chen" w:date="2025-05-13T23:56:00Z" w16du:dateUtc="2025-05-14T06:56:00Z">
            <w:rPr>
              <w:rFonts w:eastAsia="Times New Roman"/>
              <w:i/>
              <w:iCs/>
              <w:color w:val="000000"/>
              <w:spacing w:val="-1"/>
              <w:sz w:val="20"/>
              <w:highlight w:val="yellow"/>
              <w:u w:val="thick"/>
              <w:lang w:val="en-US"/>
              <w14:ligatures w14:val="standardContextual"/>
            </w:rPr>
          </w:rPrChange>
        </w:rPr>
        <w:t>]</w:t>
      </w:r>
      <w:r w:rsidRPr="0080041A">
        <w:rPr>
          <w:rFonts w:eastAsia="Times New Roman"/>
          <w:color w:val="000000"/>
          <w:spacing w:val="-1"/>
          <w:sz w:val="20"/>
          <w:u w:val="thick"/>
          <w:lang w:val="en-US"/>
          <w14:ligatures w14:val="standardContextual"/>
        </w:rPr>
        <w:t xml:space="preserve"> the GI And </w:t>
      </w:r>
      <w:del w:id="110" w:author="Alice Chen" w:date="2025-05-05T01:36:00Z" w16du:dateUtc="2025-05-05T08:36:00Z">
        <w:r w:rsidRPr="0080041A" w:rsidDel="00655A4D">
          <w:rPr>
            <w:rFonts w:eastAsia="Times New Roman"/>
            <w:color w:val="000000"/>
            <w:spacing w:val="-1"/>
            <w:sz w:val="20"/>
            <w:u w:val="thick"/>
            <w:lang w:val="en-US"/>
            <w14:ligatures w14:val="standardContextual"/>
          </w:rPr>
          <w:delText>HE/</w:delText>
        </w:r>
      </w:del>
      <w:r w:rsidR="00655A4D" w:rsidRPr="00FF7E70">
        <w:rPr>
          <w:rFonts w:eastAsia="Times New Roman"/>
          <w:i/>
          <w:iCs/>
          <w:color w:val="FF0000"/>
          <w:sz w:val="20"/>
          <w:highlight w:val="yellow"/>
        </w:rPr>
        <w:t>[#2343, 2889, 3639]</w:t>
      </w:r>
      <w:r w:rsidRPr="0080041A">
        <w:rPr>
          <w:rFonts w:eastAsia="Times New Roman"/>
          <w:color w:val="000000"/>
          <w:spacing w:val="-1"/>
          <w:sz w:val="20"/>
          <w:u w:val="thick"/>
          <w:lang w:val="en-US"/>
          <w14:ligatures w14:val="standardContextual"/>
        </w:rPr>
        <w:t xml:space="preserve">UHR-LTF Type subfield is </w:t>
      </w:r>
      <w:del w:id="111" w:author="Alfred Asterjadhi" w:date="2025-04-09T17:56:00Z" w16du:dateUtc="2025-04-10T00:56:00Z">
        <w:r w:rsidRPr="0080041A" w:rsidDel="00015645">
          <w:rPr>
            <w:rFonts w:eastAsia="Times New Roman"/>
            <w:color w:val="000000"/>
            <w:spacing w:val="-1"/>
            <w:sz w:val="20"/>
            <w:u w:val="thick"/>
            <w:lang w:val="en-US"/>
            <w14:ligatures w14:val="standardContextual"/>
          </w:rPr>
          <w:delText>set to a value different</w:delText>
        </w:r>
      </w:del>
      <w:ins w:id="112" w:author="Alfred Asterjadhi" w:date="2025-04-09T17:56:00Z" w16du:dateUtc="2025-04-10T00:56:00Z">
        <w:r w:rsidR="00015645">
          <w:rPr>
            <w:rFonts w:eastAsia="Times New Roman"/>
            <w:color w:val="000000"/>
            <w:spacing w:val="-1"/>
            <w:sz w:val="20"/>
            <w:u w:val="thick"/>
            <w:lang w:val="en-US"/>
            <w14:ligatures w14:val="standardContextual"/>
          </w:rPr>
          <w:t>less</w:t>
        </w:r>
      </w:ins>
      <w:r w:rsidR="007F6247" w:rsidRPr="00FF7E70">
        <w:rPr>
          <w:rFonts w:eastAsia="Times New Roman"/>
          <w:i/>
          <w:color w:val="FF0000"/>
          <w:spacing w:val="-1"/>
          <w:sz w:val="20"/>
          <w:highlight w:val="yellow"/>
          <w:u w:val="thick"/>
          <w:lang w:val="en-US"/>
          <w14:ligatures w14:val="standardContextual"/>
        </w:rPr>
        <w:t>[#59]</w:t>
      </w:r>
      <w:r w:rsidRPr="0080041A">
        <w:rPr>
          <w:rFonts w:eastAsia="Times New Roman"/>
          <w:color w:val="000000"/>
          <w:spacing w:val="-1"/>
          <w:sz w:val="20"/>
          <w:u w:val="thick"/>
          <w:lang w:val="en-US"/>
          <w14:ligatures w14:val="standardContextual"/>
        </w:rPr>
        <w:t xml:space="preserve"> than 3 in a BSRP Trigger frame, </w:t>
      </w:r>
      <w:del w:id="113" w:author="Alice Chen" w:date="2025-05-05T01:59:00Z" w16du:dateUtc="2025-05-05T08:59:00Z">
        <w:r w:rsidRPr="0080041A" w:rsidDel="00B378DA">
          <w:rPr>
            <w:rFonts w:eastAsia="Times New Roman"/>
            <w:color w:val="000000"/>
            <w:spacing w:val="-1"/>
            <w:sz w:val="20"/>
            <w:u w:val="thick"/>
            <w:lang w:val="en-US"/>
            <w14:ligatures w14:val="standardContextual"/>
          </w:rPr>
          <w:delText>then</w:delText>
        </w:r>
      </w:del>
      <w:ins w:id="114" w:author="Alice Chen" w:date="2025-05-05T01:59:00Z" w16du:dateUtc="2025-05-05T08:59:00Z">
        <w:r w:rsidR="00B378DA">
          <w:rPr>
            <w:rFonts w:eastAsia="Times New Roman"/>
            <w:color w:val="000000"/>
            <w:spacing w:val="-1"/>
            <w:sz w:val="20"/>
            <w:u w:val="thick"/>
            <w:lang w:val="en-US"/>
            <w14:ligatures w14:val="standardContextual"/>
          </w:rPr>
          <w:t>and</w:t>
        </w:r>
      </w:ins>
      <w:r w:rsidR="00787C29" w:rsidRPr="005F4A3A">
        <w:rPr>
          <w:rFonts w:eastAsia="Times New Roman"/>
          <w:i/>
          <w:iCs/>
          <w:color w:val="FF0000"/>
          <w:spacing w:val="-1"/>
          <w:sz w:val="20"/>
          <w:highlight w:val="yellow"/>
          <w:u w:val="thick"/>
          <w:lang w:val="en-US"/>
          <w14:ligatures w14:val="standardContextual"/>
        </w:rPr>
        <w:t>[#2890]</w:t>
      </w:r>
      <w:r w:rsidRPr="0080041A">
        <w:rPr>
          <w:rFonts w:eastAsia="Times New Roman"/>
          <w:color w:val="000000"/>
          <w:spacing w:val="-1"/>
          <w:sz w:val="20"/>
          <w:u w:val="thick"/>
          <w:lang w:val="en-US"/>
          <w14:ligatures w14:val="standardContextual"/>
        </w:rPr>
        <w:t xml:space="preserve"> the PPDU </w:t>
      </w:r>
      <w:del w:id="115" w:author="Alice Chen" w:date="2025-04-18T11:00:00Z" w16du:dateUtc="2025-04-18T18:00:00Z">
        <w:r w:rsidRPr="0080041A" w:rsidDel="00E85B54">
          <w:rPr>
            <w:rFonts w:eastAsia="Times New Roman"/>
            <w:color w:val="000000"/>
            <w:spacing w:val="-1"/>
            <w:sz w:val="20"/>
            <w:u w:val="thick"/>
            <w:lang w:val="en-US"/>
            <w14:ligatures w14:val="standardContextual"/>
          </w:rPr>
          <w:delText xml:space="preserve">send </w:delText>
        </w:r>
      </w:del>
      <w:ins w:id="116" w:author="Alice Chen" w:date="2025-04-18T11:00:00Z" w16du:dateUtc="2025-04-18T18:00:00Z">
        <w:r w:rsidR="00E85B54">
          <w:rPr>
            <w:rFonts w:eastAsia="Times New Roman"/>
            <w:color w:val="000000"/>
            <w:spacing w:val="-1"/>
            <w:sz w:val="20"/>
            <w:u w:val="thick"/>
            <w:lang w:val="en-US"/>
            <w14:ligatures w14:val="standardContextual"/>
          </w:rPr>
          <w:t xml:space="preserve">sent </w:t>
        </w:r>
      </w:ins>
      <w:r w:rsidR="00E85B54" w:rsidRPr="00AA7C8D">
        <w:rPr>
          <w:rFonts w:eastAsia="Times New Roman"/>
          <w:i/>
          <w:color w:val="FF0000"/>
          <w:spacing w:val="-1"/>
          <w:sz w:val="20"/>
          <w:highlight w:val="yellow"/>
          <w:u w:val="thick"/>
          <w:lang w:val="en-US"/>
          <w14:ligatures w14:val="standardContextual"/>
        </w:rPr>
        <w:t>[</w:t>
      </w:r>
      <w:r w:rsidR="00E85B54" w:rsidRPr="00AA7C8D">
        <w:rPr>
          <w:rFonts w:eastAsia="Times New Roman"/>
          <w:i/>
          <w:iCs/>
          <w:color w:val="FF0000"/>
          <w:spacing w:val="-1"/>
          <w:sz w:val="20"/>
          <w:highlight w:val="yellow"/>
          <w:u w:val="thick"/>
          <w:lang w:val="en-US"/>
          <w14:ligatures w14:val="standardContextual"/>
        </w:rPr>
        <w:t>#2891</w:t>
      </w:r>
      <w:r w:rsidR="00E85B54" w:rsidRPr="00AA7C8D">
        <w:rPr>
          <w:rFonts w:eastAsia="Times New Roman"/>
          <w:i/>
          <w:color w:val="FF0000"/>
          <w:spacing w:val="-1"/>
          <w:sz w:val="20"/>
          <w:highlight w:val="yellow"/>
          <w:u w:val="thick"/>
          <w:lang w:val="en-US"/>
          <w14:ligatures w14:val="standardContextual"/>
        </w:rPr>
        <w:t>]</w:t>
      </w:r>
      <w:r w:rsidRPr="0080041A">
        <w:rPr>
          <w:rFonts w:eastAsia="Times New Roman"/>
          <w:color w:val="000000"/>
          <w:spacing w:val="-1"/>
          <w:sz w:val="20"/>
          <w:u w:val="thick"/>
          <w:lang w:val="en-US"/>
          <w14:ligatures w14:val="standardContextual"/>
        </w:rPr>
        <w:t xml:space="preserve">in response to the BSRP Trigger frame </w:t>
      </w:r>
      <w:del w:id="117" w:author="Alfred Asterjadhi" w:date="2025-04-09T17:58:00Z" w16du:dateUtc="2025-04-10T00:58:00Z">
        <w:r w:rsidRPr="0080041A" w:rsidDel="00954A2B">
          <w:rPr>
            <w:rFonts w:eastAsia="Times New Roman"/>
            <w:color w:val="000000"/>
            <w:spacing w:val="-1"/>
            <w:sz w:val="20"/>
            <w:u w:val="thick"/>
            <w:lang w:val="en-US"/>
            <w14:ligatures w14:val="standardContextual"/>
          </w:rPr>
          <w:delText>is using</w:delText>
        </w:r>
      </w:del>
      <w:ins w:id="118" w:author="Alfred Asterjadhi" w:date="2025-04-09T17:58:00Z" w16du:dateUtc="2025-04-10T00:58:00Z">
        <w:r w:rsidR="00954A2B">
          <w:rPr>
            <w:rFonts w:eastAsia="Times New Roman"/>
            <w:color w:val="000000"/>
            <w:spacing w:val="-1"/>
            <w:sz w:val="20"/>
            <w:u w:val="thick"/>
            <w:lang w:val="en-US"/>
            <w14:ligatures w14:val="standardContextual"/>
          </w:rPr>
          <w:t>uses the</w:t>
        </w:r>
      </w:ins>
      <w:r w:rsidR="00411CE8" w:rsidRPr="00AA7C8D">
        <w:rPr>
          <w:rFonts w:eastAsia="Times New Roman"/>
          <w:i/>
          <w:iCs/>
          <w:color w:val="FF0000"/>
          <w:spacing w:val="-1"/>
          <w:sz w:val="20"/>
          <w:highlight w:val="yellow"/>
          <w:u w:val="thick"/>
          <w:lang w:val="en-US"/>
          <w14:ligatures w14:val="standardContextual"/>
        </w:rPr>
        <w:t>[#60</w:t>
      </w:r>
      <w:r w:rsidR="00D6538C" w:rsidRPr="00AA7C8D">
        <w:rPr>
          <w:rFonts w:eastAsia="Times New Roman"/>
          <w:i/>
          <w:iCs/>
          <w:color w:val="FF0000"/>
          <w:spacing w:val="-1"/>
          <w:sz w:val="20"/>
          <w:highlight w:val="yellow"/>
          <w:u w:val="thick"/>
          <w:lang w:val="en-US"/>
          <w14:ligatures w14:val="standardContextual"/>
        </w:rPr>
        <w:t>, 2892</w:t>
      </w:r>
      <w:r w:rsidR="00411CE8" w:rsidRPr="00AA7C8D">
        <w:rPr>
          <w:rFonts w:eastAsia="Times New Roman"/>
          <w:i/>
          <w:iCs/>
          <w:color w:val="FF0000"/>
          <w:spacing w:val="-1"/>
          <w:sz w:val="20"/>
          <w:highlight w:val="yellow"/>
          <w:u w:val="thick"/>
          <w:lang w:val="en-US"/>
          <w14:ligatures w14:val="standardContextual"/>
        </w:rPr>
        <w:t>]</w:t>
      </w:r>
      <w:r w:rsidRPr="0080041A">
        <w:rPr>
          <w:rFonts w:eastAsia="Times New Roman"/>
          <w:color w:val="000000"/>
          <w:spacing w:val="-1"/>
          <w:sz w:val="20"/>
          <w:u w:val="thick"/>
          <w:lang w:val="en-US"/>
          <w14:ligatures w14:val="standardContextual"/>
        </w:rPr>
        <w:t xml:space="preserve"> TB PPDU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20"/>
        <w:gridCol w:w="3720"/>
      </w:tblGrid>
      <w:tr w:rsidR="0080041A" w:rsidRPr="0080041A" w14:paraId="0AAEF434" w14:textId="77777777" w:rsidTr="0069117D">
        <w:trPr>
          <w:jc w:val="center"/>
        </w:trPr>
        <w:tc>
          <w:tcPr>
            <w:tcW w:w="5740" w:type="dxa"/>
            <w:gridSpan w:val="2"/>
            <w:tcBorders>
              <w:top w:val="nil"/>
              <w:left w:val="nil"/>
              <w:bottom w:val="nil"/>
              <w:right w:val="nil"/>
            </w:tcBorders>
            <w:tcMar>
              <w:top w:w="120" w:type="dxa"/>
              <w:left w:w="120" w:type="dxa"/>
              <w:bottom w:w="60" w:type="dxa"/>
              <w:right w:w="120" w:type="dxa"/>
            </w:tcMar>
            <w:vAlign w:val="center"/>
          </w:tcPr>
          <w:p w14:paraId="26BF0EFE" w14:textId="28972E00" w:rsidR="0080041A" w:rsidRPr="0080041A" w:rsidRDefault="003A0AFC" w:rsidP="002A60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bookmarkStart w:id="119" w:name="RTF33353531323a205461626c65"/>
            <w:ins w:id="120" w:author="Alfred Asterjadhi" w:date="2025-04-09T18:05:00Z" w16du:dateUtc="2025-04-10T01:05:00Z">
              <w:r>
                <w:rPr>
                  <w:rFonts w:ascii="Arial" w:eastAsia="Times New Roman" w:hAnsi="Arial" w:cs="Arial"/>
                  <w:b/>
                  <w:bCs/>
                  <w:color w:val="000000"/>
                  <w:sz w:val="20"/>
                  <w:u w:val="thick"/>
                  <w:lang w:val="en-US"/>
                  <w14:ligatures w14:val="standardContextual"/>
                </w:rPr>
                <w:t xml:space="preserve">Table 9-90b2 – </w:t>
              </w:r>
            </w:ins>
            <w:r w:rsidRPr="00A011F1">
              <w:rPr>
                <w:rFonts w:ascii="Arial" w:eastAsia="Times New Roman" w:hAnsi="Arial" w:cs="Arial"/>
                <w:b/>
                <w:i/>
                <w:color w:val="FF0000"/>
                <w:sz w:val="20"/>
                <w:highlight w:val="yellow"/>
                <w:u w:val="thick"/>
                <w:lang w:val="en-US"/>
                <w14:ligatures w14:val="standardContextual"/>
              </w:rPr>
              <w:t>[#365]</w:t>
            </w:r>
            <w:ins w:id="121" w:author="Alfred Asterjadhi" w:date="2025-04-09T18:05:00Z" w16du:dateUtc="2025-04-10T01:05:00Z">
              <w:r>
                <w:rPr>
                  <w:rFonts w:ascii="Arial" w:eastAsia="Times New Roman" w:hAnsi="Arial" w:cs="Arial"/>
                  <w:b/>
                  <w:bCs/>
                  <w:color w:val="000000"/>
                  <w:sz w:val="20"/>
                  <w:u w:val="thick"/>
                  <w:lang w:val="en-US"/>
                  <w14:ligatures w14:val="standardContextual"/>
                </w:rPr>
                <w:t xml:space="preserve"> </w:t>
              </w:r>
            </w:ins>
            <w:r w:rsidR="0080041A" w:rsidRPr="0080041A">
              <w:rPr>
                <w:rFonts w:ascii="Arial" w:eastAsia="Times New Roman" w:hAnsi="Arial" w:cs="Arial"/>
                <w:b/>
                <w:bCs/>
                <w:color w:val="000000"/>
                <w:sz w:val="20"/>
                <w:u w:val="thick"/>
                <w:lang w:val="en-US"/>
                <w14:ligatures w14:val="standardContextual"/>
              </w:rPr>
              <w:t xml:space="preserve">GI And </w:t>
            </w:r>
            <w:del w:id="122" w:author="Alice Chen" w:date="2025-05-05T01:36:00Z" w16du:dateUtc="2025-05-05T08:36:00Z">
              <w:r w:rsidR="0080041A" w:rsidRPr="0080041A" w:rsidDel="00B0796D">
                <w:rPr>
                  <w:rFonts w:ascii="Arial" w:eastAsia="Times New Roman" w:hAnsi="Arial" w:cs="Arial"/>
                  <w:b/>
                  <w:bCs/>
                  <w:color w:val="000000"/>
                  <w:sz w:val="20"/>
                  <w:u w:val="thick"/>
                  <w:lang w:val="en-US"/>
                  <w14:ligatures w14:val="standardContextual"/>
                </w:rPr>
                <w:delText>HE/</w:delText>
              </w:r>
            </w:del>
            <w:r w:rsidR="00B0796D" w:rsidRPr="00A011F1">
              <w:rPr>
                <w:rFonts w:eastAsia="Times New Roman"/>
                <w:i/>
                <w:iCs/>
                <w:color w:val="FF0000"/>
                <w:sz w:val="20"/>
                <w:highlight w:val="yellow"/>
              </w:rPr>
              <w:t>[#2343, 2889, 3639]</w:t>
            </w:r>
            <w:del w:id="123" w:author="Alice Chen" w:date="2025-04-18T01:10:00Z" w16du:dateUtc="2025-04-18T08:10:00Z">
              <w:r w:rsidR="0080041A" w:rsidRPr="0080041A" w:rsidDel="002B427C">
                <w:rPr>
                  <w:rFonts w:ascii="Arial" w:eastAsia="Times New Roman" w:hAnsi="Arial" w:cs="Arial"/>
                  <w:b/>
                  <w:bCs/>
                  <w:color w:val="000000"/>
                  <w:sz w:val="20"/>
                  <w:u w:val="thick"/>
                  <w:lang w:val="en-US"/>
                  <w14:ligatures w14:val="standardContextual"/>
                </w:rPr>
                <w:delText xml:space="preserve">UHR </w:delText>
              </w:r>
            </w:del>
            <w:ins w:id="124" w:author="Alice Chen" w:date="2025-04-18T01:10:00Z" w16du:dateUtc="2025-04-18T08:10:00Z">
              <w:r w:rsidR="002B427C" w:rsidRPr="0080041A">
                <w:rPr>
                  <w:rFonts w:ascii="Arial" w:eastAsia="Times New Roman" w:hAnsi="Arial" w:cs="Arial"/>
                  <w:b/>
                  <w:bCs/>
                  <w:color w:val="000000"/>
                  <w:sz w:val="20"/>
                  <w:u w:val="thick"/>
                  <w:lang w:val="en-US"/>
                  <w14:ligatures w14:val="standardContextual"/>
                </w:rPr>
                <w:t>UHR</w:t>
              </w:r>
              <w:r w:rsidR="002B427C">
                <w:rPr>
                  <w:rFonts w:ascii="Arial" w:eastAsia="Times New Roman" w:hAnsi="Arial" w:cs="Arial"/>
                  <w:b/>
                  <w:bCs/>
                  <w:color w:val="000000"/>
                  <w:sz w:val="20"/>
                  <w:u w:val="thick"/>
                  <w:lang w:val="en-US"/>
                  <w14:ligatures w14:val="standardContextual"/>
                </w:rPr>
                <w:t>-</w:t>
              </w:r>
            </w:ins>
            <w:ins w:id="125" w:author="Alfred Asterjadhi" w:date="2025-04-09T18:24:00Z" w16du:dateUtc="2025-04-10T01:24:00Z">
              <w:r w:rsidR="00AF372A">
                <w:rPr>
                  <w:rFonts w:ascii="Arial" w:eastAsia="Times New Roman" w:hAnsi="Arial" w:cs="Arial"/>
                  <w:b/>
                  <w:bCs/>
                  <w:color w:val="000000"/>
                  <w:sz w:val="20"/>
                  <w:u w:val="thick"/>
                  <w:lang w:val="en-US"/>
                  <w14:ligatures w14:val="standardContextual"/>
                </w:rPr>
                <w:t xml:space="preserve">LTF </w:t>
              </w:r>
            </w:ins>
            <w:r w:rsidR="0080041A" w:rsidRPr="0080041A">
              <w:rPr>
                <w:rFonts w:ascii="Arial" w:eastAsia="Times New Roman" w:hAnsi="Arial" w:cs="Arial"/>
                <w:b/>
                <w:bCs/>
                <w:color w:val="000000"/>
                <w:sz w:val="20"/>
                <w:u w:val="thick"/>
                <w:lang w:val="en-US"/>
                <w14:ligatures w14:val="standardContextual"/>
              </w:rPr>
              <w:t>Type</w:t>
            </w:r>
            <w:r w:rsidR="003E4DE8" w:rsidRPr="00A011F1">
              <w:rPr>
                <w:rFonts w:ascii="Arial" w:eastAsia="Times New Roman" w:hAnsi="Arial" w:cs="Arial"/>
                <w:b/>
                <w:i/>
                <w:color w:val="FF0000"/>
                <w:sz w:val="20"/>
                <w:highlight w:val="yellow"/>
                <w:u w:val="thick"/>
                <w:lang w:val="en-US"/>
                <w14:ligatures w14:val="standardContextual"/>
              </w:rPr>
              <w:t>[#1268]</w:t>
            </w:r>
            <w:r w:rsidR="0080041A" w:rsidRPr="0080041A">
              <w:rPr>
                <w:rFonts w:ascii="Arial" w:eastAsia="Times New Roman" w:hAnsi="Arial" w:cs="Arial"/>
                <w:b/>
                <w:bCs/>
                <w:color w:val="000000"/>
                <w:sz w:val="20"/>
                <w:u w:val="thick"/>
                <w:lang w:val="en-US"/>
                <w14:ligatures w14:val="standardContextual"/>
              </w:rPr>
              <w:t xml:space="preserve"> subfield encoding</w:t>
            </w:r>
            <w:bookmarkEnd w:id="119"/>
            <w:r w:rsidR="0080041A" w:rsidRPr="0080041A">
              <w:rPr>
                <w:rFonts w:ascii="Arial" w:eastAsia="Times New Roman" w:hAnsi="Arial" w:cs="Arial"/>
                <w:b/>
                <w:bCs/>
                <w:color w:val="000000"/>
                <w:sz w:val="20"/>
                <w:lang w:val="en-US"/>
                <w14:ligatures w14:val="standardContextual"/>
              </w:rPr>
              <w:fldChar w:fldCharType="begin"/>
            </w:r>
            <w:r w:rsidR="0080041A" w:rsidRPr="0080041A">
              <w:rPr>
                <w:rFonts w:ascii="Arial" w:eastAsia="Times New Roman" w:hAnsi="Arial" w:cs="Arial"/>
                <w:b/>
                <w:bCs/>
                <w:color w:val="000000"/>
                <w:sz w:val="20"/>
                <w:lang w:val="en-US"/>
                <w14:ligatures w14:val="standardContextual"/>
              </w:rPr>
              <w:instrText xml:space="preserve"> FILENAME </w:instrText>
            </w:r>
            <w:r w:rsidR="0080041A" w:rsidRPr="0080041A">
              <w:rPr>
                <w:rFonts w:ascii="Arial" w:eastAsia="Times New Roman" w:hAnsi="Arial" w:cs="Arial"/>
                <w:b/>
                <w:bCs/>
                <w:color w:val="000000"/>
                <w:sz w:val="20"/>
                <w:lang w:val="en-US"/>
                <w14:ligatures w14:val="standardContextual"/>
              </w:rPr>
              <w:fldChar w:fldCharType="separate"/>
            </w:r>
            <w:r w:rsidR="0080041A" w:rsidRPr="0080041A">
              <w:rPr>
                <w:rFonts w:ascii="Arial" w:eastAsia="Times New Roman" w:hAnsi="Arial" w:cs="Arial"/>
                <w:b/>
                <w:bCs/>
                <w:color w:val="000000"/>
                <w:sz w:val="20"/>
                <w:lang w:val="en-US"/>
                <w14:ligatures w14:val="standardContextual"/>
              </w:rPr>
              <w:t> </w:t>
            </w:r>
            <w:r w:rsidR="0080041A" w:rsidRPr="0080041A">
              <w:rPr>
                <w:rFonts w:ascii="Arial" w:eastAsia="Times New Roman" w:hAnsi="Arial" w:cs="Arial"/>
                <w:b/>
                <w:bCs/>
                <w:color w:val="000000"/>
                <w:sz w:val="20"/>
                <w:lang w:val="en-US"/>
                <w14:ligatures w14:val="standardContextual"/>
              </w:rPr>
              <w:fldChar w:fldCharType="end"/>
            </w:r>
          </w:p>
        </w:tc>
      </w:tr>
      <w:tr w:rsidR="0080041A" w:rsidRPr="0080041A" w14:paraId="2B301414" w14:textId="77777777" w:rsidTr="0069117D">
        <w:trPr>
          <w:trHeight w:val="640"/>
          <w:jc w:val="center"/>
        </w:trPr>
        <w:tc>
          <w:tcPr>
            <w:tcW w:w="2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DB1EC4" w14:textId="221732E8" w:rsidR="0080041A" w:rsidRPr="0080041A" w:rsidRDefault="0080041A" w:rsidP="0080041A">
            <w:pPr>
              <w:widowControl w:val="0"/>
              <w:suppressAutoHyphens/>
              <w:autoSpaceDE w:val="0"/>
              <w:autoSpaceDN w:val="0"/>
              <w:adjustRightInd w:val="0"/>
              <w:spacing w:line="200" w:lineRule="atLeast"/>
              <w:jc w:val="center"/>
              <w:rPr>
                <w:rFonts w:eastAsia="Times New Roman"/>
                <w:b/>
                <w:bCs/>
                <w:strike/>
                <w:color w:val="000000"/>
                <w:w w:val="0"/>
                <w:sz w:val="18"/>
                <w:szCs w:val="18"/>
                <w:u w:val="thick"/>
                <w:lang w:val="en-US"/>
                <w14:ligatures w14:val="standardContextual"/>
              </w:rPr>
            </w:pPr>
            <w:r w:rsidRPr="0080041A">
              <w:rPr>
                <w:rFonts w:eastAsia="Times New Roman"/>
                <w:b/>
                <w:bCs/>
                <w:color w:val="000000"/>
                <w:sz w:val="18"/>
                <w:szCs w:val="18"/>
                <w:u w:val="thick"/>
                <w:lang w:val="en-US"/>
                <w14:ligatures w14:val="standardContextual"/>
              </w:rPr>
              <w:t xml:space="preserve">GI And </w:t>
            </w:r>
            <w:del w:id="126" w:author="Alice Chen" w:date="2025-05-05T01:37:00Z" w16du:dateUtc="2025-05-05T08:37:00Z">
              <w:r w:rsidRPr="0080041A" w:rsidDel="00B0796D">
                <w:rPr>
                  <w:rFonts w:eastAsia="Times New Roman"/>
                  <w:b/>
                  <w:bCs/>
                  <w:color w:val="000000"/>
                  <w:sz w:val="18"/>
                  <w:szCs w:val="18"/>
                  <w:u w:val="thick"/>
                  <w:lang w:val="en-US"/>
                  <w14:ligatures w14:val="standardContextual"/>
                </w:rPr>
                <w:delText>HE/</w:delText>
              </w:r>
            </w:del>
            <w:r w:rsidR="00B0796D" w:rsidRPr="00A011F1">
              <w:rPr>
                <w:rFonts w:eastAsia="Times New Roman"/>
                <w:i/>
                <w:iCs/>
                <w:color w:val="FF0000"/>
                <w:sz w:val="20"/>
                <w:highlight w:val="yellow"/>
              </w:rPr>
              <w:t>[#2343, 2889, 3639]</w:t>
            </w:r>
            <w:r w:rsidRPr="0080041A">
              <w:rPr>
                <w:rFonts w:eastAsia="Times New Roman"/>
                <w:b/>
                <w:bCs/>
                <w:color w:val="000000"/>
                <w:sz w:val="18"/>
                <w:szCs w:val="18"/>
                <w:u w:val="thick"/>
                <w:lang w:val="en-US"/>
                <w14:ligatures w14:val="standardContextual"/>
              </w:rPr>
              <w:t>UHR-LTF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384808" w14:textId="77777777" w:rsidR="0080041A" w:rsidRPr="0080041A" w:rsidRDefault="0080041A" w:rsidP="0080041A">
            <w:pPr>
              <w:widowControl w:val="0"/>
              <w:suppressAutoHyphens/>
              <w:autoSpaceDE w:val="0"/>
              <w:autoSpaceDN w:val="0"/>
              <w:adjustRightInd w:val="0"/>
              <w:spacing w:line="200" w:lineRule="atLeast"/>
              <w:jc w:val="center"/>
              <w:rPr>
                <w:rFonts w:eastAsia="Times New Roman"/>
                <w:b/>
                <w:bCs/>
                <w:strike/>
                <w:color w:val="000000"/>
                <w:w w:val="0"/>
                <w:sz w:val="18"/>
                <w:szCs w:val="18"/>
                <w:u w:val="thick"/>
                <w:lang w:val="en-US"/>
                <w14:ligatures w14:val="standardContextual"/>
              </w:rPr>
            </w:pPr>
            <w:r w:rsidRPr="0080041A">
              <w:rPr>
                <w:rFonts w:eastAsia="Times New Roman"/>
                <w:b/>
                <w:bCs/>
                <w:color w:val="000000"/>
                <w:sz w:val="18"/>
                <w:szCs w:val="18"/>
                <w:u w:val="thick"/>
                <w:lang w:val="en-US"/>
                <w14:ligatures w14:val="standardContextual"/>
              </w:rPr>
              <w:t>Description</w:t>
            </w:r>
          </w:p>
        </w:tc>
      </w:tr>
      <w:tr w:rsidR="0080041A" w:rsidRPr="0080041A" w14:paraId="26C7E300" w14:textId="77777777" w:rsidTr="0069117D">
        <w:trPr>
          <w:trHeight w:val="360"/>
          <w:jc w:val="center"/>
        </w:trPr>
        <w:tc>
          <w:tcPr>
            <w:tcW w:w="20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7F0D71" w14:textId="77777777" w:rsidR="0080041A" w:rsidRPr="0080041A" w:rsidRDefault="0080041A" w:rsidP="0080041A">
            <w:pPr>
              <w:widowControl w:val="0"/>
              <w:autoSpaceDE w:val="0"/>
              <w:autoSpaceDN w:val="0"/>
              <w:adjustRightInd w:val="0"/>
              <w:spacing w:line="200" w:lineRule="atLeast"/>
              <w:jc w:val="center"/>
              <w:rPr>
                <w:rFonts w:eastAsia="Times New Roman"/>
                <w:strike/>
                <w:color w:val="000000"/>
                <w:w w:val="0"/>
                <w:sz w:val="18"/>
                <w:szCs w:val="18"/>
                <w:u w:val="thick"/>
                <w:lang w:val="en-US"/>
                <w14:ligatures w14:val="standardContextual"/>
              </w:rPr>
            </w:pPr>
            <w:r w:rsidRPr="0080041A">
              <w:rPr>
                <w:rFonts w:eastAsia="Times New Roman"/>
                <w:color w:val="000000"/>
                <w:sz w:val="18"/>
                <w:szCs w:val="18"/>
                <w:u w:val="thick"/>
                <w:lang w:val="en-US"/>
                <w14:ligatures w14:val="standardContextual"/>
              </w:rPr>
              <w:lastRenderedPageBreak/>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33A183" w14:textId="2CA410C3" w:rsidR="0080041A" w:rsidRPr="0080041A" w:rsidRDefault="0080041A" w:rsidP="0080041A">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80041A">
              <w:rPr>
                <w:rFonts w:eastAsia="Times New Roman"/>
                <w:color w:val="000000"/>
                <w:sz w:val="18"/>
                <w:szCs w:val="18"/>
                <w:u w:val="thick"/>
                <w:lang w:val="en-US"/>
                <w14:ligatures w14:val="standardContextual"/>
              </w:rPr>
              <w:t>1</w:t>
            </w:r>
            <w:r w:rsidRPr="0080041A">
              <w:rPr>
                <w:rFonts w:ascii="Symbol" w:eastAsia="Times New Roman" w:hAnsi="Symbol" w:cs="Symbol"/>
                <w:color w:val="000000"/>
                <w:sz w:val="18"/>
                <w:szCs w:val="18"/>
                <w:u w:val="thick"/>
                <w:lang w:val="en-US"/>
                <w14:ligatures w14:val="standardContextual"/>
              </w:rPr>
              <w:t>´</w:t>
            </w:r>
            <w:r w:rsidRPr="0080041A">
              <w:rPr>
                <w:rFonts w:eastAsia="Times New Roman"/>
                <w:color w:val="000000"/>
                <w:sz w:val="18"/>
                <w:szCs w:val="18"/>
                <w:u w:val="thick"/>
                <w:lang w:val="en-US"/>
                <w14:ligatures w14:val="standardContextual"/>
              </w:rPr>
              <w:t> </w:t>
            </w:r>
            <w:del w:id="127" w:author="Alice Chen" w:date="2025-05-05T01:37:00Z" w16du:dateUtc="2025-05-05T08:37:00Z">
              <w:r w:rsidRPr="0080041A" w:rsidDel="00B0796D">
                <w:rPr>
                  <w:rFonts w:eastAsia="Times New Roman"/>
                  <w:color w:val="000000"/>
                  <w:sz w:val="18"/>
                  <w:szCs w:val="18"/>
                  <w:u w:val="thick"/>
                  <w:lang w:val="en-US"/>
                  <w14:ligatures w14:val="standardContextual"/>
                </w:rPr>
                <w:delText>HE/</w:delText>
              </w:r>
            </w:del>
            <w:r w:rsidR="00B0796D" w:rsidRPr="001741F4">
              <w:rPr>
                <w:rFonts w:eastAsia="Times New Roman"/>
                <w:i/>
                <w:iCs/>
                <w:color w:val="FF0000"/>
                <w:sz w:val="20"/>
                <w:highlight w:val="yellow"/>
              </w:rPr>
              <w:t>[#2343, 2889, 3639]</w:t>
            </w:r>
            <w:r w:rsidRPr="0080041A">
              <w:rPr>
                <w:rFonts w:eastAsia="Times New Roman"/>
                <w:color w:val="000000"/>
                <w:sz w:val="18"/>
                <w:szCs w:val="18"/>
                <w:u w:val="thick"/>
                <w:lang w:val="en-US"/>
                <w14:ligatures w14:val="standardContextual"/>
              </w:rPr>
              <w:t>UHR-LTF + 1.6 µs GI</w:t>
            </w:r>
          </w:p>
        </w:tc>
      </w:tr>
      <w:tr w:rsidR="0080041A" w:rsidRPr="0080041A" w14:paraId="0D936BC3" w14:textId="77777777" w:rsidTr="0069117D">
        <w:trPr>
          <w:trHeight w:val="360"/>
          <w:jc w:val="center"/>
        </w:trPr>
        <w:tc>
          <w:tcPr>
            <w:tcW w:w="20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5C4A9E" w14:textId="77777777" w:rsidR="0080041A" w:rsidRPr="0080041A" w:rsidRDefault="0080041A" w:rsidP="0080041A">
            <w:pPr>
              <w:widowControl w:val="0"/>
              <w:autoSpaceDE w:val="0"/>
              <w:autoSpaceDN w:val="0"/>
              <w:adjustRightInd w:val="0"/>
              <w:spacing w:line="200" w:lineRule="atLeast"/>
              <w:jc w:val="center"/>
              <w:rPr>
                <w:rFonts w:eastAsia="Times New Roman"/>
                <w:strike/>
                <w:color w:val="000000"/>
                <w:w w:val="0"/>
                <w:sz w:val="18"/>
                <w:szCs w:val="18"/>
                <w:u w:val="thick"/>
                <w:lang w:val="en-US"/>
                <w14:ligatures w14:val="standardContextual"/>
              </w:rPr>
            </w:pPr>
            <w:r w:rsidRPr="0080041A">
              <w:rPr>
                <w:rFonts w:eastAsia="Times New Roman"/>
                <w:color w:val="000000"/>
                <w:sz w:val="18"/>
                <w:szCs w:val="18"/>
                <w:u w:val="thick"/>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A78483" w14:textId="308919F8" w:rsidR="0080041A" w:rsidRPr="0080041A" w:rsidRDefault="0080041A" w:rsidP="0080041A">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80041A">
              <w:rPr>
                <w:rFonts w:eastAsia="Times New Roman"/>
                <w:color w:val="000000"/>
                <w:sz w:val="18"/>
                <w:szCs w:val="18"/>
                <w:u w:val="thick"/>
                <w:lang w:val="en-US"/>
                <w14:ligatures w14:val="standardContextual"/>
              </w:rPr>
              <w:t>2</w:t>
            </w:r>
            <w:r w:rsidRPr="0080041A">
              <w:rPr>
                <w:rFonts w:ascii="Symbol" w:eastAsia="Times New Roman" w:hAnsi="Symbol" w:cs="Symbol"/>
                <w:color w:val="000000"/>
                <w:sz w:val="18"/>
                <w:szCs w:val="18"/>
                <w:u w:val="thick"/>
                <w:lang w:val="en-US"/>
                <w14:ligatures w14:val="standardContextual"/>
              </w:rPr>
              <w:t>´</w:t>
            </w:r>
            <w:r w:rsidRPr="0080041A">
              <w:rPr>
                <w:rFonts w:eastAsia="Times New Roman"/>
                <w:color w:val="000000"/>
                <w:sz w:val="18"/>
                <w:szCs w:val="18"/>
                <w:u w:val="thick"/>
                <w:lang w:val="en-US"/>
                <w14:ligatures w14:val="standardContextual"/>
              </w:rPr>
              <w:t> </w:t>
            </w:r>
            <w:del w:id="128" w:author="Alice Chen" w:date="2025-05-05T01:37:00Z" w16du:dateUtc="2025-05-05T08:37:00Z">
              <w:r w:rsidRPr="0080041A" w:rsidDel="00B0796D">
                <w:rPr>
                  <w:rFonts w:eastAsia="Times New Roman"/>
                  <w:color w:val="000000"/>
                  <w:sz w:val="18"/>
                  <w:szCs w:val="18"/>
                  <w:u w:val="thick"/>
                  <w:lang w:val="en-US"/>
                  <w14:ligatures w14:val="standardContextual"/>
                </w:rPr>
                <w:delText>HE/</w:delText>
              </w:r>
            </w:del>
            <w:r w:rsidR="00B0796D" w:rsidRPr="001741F4">
              <w:rPr>
                <w:rFonts w:eastAsia="Times New Roman"/>
                <w:i/>
                <w:iCs/>
                <w:color w:val="FF0000"/>
                <w:sz w:val="20"/>
                <w:highlight w:val="yellow"/>
              </w:rPr>
              <w:t>[#2343, 2889, 3639]</w:t>
            </w:r>
            <w:r w:rsidRPr="0080041A">
              <w:rPr>
                <w:rFonts w:eastAsia="Times New Roman"/>
                <w:color w:val="000000"/>
                <w:sz w:val="18"/>
                <w:szCs w:val="18"/>
                <w:u w:val="thick"/>
                <w:lang w:val="en-US"/>
                <w14:ligatures w14:val="standardContextual"/>
              </w:rPr>
              <w:t>UHR-LTF + 1.6 µs GI</w:t>
            </w:r>
          </w:p>
        </w:tc>
      </w:tr>
      <w:tr w:rsidR="0080041A" w:rsidRPr="0080041A" w14:paraId="272AFED1" w14:textId="77777777" w:rsidTr="0069117D">
        <w:trPr>
          <w:trHeight w:val="360"/>
          <w:jc w:val="center"/>
        </w:trPr>
        <w:tc>
          <w:tcPr>
            <w:tcW w:w="20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9C6F8" w14:textId="77777777" w:rsidR="0080041A" w:rsidRPr="0080041A" w:rsidRDefault="0080041A" w:rsidP="0080041A">
            <w:pPr>
              <w:widowControl w:val="0"/>
              <w:autoSpaceDE w:val="0"/>
              <w:autoSpaceDN w:val="0"/>
              <w:adjustRightInd w:val="0"/>
              <w:spacing w:line="200" w:lineRule="atLeast"/>
              <w:jc w:val="center"/>
              <w:rPr>
                <w:rFonts w:eastAsia="Times New Roman"/>
                <w:strike/>
                <w:color w:val="000000"/>
                <w:w w:val="0"/>
                <w:sz w:val="18"/>
                <w:szCs w:val="18"/>
                <w:u w:val="thick"/>
                <w:lang w:val="en-US"/>
                <w14:ligatures w14:val="standardContextual"/>
              </w:rPr>
            </w:pPr>
            <w:r w:rsidRPr="0080041A">
              <w:rPr>
                <w:rFonts w:eastAsia="Times New Roman"/>
                <w:color w:val="000000"/>
                <w:sz w:val="18"/>
                <w:szCs w:val="18"/>
                <w:u w:val="thick"/>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72FB9A" w14:textId="5C57BB1A" w:rsidR="0080041A" w:rsidRPr="0080041A" w:rsidRDefault="0080041A" w:rsidP="0080041A">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80041A">
              <w:rPr>
                <w:rFonts w:eastAsia="Times New Roman"/>
                <w:color w:val="000000"/>
                <w:sz w:val="18"/>
                <w:szCs w:val="18"/>
                <w:u w:val="thick"/>
                <w:lang w:val="en-US"/>
                <w14:ligatures w14:val="standardContextual"/>
              </w:rPr>
              <w:t>4</w:t>
            </w:r>
            <w:r w:rsidRPr="0080041A">
              <w:rPr>
                <w:rFonts w:ascii="Symbol" w:eastAsia="Times New Roman" w:hAnsi="Symbol" w:cs="Symbol"/>
                <w:color w:val="000000"/>
                <w:sz w:val="18"/>
                <w:szCs w:val="18"/>
                <w:u w:val="thick"/>
                <w:lang w:val="en-US"/>
                <w14:ligatures w14:val="standardContextual"/>
              </w:rPr>
              <w:t>´</w:t>
            </w:r>
            <w:r w:rsidRPr="0080041A">
              <w:rPr>
                <w:rFonts w:eastAsia="Times New Roman"/>
                <w:color w:val="000000"/>
                <w:sz w:val="18"/>
                <w:szCs w:val="18"/>
                <w:u w:val="thick"/>
                <w:lang w:val="en-US"/>
                <w14:ligatures w14:val="standardContextual"/>
              </w:rPr>
              <w:t> </w:t>
            </w:r>
            <w:del w:id="129" w:author="Alice Chen" w:date="2025-05-05T01:37:00Z" w16du:dateUtc="2025-05-05T08:37:00Z">
              <w:r w:rsidRPr="0080041A" w:rsidDel="00B0796D">
                <w:rPr>
                  <w:rFonts w:eastAsia="Times New Roman"/>
                  <w:color w:val="000000"/>
                  <w:sz w:val="18"/>
                  <w:szCs w:val="18"/>
                  <w:u w:val="thick"/>
                  <w:lang w:val="en-US"/>
                  <w14:ligatures w14:val="standardContextual"/>
                </w:rPr>
                <w:delText>HE/</w:delText>
              </w:r>
            </w:del>
            <w:r w:rsidR="00B0796D" w:rsidRPr="001741F4">
              <w:rPr>
                <w:rFonts w:eastAsia="Times New Roman"/>
                <w:i/>
                <w:iCs/>
                <w:color w:val="FF0000"/>
                <w:sz w:val="20"/>
                <w:highlight w:val="yellow"/>
              </w:rPr>
              <w:t>[#2343, 2889, 3639]</w:t>
            </w:r>
            <w:r w:rsidRPr="0080041A">
              <w:rPr>
                <w:rFonts w:eastAsia="Times New Roman"/>
                <w:color w:val="000000"/>
                <w:sz w:val="18"/>
                <w:szCs w:val="18"/>
                <w:u w:val="thick"/>
                <w:lang w:val="en-US"/>
                <w14:ligatures w14:val="standardContextual"/>
              </w:rPr>
              <w:t>UHR-LTF + 3.2 µs GI</w:t>
            </w:r>
          </w:p>
        </w:tc>
      </w:tr>
      <w:tr w:rsidR="0080041A" w:rsidRPr="0080041A" w14:paraId="46EF826B" w14:textId="77777777" w:rsidTr="002A60C2">
        <w:trPr>
          <w:trHeight w:val="1160"/>
          <w:jc w:val="center"/>
        </w:trPr>
        <w:tc>
          <w:tcPr>
            <w:tcW w:w="20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E506C" w14:textId="77777777" w:rsidR="0080041A" w:rsidRPr="0080041A" w:rsidRDefault="0080041A" w:rsidP="0080041A">
            <w:pPr>
              <w:widowControl w:val="0"/>
              <w:autoSpaceDE w:val="0"/>
              <w:autoSpaceDN w:val="0"/>
              <w:adjustRightInd w:val="0"/>
              <w:spacing w:line="200" w:lineRule="atLeast"/>
              <w:jc w:val="center"/>
              <w:rPr>
                <w:rFonts w:eastAsia="Times New Roman"/>
                <w:strike/>
                <w:color w:val="000000"/>
                <w:w w:val="0"/>
                <w:sz w:val="18"/>
                <w:szCs w:val="18"/>
                <w:u w:val="thick"/>
                <w:lang w:val="en-US"/>
                <w14:ligatures w14:val="standardContextual"/>
              </w:rPr>
            </w:pPr>
            <w:r w:rsidRPr="0080041A">
              <w:rPr>
                <w:rFonts w:eastAsia="Times New Roman"/>
                <w:color w:val="000000"/>
                <w:sz w:val="18"/>
                <w:szCs w:val="18"/>
                <w:u w:val="thick"/>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E0176E" w14:textId="1F47E802" w:rsidR="0080041A" w:rsidRPr="0080041A" w:rsidRDefault="0080041A" w:rsidP="0080041A">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80041A">
              <w:rPr>
                <w:rFonts w:eastAsia="Times New Roman"/>
                <w:vanish/>
                <w:color w:val="000000"/>
                <w:sz w:val="18"/>
                <w:szCs w:val="18"/>
                <w:lang w:val="en-US"/>
                <w14:ligatures w14:val="standardContextual"/>
              </w:rPr>
              <w:t>The responding PPDU format is non-HT (duplicate) PPDU format that contains a Multi-STA BlockAck</w:t>
            </w:r>
            <w:r w:rsidRPr="0080041A">
              <w:rPr>
                <w:rFonts w:eastAsia="Times New Roman"/>
                <w:color w:val="000000"/>
                <w:sz w:val="18"/>
                <w:szCs w:val="18"/>
                <w:u w:val="thick"/>
                <w:lang w:val="en-US"/>
                <w14:ligatures w14:val="standardContextual"/>
              </w:rPr>
              <w:t>The responding PPDU format</w:t>
            </w:r>
            <w:ins w:id="130" w:author="Alice Chen" w:date="2025-05-05T00:59:00Z" w16du:dateUtc="2025-05-05T07:59:00Z">
              <w:r w:rsidR="000D1B56">
                <w:rPr>
                  <w:rFonts w:eastAsia="Times New Roman"/>
                  <w:color w:val="000000"/>
                  <w:sz w:val="18"/>
                  <w:szCs w:val="18"/>
                  <w:u w:val="thick"/>
                  <w:lang w:val="en-US"/>
                  <w14:ligatures w14:val="standardContextual"/>
                </w:rPr>
                <w:t xml:space="preserve"> to a</w:t>
              </w:r>
            </w:ins>
            <w:ins w:id="131" w:author="Alice Chen" w:date="2025-05-05T01:00:00Z" w16du:dateUtc="2025-05-05T08:00:00Z">
              <w:r w:rsidR="005F07FE">
                <w:rPr>
                  <w:rFonts w:eastAsia="Times New Roman"/>
                  <w:color w:val="000000"/>
                  <w:sz w:val="18"/>
                  <w:szCs w:val="18"/>
                  <w:u w:val="thick"/>
                  <w:lang w:val="en-US"/>
                  <w14:ligatures w14:val="standardContextual"/>
                </w:rPr>
                <w:t xml:space="preserve"> BSRP NTB Trigger frame</w:t>
              </w:r>
            </w:ins>
            <w:r w:rsidR="005F07FE" w:rsidRPr="001741F4">
              <w:rPr>
                <w:rFonts w:eastAsia="Times New Roman"/>
                <w:i/>
                <w:color w:val="FF0000"/>
                <w:sz w:val="18"/>
                <w:szCs w:val="18"/>
                <w:highlight w:val="yellow"/>
                <w:u w:val="thick"/>
                <w:lang w:val="en-US"/>
                <w14:ligatures w14:val="standardContextual"/>
              </w:rPr>
              <w:t>[#3475</w:t>
            </w:r>
            <w:r w:rsidR="003A0B28" w:rsidRPr="001741F4">
              <w:rPr>
                <w:rFonts w:eastAsia="Times New Roman"/>
                <w:i/>
                <w:iCs/>
                <w:color w:val="FF0000"/>
                <w:sz w:val="18"/>
                <w:szCs w:val="18"/>
                <w:highlight w:val="yellow"/>
                <w:u w:val="thick"/>
                <w:lang w:val="en-US"/>
                <w14:ligatures w14:val="standardContextual"/>
              </w:rPr>
              <w:t>, 3636</w:t>
            </w:r>
            <w:r w:rsidR="005F07FE" w:rsidRPr="001741F4">
              <w:rPr>
                <w:rFonts w:eastAsia="Times New Roman"/>
                <w:i/>
                <w:color w:val="FF0000"/>
                <w:sz w:val="18"/>
                <w:szCs w:val="18"/>
                <w:highlight w:val="yellow"/>
                <w:u w:val="thick"/>
                <w:lang w:val="en-US"/>
                <w14:ligatures w14:val="standardContextual"/>
              </w:rPr>
              <w:t>]</w:t>
            </w:r>
            <w:r w:rsidRPr="0080041A">
              <w:rPr>
                <w:rFonts w:eastAsia="Times New Roman"/>
                <w:color w:val="000000"/>
                <w:sz w:val="18"/>
                <w:szCs w:val="18"/>
                <w:u w:val="thick"/>
                <w:lang w:val="en-US"/>
                <w14:ligatures w14:val="standardContextual"/>
              </w:rPr>
              <w:t xml:space="preserve"> is non-HT (duplicate) PPDU format that contains a Multi-STA BlockAck</w:t>
            </w:r>
          </w:p>
        </w:tc>
      </w:tr>
    </w:tbl>
    <w:p w14:paraId="433EAC83" w14:textId="1D46FAAB"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The </w:t>
      </w:r>
      <w:del w:id="132" w:author="Alice Chen" w:date="2025-05-09T00:02:00Z" w16du:dateUtc="2025-05-09T07:02:00Z">
        <w:r w:rsidRPr="0080041A" w:rsidDel="00084475">
          <w:rPr>
            <w:rFonts w:eastAsia="Times New Roman"/>
            <w:color w:val="000000"/>
            <w:sz w:val="20"/>
            <w:lang w:val="en-US"/>
            <w14:ligatures w14:val="standardContextual"/>
          </w:rPr>
          <w:delText xml:space="preserve">encoding of </w:delText>
        </w:r>
      </w:del>
      <w:r w:rsidRPr="0080041A">
        <w:rPr>
          <w:rFonts w:eastAsia="Times New Roman"/>
          <w:color w:val="000000"/>
          <w:sz w:val="20"/>
          <w:lang w:val="en-US"/>
          <w14:ligatures w14:val="standardContextual"/>
        </w:rPr>
        <w:t>TXS Mode subfield in an HE</w:t>
      </w:r>
      <w:r w:rsidRPr="0080041A">
        <w:rPr>
          <w:rFonts w:eastAsia="Times New Roman"/>
          <w:strike/>
          <w:color w:val="000000"/>
          <w:sz w:val="20"/>
          <w:lang w:val="en-US"/>
          <w14:ligatures w14:val="standardContextual"/>
        </w:rPr>
        <w:t xml:space="preserve"> </w:t>
      </w:r>
      <w:proofErr w:type="spellStart"/>
      <w:r w:rsidRPr="0080041A">
        <w:rPr>
          <w:rFonts w:eastAsia="Times New Roman"/>
          <w:strike/>
          <w:color w:val="000000"/>
          <w:sz w:val="20"/>
          <w:lang w:val="en-US"/>
          <w14:ligatures w14:val="standardContextual"/>
        </w:rPr>
        <w:t>or</w:t>
      </w:r>
      <w:r w:rsidRPr="0080041A">
        <w:rPr>
          <w:rFonts w:eastAsia="Times New Roman"/>
          <w:color w:val="000000"/>
          <w:sz w:val="20"/>
          <w:u w:val="thick"/>
          <w:lang w:val="en-US"/>
          <w14:ligatures w14:val="standardContextual"/>
        </w:rPr>
        <w:t>,</w:t>
      </w:r>
      <w:ins w:id="133" w:author="Alice Chen" w:date="2025-05-14T00:04:00Z" w16du:dateUtc="2025-05-14T07:04:00Z">
        <w:r w:rsidR="00AA5927">
          <w:rPr>
            <w:rFonts w:eastAsia="Times New Roman"/>
            <w:color w:val="000000"/>
            <w:sz w:val="20"/>
            <w:u w:val="thick"/>
            <w:lang w:val="en-US"/>
            <w14:ligatures w14:val="standardContextual"/>
          </w:rPr>
          <w:t>or</w:t>
        </w:r>
      </w:ins>
      <w:proofErr w:type="spellEnd"/>
      <w:r w:rsidRPr="0080041A">
        <w:rPr>
          <w:rFonts w:eastAsia="Times New Roman"/>
          <w:color w:val="000000"/>
          <w:sz w:val="20"/>
          <w:lang w:val="en-US"/>
          <w14:ligatures w14:val="standardContextual"/>
        </w:rPr>
        <w:t xml:space="preserve"> EHT </w:t>
      </w:r>
      <w:del w:id="134" w:author="Alice Chen" w:date="2025-05-14T00:04:00Z" w16du:dateUtc="2025-05-14T07:04:00Z">
        <w:r w:rsidRPr="0080041A" w:rsidDel="00AA5927">
          <w:rPr>
            <w:rFonts w:eastAsia="Times New Roman"/>
            <w:color w:val="000000"/>
            <w:sz w:val="20"/>
            <w:u w:val="thick"/>
            <w:lang w:val="en-US"/>
            <w14:ligatures w14:val="standardContextual"/>
          </w:rPr>
          <w:delText>or UHR</w:delText>
        </w:r>
        <w:r w:rsidRPr="0080041A" w:rsidDel="00AA5927">
          <w:rPr>
            <w:rFonts w:eastAsia="Times New Roman"/>
            <w:color w:val="000000"/>
            <w:sz w:val="20"/>
            <w:lang w:val="en-US"/>
            <w14:ligatures w14:val="standardContextual"/>
          </w:rPr>
          <w:delText xml:space="preserve"> </w:delText>
        </w:r>
      </w:del>
      <w:r w:rsidR="0040117E" w:rsidRPr="0040117E">
        <w:rPr>
          <w:rFonts w:eastAsia="Times New Roman"/>
          <w:i/>
          <w:iCs/>
          <w:color w:val="FF0000"/>
          <w:sz w:val="20"/>
          <w:highlight w:val="yellow"/>
          <w:lang w:val="en-US"/>
          <w14:ligatures w14:val="standardContextual"/>
        </w:rPr>
        <w:t>[#3724]</w:t>
      </w:r>
      <w:r w:rsidRPr="0080041A">
        <w:rPr>
          <w:rFonts w:eastAsia="Times New Roman"/>
          <w:color w:val="000000"/>
          <w:sz w:val="20"/>
          <w:lang w:val="en-US"/>
          <w14:ligatures w14:val="standardContextual"/>
        </w:rPr>
        <w:t xml:space="preserve">variant Common Info field is </w:t>
      </w:r>
      <w:del w:id="135" w:author="Alice Chen" w:date="2025-05-09T00:04:00Z" w16du:dateUtc="2025-05-09T07:04:00Z">
        <w:r w:rsidRPr="0080041A" w:rsidDel="00F305A5">
          <w:rPr>
            <w:rFonts w:eastAsia="Times New Roman"/>
            <w:color w:val="000000"/>
            <w:sz w:val="20"/>
            <w:lang w:val="en-US"/>
            <w14:ligatures w14:val="standardContextual"/>
          </w:rPr>
          <w:delText xml:space="preserve">shown in Table 9-46n (TXS Mode subfield encoding). The TXS Mode subfield is </w:delText>
        </w:r>
      </w:del>
      <w:r w:rsidR="009430DD" w:rsidRPr="0040117E">
        <w:rPr>
          <w:rFonts w:eastAsia="Times New Roman"/>
          <w:i/>
          <w:color w:val="FF0000"/>
          <w:sz w:val="20"/>
          <w:highlight w:val="yellow"/>
          <w:lang w:val="en-US"/>
          <w14:ligatures w14:val="standardContextual"/>
        </w:rPr>
        <w:t>[#2895, 2896]</w:t>
      </w:r>
      <w:r w:rsidRPr="0080041A">
        <w:rPr>
          <w:rFonts w:eastAsia="Times New Roman"/>
          <w:color w:val="000000"/>
          <w:sz w:val="20"/>
          <w:lang w:val="en-US"/>
          <w14:ligatures w14:val="standardContextual"/>
        </w:rPr>
        <w:t xml:space="preserve">defined in </w:t>
      </w:r>
      <w:r w:rsidRPr="0080041A">
        <w:rPr>
          <w:rFonts w:eastAsia="Times New Roman"/>
          <w:color w:val="000000"/>
          <w:sz w:val="20"/>
          <w:lang w:val="en-US"/>
          <w14:ligatures w14:val="standardContextual"/>
        </w:rPr>
        <w:fldChar w:fldCharType="begin"/>
      </w:r>
      <w:r w:rsidRPr="0080041A">
        <w:rPr>
          <w:rFonts w:eastAsia="Times New Roman"/>
          <w:color w:val="000000"/>
          <w:sz w:val="20"/>
          <w:lang w:val="en-US"/>
          <w14:ligatures w14:val="standardContextual"/>
        </w:rPr>
        <w:instrText xml:space="preserve"> REF  RTF34303535383a2048352c312e \h</w:instrText>
      </w:r>
      <w:r w:rsidRPr="0080041A">
        <w:rPr>
          <w:rFonts w:eastAsia="Times New Roman"/>
          <w:color w:val="000000"/>
          <w:sz w:val="20"/>
          <w:lang w:val="en-US"/>
          <w14:ligatures w14:val="standardContextual"/>
        </w:rPr>
      </w:r>
      <w:r w:rsidRPr="0080041A">
        <w:rPr>
          <w:rFonts w:eastAsia="Times New Roman"/>
          <w:color w:val="000000"/>
          <w:sz w:val="20"/>
          <w:lang w:val="en-US"/>
          <w14:ligatures w14:val="standardContextual"/>
        </w:rPr>
        <w:fldChar w:fldCharType="separate"/>
      </w:r>
      <w:r w:rsidRPr="0080041A">
        <w:rPr>
          <w:rFonts w:eastAsia="Times New Roman"/>
          <w:color w:val="000000"/>
          <w:sz w:val="20"/>
          <w:lang w:val="en-US"/>
          <w14:ligatures w14:val="standardContextual"/>
        </w:rPr>
        <w:t>9.3.1.22.11 (MU-RTS Trigger frame format)</w:t>
      </w:r>
      <w:r w:rsidRPr="0080041A">
        <w:rPr>
          <w:rFonts w:eastAsia="Times New Roman"/>
          <w:color w:val="000000"/>
          <w:sz w:val="20"/>
          <w:lang w:val="en-US"/>
          <w14:ligatures w14:val="standardContextual"/>
        </w:rPr>
        <w:fldChar w:fldCharType="end"/>
      </w:r>
      <w:r w:rsidRPr="0080041A">
        <w:rPr>
          <w:rFonts w:eastAsia="Times New Roman"/>
          <w:color w:val="000000"/>
          <w:sz w:val="20"/>
          <w:lang w:val="en-US"/>
          <w14:ligatures w14:val="standardContextual"/>
        </w:rPr>
        <w:t>.</w:t>
      </w:r>
    </w:p>
    <w:p w14:paraId="566CEA3E" w14:textId="78B9598E" w:rsidR="0080041A" w:rsidRPr="004C57AF"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FF0000"/>
          <w:sz w:val="20"/>
          <w:lang w:val="en-US"/>
          <w14:ligatures w14:val="standardContextual"/>
        </w:rPr>
      </w:pPr>
      <w:r w:rsidRPr="0080041A">
        <w:rPr>
          <w:rFonts w:eastAsia="Times New Roman"/>
          <w:color w:val="000000"/>
          <w:sz w:val="20"/>
          <w:lang w:val="en-US"/>
          <w14:ligatures w14:val="standardContextual"/>
        </w:rPr>
        <w:t>The MU-MIMO HE-LTF Mode subfield of the HE variant Common Info field indicates the HE-LTF mode for an HE TB PPDU that has an RU that spans the entire bandwidth and that is assigned to more than one non-AP STA (i.e., for UL MU-MIMO) when the GI And HE-LTF Type subfield of the HE variant Common Info field indicates either 2</w:t>
      </w:r>
      <w:r w:rsidRPr="0080041A">
        <w:rPr>
          <w:rFonts w:ascii="Symbol" w:eastAsia="Times New Roman" w:hAnsi="Symbol" w:cs="Symbol"/>
          <w:color w:val="000000"/>
          <w:sz w:val="18"/>
          <w:szCs w:val="18"/>
          <w:lang w:val="en-US"/>
          <w14:ligatures w14:val="standardContextual"/>
        </w:rPr>
        <w:t>´</w:t>
      </w:r>
      <w:r w:rsidRPr="0080041A">
        <w:rPr>
          <w:rFonts w:eastAsia="Times New Roman"/>
          <w:color w:val="000000"/>
          <w:sz w:val="20"/>
          <w:lang w:val="en-US"/>
          <w14:ligatures w14:val="standardContextual"/>
        </w:rPr>
        <w:t xml:space="preserve"> HE-LTF + 1.6 µs GI or 4</w:t>
      </w:r>
      <w:r w:rsidRPr="0080041A">
        <w:rPr>
          <w:rFonts w:ascii="Symbol" w:eastAsia="Times New Roman" w:hAnsi="Symbol" w:cs="Symbol"/>
          <w:color w:val="000000"/>
          <w:sz w:val="18"/>
          <w:szCs w:val="18"/>
          <w:lang w:val="en-US"/>
          <w14:ligatures w14:val="standardContextual"/>
        </w:rPr>
        <w:t>´</w:t>
      </w:r>
      <w:r w:rsidRPr="0080041A">
        <w:rPr>
          <w:rFonts w:eastAsia="Times New Roman"/>
          <w:color w:val="000000"/>
          <w:sz w:val="20"/>
          <w:lang w:val="en-US"/>
          <w14:ligatures w14:val="standardContextual"/>
        </w:rPr>
        <w:t xml:space="preserve"> HE-LTF + 3.2 µs GI, as defined in Table 9-46e (MU-MIMO HE-LTF Mode subfield encoding). Otherwise, this subfield is set to indicate HE single stream pilot HE-LTF mode. </w:t>
      </w:r>
      <w:del w:id="136" w:author="Alice Chen" w:date="2025-05-13T23:30:00Z" w16du:dateUtc="2025-05-14T06:30:00Z">
        <w:r w:rsidRPr="0080041A" w:rsidDel="00B97BF3">
          <w:rPr>
            <w:rFonts w:eastAsia="Times New Roman"/>
            <w:color w:val="000000"/>
            <w:sz w:val="20"/>
            <w:lang w:val="en-US"/>
            <w14:ligatures w14:val="standardContextual"/>
          </w:rPr>
          <w:delText xml:space="preserve">B22 of the EHT </w:delText>
        </w:r>
        <w:r w:rsidRPr="0080041A" w:rsidDel="00B97BF3">
          <w:rPr>
            <w:rFonts w:eastAsia="Times New Roman"/>
            <w:color w:val="000000"/>
            <w:sz w:val="20"/>
            <w:u w:val="thick"/>
            <w:lang w:val="en-US"/>
            <w14:ligatures w14:val="standardContextual"/>
          </w:rPr>
          <w:delText>or UHR</w:delText>
        </w:r>
        <w:r w:rsidRPr="0080041A" w:rsidDel="00B97BF3">
          <w:rPr>
            <w:rFonts w:eastAsia="Times New Roman"/>
            <w:color w:val="000000"/>
            <w:sz w:val="20"/>
            <w:lang w:val="en-US"/>
            <w14:ligatures w14:val="standardContextual"/>
          </w:rPr>
          <w:delText xml:space="preserve"> variant Common Info field is reserved and is set to 0.</w:delText>
        </w:r>
      </w:del>
      <w:r w:rsidR="004C57AF" w:rsidRPr="004C57AF">
        <w:rPr>
          <w:rFonts w:eastAsia="Times New Roman"/>
          <w:i/>
          <w:iCs/>
          <w:color w:val="FF0000"/>
          <w:sz w:val="20"/>
          <w:highlight w:val="yellow"/>
          <w:lang w:val="en-US"/>
          <w14:ligatures w14:val="standardContextual"/>
        </w:rPr>
        <w:t>[#2897]</w:t>
      </w:r>
    </w:p>
    <w:p w14:paraId="2B631F65"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Change</w:t>
      </w:r>
      <w:r w:rsidRPr="0080041A">
        <w:rPr>
          <w:rFonts w:eastAsia="Times New Roman"/>
          <w:b/>
          <w:bCs/>
          <w:i/>
          <w:iCs/>
          <w:color w:val="000000"/>
          <w:spacing w:val="-15"/>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w:t>
      </w:r>
      <w:r w:rsidRPr="0080041A">
        <w:rPr>
          <w:rFonts w:eastAsia="Times New Roman"/>
          <w:b/>
          <w:bCs/>
          <w:i/>
          <w:iCs/>
          <w:color w:val="000000"/>
          <w:spacing w:val="-12"/>
          <w:szCs w:val="22"/>
          <w:lang w:val="en-US"/>
          <w14:ligatures w14:val="standardContextual"/>
        </w:rPr>
        <w:t xml:space="preserve">paragraph that begins with “In an HE variant Common Info field with the Doppler …” </w:t>
      </w:r>
      <w:r w:rsidRPr="0080041A">
        <w:rPr>
          <w:rFonts w:eastAsia="Times New Roman"/>
          <w:b/>
          <w:bCs/>
          <w:i/>
          <w:iCs/>
          <w:color w:val="000000"/>
          <w:szCs w:val="22"/>
          <w:lang w:val="en-US"/>
          <w14:ligatures w14:val="standardContextual"/>
        </w:rPr>
        <w:t>as follows</w:t>
      </w:r>
      <w:r w:rsidRPr="0080041A">
        <w:rPr>
          <w:rFonts w:eastAsia="Times New Roman"/>
          <w:b/>
          <w:bCs/>
          <w:i/>
          <w:iCs/>
          <w:color w:val="000000"/>
          <w:spacing w:val="-2"/>
          <w:szCs w:val="22"/>
          <w:lang w:val="en-US"/>
          <w14:ligatures w14:val="standardContextual"/>
        </w:rPr>
        <w:t>:</w:t>
      </w:r>
    </w:p>
    <w:p w14:paraId="14B83B7D" w14:textId="75C4936B"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In an HE variant Common Info field with the Doppler subfield set to 0 or in an EHT </w:t>
      </w:r>
      <w:r w:rsidRPr="0080041A">
        <w:rPr>
          <w:rFonts w:eastAsia="Times New Roman"/>
          <w:color w:val="000000"/>
          <w:sz w:val="20"/>
          <w:u w:val="thick"/>
          <w:lang w:val="en-US"/>
          <w14:ligatures w14:val="standardContextual"/>
        </w:rPr>
        <w:t>or UHR</w:t>
      </w:r>
      <w:r w:rsidRPr="0080041A">
        <w:rPr>
          <w:rFonts w:eastAsia="Times New Roman"/>
          <w:color w:val="000000"/>
          <w:sz w:val="20"/>
          <w:lang w:val="en-US"/>
          <w14:ligatures w14:val="standardContextual"/>
        </w:rPr>
        <w:t xml:space="preserve"> variant Common Info field, the Number Of HE-LTF Symbols And </w:t>
      </w:r>
      <w:proofErr w:type="spellStart"/>
      <w:r w:rsidRPr="0080041A">
        <w:rPr>
          <w:rFonts w:eastAsia="Times New Roman"/>
          <w:color w:val="000000"/>
          <w:sz w:val="20"/>
          <w:lang w:val="en-US"/>
          <w14:ligatures w14:val="standardContextual"/>
        </w:rPr>
        <w:t>Midamble</w:t>
      </w:r>
      <w:proofErr w:type="spellEnd"/>
      <w:r w:rsidRPr="0080041A">
        <w:rPr>
          <w:rFonts w:eastAsia="Times New Roman"/>
          <w:color w:val="000000"/>
          <w:sz w:val="20"/>
          <w:lang w:val="en-US"/>
          <w14:ligatures w14:val="standardContextual"/>
        </w:rPr>
        <w:t xml:space="preserve"> Periodicity subfield of the HE variant Common Info field</w:t>
      </w:r>
      <w:r w:rsidRPr="0080041A">
        <w:rPr>
          <w:rFonts w:eastAsia="Times New Roman"/>
          <w:strike/>
          <w:color w:val="000000"/>
          <w:sz w:val="20"/>
          <w:lang w:val="en-US"/>
          <w14:ligatures w14:val="standardContextual"/>
        </w:rPr>
        <w:t xml:space="preserve"> or</w:t>
      </w:r>
      <w:r w:rsidRPr="0080041A">
        <w:rPr>
          <w:rFonts w:eastAsia="Times New Roman"/>
          <w:color w:val="000000"/>
          <w:sz w:val="20"/>
          <w:lang w:val="en-US"/>
          <w14:ligatures w14:val="standardContextual"/>
        </w:rPr>
        <w:t xml:space="preserve">, the Number Of HE/EHT-LTF Symbols subfield of the EHT variant Common Info field </w:t>
      </w:r>
      <w:r w:rsidRPr="0080041A">
        <w:rPr>
          <w:rFonts w:eastAsia="Times New Roman"/>
          <w:color w:val="000000"/>
          <w:sz w:val="20"/>
          <w:u w:val="thick"/>
          <w:lang w:val="en-US"/>
          <w14:ligatures w14:val="standardContextual"/>
        </w:rPr>
        <w:t xml:space="preserve">or the Number Of </w:t>
      </w:r>
      <w:del w:id="137" w:author="Alice Chen" w:date="2025-05-05T01:37:00Z" w16du:dateUtc="2025-05-05T08:37:00Z">
        <w:r w:rsidRPr="0080041A" w:rsidDel="005F6930">
          <w:rPr>
            <w:rFonts w:eastAsia="Times New Roman"/>
            <w:color w:val="000000"/>
            <w:sz w:val="20"/>
            <w:u w:val="thick"/>
            <w:lang w:val="en-US"/>
            <w14:ligatures w14:val="standardContextual"/>
          </w:rPr>
          <w:delText>HE/</w:delText>
        </w:r>
      </w:del>
      <w:r w:rsidR="005F6930" w:rsidRPr="00502A04">
        <w:rPr>
          <w:rFonts w:eastAsia="Times New Roman"/>
          <w:i/>
          <w:iCs/>
          <w:color w:val="FF0000"/>
          <w:sz w:val="20"/>
          <w:highlight w:val="yellow"/>
        </w:rPr>
        <w:t>[#2343, 2889, 3639]</w:t>
      </w:r>
      <w:r w:rsidRPr="0080041A">
        <w:rPr>
          <w:rFonts w:eastAsia="Times New Roman"/>
          <w:color w:val="000000"/>
          <w:sz w:val="20"/>
          <w:u w:val="thick"/>
          <w:lang w:val="en-US"/>
          <w14:ligatures w14:val="standardContextual"/>
        </w:rPr>
        <w:t>UHR-LTF Symbols subfield of the UHR variant Common Info field</w:t>
      </w:r>
      <w:r w:rsidRPr="0080041A">
        <w:rPr>
          <w:rFonts w:eastAsia="Times New Roman"/>
          <w:color w:val="000000"/>
          <w:sz w:val="20"/>
          <w:lang w:val="en-US"/>
          <w14:ligatures w14:val="standardContextual"/>
        </w:rPr>
        <w:t xml:space="preserve"> indicates the number of HE-LTF symbols present in the HE TB PPDU </w:t>
      </w:r>
      <w:r w:rsidRPr="0080041A">
        <w:rPr>
          <w:rFonts w:eastAsia="Times New Roman"/>
          <w:strike/>
          <w:color w:val="000000"/>
          <w:sz w:val="20"/>
          <w:lang w:val="en-US"/>
          <w14:ligatures w14:val="standardContextual"/>
        </w:rPr>
        <w:t>or</w:t>
      </w:r>
      <w:r w:rsidRPr="0080041A">
        <w:rPr>
          <w:rFonts w:eastAsia="Times New Roman"/>
          <w:color w:val="000000"/>
          <w:sz w:val="20"/>
          <w:u w:val="thick"/>
          <w:lang w:val="en-US"/>
          <w14:ligatures w14:val="standardContextual"/>
        </w:rPr>
        <w:t>,</w:t>
      </w:r>
      <w:r w:rsidRPr="0080041A">
        <w:rPr>
          <w:rFonts w:eastAsia="Times New Roman"/>
          <w:color w:val="000000"/>
          <w:sz w:val="20"/>
          <w:lang w:val="en-US"/>
          <w14:ligatures w14:val="standardContextual"/>
        </w:rPr>
        <w:t xml:space="preserve"> EHT-LTF symbols present in the EHT TB PPDU, </w:t>
      </w:r>
      <w:r w:rsidRPr="0080041A">
        <w:rPr>
          <w:rFonts w:eastAsia="Times New Roman"/>
          <w:color w:val="000000"/>
          <w:sz w:val="20"/>
          <w:u w:val="thick"/>
          <w:lang w:val="en-US"/>
          <w14:ligatures w14:val="standardContextual"/>
        </w:rPr>
        <w:t>or UHR-LTF symbols present in the UHR TB PPDU</w:t>
      </w:r>
      <w:r w:rsidRPr="0080041A">
        <w:rPr>
          <w:rFonts w:eastAsia="Times New Roman"/>
          <w:color w:val="000000"/>
          <w:sz w:val="20"/>
          <w:lang w:val="en-US"/>
          <w14:ligatures w14:val="standardContextual"/>
        </w:rPr>
        <w:t>, respectively, and is encoded as follows:</w:t>
      </w:r>
    </w:p>
    <w:p w14:paraId="7ACEDD0F" w14:textId="3D7FE49A" w:rsidR="0080041A" w:rsidRPr="0080041A" w:rsidRDefault="0080041A" w:rsidP="0080041A">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0 for 1 HE-LTF</w:t>
      </w:r>
      <w:ins w:id="138" w:author="Alfred Asterjadhi" w:date="2025-04-09T17:48:00Z" w16du:dateUtc="2025-04-10T00:48:00Z">
        <w:r w:rsidR="0094190C">
          <w:rPr>
            <w:rFonts w:eastAsia="Times New Roman"/>
            <w:color w:val="000000"/>
            <w:sz w:val="20"/>
            <w:lang w:val="en-US"/>
            <w14:ligatures w14:val="standardContextual"/>
          </w:rPr>
          <w:t>,</w:t>
        </w:r>
      </w:ins>
      <w:r w:rsidRPr="0080041A">
        <w:rPr>
          <w:rFonts w:eastAsia="Times New Roman"/>
          <w:color w:val="000000"/>
          <w:sz w:val="20"/>
          <w:lang w:val="en-US"/>
          <w14:ligatures w14:val="standardContextual"/>
        </w:rPr>
        <w:t xml:space="preserve"> </w:t>
      </w:r>
      <w:del w:id="139" w:author="Alfred Asterjadhi" w:date="2025-04-09T17:48:00Z" w16du:dateUtc="2025-04-10T00:48:00Z">
        <w:r w:rsidRPr="0080041A" w:rsidDel="0094190C">
          <w:rPr>
            <w:rFonts w:eastAsia="Times New Roman"/>
            <w:color w:val="000000"/>
            <w:sz w:val="20"/>
            <w:lang w:val="en-US"/>
            <w14:ligatures w14:val="standardContextual"/>
          </w:rPr>
          <w:delText xml:space="preserve">or </w:delText>
        </w:r>
      </w:del>
      <w:r w:rsidRPr="0080041A">
        <w:rPr>
          <w:rFonts w:eastAsia="Times New Roman"/>
          <w:color w:val="000000"/>
          <w:sz w:val="20"/>
          <w:lang w:val="en-US"/>
          <w14:ligatures w14:val="standardContextual"/>
        </w:rPr>
        <w:t xml:space="preserve">EHT-LTF </w:t>
      </w:r>
      <w:r w:rsidRPr="0080041A">
        <w:rPr>
          <w:rFonts w:eastAsia="Times New Roman"/>
          <w:color w:val="000000"/>
          <w:sz w:val="20"/>
          <w:u w:val="thick"/>
          <w:lang w:val="en-US"/>
          <w14:ligatures w14:val="standardContextual"/>
        </w:rPr>
        <w:t>or UHR-LTF</w:t>
      </w:r>
      <w:r w:rsidRPr="0080041A">
        <w:rPr>
          <w:rFonts w:eastAsia="Times New Roman"/>
          <w:color w:val="000000"/>
          <w:sz w:val="20"/>
          <w:lang w:val="en-US"/>
          <w14:ligatures w14:val="standardContextual"/>
        </w:rPr>
        <w:t xml:space="preserve"> symbol</w:t>
      </w:r>
    </w:p>
    <w:p w14:paraId="6D03808F" w14:textId="58F3DB41" w:rsidR="0080041A" w:rsidRPr="0080041A" w:rsidRDefault="0080041A" w:rsidP="0080041A">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1 for 2 HE-LTF</w:t>
      </w:r>
      <w:ins w:id="140" w:author="Alfred Asterjadhi" w:date="2025-04-09T17:48:00Z" w16du:dateUtc="2025-04-10T00:48:00Z">
        <w:r w:rsidR="0094190C">
          <w:rPr>
            <w:rFonts w:eastAsia="Times New Roman"/>
            <w:color w:val="000000"/>
            <w:sz w:val="20"/>
            <w:lang w:val="en-US"/>
            <w14:ligatures w14:val="standardContextual"/>
          </w:rPr>
          <w:t>,</w:t>
        </w:r>
      </w:ins>
      <w:del w:id="141" w:author="Alfred Asterjadhi" w:date="2025-04-09T17:48:00Z" w16du:dateUtc="2025-04-10T00:48:00Z">
        <w:r w:rsidRPr="0080041A" w:rsidDel="0094190C">
          <w:rPr>
            <w:rFonts w:eastAsia="Times New Roman"/>
            <w:color w:val="000000"/>
            <w:sz w:val="20"/>
            <w:lang w:val="en-US"/>
            <w14:ligatures w14:val="standardContextual"/>
          </w:rPr>
          <w:delText xml:space="preserve"> or</w:delText>
        </w:r>
      </w:del>
      <w:r w:rsidRPr="0080041A">
        <w:rPr>
          <w:rFonts w:eastAsia="Times New Roman"/>
          <w:color w:val="000000"/>
          <w:sz w:val="20"/>
          <w:lang w:val="en-US"/>
          <w14:ligatures w14:val="standardContextual"/>
        </w:rPr>
        <w:t xml:space="preserve"> EHT-LTF </w:t>
      </w:r>
      <w:r w:rsidRPr="0080041A">
        <w:rPr>
          <w:rFonts w:eastAsia="Times New Roman"/>
          <w:color w:val="000000"/>
          <w:sz w:val="20"/>
          <w:u w:val="thick"/>
          <w:lang w:val="en-US"/>
          <w14:ligatures w14:val="standardContextual"/>
        </w:rPr>
        <w:t>or UHR-LTF</w:t>
      </w:r>
      <w:r w:rsidRPr="0080041A">
        <w:rPr>
          <w:rFonts w:eastAsia="Times New Roman"/>
          <w:color w:val="000000"/>
          <w:sz w:val="20"/>
          <w:lang w:val="en-US"/>
          <w14:ligatures w14:val="standardContextual"/>
        </w:rPr>
        <w:t xml:space="preserve"> symbols</w:t>
      </w:r>
    </w:p>
    <w:p w14:paraId="3A67CE62" w14:textId="490170D5" w:rsidR="0080041A" w:rsidRPr="0080041A" w:rsidRDefault="0080041A" w:rsidP="0080041A">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2 for 4 HE-LTF</w:t>
      </w:r>
      <w:ins w:id="142" w:author="Alfred Asterjadhi" w:date="2025-04-09T17:48:00Z" w16du:dateUtc="2025-04-10T00:48:00Z">
        <w:r w:rsidR="0094190C">
          <w:rPr>
            <w:rFonts w:eastAsia="Times New Roman"/>
            <w:color w:val="000000"/>
            <w:sz w:val="20"/>
            <w:lang w:val="en-US"/>
            <w14:ligatures w14:val="standardContextual"/>
          </w:rPr>
          <w:t>,</w:t>
        </w:r>
      </w:ins>
      <w:del w:id="143" w:author="Alfred Asterjadhi" w:date="2025-04-09T17:48:00Z" w16du:dateUtc="2025-04-10T00:48:00Z">
        <w:r w:rsidRPr="0080041A" w:rsidDel="0094190C">
          <w:rPr>
            <w:rFonts w:eastAsia="Times New Roman"/>
            <w:color w:val="000000"/>
            <w:sz w:val="20"/>
            <w:lang w:val="en-US"/>
            <w14:ligatures w14:val="standardContextual"/>
          </w:rPr>
          <w:delText xml:space="preserve"> or</w:delText>
        </w:r>
      </w:del>
      <w:r w:rsidRPr="0080041A">
        <w:rPr>
          <w:rFonts w:eastAsia="Times New Roman"/>
          <w:color w:val="000000"/>
          <w:sz w:val="20"/>
          <w:lang w:val="en-US"/>
          <w14:ligatures w14:val="standardContextual"/>
        </w:rPr>
        <w:t xml:space="preserve"> EHT-LTF </w:t>
      </w:r>
      <w:r w:rsidRPr="0080041A">
        <w:rPr>
          <w:rFonts w:eastAsia="Times New Roman"/>
          <w:color w:val="000000"/>
          <w:sz w:val="20"/>
          <w:u w:val="thick"/>
          <w:lang w:val="en-US"/>
          <w14:ligatures w14:val="standardContextual"/>
        </w:rPr>
        <w:t>or UHR-LTF</w:t>
      </w:r>
      <w:r w:rsidRPr="0080041A">
        <w:rPr>
          <w:rFonts w:eastAsia="Times New Roman"/>
          <w:color w:val="000000"/>
          <w:sz w:val="20"/>
          <w:lang w:val="en-US"/>
          <w14:ligatures w14:val="standardContextual"/>
        </w:rPr>
        <w:t xml:space="preserve"> symbols</w:t>
      </w:r>
    </w:p>
    <w:p w14:paraId="3B6556C0" w14:textId="3CD2F154" w:rsidR="0080041A" w:rsidRPr="0080041A" w:rsidRDefault="0080041A" w:rsidP="0080041A">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3 for 6 HE-LTF</w:t>
      </w:r>
      <w:ins w:id="144" w:author="Alfred Asterjadhi" w:date="2025-04-09T17:48:00Z" w16du:dateUtc="2025-04-10T00:48:00Z">
        <w:r w:rsidR="0094190C">
          <w:rPr>
            <w:rFonts w:eastAsia="Times New Roman"/>
            <w:color w:val="000000"/>
            <w:sz w:val="20"/>
            <w:lang w:val="en-US"/>
            <w14:ligatures w14:val="standardContextual"/>
          </w:rPr>
          <w:t>,</w:t>
        </w:r>
      </w:ins>
      <w:del w:id="145" w:author="Alfred Asterjadhi" w:date="2025-04-09T17:48:00Z" w16du:dateUtc="2025-04-10T00:48:00Z">
        <w:r w:rsidRPr="0080041A" w:rsidDel="0094190C">
          <w:rPr>
            <w:rFonts w:eastAsia="Times New Roman"/>
            <w:color w:val="000000"/>
            <w:sz w:val="20"/>
            <w:lang w:val="en-US"/>
            <w14:ligatures w14:val="standardContextual"/>
          </w:rPr>
          <w:delText xml:space="preserve"> or</w:delText>
        </w:r>
      </w:del>
      <w:r w:rsidRPr="0080041A">
        <w:rPr>
          <w:rFonts w:eastAsia="Times New Roman"/>
          <w:color w:val="000000"/>
          <w:sz w:val="20"/>
          <w:lang w:val="en-US"/>
          <w14:ligatures w14:val="standardContextual"/>
        </w:rPr>
        <w:t xml:space="preserve"> EHT-LTF </w:t>
      </w:r>
      <w:r w:rsidRPr="0080041A">
        <w:rPr>
          <w:rFonts w:eastAsia="Times New Roman"/>
          <w:color w:val="000000"/>
          <w:sz w:val="20"/>
          <w:u w:val="thick"/>
          <w:lang w:val="en-US"/>
          <w14:ligatures w14:val="standardContextual"/>
        </w:rPr>
        <w:t>or UHR-LTF</w:t>
      </w:r>
      <w:r w:rsidRPr="0080041A">
        <w:rPr>
          <w:rFonts w:eastAsia="Times New Roman"/>
          <w:color w:val="000000"/>
          <w:sz w:val="20"/>
          <w:lang w:val="en-US"/>
          <w14:ligatures w14:val="standardContextual"/>
        </w:rPr>
        <w:t xml:space="preserve"> symbols</w:t>
      </w:r>
    </w:p>
    <w:p w14:paraId="39BDD2BA" w14:textId="07554DBD" w:rsidR="0080041A" w:rsidRPr="0080041A" w:rsidRDefault="0080041A" w:rsidP="0080041A">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4 for 8 HE-LTF</w:t>
      </w:r>
      <w:ins w:id="146" w:author="Alfred Asterjadhi" w:date="2025-04-09T17:48:00Z" w16du:dateUtc="2025-04-10T00:48:00Z">
        <w:r w:rsidR="0094190C">
          <w:rPr>
            <w:rFonts w:eastAsia="Times New Roman"/>
            <w:color w:val="000000"/>
            <w:sz w:val="20"/>
            <w:lang w:val="en-US"/>
            <w14:ligatures w14:val="standardContextual"/>
          </w:rPr>
          <w:t>,</w:t>
        </w:r>
      </w:ins>
      <w:del w:id="147" w:author="Alfred Asterjadhi" w:date="2025-04-09T17:48:00Z" w16du:dateUtc="2025-04-10T00:48:00Z">
        <w:r w:rsidRPr="0080041A" w:rsidDel="0094190C">
          <w:rPr>
            <w:rFonts w:eastAsia="Times New Roman"/>
            <w:color w:val="000000"/>
            <w:sz w:val="20"/>
            <w:lang w:val="en-US"/>
            <w14:ligatures w14:val="standardContextual"/>
          </w:rPr>
          <w:delText xml:space="preserve"> or</w:delText>
        </w:r>
      </w:del>
      <w:r w:rsidRPr="0080041A">
        <w:rPr>
          <w:rFonts w:eastAsia="Times New Roman"/>
          <w:color w:val="000000"/>
          <w:sz w:val="20"/>
          <w:lang w:val="en-US"/>
          <w14:ligatures w14:val="standardContextual"/>
        </w:rPr>
        <w:t xml:space="preserve"> EHT-LTF </w:t>
      </w:r>
      <w:r w:rsidRPr="0080041A">
        <w:rPr>
          <w:rFonts w:eastAsia="Times New Roman"/>
          <w:color w:val="000000"/>
          <w:sz w:val="20"/>
          <w:u w:val="thick"/>
          <w:lang w:val="en-US"/>
          <w14:ligatures w14:val="standardContextual"/>
        </w:rPr>
        <w:t>or UHR-LTF</w:t>
      </w:r>
      <w:r w:rsidRPr="0080041A">
        <w:rPr>
          <w:rFonts w:eastAsia="Times New Roman"/>
          <w:color w:val="000000"/>
          <w:sz w:val="20"/>
          <w:lang w:val="en-US"/>
          <w14:ligatures w14:val="standardContextual"/>
        </w:rPr>
        <w:t xml:space="preserve"> symbols</w:t>
      </w:r>
      <w:r w:rsidR="0094190C" w:rsidRPr="00937956">
        <w:rPr>
          <w:rFonts w:eastAsia="Times New Roman"/>
          <w:i/>
          <w:color w:val="FF0000"/>
          <w:sz w:val="20"/>
          <w:highlight w:val="yellow"/>
          <w:lang w:val="en-US"/>
          <w14:ligatures w14:val="standardContextual"/>
        </w:rPr>
        <w:t>[#13</w:t>
      </w:r>
      <w:r w:rsidR="002A0B7F" w:rsidRPr="00937956">
        <w:rPr>
          <w:rFonts w:eastAsia="Times New Roman"/>
          <w:i/>
          <w:iCs/>
          <w:color w:val="FF0000"/>
          <w:sz w:val="20"/>
          <w:highlight w:val="yellow"/>
          <w:lang w:val="en-US"/>
          <w14:ligatures w14:val="standardContextual"/>
        </w:rPr>
        <w:t xml:space="preserve">, </w:t>
      </w:r>
      <w:r w:rsidR="00CA758C" w:rsidRPr="00937956">
        <w:rPr>
          <w:rFonts w:eastAsia="Times New Roman"/>
          <w:i/>
          <w:iCs/>
          <w:color w:val="FF0000"/>
          <w:sz w:val="20"/>
          <w:highlight w:val="yellow"/>
          <w:lang w:val="en-US"/>
          <w14:ligatures w14:val="standardContextual"/>
        </w:rPr>
        <w:t>555</w:t>
      </w:r>
      <w:r w:rsidR="00262863" w:rsidRPr="00937956">
        <w:rPr>
          <w:rFonts w:eastAsia="Times New Roman"/>
          <w:i/>
          <w:iCs/>
          <w:color w:val="FF0000"/>
          <w:sz w:val="20"/>
          <w:highlight w:val="yellow"/>
          <w:lang w:val="en-US"/>
          <w14:ligatures w14:val="standardContextual"/>
        </w:rPr>
        <w:t>, 2898</w:t>
      </w:r>
      <w:r w:rsidR="0094190C" w:rsidRPr="00937956">
        <w:rPr>
          <w:rFonts w:eastAsia="Times New Roman"/>
          <w:i/>
          <w:color w:val="FF0000"/>
          <w:sz w:val="20"/>
          <w:highlight w:val="yellow"/>
          <w:lang w:val="en-US"/>
          <w14:ligatures w14:val="standardContextual"/>
        </w:rPr>
        <w:t>]</w:t>
      </w:r>
    </w:p>
    <w:p w14:paraId="4249EE48" w14:textId="77777777" w:rsidR="0080041A" w:rsidRPr="0080041A" w:rsidRDefault="0080041A" w:rsidP="0080041A">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5–7 is reserved</w:t>
      </w:r>
    </w:p>
    <w:p w14:paraId="2947094A"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Change</w:t>
      </w:r>
      <w:r w:rsidRPr="0080041A">
        <w:rPr>
          <w:rFonts w:eastAsia="Times New Roman"/>
          <w:b/>
          <w:bCs/>
          <w:i/>
          <w:iCs/>
          <w:color w:val="000000"/>
          <w:spacing w:val="-15"/>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w:t>
      </w:r>
      <w:r w:rsidRPr="0080041A">
        <w:rPr>
          <w:rFonts w:eastAsia="Times New Roman"/>
          <w:b/>
          <w:bCs/>
          <w:i/>
          <w:iCs/>
          <w:color w:val="000000"/>
          <w:spacing w:val="-12"/>
          <w:szCs w:val="22"/>
          <w:lang w:val="en-US"/>
          <w14:ligatures w14:val="standardContextual"/>
        </w:rPr>
        <w:t xml:space="preserve">paragraph that begins with “B26 of the EHT …” and a following paragraph </w:t>
      </w:r>
      <w:r w:rsidRPr="0080041A">
        <w:rPr>
          <w:rFonts w:eastAsia="Times New Roman"/>
          <w:b/>
          <w:bCs/>
          <w:i/>
          <w:iCs/>
          <w:color w:val="000000"/>
          <w:szCs w:val="22"/>
          <w:lang w:val="en-US"/>
          <w14:ligatures w14:val="standardContextual"/>
        </w:rPr>
        <w:t>as follows</w:t>
      </w:r>
      <w:r w:rsidRPr="0080041A">
        <w:rPr>
          <w:rFonts w:eastAsia="Times New Roman"/>
          <w:b/>
          <w:bCs/>
          <w:i/>
          <w:iCs/>
          <w:color w:val="000000"/>
          <w:spacing w:val="-2"/>
          <w:szCs w:val="22"/>
          <w:lang w:val="en-US"/>
          <w14:ligatures w14:val="standardContextual"/>
        </w:rPr>
        <w:t>:</w:t>
      </w:r>
    </w:p>
    <w:p w14:paraId="253C1A26" w14:textId="465FFC9E"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jc w:val="both"/>
        <w:rPr>
          <w:rFonts w:eastAsia="Times New Roman"/>
          <w:color w:val="000000"/>
          <w:sz w:val="20"/>
          <w:lang w:val="en-US"/>
          <w14:ligatures w14:val="standardContextual"/>
        </w:rPr>
      </w:pPr>
      <w:del w:id="148" w:author="Alice Chen" w:date="2025-05-13T23:31:00Z" w16du:dateUtc="2025-05-14T06:31:00Z">
        <w:r w:rsidRPr="0080041A" w:rsidDel="009D36BF">
          <w:rPr>
            <w:rFonts w:eastAsia="Times New Roman"/>
            <w:color w:val="000000"/>
            <w:sz w:val="20"/>
            <w:lang w:val="en-US"/>
            <w14:ligatures w14:val="standardContextual"/>
          </w:rPr>
          <w:delText xml:space="preserve">B26 of the EHT </w:delText>
        </w:r>
        <w:r w:rsidRPr="0080041A" w:rsidDel="009D36BF">
          <w:rPr>
            <w:rFonts w:eastAsia="Times New Roman"/>
            <w:color w:val="000000"/>
            <w:sz w:val="20"/>
            <w:u w:val="thick"/>
            <w:lang w:val="en-US"/>
            <w14:ligatures w14:val="standardContextual"/>
          </w:rPr>
          <w:delText>or UHR</w:delText>
        </w:r>
        <w:r w:rsidRPr="0080041A" w:rsidDel="009D36BF">
          <w:rPr>
            <w:rFonts w:eastAsia="Times New Roman"/>
            <w:color w:val="000000"/>
            <w:sz w:val="20"/>
            <w:lang w:val="en-US"/>
            <w14:ligatures w14:val="standardContextual"/>
          </w:rPr>
          <w:delText xml:space="preserve"> variant Common Info field is reserved and is set to 0.</w:delText>
        </w:r>
      </w:del>
      <w:r w:rsidR="009D36BF" w:rsidRPr="004C57AF">
        <w:rPr>
          <w:rFonts w:eastAsia="Times New Roman"/>
          <w:i/>
          <w:iCs/>
          <w:color w:val="FF0000"/>
          <w:sz w:val="20"/>
          <w:highlight w:val="yellow"/>
          <w:lang w:val="en-US"/>
          <w14:ligatures w14:val="standardContextual"/>
        </w:rPr>
        <w:t>[#2897]</w:t>
      </w:r>
    </w:p>
    <w:p w14:paraId="0DC3FB79"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The LDPC Extra Symbol Segment subfield of the Common Info field indicates the status of the LDPC extra symbol segment. It is set to 1 if the LDPC extra symbol segment is present in the solicited HE </w:t>
      </w:r>
      <w:r w:rsidRPr="0080041A">
        <w:rPr>
          <w:rFonts w:eastAsia="Times New Roman"/>
          <w:strike/>
          <w:color w:val="000000"/>
          <w:sz w:val="20"/>
          <w:lang w:val="en-US"/>
          <w14:ligatures w14:val="standardContextual"/>
        </w:rPr>
        <w:t>or</w:t>
      </w:r>
      <w:r w:rsidRPr="0080041A">
        <w:rPr>
          <w:rFonts w:eastAsia="Times New Roman"/>
          <w:color w:val="000000"/>
          <w:sz w:val="20"/>
          <w:u w:val="thick"/>
          <w:lang w:val="en-US"/>
          <w14:ligatures w14:val="standardContextual"/>
        </w:rPr>
        <w:t>,</w:t>
      </w:r>
      <w:r w:rsidRPr="0080041A">
        <w:rPr>
          <w:rFonts w:eastAsia="Times New Roman"/>
          <w:color w:val="000000"/>
          <w:sz w:val="20"/>
          <w:lang w:val="en-US"/>
          <w14:ligatures w14:val="standardContextual"/>
        </w:rPr>
        <w:t xml:space="preserve"> EHT </w:t>
      </w:r>
      <w:r w:rsidRPr="0080041A">
        <w:rPr>
          <w:rFonts w:eastAsia="Times New Roman"/>
          <w:color w:val="000000"/>
          <w:sz w:val="20"/>
          <w:u w:val="thick"/>
          <w:lang w:val="en-US"/>
          <w14:ligatures w14:val="standardContextual"/>
        </w:rPr>
        <w:t>or UHR</w:t>
      </w:r>
      <w:r w:rsidRPr="0080041A">
        <w:rPr>
          <w:rFonts w:eastAsia="Times New Roman"/>
          <w:color w:val="000000"/>
          <w:sz w:val="20"/>
          <w:lang w:val="en-US"/>
          <w14:ligatures w14:val="standardContextual"/>
        </w:rPr>
        <w:t xml:space="preserve"> TB PPDUs and set to 0 otherwise.</w:t>
      </w:r>
    </w:p>
    <w:p w14:paraId="3293185D"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80041A">
        <w:rPr>
          <w:rFonts w:eastAsia="Times New Roman"/>
          <w:b/>
          <w:bCs/>
          <w:i/>
          <w:iCs/>
          <w:color w:val="000000"/>
          <w:szCs w:val="22"/>
          <w:lang w:val="en-US"/>
          <w14:ligatures w14:val="standardContextual"/>
        </w:rPr>
        <w:t>Change the paragraph that begins with “The Pre-FEC Padding Factor...” and the following table as follows:</w:t>
      </w:r>
    </w:p>
    <w:p w14:paraId="501A8598"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r w:rsidRPr="0080041A">
        <w:rPr>
          <w:rFonts w:eastAsia="Times New Roman"/>
          <w:color w:val="000000"/>
          <w:sz w:val="20"/>
          <w:lang w:val="en-US"/>
          <w14:ligatures w14:val="standardContextual"/>
        </w:rPr>
        <w:t xml:space="preserve">The Pre-FEC Padding Factor and PE </w:t>
      </w:r>
      <w:proofErr w:type="spellStart"/>
      <w:r w:rsidRPr="0080041A">
        <w:rPr>
          <w:rFonts w:eastAsia="Times New Roman"/>
          <w:color w:val="000000"/>
          <w:sz w:val="20"/>
          <w:lang w:val="en-US"/>
          <w14:ligatures w14:val="standardContextual"/>
        </w:rPr>
        <w:t>Disambiguity</w:t>
      </w:r>
      <w:proofErr w:type="spellEnd"/>
      <w:r w:rsidRPr="0080041A">
        <w:rPr>
          <w:rFonts w:eastAsia="Times New Roman"/>
          <w:color w:val="000000"/>
          <w:sz w:val="20"/>
          <w:lang w:val="en-US"/>
          <w14:ligatures w14:val="standardContextual"/>
        </w:rPr>
        <w:t xml:space="preserve"> subfields are defined in </w:t>
      </w:r>
      <w:r w:rsidRPr="0080041A">
        <w:rPr>
          <w:rFonts w:eastAsia="Times New Roman"/>
          <w:color w:val="000000"/>
          <w:sz w:val="20"/>
          <w:lang w:val="en-US"/>
          <w14:ligatures w14:val="standardContextual"/>
        </w:rPr>
        <w:fldChar w:fldCharType="begin"/>
      </w:r>
      <w:r w:rsidRPr="0080041A">
        <w:rPr>
          <w:rFonts w:eastAsia="Times New Roman"/>
          <w:color w:val="000000"/>
          <w:sz w:val="20"/>
          <w:lang w:val="en-US"/>
          <w14:ligatures w14:val="standardContextual"/>
        </w:rPr>
        <w:instrText xml:space="preserve"> REF  RTF39393838313a205461626c65 \h</w:instrText>
      </w:r>
      <w:r w:rsidRPr="0080041A">
        <w:rPr>
          <w:rFonts w:eastAsia="Times New Roman"/>
          <w:color w:val="000000"/>
          <w:sz w:val="20"/>
          <w:lang w:val="en-US"/>
          <w14:ligatures w14:val="standardContextual"/>
        </w:rPr>
      </w:r>
      <w:r w:rsidRPr="0080041A">
        <w:rPr>
          <w:rFonts w:eastAsia="Times New Roman"/>
          <w:color w:val="000000"/>
          <w:sz w:val="20"/>
          <w:lang w:val="en-US"/>
          <w14:ligatures w14:val="standardContextual"/>
        </w:rPr>
        <w:fldChar w:fldCharType="separate"/>
      </w:r>
      <w:r w:rsidRPr="0080041A">
        <w:rPr>
          <w:rFonts w:eastAsia="Times New Roman"/>
          <w:color w:val="000000"/>
          <w:sz w:val="20"/>
          <w:lang w:val="en-US"/>
          <w14:ligatures w14:val="standardContextual"/>
        </w:rPr>
        <w:t xml:space="preserve">Table9-46f (Pre-FEC Padding Factor and PE </w:t>
      </w:r>
      <w:proofErr w:type="spellStart"/>
      <w:r w:rsidRPr="0080041A">
        <w:rPr>
          <w:rFonts w:eastAsia="Times New Roman"/>
          <w:color w:val="000000"/>
          <w:sz w:val="20"/>
          <w:lang w:val="en-US"/>
          <w14:ligatures w14:val="standardContextual"/>
        </w:rPr>
        <w:t>Disambiguity</w:t>
      </w:r>
      <w:proofErr w:type="spellEnd"/>
      <w:r w:rsidRPr="0080041A">
        <w:rPr>
          <w:rFonts w:eastAsia="Times New Roman"/>
          <w:color w:val="000000"/>
          <w:sz w:val="20"/>
          <w:lang w:val="en-US"/>
          <w14:ligatures w14:val="standardContextual"/>
        </w:rPr>
        <w:t xml:space="preserve"> subfields)</w:t>
      </w:r>
      <w:r w:rsidRPr="0080041A">
        <w:rPr>
          <w:rFonts w:eastAsia="Times New Roman"/>
          <w:color w:val="000000"/>
          <w:sz w:val="20"/>
          <w:lang w:val="en-US"/>
          <w14:ligatures w14:val="standardContextual"/>
        </w:rPr>
        <w:fldChar w:fldCharType="end"/>
      </w:r>
      <w:r w:rsidRPr="0080041A">
        <w:rPr>
          <w:rFonts w:eastAsia="Times New Roman"/>
          <w:color w:val="000000"/>
          <w:sz w:val="20"/>
          <w:lang w:val="en-US"/>
          <w14:ligatures w14:val="standardContextual"/>
        </w:rPr>
        <w:t xml:space="preserve"> and have the same encoding as </w:t>
      </w:r>
      <w:r w:rsidRPr="0080041A">
        <w:rPr>
          <w:rFonts w:eastAsia="Times New Roman"/>
          <w:color w:val="000000"/>
          <w:sz w:val="20"/>
          <w:u w:val="thick"/>
          <w:lang w:val="en-US"/>
          <w14:ligatures w14:val="standardContextual"/>
        </w:rPr>
        <w:t>in</w:t>
      </w:r>
      <w:r w:rsidRPr="0080041A">
        <w:rPr>
          <w:rFonts w:eastAsia="Times New Roman"/>
          <w:color w:val="000000"/>
          <w:sz w:val="20"/>
          <w:lang w:val="en-US"/>
          <w14:ligatures w14:val="standardContextual"/>
        </w:rPr>
        <w:t xml:space="preserve"> their respective subfields in HE</w:t>
      </w:r>
      <w:r w:rsidRPr="0080041A">
        <w:rPr>
          <w:rFonts w:eastAsia="Times New Roman"/>
          <w:strike/>
          <w:color w:val="000000"/>
          <w:sz w:val="20"/>
          <w:lang w:val="en-US"/>
          <w14:ligatures w14:val="standardContextual"/>
        </w:rPr>
        <w:t xml:space="preserve"> </w:t>
      </w:r>
      <w:r w:rsidRPr="0080041A">
        <w:rPr>
          <w:rFonts w:eastAsia="Times New Roman"/>
          <w:color w:val="000000"/>
          <w:sz w:val="20"/>
          <w:u w:val="thick"/>
          <w:lang w:val="en-US"/>
          <w14:ligatures w14:val="standardContextual"/>
        </w:rPr>
        <w:t>-</w:t>
      </w:r>
      <w:r w:rsidRPr="0080041A">
        <w:rPr>
          <w:rFonts w:eastAsia="Times New Roman"/>
          <w:color w:val="000000"/>
          <w:sz w:val="20"/>
          <w:lang w:val="en-US"/>
          <w14:ligatures w14:val="standardContextual"/>
        </w:rPr>
        <w:t xml:space="preserve">SIG-A (see Table 27-21 (HE-SIG-A field of an HE MU PPDU)) </w:t>
      </w:r>
      <w:r w:rsidRPr="0080041A">
        <w:rPr>
          <w:rFonts w:eastAsia="Times New Roman"/>
          <w:strike/>
          <w:color w:val="000000"/>
          <w:sz w:val="20"/>
          <w:lang w:val="en-US"/>
          <w14:ligatures w14:val="standardContextual"/>
        </w:rPr>
        <w:t>or</w:t>
      </w:r>
      <w:r w:rsidRPr="0080041A">
        <w:rPr>
          <w:rFonts w:eastAsia="Times New Roman"/>
          <w:color w:val="000000"/>
          <w:sz w:val="20"/>
          <w:lang w:val="en-US"/>
          <w14:ligatures w14:val="standardContextual"/>
        </w:rPr>
        <w:t xml:space="preserve">, as in their respective subfields in EHT-SIG (see Table 36-33 (Common field for OFDMA transmission)), </w:t>
      </w:r>
      <w:r w:rsidRPr="0080041A">
        <w:rPr>
          <w:rFonts w:eastAsia="Times New Roman"/>
          <w:color w:val="000000"/>
          <w:sz w:val="20"/>
          <w:u w:val="thick"/>
          <w:lang w:val="en-US"/>
          <w14:ligatures w14:val="standardContextual"/>
        </w:rPr>
        <w:t>or as in their respective subfields in UHR-SIG (see Table 38-23 (Common field for OFDMA transmission))</w:t>
      </w:r>
      <w:r w:rsidRPr="0080041A">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480"/>
        <w:gridCol w:w="4020"/>
      </w:tblGrid>
      <w:tr w:rsidR="0080041A" w:rsidRPr="0080041A" w14:paraId="774B5FB3" w14:textId="77777777" w:rsidTr="0069117D">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248401F2" w14:textId="77777777" w:rsidR="0080041A" w:rsidRPr="0080041A" w:rsidRDefault="0080041A" w:rsidP="0080041A">
            <w:pPr>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49" w:name="RTF39393838313a205461626c65"/>
            <w:r w:rsidRPr="0080041A">
              <w:rPr>
                <w:rFonts w:ascii="Arial" w:eastAsia="Times New Roman" w:hAnsi="Arial" w:cs="Arial"/>
                <w:b/>
                <w:bCs/>
                <w:color w:val="000000"/>
                <w:sz w:val="20"/>
                <w:lang w:val="en-US"/>
                <w14:ligatures w14:val="standardContextual"/>
              </w:rPr>
              <w:lastRenderedPageBreak/>
              <w:t xml:space="preserve">Pre-FEC Padding Factor and PE </w:t>
            </w:r>
            <w:proofErr w:type="spellStart"/>
            <w:r w:rsidRPr="0080041A">
              <w:rPr>
                <w:rFonts w:ascii="Arial" w:eastAsia="Times New Roman" w:hAnsi="Arial" w:cs="Arial"/>
                <w:b/>
                <w:bCs/>
                <w:color w:val="000000"/>
                <w:sz w:val="20"/>
                <w:lang w:val="en-US"/>
                <w14:ligatures w14:val="standardContextual"/>
              </w:rPr>
              <w:t>Disambiguity</w:t>
            </w:r>
            <w:proofErr w:type="spellEnd"/>
            <w:r w:rsidRPr="0080041A">
              <w:rPr>
                <w:rFonts w:ascii="Arial" w:eastAsia="Times New Roman" w:hAnsi="Arial" w:cs="Arial"/>
                <w:b/>
                <w:bCs/>
                <w:color w:val="000000"/>
                <w:sz w:val="20"/>
                <w:lang w:val="en-US"/>
                <w14:ligatures w14:val="standardContextual"/>
              </w:rPr>
              <w:t xml:space="preserve"> subfields</w:t>
            </w:r>
            <w:r w:rsidRPr="0080041A">
              <w:rPr>
                <w:rFonts w:ascii="Arial" w:eastAsia="Times New Roman" w:hAnsi="Arial" w:cs="Arial"/>
                <w:b/>
                <w:bCs/>
                <w:color w:val="000000"/>
                <w:sz w:val="20"/>
                <w:lang w:val="en-US"/>
                <w14:ligatures w14:val="standardContextual"/>
              </w:rPr>
              <w:fldChar w:fldCharType="begin"/>
            </w:r>
            <w:r w:rsidRPr="0080041A">
              <w:rPr>
                <w:rFonts w:ascii="Arial" w:eastAsia="Times New Roman" w:hAnsi="Arial" w:cs="Arial"/>
                <w:b/>
                <w:bCs/>
                <w:color w:val="000000"/>
                <w:sz w:val="20"/>
                <w:lang w:val="en-US"/>
                <w14:ligatures w14:val="standardContextual"/>
              </w:rPr>
              <w:instrText xml:space="preserve"> FILENAME </w:instrText>
            </w:r>
            <w:r w:rsidRPr="0080041A">
              <w:rPr>
                <w:rFonts w:ascii="Arial" w:eastAsia="Times New Roman" w:hAnsi="Arial" w:cs="Arial"/>
                <w:b/>
                <w:bCs/>
                <w:color w:val="000000"/>
                <w:sz w:val="20"/>
                <w:lang w:val="en-US"/>
                <w14:ligatures w14:val="standardContextual"/>
              </w:rPr>
              <w:fldChar w:fldCharType="separate"/>
            </w:r>
            <w:r w:rsidRPr="0080041A">
              <w:rPr>
                <w:rFonts w:ascii="Arial" w:eastAsia="Times New Roman" w:hAnsi="Arial" w:cs="Arial"/>
                <w:b/>
                <w:bCs/>
                <w:color w:val="000000"/>
                <w:sz w:val="20"/>
                <w:lang w:val="en-US"/>
                <w14:ligatures w14:val="standardContextual"/>
              </w:rPr>
              <w:t> </w:t>
            </w:r>
            <w:r w:rsidRPr="0080041A">
              <w:rPr>
                <w:rFonts w:ascii="Arial" w:eastAsia="Times New Roman" w:hAnsi="Arial" w:cs="Arial"/>
                <w:b/>
                <w:bCs/>
                <w:color w:val="000000"/>
                <w:sz w:val="20"/>
                <w:lang w:val="en-US"/>
                <w14:ligatures w14:val="standardContextual"/>
              </w:rPr>
              <w:fldChar w:fldCharType="end"/>
            </w:r>
            <w:bookmarkEnd w:id="149"/>
          </w:p>
        </w:tc>
      </w:tr>
      <w:tr w:rsidR="0080041A" w:rsidRPr="0080041A" w14:paraId="496DE2F2" w14:textId="77777777" w:rsidTr="0069117D">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A35E79" w14:textId="77777777" w:rsidR="0080041A" w:rsidRPr="0080041A" w:rsidRDefault="0080041A" w:rsidP="0080041A">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80041A">
              <w:rPr>
                <w:rFonts w:eastAsia="Times New Roman"/>
                <w:b/>
                <w:bCs/>
                <w:color w:val="000000"/>
                <w:sz w:val="18"/>
                <w:szCs w:val="18"/>
                <w:lang w:val="en-US"/>
                <w14:ligatures w14:val="standardContextual"/>
              </w:rPr>
              <w:t>Subfield</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6C18F5" w14:textId="77777777" w:rsidR="0080041A" w:rsidRPr="0080041A" w:rsidRDefault="0080041A" w:rsidP="0080041A">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80041A">
              <w:rPr>
                <w:rFonts w:eastAsia="Times New Roman"/>
                <w:b/>
                <w:bCs/>
                <w:color w:val="000000"/>
                <w:sz w:val="18"/>
                <w:szCs w:val="18"/>
                <w:lang w:val="en-US"/>
                <w14:ligatures w14:val="standardContextual"/>
              </w:rPr>
              <w:t>Description</w:t>
            </w:r>
          </w:p>
        </w:tc>
        <w:tc>
          <w:tcPr>
            <w:tcW w:w="4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06300B" w14:textId="77777777" w:rsidR="0080041A" w:rsidRPr="0080041A" w:rsidRDefault="0080041A" w:rsidP="0080041A">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80041A">
              <w:rPr>
                <w:rFonts w:eastAsia="Times New Roman"/>
                <w:b/>
                <w:bCs/>
                <w:color w:val="000000"/>
                <w:sz w:val="18"/>
                <w:szCs w:val="18"/>
                <w:lang w:val="en-US"/>
                <w14:ligatures w14:val="standardContextual"/>
              </w:rPr>
              <w:t>Encoding</w:t>
            </w:r>
          </w:p>
        </w:tc>
      </w:tr>
      <w:tr w:rsidR="0080041A" w:rsidRPr="0080041A" w14:paraId="0F6FB531" w14:textId="77777777" w:rsidTr="0069117D">
        <w:trPr>
          <w:trHeight w:val="960"/>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84CA9" w14:textId="77777777" w:rsidR="0080041A" w:rsidRPr="0080041A" w:rsidRDefault="0080041A" w:rsidP="0080041A">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80041A">
              <w:rPr>
                <w:rFonts w:eastAsia="Times New Roman"/>
                <w:color w:val="000000"/>
                <w:sz w:val="18"/>
                <w:szCs w:val="18"/>
                <w:lang w:val="en-US"/>
                <w14:ligatures w14:val="standardContextual"/>
              </w:rPr>
              <w:t>Pre-FEC Padding Factor</w:t>
            </w:r>
          </w:p>
        </w:tc>
        <w:tc>
          <w:tcPr>
            <w:tcW w:w="2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91B4B4" w14:textId="77777777" w:rsidR="0080041A" w:rsidRPr="0080041A" w:rsidRDefault="0080041A" w:rsidP="0080041A">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80041A">
              <w:rPr>
                <w:rFonts w:eastAsia="Times New Roman"/>
                <w:color w:val="000000"/>
                <w:sz w:val="18"/>
                <w:szCs w:val="18"/>
                <w:lang w:val="en-US"/>
                <w14:ligatures w14:val="standardContextual"/>
              </w:rPr>
              <w:t>Indicates the pre-FEC padding factor</w:t>
            </w:r>
          </w:p>
        </w:tc>
        <w:tc>
          <w:tcPr>
            <w:tcW w:w="4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E37E8" w14:textId="77777777" w:rsidR="0080041A" w:rsidRPr="0080041A" w:rsidRDefault="0080041A" w:rsidP="0080041A">
            <w:pPr>
              <w:widowControl w:val="0"/>
              <w:autoSpaceDE w:val="0"/>
              <w:autoSpaceDN w:val="0"/>
              <w:adjustRightInd w:val="0"/>
              <w:spacing w:line="200" w:lineRule="atLeast"/>
              <w:rPr>
                <w:rFonts w:eastAsia="Times New Roman"/>
                <w:color w:val="000000"/>
                <w:sz w:val="18"/>
                <w:szCs w:val="18"/>
                <w:lang w:val="en-US"/>
                <w14:ligatures w14:val="standardContextual"/>
              </w:rPr>
            </w:pPr>
            <w:r w:rsidRPr="0080041A">
              <w:rPr>
                <w:rFonts w:eastAsia="Times New Roman"/>
                <w:color w:val="000000"/>
                <w:sz w:val="18"/>
                <w:szCs w:val="18"/>
                <w:lang w:val="en-US"/>
                <w14:ligatures w14:val="standardContextual"/>
              </w:rPr>
              <w:t>Set to 0 to indicate a pre-FEC padding factor of 4</w:t>
            </w:r>
          </w:p>
          <w:p w14:paraId="504382F1" w14:textId="77777777" w:rsidR="0080041A" w:rsidRPr="0080041A" w:rsidRDefault="0080041A" w:rsidP="0080041A">
            <w:pPr>
              <w:widowControl w:val="0"/>
              <w:autoSpaceDE w:val="0"/>
              <w:autoSpaceDN w:val="0"/>
              <w:adjustRightInd w:val="0"/>
              <w:spacing w:line="200" w:lineRule="atLeast"/>
              <w:rPr>
                <w:rFonts w:eastAsia="Times New Roman"/>
                <w:color w:val="000000"/>
                <w:sz w:val="18"/>
                <w:szCs w:val="18"/>
                <w:lang w:val="en-US"/>
                <w14:ligatures w14:val="standardContextual"/>
              </w:rPr>
            </w:pPr>
            <w:r w:rsidRPr="0080041A">
              <w:rPr>
                <w:rFonts w:eastAsia="Times New Roman"/>
                <w:color w:val="000000"/>
                <w:sz w:val="18"/>
                <w:szCs w:val="18"/>
                <w:lang w:val="en-US"/>
                <w14:ligatures w14:val="standardContextual"/>
              </w:rPr>
              <w:t>Set to 1 to indicate a pre-FEC padding factor of 1</w:t>
            </w:r>
          </w:p>
          <w:p w14:paraId="49033237" w14:textId="77777777" w:rsidR="0080041A" w:rsidRPr="0080041A" w:rsidRDefault="0080041A" w:rsidP="0080041A">
            <w:pPr>
              <w:widowControl w:val="0"/>
              <w:autoSpaceDE w:val="0"/>
              <w:autoSpaceDN w:val="0"/>
              <w:adjustRightInd w:val="0"/>
              <w:spacing w:line="200" w:lineRule="atLeast"/>
              <w:rPr>
                <w:rFonts w:eastAsia="Times New Roman"/>
                <w:color w:val="000000"/>
                <w:sz w:val="18"/>
                <w:szCs w:val="18"/>
                <w:lang w:val="en-US"/>
                <w14:ligatures w14:val="standardContextual"/>
              </w:rPr>
            </w:pPr>
            <w:r w:rsidRPr="0080041A">
              <w:rPr>
                <w:rFonts w:eastAsia="Times New Roman"/>
                <w:color w:val="000000"/>
                <w:sz w:val="18"/>
                <w:szCs w:val="18"/>
                <w:lang w:val="en-US"/>
                <w14:ligatures w14:val="standardContextual"/>
              </w:rPr>
              <w:t>Set to 2 to indicate a pre-FEC padding factor of 2</w:t>
            </w:r>
          </w:p>
          <w:p w14:paraId="1AAA3994" w14:textId="77777777" w:rsidR="0080041A" w:rsidRPr="0080041A" w:rsidRDefault="0080041A" w:rsidP="0080041A">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80041A">
              <w:rPr>
                <w:rFonts w:eastAsia="Times New Roman"/>
                <w:color w:val="000000"/>
                <w:sz w:val="18"/>
                <w:szCs w:val="18"/>
                <w:lang w:val="en-US"/>
                <w14:ligatures w14:val="standardContextual"/>
              </w:rPr>
              <w:t>Set to 3 to indicate a pre-FEC padding factor of 3</w:t>
            </w:r>
          </w:p>
        </w:tc>
      </w:tr>
      <w:tr w:rsidR="0080041A" w:rsidRPr="0080041A" w14:paraId="5E7B1417" w14:textId="77777777" w:rsidTr="0069117D">
        <w:trPr>
          <w:trHeight w:val="1960"/>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B86C4C9" w14:textId="77777777" w:rsidR="0080041A" w:rsidRPr="0080041A" w:rsidRDefault="0080041A" w:rsidP="0080041A">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80041A">
              <w:rPr>
                <w:rFonts w:eastAsia="Times New Roman"/>
                <w:color w:val="000000"/>
                <w:sz w:val="18"/>
                <w:szCs w:val="18"/>
                <w:lang w:val="en-US"/>
                <w14:ligatures w14:val="standardContextual"/>
              </w:rPr>
              <w:t xml:space="preserve">PE </w:t>
            </w:r>
            <w:proofErr w:type="spellStart"/>
            <w:r w:rsidRPr="0080041A">
              <w:rPr>
                <w:rFonts w:eastAsia="Times New Roman"/>
                <w:color w:val="000000"/>
                <w:sz w:val="18"/>
                <w:szCs w:val="18"/>
                <w:lang w:val="en-US"/>
                <w14:ligatures w14:val="standardContextual"/>
              </w:rPr>
              <w:t>Disambiguity</w:t>
            </w:r>
            <w:proofErr w:type="spellEnd"/>
          </w:p>
        </w:tc>
        <w:tc>
          <w:tcPr>
            <w:tcW w:w="24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C381E67" w14:textId="77777777" w:rsidR="0080041A" w:rsidRPr="0080041A" w:rsidRDefault="0080041A" w:rsidP="0080041A">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80041A">
              <w:rPr>
                <w:rFonts w:eastAsia="Times New Roman"/>
                <w:color w:val="000000"/>
                <w:sz w:val="18"/>
                <w:szCs w:val="18"/>
                <w:lang w:val="en-US"/>
                <w14:ligatures w14:val="standardContextual"/>
              </w:rPr>
              <w:t xml:space="preserve">Indicates PE </w:t>
            </w:r>
            <w:proofErr w:type="spellStart"/>
            <w:r w:rsidRPr="0080041A">
              <w:rPr>
                <w:rFonts w:eastAsia="Times New Roman"/>
                <w:color w:val="000000"/>
                <w:sz w:val="18"/>
                <w:szCs w:val="18"/>
                <w:lang w:val="en-US"/>
                <w14:ligatures w14:val="standardContextual"/>
              </w:rPr>
              <w:t>disambiguity</w:t>
            </w:r>
            <w:proofErr w:type="spellEnd"/>
          </w:p>
        </w:tc>
        <w:tc>
          <w:tcPr>
            <w:tcW w:w="4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FF2FE8D" w14:textId="77777777" w:rsidR="0080041A" w:rsidRPr="0080041A" w:rsidRDefault="0080041A" w:rsidP="0080041A">
            <w:pPr>
              <w:widowControl w:val="0"/>
              <w:autoSpaceDE w:val="0"/>
              <w:autoSpaceDN w:val="0"/>
              <w:adjustRightInd w:val="0"/>
              <w:spacing w:line="200" w:lineRule="atLeast"/>
              <w:rPr>
                <w:rFonts w:eastAsia="Times New Roman"/>
                <w:color w:val="000000"/>
                <w:sz w:val="18"/>
                <w:szCs w:val="18"/>
                <w:lang w:val="en-US"/>
                <w14:ligatures w14:val="standardContextual"/>
              </w:rPr>
            </w:pPr>
            <w:r w:rsidRPr="0080041A">
              <w:rPr>
                <w:rFonts w:eastAsia="Times New Roman"/>
                <w:color w:val="000000"/>
                <w:sz w:val="18"/>
                <w:szCs w:val="18"/>
                <w:lang w:val="en-US"/>
                <w14:ligatures w14:val="standardContextual"/>
              </w:rPr>
              <w:t xml:space="preserve">When an HE TB PPDU is solicited, </w:t>
            </w:r>
            <w:proofErr w:type="spellStart"/>
            <w:r w:rsidRPr="0080041A">
              <w:rPr>
                <w:rFonts w:eastAsia="Times New Roman"/>
                <w:color w:val="000000"/>
                <w:sz w:val="18"/>
                <w:szCs w:val="18"/>
                <w:lang w:val="en-US"/>
                <w14:ligatures w14:val="standardContextual"/>
              </w:rPr>
              <w:t>set</w:t>
            </w:r>
            <w:r w:rsidRPr="0080041A">
              <w:rPr>
                <w:rFonts w:eastAsia="Times New Roman"/>
                <w:strike/>
                <w:color w:val="000000"/>
                <w:sz w:val="18"/>
                <w:szCs w:val="18"/>
                <w:lang w:val="en-US"/>
                <w14:ligatures w14:val="standardContextual"/>
              </w:rPr>
              <w:t>Set</w:t>
            </w:r>
            <w:proofErr w:type="spellEnd"/>
            <w:r w:rsidRPr="0080041A">
              <w:rPr>
                <w:rFonts w:eastAsia="Times New Roman"/>
                <w:color w:val="000000"/>
                <w:sz w:val="18"/>
                <w:szCs w:val="18"/>
                <w:lang w:val="en-US"/>
                <w14:ligatures w14:val="standardContextual"/>
              </w:rPr>
              <w:t xml:space="preserve"> to 1 if the condition in Equation (27-118) is met; otherwise, it is set to 0</w:t>
            </w:r>
          </w:p>
          <w:p w14:paraId="081C5CB7" w14:textId="77777777" w:rsidR="0080041A" w:rsidRPr="0080041A" w:rsidRDefault="0080041A" w:rsidP="0080041A">
            <w:pPr>
              <w:widowControl w:val="0"/>
              <w:autoSpaceDE w:val="0"/>
              <w:autoSpaceDN w:val="0"/>
              <w:adjustRightInd w:val="0"/>
              <w:spacing w:line="200" w:lineRule="atLeast"/>
              <w:rPr>
                <w:rFonts w:eastAsia="Times New Roman"/>
                <w:color w:val="000000"/>
                <w:sz w:val="18"/>
                <w:szCs w:val="18"/>
                <w:lang w:val="en-US"/>
                <w14:ligatures w14:val="standardContextual"/>
              </w:rPr>
            </w:pPr>
            <w:r w:rsidRPr="0080041A">
              <w:rPr>
                <w:rFonts w:eastAsia="Times New Roman"/>
                <w:color w:val="000000"/>
                <w:sz w:val="18"/>
                <w:szCs w:val="18"/>
                <w:lang w:val="en-US"/>
                <w14:ligatures w14:val="standardContextual"/>
              </w:rPr>
              <w:t>When an EHT TB PPDU is solicited, set to 1 if the condition in Equation (36-94) is met; otherwise, set to 0</w:t>
            </w:r>
          </w:p>
          <w:p w14:paraId="431D84C3" w14:textId="0F3DAE49" w:rsidR="0080041A" w:rsidRPr="0080041A" w:rsidRDefault="0080041A" w:rsidP="0080041A">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80041A">
              <w:rPr>
                <w:rFonts w:eastAsia="Times New Roman"/>
                <w:color w:val="000000"/>
                <w:sz w:val="18"/>
                <w:szCs w:val="18"/>
                <w:u w:val="thick"/>
                <w:lang w:val="en-US"/>
                <w14:ligatures w14:val="standardContextual"/>
              </w:rPr>
              <w:t xml:space="preserve">When a UHR TB PPDU is solicited, set to 1 if the condition </w:t>
            </w:r>
            <w:ins w:id="150" w:author="Alice Chen" w:date="2025-04-22T01:08:00Z" w16du:dateUtc="2025-04-22T08:08:00Z">
              <w:r w:rsidR="0051179E">
                <w:rPr>
                  <w:rFonts w:eastAsia="Times New Roman"/>
                  <w:color w:val="000000"/>
                  <w:sz w:val="18"/>
                  <w:szCs w:val="18"/>
                  <w:u w:val="thick"/>
                  <w:lang w:val="en-US"/>
                  <w14:ligatures w14:val="standardContextual"/>
                </w:rPr>
                <w:t xml:space="preserve">of PE </w:t>
              </w:r>
              <w:proofErr w:type="spellStart"/>
              <w:r w:rsidR="0051179E">
                <w:rPr>
                  <w:rFonts w:eastAsia="Times New Roman"/>
                  <w:color w:val="000000"/>
                  <w:sz w:val="18"/>
                  <w:szCs w:val="18"/>
                  <w:u w:val="thick"/>
                  <w:lang w:val="en-US"/>
                  <w14:ligatures w14:val="standardContextual"/>
                </w:rPr>
                <w:t>Disambiguity</w:t>
              </w:r>
              <w:proofErr w:type="spellEnd"/>
              <w:r w:rsidR="0051179E">
                <w:rPr>
                  <w:rFonts w:eastAsia="Times New Roman"/>
                  <w:color w:val="000000"/>
                  <w:sz w:val="18"/>
                  <w:szCs w:val="18"/>
                  <w:u w:val="thick"/>
                  <w:lang w:val="en-US"/>
                  <w14:ligatures w14:val="standardContextual"/>
                </w:rPr>
                <w:t xml:space="preserve"> </w:t>
              </w:r>
            </w:ins>
            <w:r w:rsidRPr="0080041A">
              <w:rPr>
                <w:rFonts w:eastAsia="Times New Roman"/>
                <w:color w:val="000000"/>
                <w:sz w:val="18"/>
                <w:szCs w:val="18"/>
                <w:u w:val="thick"/>
                <w:lang w:val="en-US"/>
                <w14:ligatures w14:val="standardContextual"/>
              </w:rPr>
              <w:t xml:space="preserve">in </w:t>
            </w:r>
            <w:ins w:id="151" w:author="Alice Chen" w:date="2025-04-22T01:08:00Z" w16du:dateUtc="2025-04-22T08:08:00Z">
              <w:r w:rsidR="00EB2927">
                <w:rPr>
                  <w:rFonts w:eastAsia="Times New Roman"/>
                  <w:color w:val="000000"/>
                  <w:sz w:val="18"/>
                  <w:szCs w:val="18"/>
                  <w:u w:val="thick"/>
                  <w:lang w:val="en-US"/>
                  <w14:ligatures w14:val="standardContextual"/>
                </w:rPr>
                <w:t xml:space="preserve">a </w:t>
              </w:r>
              <w:r w:rsidR="0051179E">
                <w:rPr>
                  <w:rFonts w:eastAsia="Times New Roman"/>
                  <w:color w:val="000000"/>
                  <w:sz w:val="18"/>
                  <w:szCs w:val="18"/>
                  <w:u w:val="thick"/>
                  <w:lang w:val="en-US"/>
                  <w14:ligatures w14:val="standardContextual"/>
                </w:rPr>
                <w:t>UHR</w:t>
              </w:r>
              <w:r w:rsidR="00EB2927">
                <w:rPr>
                  <w:rFonts w:eastAsia="Times New Roman"/>
                  <w:color w:val="000000"/>
                  <w:sz w:val="18"/>
                  <w:szCs w:val="18"/>
                  <w:u w:val="thick"/>
                  <w:lang w:val="en-US"/>
                  <w14:ligatures w14:val="standardContextual"/>
                </w:rPr>
                <w:t xml:space="preserve"> TB PPDU </w:t>
              </w:r>
            </w:ins>
            <w:del w:id="152" w:author="Alice Chen" w:date="2025-04-22T01:08:00Z" w16du:dateUtc="2025-04-22T08:08:00Z">
              <w:r w:rsidRPr="0080041A" w:rsidDel="00EB2927">
                <w:rPr>
                  <w:rFonts w:eastAsia="Times New Roman"/>
                  <w:color w:val="FF0000"/>
                  <w:sz w:val="18"/>
                  <w:szCs w:val="18"/>
                  <w:u w:val="thick"/>
                  <w:lang w:val="en-US"/>
                  <w14:ligatures w14:val="standardContextual"/>
                </w:rPr>
                <w:delText>Equation (38-B)</w:delText>
              </w:r>
              <w:r w:rsidRPr="0080041A" w:rsidDel="00EB2927">
                <w:rPr>
                  <w:rFonts w:eastAsia="Times New Roman"/>
                  <w:color w:val="000000"/>
                  <w:sz w:val="18"/>
                  <w:szCs w:val="18"/>
                  <w:u w:val="thick"/>
                  <w:lang w:val="en-US"/>
                  <w14:ligatures w14:val="standardContextual"/>
                </w:rPr>
                <w:delText xml:space="preserve"> </w:delText>
              </w:r>
            </w:del>
            <w:ins w:id="153" w:author="Alice Chen" w:date="2025-04-22T01:08:00Z" w16du:dateUtc="2025-04-22T08:08:00Z">
              <w:r w:rsidR="008D5790">
                <w:rPr>
                  <w:rFonts w:eastAsia="Times New Roman"/>
                  <w:color w:val="000000"/>
                  <w:sz w:val="18"/>
                  <w:szCs w:val="18"/>
                  <w:u w:val="thick"/>
                  <w:lang w:val="en-US"/>
                  <w14:ligatures w14:val="standardContextual"/>
                </w:rPr>
                <w:t xml:space="preserve"> as </w:t>
              </w:r>
            </w:ins>
            <w:ins w:id="154" w:author="Alice Chen" w:date="2025-04-22T01:09:00Z" w16du:dateUtc="2025-04-22T08:09:00Z">
              <w:r w:rsidR="008D5790">
                <w:rPr>
                  <w:rFonts w:eastAsia="Times New Roman"/>
                  <w:color w:val="000000"/>
                  <w:sz w:val="18"/>
                  <w:szCs w:val="18"/>
                  <w:u w:val="thick"/>
                  <w:lang w:val="en-US"/>
                  <w14:ligatures w14:val="standardContextual"/>
                </w:rPr>
                <w:t xml:space="preserve">described in 38.3.17 (Packet extension) </w:t>
              </w:r>
            </w:ins>
            <w:r w:rsidR="008D5790" w:rsidRPr="0009736C">
              <w:rPr>
                <w:rFonts w:eastAsia="Times New Roman"/>
                <w:i/>
                <w:color w:val="FF0000"/>
                <w:sz w:val="18"/>
                <w:szCs w:val="18"/>
                <w:highlight w:val="yellow"/>
                <w:u w:val="thick"/>
                <w:lang w:val="en-US"/>
                <w14:ligatures w14:val="standardContextual"/>
              </w:rPr>
              <w:t>[</w:t>
            </w:r>
            <w:r w:rsidR="008D5790" w:rsidRPr="0009736C">
              <w:rPr>
                <w:rFonts w:eastAsia="Times New Roman"/>
                <w:i/>
                <w:iCs/>
                <w:color w:val="FF0000"/>
                <w:sz w:val="18"/>
                <w:szCs w:val="18"/>
                <w:highlight w:val="yellow"/>
                <w:u w:val="thick"/>
                <w:lang w:val="en-US"/>
                <w14:ligatures w14:val="standardContextual"/>
              </w:rPr>
              <w:t>#1608, 32</w:t>
            </w:r>
            <w:r w:rsidR="007E059D" w:rsidRPr="0009736C">
              <w:rPr>
                <w:rFonts w:eastAsia="Times New Roman"/>
                <w:i/>
                <w:iCs/>
                <w:color w:val="FF0000"/>
                <w:sz w:val="18"/>
                <w:szCs w:val="18"/>
                <w:highlight w:val="yellow"/>
                <w:u w:val="thick"/>
                <w:lang w:val="en-US"/>
                <w14:ligatures w14:val="standardContextual"/>
              </w:rPr>
              <w:t>8</w:t>
            </w:r>
            <w:r w:rsidR="008D5790" w:rsidRPr="0009736C">
              <w:rPr>
                <w:rFonts w:eastAsia="Times New Roman"/>
                <w:i/>
                <w:iCs/>
                <w:color w:val="FF0000"/>
                <w:sz w:val="18"/>
                <w:szCs w:val="18"/>
                <w:highlight w:val="yellow"/>
                <w:u w:val="thick"/>
                <w:lang w:val="en-US"/>
                <w14:ligatures w14:val="standardContextual"/>
              </w:rPr>
              <w:t>7</w:t>
            </w:r>
            <w:r w:rsidR="008D5790" w:rsidRPr="0009736C">
              <w:rPr>
                <w:rFonts w:eastAsia="Times New Roman"/>
                <w:i/>
                <w:color w:val="FF0000"/>
                <w:sz w:val="18"/>
                <w:szCs w:val="18"/>
                <w:highlight w:val="yellow"/>
                <w:u w:val="thick"/>
                <w:lang w:val="en-US"/>
                <w14:ligatures w14:val="standardContextual"/>
              </w:rPr>
              <w:t>]</w:t>
            </w:r>
            <w:r w:rsidRPr="0080041A">
              <w:rPr>
                <w:rFonts w:eastAsia="Times New Roman"/>
                <w:color w:val="000000"/>
                <w:sz w:val="18"/>
                <w:szCs w:val="18"/>
                <w:u w:val="thick"/>
                <w:lang w:val="en-US"/>
                <w14:ligatures w14:val="standardContextual"/>
              </w:rPr>
              <w:t>is met; otherwise, set to 0</w:t>
            </w:r>
          </w:p>
        </w:tc>
      </w:tr>
    </w:tbl>
    <w:p w14:paraId="55694BEB"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Change</w:t>
      </w:r>
      <w:r w:rsidRPr="0080041A">
        <w:rPr>
          <w:rFonts w:eastAsia="Times New Roman"/>
          <w:b/>
          <w:bCs/>
          <w:i/>
          <w:iCs/>
          <w:color w:val="000000"/>
          <w:spacing w:val="-15"/>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paragraph </w:t>
      </w:r>
      <w:r w:rsidRPr="0080041A">
        <w:rPr>
          <w:rFonts w:eastAsia="Times New Roman"/>
          <w:b/>
          <w:bCs/>
          <w:i/>
          <w:iCs/>
          <w:color w:val="000000"/>
          <w:spacing w:val="-12"/>
          <w:szCs w:val="22"/>
          <w:lang w:val="en-US"/>
          <w14:ligatures w14:val="standardContextual"/>
        </w:rPr>
        <w:t xml:space="preserve">that begins with “When the Trigger frame solicits an EHT …” and four following paragraphs </w:t>
      </w:r>
      <w:r w:rsidRPr="0080041A">
        <w:rPr>
          <w:rFonts w:eastAsia="Times New Roman"/>
          <w:b/>
          <w:bCs/>
          <w:i/>
          <w:iCs/>
          <w:color w:val="000000"/>
          <w:szCs w:val="22"/>
          <w:lang w:val="en-US"/>
          <w14:ligatures w14:val="standardContextual"/>
        </w:rPr>
        <w:t>as follows</w:t>
      </w:r>
      <w:r w:rsidRPr="0080041A">
        <w:rPr>
          <w:rFonts w:eastAsia="Times New Roman"/>
          <w:b/>
          <w:bCs/>
          <w:i/>
          <w:iCs/>
          <w:color w:val="000000"/>
          <w:spacing w:val="-2"/>
          <w:szCs w:val="22"/>
          <w:lang w:val="en-US"/>
          <w14:ligatures w14:val="standardContextual"/>
        </w:rPr>
        <w:t>:</w:t>
      </w:r>
    </w:p>
    <w:p w14:paraId="4392614B" w14:textId="4F1C3B50"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When the Trigger frame solicits an EHT </w:t>
      </w:r>
      <w:r w:rsidRPr="00250AD5">
        <w:rPr>
          <w:rFonts w:eastAsia="Times New Roman"/>
          <w:sz w:val="20"/>
          <w:u w:val="thick"/>
          <w:lang w:val="en-US"/>
          <w14:ligatures w14:val="standardContextual"/>
        </w:rPr>
        <w:t>or UHR</w:t>
      </w:r>
      <w:del w:id="155" w:author="Alice Chen" w:date="2025-04-18T01:02:00Z" w16du:dateUtc="2025-04-18T08:02:00Z">
        <w:r w:rsidRPr="0080041A" w:rsidDel="006A2BE5">
          <w:rPr>
            <w:rFonts w:eastAsia="Times New Roman"/>
            <w:color w:val="FF0000"/>
            <w:sz w:val="20"/>
            <w:u w:val="thick"/>
            <w:lang w:val="en-US"/>
            <w14:ligatures w14:val="standardContextual"/>
          </w:rPr>
          <w:delText>(TBD)</w:delText>
        </w:r>
      </w:del>
      <w:r w:rsidR="006A2BE5" w:rsidRPr="0009736C">
        <w:rPr>
          <w:rFonts w:eastAsia="Times New Roman"/>
          <w:i/>
          <w:color w:val="FF0000"/>
          <w:sz w:val="20"/>
          <w:highlight w:val="yellow"/>
          <w:lang w:val="en-US"/>
          <w14:ligatures w14:val="standardContextual"/>
        </w:rPr>
        <w:t>[#1606</w:t>
      </w:r>
      <w:r w:rsidR="00CC0ED9" w:rsidRPr="0009736C">
        <w:rPr>
          <w:rFonts w:eastAsia="Times New Roman"/>
          <w:i/>
          <w:iCs/>
          <w:color w:val="FF0000"/>
          <w:sz w:val="20"/>
          <w:highlight w:val="yellow"/>
          <w:lang w:val="en-US"/>
          <w14:ligatures w14:val="standardContextual"/>
        </w:rPr>
        <w:t>, 3637</w:t>
      </w:r>
      <w:r w:rsidR="006A2BE5"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TB PPDU, each Spatial Reuse </w:t>
      </w:r>
      <w:r w:rsidRPr="0080041A">
        <w:rPr>
          <w:rFonts w:eastAsia="Times New Roman"/>
          <w:i/>
          <w:iCs/>
          <w:color w:val="000000"/>
          <w:sz w:val="20"/>
          <w:lang w:val="en-US"/>
          <w14:ligatures w14:val="standardContextual"/>
        </w:rPr>
        <w:t>n</w:t>
      </w:r>
      <w:r w:rsidRPr="0080041A">
        <w:rPr>
          <w:rFonts w:eastAsia="Times New Roman"/>
          <w:color w:val="000000"/>
          <w:sz w:val="20"/>
          <w:lang w:val="en-US"/>
          <w14:ligatures w14:val="standardContextual"/>
        </w:rPr>
        <w:t xml:space="preserve"> subfield, </w:t>
      </w:r>
      <w:r w:rsidRPr="0080041A">
        <w:rPr>
          <w:rFonts w:eastAsia="Times New Roman"/>
          <w:noProof/>
          <w:color w:val="000000"/>
          <w:sz w:val="20"/>
          <w:lang w:val="en-US"/>
          <w14:ligatures w14:val="standardContextual"/>
        </w:rPr>
        <w:drawing>
          <wp:inline distT="0" distB="0" distL="0" distR="0" wp14:anchorId="7DCD3C6D" wp14:editId="220EC11F">
            <wp:extent cx="485775" cy="161925"/>
            <wp:effectExtent l="0" t="0" r="9525" b="0"/>
            <wp:docPr id="4721356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80041A">
        <w:rPr>
          <w:rFonts w:eastAsia="Times New Roman"/>
          <w:color w:val="000000"/>
          <w:sz w:val="20"/>
          <w:lang w:val="en-US"/>
          <w14:ligatures w14:val="standardContextual"/>
        </w:rPr>
        <w:t xml:space="preserve">, of the EHT </w:t>
      </w:r>
      <w:r w:rsidRPr="00250AD5">
        <w:rPr>
          <w:rFonts w:eastAsia="Times New Roman"/>
          <w:sz w:val="20"/>
          <w:u w:val="thick"/>
          <w:lang w:val="en-US"/>
          <w14:ligatures w14:val="standardContextual"/>
        </w:rPr>
        <w:t>or UHR</w:t>
      </w:r>
      <w:del w:id="156" w:author="Alice Chen" w:date="2025-04-18T01:03:00Z" w16du:dateUtc="2025-04-18T08:03:00Z">
        <w:r w:rsidRPr="0080041A" w:rsidDel="007E4605">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FF0000"/>
          <w:sz w:val="20"/>
          <w:u w:val="thick"/>
          <w:lang w:val="en-US"/>
          <w14:ligatures w14:val="standardContextual"/>
        </w:rPr>
        <w:t xml:space="preserve"> </w:t>
      </w:r>
      <w:r w:rsidRPr="0080041A">
        <w:rPr>
          <w:rFonts w:eastAsia="Times New Roman"/>
          <w:color w:val="000000"/>
          <w:sz w:val="20"/>
          <w:lang w:val="en-US"/>
          <w14:ligatures w14:val="standardContextual"/>
        </w:rPr>
        <w:t>variant Common Info field is determined based on either the EHT</w:t>
      </w:r>
      <w:r w:rsidRPr="00250AD5">
        <w:rPr>
          <w:rFonts w:eastAsia="Times New Roman"/>
          <w:sz w:val="20"/>
          <w:u w:val="thick"/>
          <w:lang w:val="en-US"/>
          <w14:ligatures w14:val="standardContextual"/>
        </w:rPr>
        <w:t>/UHR</w:t>
      </w:r>
      <w:del w:id="157" w:author="Alice Chen" w:date="2025-04-18T01:03:00Z" w16du:dateUtc="2025-04-18T08:03:00Z">
        <w:r w:rsidRPr="0080041A" w:rsidDel="000703EB">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1 subfield or the EHT</w:t>
      </w:r>
      <w:r w:rsidRPr="00250AD5">
        <w:rPr>
          <w:rFonts w:eastAsia="Times New Roman"/>
          <w:sz w:val="20"/>
          <w:u w:val="thick"/>
          <w:lang w:val="en-US"/>
          <w14:ligatures w14:val="standardContextual"/>
        </w:rPr>
        <w:t>/UHR</w:t>
      </w:r>
      <w:del w:id="158" w:author="Alice Chen" w:date="2025-04-18T01:03:00Z" w16du:dateUtc="2025-04-18T08:03:00Z">
        <w:r w:rsidRPr="0080041A" w:rsidDel="001C3277">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2 subfield of the Special User Info field (see </w:t>
      </w:r>
      <w:r w:rsidRPr="0080041A">
        <w:rPr>
          <w:rFonts w:eastAsia="Times New Roman"/>
          <w:color w:val="000000"/>
          <w:sz w:val="20"/>
          <w:lang w:val="en-US"/>
          <w14:ligatures w14:val="standardContextual"/>
        </w:rPr>
        <w:fldChar w:fldCharType="begin"/>
      </w:r>
      <w:r w:rsidRPr="0080041A">
        <w:rPr>
          <w:rFonts w:eastAsia="Times New Roman"/>
          <w:color w:val="000000"/>
          <w:sz w:val="20"/>
          <w:lang w:val="en-US"/>
          <w14:ligatures w14:val="standardContextual"/>
        </w:rPr>
        <w:instrText xml:space="preserve"> REF  RTF33363634313a2048362c312e \h</w:instrText>
      </w:r>
      <w:r w:rsidRPr="0080041A">
        <w:rPr>
          <w:rFonts w:eastAsia="Times New Roman"/>
          <w:color w:val="000000"/>
          <w:sz w:val="20"/>
          <w:lang w:val="en-US"/>
          <w14:ligatures w14:val="standardContextual"/>
        </w:rPr>
      </w:r>
      <w:r w:rsidRPr="0080041A">
        <w:rPr>
          <w:rFonts w:eastAsia="Times New Roman"/>
          <w:color w:val="000000"/>
          <w:sz w:val="20"/>
          <w:lang w:val="en-US"/>
          <w14:ligatures w14:val="standardContextual"/>
        </w:rPr>
        <w:fldChar w:fldCharType="separate"/>
      </w:r>
      <w:r w:rsidRPr="0080041A">
        <w:rPr>
          <w:rFonts w:eastAsia="Times New Roman"/>
          <w:color w:val="000000"/>
          <w:sz w:val="20"/>
          <w:lang w:val="en-US"/>
          <w14:ligatures w14:val="standardContextual"/>
        </w:rPr>
        <w:t>9.3.1.22.3 (Special User Info field)</w:t>
      </w:r>
      <w:r w:rsidRPr="0080041A">
        <w:rPr>
          <w:rFonts w:eastAsia="Times New Roman"/>
          <w:color w:val="000000"/>
          <w:sz w:val="20"/>
          <w:lang w:val="en-US"/>
          <w14:ligatures w14:val="standardContextual"/>
        </w:rPr>
        <w:fldChar w:fldCharType="end"/>
      </w:r>
      <w:r w:rsidRPr="0080041A">
        <w:rPr>
          <w:rFonts w:eastAsia="Times New Roman"/>
          <w:color w:val="000000"/>
          <w:sz w:val="20"/>
          <w:lang w:val="en-US"/>
          <w14:ligatures w14:val="standardContextual"/>
        </w:rPr>
        <w:t>) as described below.</w:t>
      </w:r>
    </w:p>
    <w:p w14:paraId="61AB5BCD" w14:textId="5FC70466"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When the Trigger frame solicits a 20 MHz EHT </w:t>
      </w:r>
      <w:r w:rsidRPr="00250AD5">
        <w:rPr>
          <w:rFonts w:eastAsia="Times New Roman"/>
          <w:sz w:val="20"/>
          <w:u w:val="thick"/>
          <w:lang w:val="en-US"/>
          <w14:ligatures w14:val="standardContextual"/>
        </w:rPr>
        <w:t>or UHR</w:t>
      </w:r>
      <w:del w:id="159" w:author="Alice Chen" w:date="2025-04-18T01:03:00Z" w16du:dateUtc="2025-04-18T08:03:00Z">
        <w:r w:rsidRPr="0080041A" w:rsidDel="004E72ED">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FF0000"/>
          <w:sz w:val="20"/>
          <w:u w:val="thick"/>
          <w:lang w:val="en-US"/>
          <w14:ligatures w14:val="standardContextual"/>
        </w:rPr>
        <w:t xml:space="preserve"> </w:t>
      </w:r>
      <w:r w:rsidRPr="0080041A">
        <w:rPr>
          <w:rFonts w:eastAsia="Times New Roman"/>
          <w:color w:val="000000"/>
          <w:sz w:val="20"/>
          <w:lang w:val="en-US"/>
          <w14:ligatures w14:val="standardContextual"/>
        </w:rPr>
        <w:t>TB PPDU, each Spatial Reuse </w:t>
      </w:r>
      <w:r w:rsidRPr="0080041A">
        <w:rPr>
          <w:rFonts w:eastAsia="Times New Roman"/>
          <w:i/>
          <w:iCs/>
          <w:color w:val="000000"/>
          <w:sz w:val="20"/>
          <w:lang w:val="en-US"/>
          <w14:ligatures w14:val="standardContextual"/>
        </w:rPr>
        <w:t>n</w:t>
      </w:r>
      <w:r w:rsidRPr="0080041A">
        <w:rPr>
          <w:rFonts w:eastAsia="Times New Roman"/>
          <w:color w:val="000000"/>
          <w:sz w:val="20"/>
          <w:lang w:val="en-US"/>
          <w14:ligatures w14:val="standardContextual"/>
        </w:rPr>
        <w:t xml:space="preserve"> subfield, </w:t>
      </w:r>
      <w:r w:rsidRPr="0080041A">
        <w:rPr>
          <w:rFonts w:eastAsia="Times New Roman"/>
          <w:noProof/>
          <w:color w:val="000000"/>
          <w:sz w:val="20"/>
          <w:lang w:val="en-US"/>
          <w14:ligatures w14:val="standardContextual"/>
        </w:rPr>
        <w:drawing>
          <wp:inline distT="0" distB="0" distL="0" distR="0" wp14:anchorId="45942A7E" wp14:editId="488DE307">
            <wp:extent cx="485775" cy="161925"/>
            <wp:effectExtent l="0" t="0" r="9525" b="0"/>
            <wp:docPr id="15663257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80041A">
        <w:rPr>
          <w:rFonts w:eastAsia="Times New Roman"/>
          <w:color w:val="000000"/>
          <w:sz w:val="20"/>
          <w:lang w:val="en-US"/>
          <w14:ligatures w14:val="standardContextual"/>
        </w:rPr>
        <w:t>, of the Common Info field is set to the value of the EHT</w:t>
      </w:r>
      <w:r w:rsidRPr="00250AD5">
        <w:rPr>
          <w:rFonts w:eastAsia="Times New Roman"/>
          <w:sz w:val="20"/>
          <w:u w:val="thick"/>
          <w:lang w:val="en-US"/>
          <w14:ligatures w14:val="standardContextual"/>
        </w:rPr>
        <w:t>/UHR</w:t>
      </w:r>
      <w:del w:id="160" w:author="Alice Chen" w:date="2025-04-18T01:03:00Z" w16du:dateUtc="2025-04-18T08:03:00Z">
        <w:r w:rsidRPr="0080041A" w:rsidDel="004E72ED">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1 subfield of the Special User Info field.</w:t>
      </w:r>
    </w:p>
    <w:p w14:paraId="05EDB459" w14:textId="4B4C9713"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When the Trigger frame solicits a 40 MHz EHT </w:t>
      </w:r>
      <w:r w:rsidRPr="00250AD5">
        <w:rPr>
          <w:rFonts w:eastAsia="Times New Roman"/>
          <w:sz w:val="20"/>
          <w:u w:val="thick"/>
          <w:lang w:val="en-US"/>
          <w14:ligatures w14:val="standardContextual"/>
        </w:rPr>
        <w:t>or UHR</w:t>
      </w:r>
      <w:del w:id="161" w:author="Alice Chen" w:date="2025-04-18T01:04:00Z" w16du:dateUtc="2025-04-18T08:04:00Z">
        <w:r w:rsidRPr="0080041A" w:rsidDel="004E72ED">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FF0000"/>
          <w:sz w:val="20"/>
          <w:u w:val="thick"/>
          <w:lang w:val="en-US"/>
          <w14:ligatures w14:val="standardContextual"/>
        </w:rPr>
        <w:t xml:space="preserve"> </w:t>
      </w:r>
      <w:r w:rsidRPr="0080041A">
        <w:rPr>
          <w:rFonts w:eastAsia="Times New Roman"/>
          <w:color w:val="000000"/>
          <w:sz w:val="20"/>
          <w:lang w:val="en-US"/>
          <w14:ligatures w14:val="standardContextual"/>
        </w:rPr>
        <w:t>TB PPDU, the Spatial Reuse 1 subfield and the Spatial Reuse 3 subfield of the Common Info field are set to the value of the EHT</w:t>
      </w:r>
      <w:r w:rsidRPr="00250AD5">
        <w:rPr>
          <w:rFonts w:eastAsia="Times New Roman"/>
          <w:sz w:val="20"/>
          <w:u w:val="thick"/>
          <w:lang w:val="en-US"/>
          <w14:ligatures w14:val="standardContextual"/>
        </w:rPr>
        <w:t>/UHR</w:t>
      </w:r>
      <w:del w:id="162" w:author="Alice Chen" w:date="2025-04-18T01:04:00Z" w16du:dateUtc="2025-04-18T08:04:00Z">
        <w:r w:rsidRPr="0080041A" w:rsidDel="004E72ED">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1 subfield of the Special User Info field and the Spatial Reuse 2 subfield and the Spatial Reuse 4 subfield of the Common Info field are set to the value of the EHT</w:t>
      </w:r>
      <w:r w:rsidRPr="00250AD5">
        <w:rPr>
          <w:rFonts w:eastAsia="Times New Roman"/>
          <w:sz w:val="20"/>
          <w:u w:val="thick"/>
          <w:lang w:val="en-US"/>
          <w14:ligatures w14:val="standardContextual"/>
        </w:rPr>
        <w:t>/UHR</w:t>
      </w:r>
      <w:del w:id="163" w:author="Alice Chen" w:date="2025-04-18T01:04:00Z" w16du:dateUtc="2025-04-18T08:04:00Z">
        <w:r w:rsidRPr="0080041A" w:rsidDel="004E72ED">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2 subfield of the Special User Info field.</w:t>
      </w:r>
    </w:p>
    <w:p w14:paraId="0B2C6AE4" w14:textId="694AABA6"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When the Trigger frame solicits an 80 MHz EHT </w:t>
      </w:r>
      <w:r w:rsidRPr="00250AD5">
        <w:rPr>
          <w:rFonts w:eastAsia="Times New Roman"/>
          <w:sz w:val="20"/>
          <w:u w:val="thick"/>
          <w:lang w:val="en-US"/>
          <w14:ligatures w14:val="standardContextual"/>
        </w:rPr>
        <w:t>or UHR</w:t>
      </w:r>
      <w:del w:id="164" w:author="Alice Chen" w:date="2025-04-18T01:04:00Z" w16du:dateUtc="2025-04-18T08:04:00Z">
        <w:r w:rsidRPr="0080041A" w:rsidDel="004E72ED">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FF0000"/>
          <w:sz w:val="20"/>
          <w:u w:val="thick"/>
          <w:lang w:val="en-US"/>
          <w14:ligatures w14:val="standardContextual"/>
        </w:rPr>
        <w:t xml:space="preserve"> </w:t>
      </w:r>
      <w:r w:rsidRPr="0080041A">
        <w:rPr>
          <w:rFonts w:eastAsia="Times New Roman"/>
          <w:color w:val="000000"/>
          <w:sz w:val="20"/>
          <w:lang w:val="en-US"/>
          <w14:ligatures w14:val="standardContextual"/>
        </w:rPr>
        <w:t xml:space="preserve">TB PPDU or a 160 MHz EHT </w:t>
      </w:r>
      <w:r w:rsidRPr="00250AD5">
        <w:rPr>
          <w:rFonts w:eastAsia="Times New Roman"/>
          <w:sz w:val="20"/>
          <w:u w:val="thick"/>
          <w:lang w:val="en-US"/>
          <w14:ligatures w14:val="standardContextual"/>
        </w:rPr>
        <w:t>or UHR</w:t>
      </w:r>
      <w:del w:id="165" w:author="Alice Chen" w:date="2025-04-18T01:04:00Z" w16du:dateUtc="2025-04-18T08:04:00Z">
        <w:r w:rsidRPr="0080041A" w:rsidDel="00F74F7F">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FF0000"/>
          <w:sz w:val="20"/>
          <w:u w:val="thick"/>
          <w:lang w:val="en-US"/>
          <w14:ligatures w14:val="standardContextual"/>
        </w:rPr>
        <w:t xml:space="preserve"> </w:t>
      </w:r>
      <w:r w:rsidRPr="0080041A">
        <w:rPr>
          <w:rFonts w:eastAsia="Times New Roman"/>
          <w:color w:val="000000"/>
          <w:sz w:val="20"/>
          <w:lang w:val="en-US"/>
          <w14:ligatures w14:val="standardContextual"/>
        </w:rPr>
        <w:t>TB PPDU, the Spatial Reuse 1 subfield and the Spatial Reuse 2 subfield of the Common Info field are set to the value of the EHT</w:t>
      </w:r>
      <w:r w:rsidRPr="00250AD5">
        <w:rPr>
          <w:rFonts w:eastAsia="Times New Roman"/>
          <w:sz w:val="20"/>
          <w:u w:val="thick"/>
          <w:lang w:val="en-US"/>
          <w14:ligatures w14:val="standardContextual"/>
        </w:rPr>
        <w:t>/UHR</w:t>
      </w:r>
      <w:del w:id="166" w:author="Alice Chen" w:date="2025-04-18T01:05:00Z" w16du:dateUtc="2025-04-18T08:05:00Z">
        <w:r w:rsidRPr="0080041A" w:rsidDel="00F74F7F">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1 subfield of the Special User Info field and the Spatial Reuse 3 subfield and the Spatial Reuse 4 subfield of the Common Info field are set to the value of the EHT</w:t>
      </w:r>
      <w:r w:rsidRPr="00250AD5">
        <w:rPr>
          <w:rFonts w:eastAsia="Times New Roman"/>
          <w:sz w:val="20"/>
          <w:u w:val="thick"/>
          <w:lang w:val="en-US"/>
          <w14:ligatures w14:val="standardContextual"/>
        </w:rPr>
        <w:t>/UHR</w:t>
      </w:r>
      <w:del w:id="167" w:author="Alice Chen" w:date="2025-04-18T01:05:00Z" w16du:dateUtc="2025-04-18T08:05:00Z">
        <w:r w:rsidRPr="0080041A" w:rsidDel="00F74F7F">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2 subfield of the Special User Info field.</w:t>
      </w:r>
    </w:p>
    <w:p w14:paraId="420D54EA" w14:textId="664C2D00"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When the Trigger frame solicits a 320 MHz EHT </w:t>
      </w:r>
      <w:r w:rsidRPr="00250AD5">
        <w:rPr>
          <w:rFonts w:eastAsia="Times New Roman"/>
          <w:sz w:val="20"/>
          <w:u w:val="thick"/>
          <w:lang w:val="en-US"/>
          <w14:ligatures w14:val="standardContextual"/>
        </w:rPr>
        <w:t>or UHR</w:t>
      </w:r>
      <w:del w:id="168" w:author="Alice Chen" w:date="2025-04-18T01:05:00Z" w16du:dateUtc="2025-04-18T08:05:00Z">
        <w:r w:rsidRPr="0080041A" w:rsidDel="00F74F7F">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FF0000"/>
          <w:sz w:val="20"/>
          <w:u w:val="thick"/>
          <w:lang w:val="en-US"/>
          <w14:ligatures w14:val="standardContextual"/>
        </w:rPr>
        <w:t xml:space="preserve"> </w:t>
      </w:r>
      <w:r w:rsidRPr="0080041A">
        <w:rPr>
          <w:rFonts w:eastAsia="Times New Roman"/>
          <w:color w:val="000000"/>
          <w:sz w:val="20"/>
          <w:lang w:val="en-US"/>
          <w14:ligatures w14:val="standardContextual"/>
        </w:rPr>
        <w:t>TB PPDU, each Spatial Reuse </w:t>
      </w:r>
      <w:r w:rsidRPr="0080041A">
        <w:rPr>
          <w:rFonts w:eastAsia="Times New Roman"/>
          <w:i/>
          <w:iCs/>
          <w:color w:val="000000"/>
          <w:sz w:val="20"/>
          <w:lang w:val="en-US"/>
          <w14:ligatures w14:val="standardContextual"/>
        </w:rPr>
        <w:t>n</w:t>
      </w:r>
      <w:r w:rsidRPr="0080041A">
        <w:rPr>
          <w:rFonts w:eastAsia="Times New Roman"/>
          <w:color w:val="000000"/>
          <w:sz w:val="20"/>
          <w:lang w:val="en-US"/>
          <w14:ligatures w14:val="standardContextual"/>
        </w:rPr>
        <w:t xml:space="preserve"> subfield, </w:t>
      </w:r>
      <w:r w:rsidRPr="0080041A">
        <w:rPr>
          <w:rFonts w:eastAsia="Times New Roman"/>
          <w:noProof/>
          <w:color w:val="000000"/>
          <w:sz w:val="20"/>
          <w:lang w:val="en-US"/>
          <w14:ligatures w14:val="standardContextual"/>
        </w:rPr>
        <w:drawing>
          <wp:inline distT="0" distB="0" distL="0" distR="0" wp14:anchorId="602EF837" wp14:editId="0318740D">
            <wp:extent cx="485775" cy="161925"/>
            <wp:effectExtent l="0" t="0" r="9525" b="0"/>
            <wp:docPr id="2028271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80041A">
        <w:rPr>
          <w:rFonts w:eastAsia="Times New Roman"/>
          <w:color w:val="000000"/>
          <w:sz w:val="20"/>
          <w:lang w:val="en-US"/>
          <w14:ligatures w14:val="standardContextual"/>
        </w:rPr>
        <w:t>, of the Common Info field is set to the smaller of the values of the EHT</w:t>
      </w:r>
      <w:r w:rsidRPr="00250AD5">
        <w:rPr>
          <w:rFonts w:eastAsia="Times New Roman"/>
          <w:sz w:val="20"/>
          <w:u w:val="thick"/>
          <w:lang w:val="en-US"/>
          <w14:ligatures w14:val="standardContextual"/>
        </w:rPr>
        <w:t>/UHR</w:t>
      </w:r>
      <w:del w:id="169" w:author="Alice Chen" w:date="2025-04-18T01:05:00Z" w16du:dateUtc="2025-04-18T08:05:00Z">
        <w:r w:rsidRPr="0080041A" w:rsidDel="00F74F7F">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1 subfield and the EHT</w:t>
      </w:r>
      <w:r w:rsidRPr="00250AD5">
        <w:rPr>
          <w:rFonts w:eastAsia="Times New Roman"/>
          <w:sz w:val="20"/>
          <w:u w:val="thick"/>
          <w:lang w:val="en-US"/>
          <w14:ligatures w14:val="standardContextual"/>
        </w:rPr>
        <w:t>/UHR</w:t>
      </w:r>
      <w:del w:id="170" w:author="Alice Chen" w:date="2025-04-18T01:05:00Z" w16du:dateUtc="2025-04-18T08:05:00Z">
        <w:r w:rsidRPr="0080041A" w:rsidDel="00F74F7F">
          <w:rPr>
            <w:rFonts w:eastAsia="Times New Roman"/>
            <w:color w:val="FF0000"/>
            <w:sz w:val="20"/>
            <w:u w:val="thick"/>
            <w:lang w:val="en-US"/>
            <w14:ligatures w14:val="standardContextual"/>
          </w:rPr>
          <w:delText>(TBD)</w:delText>
        </w:r>
      </w:del>
      <w:r w:rsidR="00DC4B18" w:rsidRPr="0009736C">
        <w:rPr>
          <w:rFonts w:eastAsia="Times New Roman"/>
          <w:i/>
          <w:color w:val="FF0000"/>
          <w:sz w:val="20"/>
          <w:highlight w:val="yellow"/>
          <w:lang w:val="en-US"/>
          <w14:ligatures w14:val="standardContextual"/>
        </w:rPr>
        <w:t>[#1606</w:t>
      </w:r>
      <w:r w:rsidR="00DC4B18" w:rsidRPr="0009736C">
        <w:rPr>
          <w:rFonts w:eastAsia="Times New Roman"/>
          <w:i/>
          <w:iCs/>
          <w:color w:val="FF0000"/>
          <w:sz w:val="20"/>
          <w:highlight w:val="yellow"/>
          <w:lang w:val="en-US"/>
          <w14:ligatures w14:val="standardContextual"/>
        </w:rPr>
        <w:t>, 3637</w:t>
      </w:r>
      <w:r w:rsidR="00DC4B18" w:rsidRPr="0009736C">
        <w:rPr>
          <w:rFonts w:eastAsia="Times New Roman"/>
          <w:i/>
          <w:color w:val="FF0000"/>
          <w:sz w:val="20"/>
          <w:highlight w:val="yellow"/>
          <w:lang w:val="en-US"/>
          <w14:ligatures w14:val="standardContextual"/>
        </w:rPr>
        <w:t>]</w:t>
      </w:r>
      <w:r w:rsidRPr="0080041A">
        <w:rPr>
          <w:rFonts w:eastAsia="Times New Roman"/>
          <w:color w:val="000000"/>
          <w:sz w:val="20"/>
          <w:lang w:val="en-US"/>
          <w14:ligatures w14:val="standardContextual"/>
        </w:rPr>
        <w:t xml:space="preserve"> Spatial Reuse 2 subfield of the Special User Info field.</w:t>
      </w:r>
    </w:p>
    <w:p w14:paraId="147F75AB"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Change</w:t>
      </w:r>
      <w:r w:rsidRPr="0080041A">
        <w:rPr>
          <w:rFonts w:eastAsia="Times New Roman"/>
          <w:b/>
          <w:bCs/>
          <w:i/>
          <w:iCs/>
          <w:color w:val="000000"/>
          <w:spacing w:val="-15"/>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paragraph </w:t>
      </w:r>
      <w:r w:rsidRPr="0080041A">
        <w:rPr>
          <w:rFonts w:eastAsia="Times New Roman"/>
          <w:b/>
          <w:bCs/>
          <w:i/>
          <w:iCs/>
          <w:color w:val="000000"/>
          <w:spacing w:val="-12"/>
          <w:szCs w:val="22"/>
          <w:lang w:val="en-US"/>
          <w14:ligatures w14:val="standardContextual"/>
        </w:rPr>
        <w:t xml:space="preserve">that begins with “B53 of the EHT …” </w:t>
      </w:r>
      <w:r w:rsidRPr="0080041A">
        <w:rPr>
          <w:rFonts w:eastAsia="Times New Roman"/>
          <w:b/>
          <w:bCs/>
          <w:i/>
          <w:iCs/>
          <w:color w:val="000000"/>
          <w:szCs w:val="22"/>
          <w:lang w:val="en-US"/>
          <w14:ligatures w14:val="standardContextual"/>
        </w:rPr>
        <w:t>as follows</w:t>
      </w:r>
      <w:r w:rsidRPr="0080041A">
        <w:rPr>
          <w:rFonts w:eastAsia="Times New Roman"/>
          <w:b/>
          <w:bCs/>
          <w:i/>
          <w:iCs/>
          <w:color w:val="000000"/>
          <w:spacing w:val="-2"/>
          <w:szCs w:val="22"/>
          <w:lang w:val="en-US"/>
          <w14:ligatures w14:val="standardContextual"/>
        </w:rPr>
        <w:t>:</w:t>
      </w:r>
    </w:p>
    <w:p w14:paraId="78D1E0BB" w14:textId="1A86E5CD" w:rsid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del w:id="171" w:author="Alice Chen" w:date="2025-05-13T23:40:00Z" w16du:dateUtc="2025-05-14T06:40:00Z">
        <w:r w:rsidRPr="0080041A" w:rsidDel="003E24B4">
          <w:rPr>
            <w:rFonts w:eastAsia="Times New Roman"/>
            <w:color w:val="000000"/>
            <w:sz w:val="20"/>
            <w:lang w:val="en-US"/>
            <w14:ligatures w14:val="standardContextual"/>
          </w:rPr>
          <w:delText>B53 of the EHT variant Common Info field is reserved and is set to 0.</w:delText>
        </w:r>
      </w:del>
      <w:r w:rsidR="003E24B4" w:rsidRPr="003E24B4">
        <w:rPr>
          <w:rFonts w:eastAsia="Times New Roman"/>
          <w:i/>
          <w:color w:val="FF0000"/>
          <w:sz w:val="20"/>
          <w:highlight w:val="yellow"/>
          <w:lang w:val="en-US"/>
          <w14:ligatures w14:val="standardContextual"/>
        </w:rPr>
        <w:t>[#14, 2897, 3638]</w:t>
      </w:r>
    </w:p>
    <w:p w14:paraId="632570AA" w14:textId="6037AA33" w:rsidR="00FD5E1F" w:rsidRPr="00CD581E" w:rsidRDefault="007D16F0" w:rsidP="00FD5E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ins w:id="172" w:author="Alice Chen" w:date="2025-05-10T12:53:00Z" w16du:dateUtc="2025-05-10T19:53:00Z"/>
          <w:rFonts w:eastAsia="Times New Roman"/>
          <w:b/>
          <w:bCs/>
          <w:color w:val="000000"/>
          <w:spacing w:val="-2"/>
          <w:szCs w:val="22"/>
          <w:lang w:val="en-US"/>
          <w14:ligatures w14:val="standardContextual"/>
        </w:rPr>
      </w:pPr>
      <w:ins w:id="173" w:author="Alice Chen" w:date="2025-05-28T17:04:00Z" w16du:dateUtc="2025-05-29T00:04:00Z">
        <w:r>
          <w:rPr>
            <w:rFonts w:eastAsia="Times New Roman"/>
            <w:b/>
            <w:bCs/>
            <w:i/>
            <w:iCs/>
            <w:color w:val="000000"/>
            <w:szCs w:val="22"/>
            <w:lang w:val="en-US"/>
            <w14:ligatures w14:val="standardContextual"/>
          </w:rPr>
          <w:t>Modify</w:t>
        </w:r>
      </w:ins>
      <w:ins w:id="174" w:author="Alice Chen" w:date="2025-05-10T12:53:00Z" w16du:dateUtc="2025-05-10T19:53:00Z">
        <w:r w:rsidR="00FD5E1F" w:rsidRPr="0080041A">
          <w:rPr>
            <w:rFonts w:eastAsia="Times New Roman"/>
            <w:b/>
            <w:bCs/>
            <w:i/>
            <w:iCs/>
            <w:color w:val="000000"/>
            <w:spacing w:val="-15"/>
            <w:szCs w:val="22"/>
            <w:lang w:val="en-US"/>
            <w14:ligatures w14:val="standardContextual"/>
          </w:rPr>
          <w:t xml:space="preserve"> </w:t>
        </w:r>
        <w:r w:rsidR="00FD5E1F" w:rsidRPr="0080041A">
          <w:rPr>
            <w:rFonts w:eastAsia="Times New Roman"/>
            <w:b/>
            <w:bCs/>
            <w:i/>
            <w:iCs/>
            <w:color w:val="000000"/>
            <w:szCs w:val="22"/>
            <w:lang w:val="en-US"/>
            <w14:ligatures w14:val="standardContextual"/>
          </w:rPr>
          <w:t xml:space="preserve">the paragraph </w:t>
        </w:r>
        <w:r w:rsidR="00FD5E1F" w:rsidRPr="0080041A">
          <w:rPr>
            <w:rFonts w:eastAsia="Times New Roman"/>
            <w:b/>
            <w:bCs/>
            <w:i/>
            <w:iCs/>
            <w:color w:val="000000"/>
            <w:spacing w:val="-12"/>
            <w:szCs w:val="22"/>
            <w:lang w:val="en-US"/>
            <w14:ligatures w14:val="standardContextual"/>
          </w:rPr>
          <w:t>that begins with “</w:t>
        </w:r>
        <w:r w:rsidR="00FD5E1F">
          <w:rPr>
            <w:rFonts w:eastAsia="Times New Roman"/>
            <w:b/>
            <w:bCs/>
            <w:i/>
            <w:iCs/>
            <w:color w:val="000000"/>
            <w:spacing w:val="-12"/>
            <w:szCs w:val="22"/>
            <w:lang w:val="en-US"/>
            <w14:ligatures w14:val="standardContextual"/>
          </w:rPr>
          <w:t>T</w:t>
        </w:r>
        <w:r w:rsidR="00FD5E1F" w:rsidRPr="0080041A">
          <w:rPr>
            <w:rFonts w:eastAsia="Times New Roman"/>
            <w:b/>
            <w:bCs/>
            <w:i/>
            <w:iCs/>
            <w:color w:val="000000"/>
            <w:spacing w:val="-12"/>
            <w:szCs w:val="22"/>
            <w:lang w:val="en-US"/>
            <w14:ligatures w14:val="standardContextual"/>
          </w:rPr>
          <w:t xml:space="preserve">he </w:t>
        </w:r>
        <w:r w:rsidR="00FD5E1F">
          <w:rPr>
            <w:rFonts w:eastAsia="Times New Roman"/>
            <w:b/>
            <w:bCs/>
            <w:i/>
            <w:iCs/>
            <w:color w:val="000000"/>
            <w:spacing w:val="-12"/>
            <w:szCs w:val="22"/>
            <w:lang w:val="en-US"/>
            <w14:ligatures w14:val="standardContextual"/>
          </w:rPr>
          <w:t>UL HE-SIG-A2</w:t>
        </w:r>
        <w:r w:rsidR="00FD5E1F" w:rsidRPr="0080041A">
          <w:rPr>
            <w:rFonts w:eastAsia="Times New Roman"/>
            <w:b/>
            <w:bCs/>
            <w:i/>
            <w:iCs/>
            <w:color w:val="000000"/>
            <w:spacing w:val="-12"/>
            <w:szCs w:val="22"/>
            <w:lang w:val="en-US"/>
            <w14:ligatures w14:val="standardContextual"/>
          </w:rPr>
          <w:t xml:space="preserve"> …”</w:t>
        </w:r>
      </w:ins>
      <w:ins w:id="175" w:author="Alice Chen" w:date="2025-05-28T17:05:00Z" w16du:dateUtc="2025-05-29T00:05:00Z">
        <w:r>
          <w:rPr>
            <w:rFonts w:eastAsia="Times New Roman"/>
            <w:b/>
            <w:bCs/>
            <w:i/>
            <w:iCs/>
            <w:color w:val="000000"/>
            <w:spacing w:val="-12"/>
            <w:szCs w:val="22"/>
            <w:lang w:val="en-US"/>
            <w14:ligatures w14:val="standardContextual"/>
          </w:rPr>
          <w:t xml:space="preserve"> as follows:</w:t>
        </w:r>
      </w:ins>
      <w:r w:rsidR="00CD581E" w:rsidRPr="00CD581E">
        <w:rPr>
          <w:rFonts w:eastAsia="Times New Roman"/>
          <w:b/>
          <w:bCs/>
          <w:i/>
          <w:iCs/>
          <w:color w:val="FF0000"/>
          <w:spacing w:val="-12"/>
          <w:szCs w:val="22"/>
          <w:highlight w:val="yellow"/>
          <w:lang w:val="en-US"/>
          <w14:ligatures w14:val="standardContextual"/>
        </w:rPr>
        <w:t>[#3641]</w:t>
      </w:r>
    </w:p>
    <w:p w14:paraId="0EF6B96C" w14:textId="2225BA0C" w:rsidR="00992F51" w:rsidRDefault="00D01A67" w:rsidP="00992F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6" w:author="Alice Chen" w:date="2025-05-28T12:17:00Z" w16du:dateUtc="2025-05-28T19:17:00Z"/>
          <w:rFonts w:eastAsia="Times New Roman"/>
          <w:color w:val="000000"/>
          <w:sz w:val="20"/>
          <w:lang w:val="en-US"/>
          <w14:ligatures w14:val="standardContextual"/>
        </w:rPr>
      </w:pPr>
      <w:r w:rsidRPr="00D01A67">
        <w:rPr>
          <w:rFonts w:eastAsia="Times New Roman"/>
          <w:color w:val="000000"/>
          <w:sz w:val="20"/>
          <w:lang w:val="en-US"/>
          <w14:ligatures w14:val="standardContextual"/>
        </w:rPr>
        <w:lastRenderedPageBreak/>
        <w:t>The UL HE-SIG-A2 Reserved subfield of the HE variant Common Info field carries the value to be included in the Reserved field in the HE-SIG-A2 subfield of the solicited HE TB PPDUs. A non-EHT HE AP sets the UL HE-SIG-A2 Reserved subfield of the HE variant Common Info field to all 1s.</w:t>
      </w:r>
      <w:r w:rsidR="00992F51" w:rsidRPr="00992F51">
        <w:rPr>
          <w:rFonts w:eastAsia="Times New Roman"/>
          <w:color w:val="000000"/>
          <w:sz w:val="20"/>
          <w:lang w:val="en-US"/>
          <w14:ligatures w14:val="standardContextual"/>
        </w:rPr>
        <w:t xml:space="preserve"> </w:t>
      </w:r>
      <w:ins w:id="177" w:author="Alice Chen" w:date="2025-05-10T13:06:00Z" w16du:dateUtc="2025-05-10T20:06:00Z">
        <w:r w:rsidR="00992F51">
          <w:rPr>
            <w:rFonts w:eastAsia="Times New Roman"/>
            <w:color w:val="000000"/>
            <w:sz w:val="20"/>
            <w:lang w:val="en-US"/>
            <w14:ligatures w14:val="standardContextual"/>
          </w:rPr>
          <w:t>In an HE variant Common Info field, a</w:t>
        </w:r>
      </w:ins>
      <w:ins w:id="178" w:author="Alice Chen" w:date="2025-05-10T12:56:00Z" w16du:dateUtc="2025-05-10T19:56:00Z">
        <w:r w:rsidR="00992F51">
          <w:rPr>
            <w:rFonts w:eastAsia="Times New Roman"/>
            <w:color w:val="000000"/>
            <w:sz w:val="20"/>
            <w:lang w:val="en-US"/>
            <w14:ligatures w14:val="standardContextual"/>
          </w:rPr>
          <w:t xml:space="preserve"> UHR AP </w:t>
        </w:r>
      </w:ins>
      <w:ins w:id="179" w:author="Alice Chen" w:date="2025-05-28T12:19:00Z" w16du:dateUtc="2025-05-28T19:19:00Z">
        <w:r w:rsidR="00992F51">
          <w:rPr>
            <w:rFonts w:eastAsia="Times New Roman"/>
            <w:color w:val="000000"/>
            <w:sz w:val="20"/>
            <w:lang w:val="en-US"/>
            <w14:ligatures w14:val="standardContextual"/>
          </w:rPr>
          <w:t>uses</w:t>
        </w:r>
      </w:ins>
      <w:ins w:id="180" w:author="Alice Chen" w:date="2025-05-28T12:17:00Z" w16du:dateUtc="2025-05-28T19:17:00Z">
        <w:r w:rsidR="00992F51">
          <w:rPr>
            <w:rFonts w:eastAsia="Times New Roman"/>
            <w:color w:val="000000"/>
            <w:sz w:val="20"/>
            <w:lang w:val="en-US"/>
            <w14:ligatures w14:val="standardContextual"/>
          </w:rPr>
          <w:t xml:space="preserve"> B60 as follows:</w:t>
        </w:r>
      </w:ins>
    </w:p>
    <w:p w14:paraId="04BA2F97" w14:textId="17F653D3" w:rsidR="002240E4" w:rsidRPr="00992F51" w:rsidRDefault="00992F51" w:rsidP="00992F51">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eastAsia="Times New Roman"/>
          <w:color w:val="000000"/>
          <w:sz w:val="20"/>
          <w:lang w:val="en-US"/>
          <w14:ligatures w14:val="standardContextual"/>
        </w:rPr>
      </w:pPr>
      <w:ins w:id="181" w:author="Alice Chen" w:date="2025-05-28T12:17:00Z" w16du:dateUtc="2025-05-28T19:17:00Z">
        <w:r>
          <w:rPr>
            <w:rFonts w:eastAsia="Times New Roman"/>
            <w:color w:val="000000"/>
            <w:sz w:val="20"/>
            <w:lang w:val="en-US"/>
            <w14:ligatures w14:val="standardContextual"/>
          </w:rPr>
          <w:t>The IFCS Abse</w:t>
        </w:r>
      </w:ins>
      <w:ins w:id="182" w:author="Alice Chen" w:date="2025-05-28T12:18:00Z" w16du:dateUtc="2025-05-28T19:18:00Z">
        <w:r>
          <w:rPr>
            <w:rFonts w:eastAsia="Times New Roman"/>
            <w:color w:val="000000"/>
            <w:sz w:val="20"/>
            <w:lang w:val="en-US"/>
            <w14:ligatures w14:val="standardContextual"/>
          </w:rPr>
          <w:t>nt Flag subfield is B60 of</w:t>
        </w:r>
      </w:ins>
      <w:ins w:id="183" w:author="Alice Chen" w:date="2025-05-10T12:56:00Z" w16du:dateUtc="2025-05-10T19:56:00Z">
        <w:r w:rsidRPr="002A3653">
          <w:rPr>
            <w:rFonts w:eastAsia="Times New Roman"/>
            <w:color w:val="000000"/>
            <w:sz w:val="20"/>
            <w:lang w:val="en-US"/>
            <w14:ligatures w14:val="standardContextual"/>
            <w:rPrChange w:id="184" w:author="Alice Chen" w:date="2025-05-28T12:17:00Z" w16du:dateUtc="2025-05-28T19:17:00Z">
              <w:rPr>
                <w:lang w:val="en-US"/>
              </w:rPr>
            </w:rPrChange>
          </w:rPr>
          <w:t xml:space="preserve"> </w:t>
        </w:r>
      </w:ins>
      <w:ins w:id="185" w:author="Alice Chen" w:date="2025-05-10T13:03:00Z" w16du:dateUtc="2025-05-10T20:03:00Z">
        <w:r w:rsidRPr="002A3653">
          <w:rPr>
            <w:rFonts w:eastAsia="Times New Roman"/>
            <w:color w:val="000000"/>
            <w:sz w:val="20"/>
            <w:lang w:val="en-US"/>
            <w14:ligatures w14:val="standardContextual"/>
            <w:rPrChange w:id="186" w:author="Alice Chen" w:date="2025-05-28T12:17:00Z" w16du:dateUtc="2025-05-28T19:17:00Z">
              <w:rPr>
                <w:lang w:val="en-US"/>
              </w:rPr>
            </w:rPrChange>
          </w:rPr>
          <w:t xml:space="preserve">the </w:t>
        </w:r>
      </w:ins>
      <w:ins w:id="187" w:author="Alice Chen" w:date="2025-05-28T12:18:00Z" w16du:dateUtc="2025-05-28T19:18:00Z">
        <w:r>
          <w:rPr>
            <w:rFonts w:eastAsia="Times New Roman"/>
            <w:color w:val="000000"/>
            <w:sz w:val="20"/>
            <w:lang w:val="en-US"/>
            <w14:ligatures w14:val="standardContextual"/>
          </w:rPr>
          <w:t>HE variant Common Info field</w:t>
        </w:r>
      </w:ins>
      <w:ins w:id="188" w:author="Alice Chen" w:date="2025-05-10T12:56:00Z" w16du:dateUtc="2025-05-10T19:56:00Z">
        <w:r w:rsidRPr="002A3653">
          <w:rPr>
            <w:rFonts w:eastAsia="Times New Roman"/>
            <w:color w:val="000000"/>
            <w:sz w:val="20"/>
            <w:lang w:val="en-US"/>
            <w14:ligatures w14:val="standardContextual"/>
            <w:rPrChange w:id="189" w:author="Alice Chen" w:date="2025-05-28T12:17:00Z" w16du:dateUtc="2025-05-28T19:17:00Z">
              <w:rPr>
                <w:lang w:val="en-US"/>
              </w:rPr>
            </w:rPrChange>
          </w:rPr>
          <w:t>.</w:t>
        </w:r>
      </w:ins>
      <w:r w:rsidRPr="002A3653">
        <w:rPr>
          <w:bCs/>
          <w:i/>
          <w:iCs/>
          <w:color w:val="FF0000"/>
          <w:spacing w:val="-2"/>
          <w:sz w:val="20"/>
          <w:highlight w:val="yellow"/>
          <w:rPrChange w:id="190" w:author="Alice Chen" w:date="2025-05-28T12:17:00Z" w16du:dateUtc="2025-05-28T19:17:00Z">
            <w:rPr>
              <w:bCs/>
              <w:i/>
              <w:iCs/>
              <w:color w:val="FF0000"/>
              <w:spacing w:val="-2"/>
              <w:highlight w:val="yellow"/>
            </w:rPr>
          </w:rPrChange>
        </w:rPr>
        <w:t>[#3641]</w:t>
      </w:r>
    </w:p>
    <w:p w14:paraId="26A76E4E"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Change</w:t>
      </w:r>
      <w:r w:rsidRPr="0080041A">
        <w:rPr>
          <w:rFonts w:eastAsia="Times New Roman"/>
          <w:b/>
          <w:bCs/>
          <w:i/>
          <w:iCs/>
          <w:color w:val="000000"/>
          <w:spacing w:val="-15"/>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paragraph </w:t>
      </w:r>
      <w:r w:rsidRPr="0080041A">
        <w:rPr>
          <w:rFonts w:eastAsia="Times New Roman"/>
          <w:b/>
          <w:bCs/>
          <w:i/>
          <w:iCs/>
          <w:color w:val="000000"/>
          <w:spacing w:val="-12"/>
          <w:szCs w:val="22"/>
          <w:lang w:val="en-US"/>
          <w14:ligatures w14:val="standardContextual"/>
        </w:rPr>
        <w:t xml:space="preserve">that begins with “An HE/EHT P160 subfield …” and a following paragraph </w:t>
      </w:r>
      <w:r w:rsidRPr="0080041A">
        <w:rPr>
          <w:rFonts w:eastAsia="Times New Roman"/>
          <w:b/>
          <w:bCs/>
          <w:i/>
          <w:iCs/>
          <w:color w:val="000000"/>
          <w:szCs w:val="22"/>
          <w:lang w:val="en-US"/>
          <w14:ligatures w14:val="standardContextual"/>
        </w:rPr>
        <w:t>as follows</w:t>
      </w:r>
      <w:r w:rsidRPr="0080041A">
        <w:rPr>
          <w:rFonts w:eastAsia="Times New Roman"/>
          <w:b/>
          <w:bCs/>
          <w:i/>
          <w:iCs/>
          <w:color w:val="000000"/>
          <w:spacing w:val="-2"/>
          <w:szCs w:val="22"/>
          <w:lang w:val="en-US"/>
          <w14:ligatures w14:val="standardContextual"/>
        </w:rPr>
        <w:t>:</w:t>
      </w:r>
    </w:p>
    <w:p w14:paraId="003F704B" w14:textId="28FB93F8"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del w:id="191" w:author="Alice Chen" w:date="2025-05-05T01:45:00Z" w16du:dateUtc="2025-05-05T08:45:00Z">
        <w:r w:rsidRPr="0080041A" w:rsidDel="002715CA">
          <w:rPr>
            <w:rFonts w:eastAsia="Times New Roman"/>
            <w:color w:val="000000"/>
            <w:sz w:val="20"/>
            <w:lang w:val="en-US"/>
            <w14:ligatures w14:val="standardContextual"/>
          </w:rPr>
          <w:delText>An</w:delText>
        </w:r>
      </w:del>
      <w:ins w:id="192" w:author="Alice Chen" w:date="2025-05-05T01:45:00Z" w16du:dateUtc="2025-05-05T08:45:00Z">
        <w:r w:rsidR="002715CA">
          <w:rPr>
            <w:rFonts w:eastAsia="Times New Roman"/>
            <w:color w:val="000000"/>
            <w:sz w:val="20"/>
            <w:lang w:val="en-US"/>
            <w14:ligatures w14:val="standardContextual"/>
          </w:rPr>
          <w:t>The</w:t>
        </w:r>
      </w:ins>
      <w:r w:rsidR="00BE4E9A" w:rsidRPr="007251F2">
        <w:rPr>
          <w:rFonts w:eastAsia="Times New Roman"/>
          <w:i/>
          <w:color w:val="FF0000"/>
          <w:sz w:val="20"/>
          <w:highlight w:val="yellow"/>
          <w:lang w:val="en-US"/>
          <w14:ligatures w14:val="standardContextual"/>
        </w:rPr>
        <w:t>[#2899]</w:t>
      </w:r>
      <w:r w:rsidRPr="0080041A">
        <w:rPr>
          <w:rFonts w:eastAsia="Times New Roman"/>
          <w:color w:val="000000"/>
          <w:sz w:val="20"/>
          <w:lang w:val="en-US"/>
          <w14:ligatures w14:val="standardContextual"/>
        </w:rPr>
        <w:t xml:space="preserve"> HE/EHT P160 subfield of the EHT variant Common Info field is set to 0 to indicate that the solicited TB PPDU in the primary 160 MHz is an EHT TB PPDU. </w:t>
      </w:r>
      <w:del w:id="193" w:author="Alice Chen" w:date="2025-05-05T01:45:00Z" w16du:dateUtc="2025-05-05T08:45:00Z">
        <w:r w:rsidRPr="0080041A" w:rsidDel="00BE4E9A">
          <w:rPr>
            <w:rFonts w:eastAsia="Times New Roman"/>
            <w:color w:val="000000"/>
            <w:sz w:val="20"/>
            <w:u w:val="thick"/>
            <w:lang w:val="en-US"/>
            <w14:ligatures w14:val="standardContextual"/>
          </w:rPr>
          <w:delText>An</w:delText>
        </w:r>
      </w:del>
      <w:ins w:id="194" w:author="Alice Chen" w:date="2025-05-05T01:45:00Z" w16du:dateUtc="2025-05-05T08:45:00Z">
        <w:r w:rsidR="00BE4E9A">
          <w:rPr>
            <w:rFonts w:eastAsia="Times New Roman"/>
            <w:color w:val="000000"/>
            <w:sz w:val="20"/>
            <w:u w:val="thick"/>
            <w:lang w:val="en-US"/>
            <w14:ligatures w14:val="standardContextual"/>
          </w:rPr>
          <w:t>The</w:t>
        </w:r>
      </w:ins>
      <w:r w:rsidR="00BE4E9A" w:rsidRPr="007251F2">
        <w:rPr>
          <w:rFonts w:eastAsia="Times New Roman"/>
          <w:i/>
          <w:iCs/>
          <w:color w:val="FF0000"/>
          <w:sz w:val="20"/>
          <w:highlight w:val="yellow"/>
          <w:lang w:val="en-US"/>
          <w14:ligatures w14:val="standardContextual"/>
        </w:rPr>
        <w:t>[#2899]</w:t>
      </w:r>
      <w:r w:rsidRPr="0080041A">
        <w:rPr>
          <w:rFonts w:eastAsia="Times New Roman"/>
          <w:color w:val="000000"/>
          <w:sz w:val="20"/>
          <w:u w:val="thick"/>
          <w:lang w:val="en-US"/>
          <w14:ligatures w14:val="standardContextual"/>
        </w:rPr>
        <w:t xml:space="preserve"> </w:t>
      </w:r>
      <w:del w:id="195" w:author="Alice Chen" w:date="2025-05-05T01:27:00Z" w16du:dateUtc="2025-05-05T08:27:00Z">
        <w:r w:rsidRPr="0080041A" w:rsidDel="00074BF0">
          <w:rPr>
            <w:rFonts w:eastAsia="Times New Roman"/>
            <w:color w:val="000000"/>
            <w:sz w:val="20"/>
            <w:u w:val="thick"/>
            <w:lang w:val="en-US"/>
            <w14:ligatures w14:val="standardContextual"/>
          </w:rPr>
          <w:delText>HE/</w:delText>
        </w:r>
      </w:del>
      <w:r w:rsidR="006427FD" w:rsidRPr="007251F2">
        <w:rPr>
          <w:rFonts w:eastAsia="Times New Roman"/>
          <w:i/>
          <w:color w:val="FF0000"/>
          <w:sz w:val="20"/>
          <w:highlight w:val="yellow"/>
        </w:rPr>
        <w:t>[#2343,</w:t>
      </w:r>
      <w:r w:rsidR="006776EE" w:rsidRPr="007251F2">
        <w:rPr>
          <w:rFonts w:eastAsia="Times New Roman"/>
          <w:i/>
          <w:iCs/>
          <w:color w:val="FF0000"/>
          <w:sz w:val="20"/>
          <w:highlight w:val="yellow"/>
        </w:rPr>
        <w:t xml:space="preserve"> 2889,</w:t>
      </w:r>
      <w:r w:rsidR="006427FD" w:rsidRPr="007251F2">
        <w:rPr>
          <w:rFonts w:eastAsia="Times New Roman"/>
          <w:i/>
          <w:color w:val="FF0000"/>
          <w:sz w:val="20"/>
          <w:highlight w:val="yellow"/>
        </w:rPr>
        <w:t xml:space="preserve"> 3639]</w:t>
      </w:r>
      <w:r w:rsidRPr="0080041A">
        <w:rPr>
          <w:rFonts w:eastAsia="Times New Roman"/>
          <w:color w:val="000000"/>
          <w:sz w:val="20"/>
          <w:u w:val="thick"/>
          <w:lang w:val="en-US"/>
          <w14:ligatures w14:val="standardContextual"/>
        </w:rPr>
        <w:t>UHR P160 subfield of the UHR variant Common Info field is set to 0 to indicate that the solicited TB PPDU in the primary 160 MHz is a UHR TB PPDU.</w:t>
      </w:r>
      <w:r w:rsidRPr="0080041A">
        <w:rPr>
          <w:rFonts w:eastAsia="Times New Roman"/>
          <w:color w:val="000000"/>
          <w:sz w:val="20"/>
          <w:lang w:val="en-US"/>
          <w14:ligatures w14:val="standardContextual"/>
        </w:rPr>
        <w:t xml:space="preserve"> </w:t>
      </w:r>
      <w:del w:id="196" w:author="Alice Chen" w:date="2025-05-05T01:46:00Z" w16du:dateUtc="2025-05-05T08:46:00Z">
        <w:r w:rsidRPr="0080041A" w:rsidDel="009641FE">
          <w:rPr>
            <w:rFonts w:eastAsia="Times New Roman"/>
            <w:color w:val="000000"/>
            <w:sz w:val="20"/>
            <w:lang w:val="en-US"/>
            <w14:ligatures w14:val="standardContextual"/>
          </w:rPr>
          <w:delText>An</w:delText>
        </w:r>
      </w:del>
      <w:ins w:id="197" w:author="Alice Chen" w:date="2025-05-05T01:46:00Z" w16du:dateUtc="2025-05-05T08:46:00Z">
        <w:r w:rsidR="009641FE">
          <w:rPr>
            <w:rFonts w:eastAsia="Times New Roman"/>
            <w:color w:val="000000"/>
            <w:sz w:val="20"/>
            <w:lang w:val="en-US"/>
            <w14:ligatures w14:val="standardContextual"/>
          </w:rPr>
          <w:t>The</w:t>
        </w:r>
      </w:ins>
      <w:r w:rsidR="009641FE" w:rsidRPr="007B7335">
        <w:rPr>
          <w:rFonts w:eastAsia="Times New Roman"/>
          <w:i/>
          <w:iCs/>
          <w:color w:val="FF0000"/>
          <w:sz w:val="20"/>
          <w:highlight w:val="yellow"/>
          <w:lang w:val="en-US"/>
          <w14:ligatures w14:val="standardContextual"/>
        </w:rPr>
        <w:t>[#2899]</w:t>
      </w:r>
      <w:r w:rsidRPr="0080041A">
        <w:rPr>
          <w:rFonts w:eastAsia="Times New Roman"/>
          <w:color w:val="000000"/>
          <w:sz w:val="20"/>
          <w:lang w:val="en-US"/>
          <w14:ligatures w14:val="standardContextual"/>
        </w:rPr>
        <w:t xml:space="preserve"> HE/EHT P160 subfield of the EHT variant Common Info field </w:t>
      </w:r>
      <w:del w:id="198" w:author="Alice Chen" w:date="2025-05-05T01:28:00Z" w16du:dateUtc="2025-05-05T08:28:00Z">
        <w:r w:rsidRPr="0080041A" w:rsidDel="005623D5">
          <w:rPr>
            <w:rFonts w:eastAsia="Times New Roman"/>
            <w:color w:val="000000"/>
            <w:sz w:val="20"/>
            <w:u w:val="thick"/>
            <w:lang w:val="en-US"/>
            <w14:ligatures w14:val="standardContextual"/>
          </w:rPr>
          <w:delText xml:space="preserve">or an HE/UHR P160 subfield of the UHR variant Common Info field </w:delText>
        </w:r>
      </w:del>
      <w:r w:rsidR="005623D5" w:rsidRPr="007B7335">
        <w:rPr>
          <w:rFonts w:eastAsia="Times New Roman"/>
          <w:i/>
          <w:iCs/>
          <w:color w:val="FF0000"/>
          <w:sz w:val="20"/>
          <w:highlight w:val="yellow"/>
        </w:rPr>
        <w:t>[#2343,</w:t>
      </w:r>
      <w:r w:rsidR="006776EE" w:rsidRPr="007B7335">
        <w:rPr>
          <w:rFonts w:eastAsia="Times New Roman"/>
          <w:i/>
          <w:iCs/>
          <w:color w:val="FF0000"/>
          <w:sz w:val="20"/>
          <w:highlight w:val="yellow"/>
        </w:rPr>
        <w:t xml:space="preserve"> 2889,</w:t>
      </w:r>
      <w:r w:rsidR="005623D5" w:rsidRPr="007B7335">
        <w:rPr>
          <w:rFonts w:eastAsia="Times New Roman"/>
          <w:i/>
          <w:iCs/>
          <w:color w:val="FF0000"/>
          <w:sz w:val="20"/>
          <w:highlight w:val="yellow"/>
        </w:rPr>
        <w:t xml:space="preserve"> 3639]</w:t>
      </w:r>
      <w:r w:rsidRPr="0080041A">
        <w:rPr>
          <w:rFonts w:eastAsia="Times New Roman"/>
          <w:color w:val="000000"/>
          <w:sz w:val="20"/>
          <w:lang w:val="en-US"/>
          <w14:ligatures w14:val="standardContextual"/>
        </w:rPr>
        <w:t xml:space="preserve">is set to 1 to indicate that the solicited TB PPDU in the primary 160 MHz is an HE TB PPDU. </w:t>
      </w:r>
    </w:p>
    <w:p w14:paraId="1CC3AB70" w14:textId="77777777"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80041A">
        <w:rPr>
          <w:rFonts w:eastAsia="Times New Roman"/>
          <w:color w:val="000000"/>
          <w:sz w:val="20"/>
          <w:lang w:val="en-US"/>
          <w14:ligatures w14:val="standardContextual"/>
        </w:rPr>
        <w:t xml:space="preserve">The Special User Info Field Flag subfield is always set to 0 in an EHT </w:t>
      </w:r>
      <w:r w:rsidRPr="0080041A">
        <w:rPr>
          <w:rFonts w:eastAsia="Times New Roman"/>
          <w:color w:val="000000"/>
          <w:sz w:val="20"/>
          <w:u w:val="thick"/>
          <w:lang w:val="en-US"/>
          <w14:ligatures w14:val="standardContextual"/>
        </w:rPr>
        <w:t>or UHR</w:t>
      </w:r>
      <w:r w:rsidRPr="0080041A">
        <w:rPr>
          <w:rFonts w:eastAsia="Times New Roman"/>
          <w:color w:val="000000"/>
          <w:sz w:val="20"/>
          <w:lang w:val="en-US"/>
          <w14:ligatures w14:val="standardContextual"/>
        </w:rPr>
        <w:t xml:space="preserve"> variant Common Info field, indicating that a Special User Info field is included in the Trigger frame that contains the EHT </w:t>
      </w:r>
      <w:r w:rsidRPr="0080041A">
        <w:rPr>
          <w:rFonts w:eastAsia="Times New Roman"/>
          <w:color w:val="000000"/>
          <w:sz w:val="20"/>
          <w:u w:val="thick"/>
          <w:lang w:val="en-US"/>
          <w14:ligatures w14:val="standardContextual"/>
        </w:rPr>
        <w:t>or UHR</w:t>
      </w:r>
      <w:r w:rsidRPr="0080041A">
        <w:rPr>
          <w:rFonts w:eastAsia="Times New Roman"/>
          <w:color w:val="000000"/>
          <w:sz w:val="20"/>
          <w:lang w:val="en-US"/>
          <w14:ligatures w14:val="standardContextual"/>
        </w:rPr>
        <w:t xml:space="preserve"> variant Common Info field.</w:t>
      </w:r>
    </w:p>
    <w:p w14:paraId="1994B864" w14:textId="6A7DC05D"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pacing w:val="-2"/>
          <w:szCs w:val="22"/>
          <w:lang w:val="en-US"/>
          <w14:ligatures w14:val="standardContextual"/>
        </w:rPr>
      </w:pPr>
      <w:r w:rsidRPr="0080041A">
        <w:rPr>
          <w:rFonts w:eastAsia="Times New Roman"/>
          <w:b/>
          <w:bCs/>
          <w:i/>
          <w:iCs/>
          <w:color w:val="000000"/>
          <w:szCs w:val="22"/>
          <w:lang w:val="en-US"/>
          <w14:ligatures w14:val="standardContextual"/>
        </w:rPr>
        <w:t>Insert</w:t>
      </w:r>
      <w:r w:rsidRPr="0080041A">
        <w:rPr>
          <w:rFonts w:eastAsia="Times New Roman"/>
          <w:b/>
          <w:bCs/>
          <w:i/>
          <w:iCs/>
          <w:color w:val="000000"/>
          <w:spacing w:val="-14"/>
          <w:szCs w:val="22"/>
          <w:lang w:val="en-US"/>
          <w14:ligatures w14:val="standardContextual"/>
        </w:rPr>
        <w:t xml:space="preserve"> </w:t>
      </w:r>
      <w:r w:rsidRPr="0080041A">
        <w:rPr>
          <w:rFonts w:eastAsia="Times New Roman"/>
          <w:b/>
          <w:bCs/>
          <w:i/>
          <w:iCs/>
          <w:color w:val="000000"/>
          <w:szCs w:val="22"/>
          <w:lang w:val="en-US"/>
          <w14:ligatures w14:val="standardContextual"/>
        </w:rPr>
        <w:t xml:space="preserve">the following paragraphs and </w:t>
      </w:r>
      <w:del w:id="199" w:author="Alice Chen" w:date="2025-05-10T12:49:00Z" w16du:dateUtc="2025-05-10T19:49:00Z">
        <w:r w:rsidRPr="0080041A" w:rsidDel="00C84EFC">
          <w:rPr>
            <w:rFonts w:eastAsia="Times New Roman"/>
            <w:b/>
            <w:bCs/>
            <w:i/>
            <w:iCs/>
            <w:color w:val="000000"/>
            <w:szCs w:val="22"/>
            <w:lang w:val="en-US"/>
            <w14:ligatures w14:val="standardContextual"/>
          </w:rPr>
          <w:delText xml:space="preserve">table </w:delText>
        </w:r>
      </w:del>
      <w:ins w:id="200" w:author="Alice Chen" w:date="2025-05-10T12:49:00Z" w16du:dateUtc="2025-05-10T19:49:00Z">
        <w:r w:rsidR="00C84EFC">
          <w:rPr>
            <w:rFonts w:eastAsia="Times New Roman"/>
            <w:b/>
            <w:bCs/>
            <w:i/>
            <w:iCs/>
            <w:color w:val="000000"/>
            <w:szCs w:val="22"/>
            <w:lang w:val="en-US"/>
            <w14:ligatures w14:val="standardContextual"/>
          </w:rPr>
          <w:t xml:space="preserve">figures </w:t>
        </w:r>
      </w:ins>
      <w:r w:rsidR="00DE1969" w:rsidRPr="00DE1969">
        <w:rPr>
          <w:rFonts w:eastAsia="Times New Roman"/>
          <w:b/>
          <w:bCs/>
          <w:i/>
          <w:iCs/>
          <w:color w:val="FF0000"/>
          <w:szCs w:val="22"/>
          <w:highlight w:val="yellow"/>
          <w:lang w:val="en-US"/>
          <w14:ligatures w14:val="standardContextual"/>
        </w:rPr>
        <w:t>[#3641]</w:t>
      </w:r>
      <w:r w:rsidRPr="0080041A">
        <w:rPr>
          <w:rFonts w:eastAsia="Times New Roman"/>
          <w:b/>
          <w:bCs/>
          <w:i/>
          <w:iCs/>
          <w:color w:val="000000"/>
          <w:szCs w:val="22"/>
          <w:lang w:val="en-US"/>
          <w14:ligatures w14:val="standardContextual"/>
        </w:rPr>
        <w:t xml:space="preserve">before the last paragraph </w:t>
      </w:r>
      <w:r w:rsidRPr="0080041A">
        <w:rPr>
          <w:rFonts w:eastAsia="Times New Roman"/>
          <w:b/>
          <w:bCs/>
          <w:i/>
          <w:iCs/>
          <w:color w:val="000000"/>
          <w:spacing w:val="-11"/>
          <w:szCs w:val="22"/>
          <w:lang w:val="en-US"/>
          <w14:ligatures w14:val="standardContextual"/>
        </w:rPr>
        <w:t>that begins with “The Trigger Dependent Common Info subfield …”</w:t>
      </w:r>
      <w:r w:rsidRPr="0080041A">
        <w:rPr>
          <w:rFonts w:eastAsia="Times New Roman"/>
          <w:b/>
          <w:bCs/>
          <w:i/>
          <w:iCs/>
          <w:color w:val="000000"/>
          <w:spacing w:val="-2"/>
          <w:szCs w:val="22"/>
          <w:lang w:val="en-US"/>
          <w14:ligatures w14:val="standardContextual"/>
        </w:rPr>
        <w:t>:</w:t>
      </w:r>
    </w:p>
    <w:p w14:paraId="797287E0" w14:textId="3E11B95B" w:rsidR="0080041A" w:rsidRPr="00250AD5"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color w:val="000000"/>
          <w:sz w:val="20"/>
          <w:u w:val="thick"/>
          <w:lang w:val="en-US"/>
          <w14:ligatures w14:val="standardContextual"/>
        </w:rPr>
      </w:pPr>
      <w:del w:id="201" w:author="Alice Chen" w:date="2025-05-08T23:46:00Z" w16du:dateUtc="2025-05-09T06:46:00Z">
        <w:r w:rsidRPr="0080041A" w:rsidDel="004444F3">
          <w:rPr>
            <w:rFonts w:eastAsia="Times New Roman"/>
            <w:color w:val="000000"/>
            <w:sz w:val="20"/>
            <w:u w:val="thick"/>
            <w:lang w:val="en-US"/>
            <w14:ligatures w14:val="standardContextual"/>
          </w:rPr>
          <w:delText xml:space="preserve">B56-B62 of the EHT variant Common Info field are </w:delText>
        </w:r>
      </w:del>
      <w:del w:id="202" w:author="Alice Chen" w:date="2025-05-13T23:41:00Z" w16du:dateUtc="2025-05-14T06:41:00Z">
        <w:r w:rsidRPr="0080041A" w:rsidDel="0031717B">
          <w:rPr>
            <w:rFonts w:eastAsia="Times New Roman"/>
            <w:color w:val="000000"/>
            <w:sz w:val="20"/>
            <w:u w:val="thick"/>
            <w:lang w:val="en-US"/>
            <w14:ligatures w14:val="standardContextual"/>
          </w:rPr>
          <w:delText xml:space="preserve">EHT Reserved </w:delText>
        </w:r>
      </w:del>
      <w:del w:id="203" w:author="Alice Chen" w:date="2025-05-08T23:46:00Z" w16du:dateUtc="2025-05-09T06:46:00Z">
        <w:r w:rsidRPr="0080041A" w:rsidDel="004444F3">
          <w:rPr>
            <w:rFonts w:eastAsia="Times New Roman"/>
            <w:color w:val="000000"/>
            <w:sz w:val="20"/>
            <w:u w:val="thick"/>
            <w:lang w:val="en-US"/>
            <w14:ligatures w14:val="standardContextual"/>
          </w:rPr>
          <w:delText xml:space="preserve">and </w:delText>
        </w:r>
      </w:del>
      <w:del w:id="204" w:author="Alice Chen" w:date="2025-05-13T23:41:00Z" w16du:dateUtc="2025-05-14T06:41:00Z">
        <w:r w:rsidRPr="0080041A" w:rsidDel="0031717B">
          <w:rPr>
            <w:rFonts w:eastAsia="Times New Roman"/>
            <w:color w:val="000000"/>
            <w:sz w:val="20"/>
            <w:u w:val="thick"/>
            <w:lang w:val="en-US"/>
            <w14:ligatures w14:val="standardContextual"/>
          </w:rPr>
          <w:delText>set to all 1s.</w:delText>
        </w:r>
      </w:del>
      <w:r w:rsidR="004444F3" w:rsidRPr="0031717B">
        <w:rPr>
          <w:rFonts w:eastAsia="Times New Roman"/>
          <w:i/>
          <w:color w:val="FF0000"/>
          <w:sz w:val="20"/>
          <w:highlight w:val="yellow"/>
          <w:lang w:val="en-US"/>
          <w14:ligatures w14:val="standardContextual"/>
        </w:rPr>
        <w:t>[#2883</w:t>
      </w:r>
      <w:r w:rsidR="00D8146A">
        <w:rPr>
          <w:rFonts w:eastAsia="Times New Roman"/>
          <w:i/>
          <w:color w:val="FF0000"/>
          <w:sz w:val="20"/>
          <w:highlight w:val="yellow"/>
          <w:lang w:val="en-US"/>
          <w14:ligatures w14:val="standardContextual"/>
        </w:rPr>
        <w:t>, 2897</w:t>
      </w:r>
      <w:r w:rsidR="004444F3" w:rsidRPr="0031717B">
        <w:rPr>
          <w:rFonts w:eastAsia="Times New Roman"/>
          <w:i/>
          <w:color w:val="FF0000"/>
          <w:sz w:val="20"/>
          <w:highlight w:val="yellow"/>
          <w:lang w:val="en-US"/>
          <w14:ligatures w14:val="standardContextual"/>
        </w:rPr>
        <w:t>]</w:t>
      </w:r>
    </w:p>
    <w:p w14:paraId="39D39B61" w14:textId="24F5B5DD"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80041A">
        <w:rPr>
          <w:rFonts w:eastAsia="Times New Roman"/>
          <w:color w:val="000000"/>
          <w:sz w:val="20"/>
          <w:u w:val="thick"/>
          <w:lang w:val="en-US"/>
          <w14:ligatures w14:val="standardContextual"/>
        </w:rPr>
        <w:t xml:space="preserve">The DRU/RRU Indication subfield </w:t>
      </w:r>
      <w:ins w:id="205" w:author="Alice Chen" w:date="2025-04-18T01:21:00Z" w16du:dateUtc="2025-04-18T08:21:00Z">
        <w:r w:rsidR="002955FB" w:rsidRPr="002955FB">
          <w:rPr>
            <w:rFonts w:eastAsia="Times New Roman"/>
            <w:color w:val="000000"/>
            <w:sz w:val="20"/>
            <w:u w:val="thick"/>
            <w:lang w:val="en-US"/>
            <w14:ligatures w14:val="standardContextual"/>
          </w:rPr>
          <w:t>of the UHR</w:t>
        </w:r>
        <w:r w:rsidR="002955FB">
          <w:rPr>
            <w:rFonts w:eastAsia="Times New Roman"/>
            <w:color w:val="000000"/>
            <w:sz w:val="20"/>
            <w:u w:val="thick"/>
            <w:lang w:val="en-US"/>
            <w14:ligatures w14:val="standardContextual"/>
          </w:rPr>
          <w:t xml:space="preserve"> </w:t>
        </w:r>
        <w:r w:rsidR="002955FB" w:rsidRPr="002955FB">
          <w:rPr>
            <w:rFonts w:eastAsia="Times New Roman"/>
            <w:color w:val="000000"/>
            <w:sz w:val="20"/>
            <w:u w:val="thick"/>
            <w:lang w:val="en-US"/>
            <w14:ligatures w14:val="standardContextual"/>
          </w:rPr>
          <w:t xml:space="preserve">variant Common Info field </w:t>
        </w:r>
      </w:ins>
      <w:r w:rsidR="00B905CB" w:rsidRPr="00170428">
        <w:rPr>
          <w:rFonts w:eastAsia="Times New Roman"/>
          <w:i/>
          <w:color w:val="FF0000"/>
          <w:sz w:val="20"/>
          <w:highlight w:val="yellow"/>
          <w:u w:val="thick"/>
          <w:lang w:val="en-US"/>
          <w14:ligatures w14:val="standardContextual"/>
        </w:rPr>
        <w:t>[#2087]</w:t>
      </w:r>
      <w:r w:rsidRPr="0080041A">
        <w:rPr>
          <w:rFonts w:eastAsia="Times New Roman"/>
          <w:color w:val="000000"/>
          <w:sz w:val="20"/>
          <w:u w:val="thick"/>
          <w:lang w:val="en-US"/>
          <w14:ligatures w14:val="standardContextual"/>
        </w:rPr>
        <w:t>indicates</w:t>
      </w:r>
      <w:ins w:id="206" w:author="Alfred Asterjadhi" w:date="2025-04-09T18:02:00Z" w16du:dateUtc="2025-04-10T01:02:00Z">
        <w:r w:rsidR="002815BB">
          <w:rPr>
            <w:rFonts w:eastAsia="Times New Roman"/>
            <w:color w:val="000000"/>
            <w:sz w:val="20"/>
            <w:u w:val="thick"/>
            <w:lang w:val="en-US"/>
            <w14:ligatures w14:val="standardContextual"/>
          </w:rPr>
          <w:t>,</w:t>
        </w:r>
      </w:ins>
      <w:del w:id="207" w:author="Alfred Asterjadhi" w:date="2025-04-09T18:02:00Z" w16du:dateUtc="2025-04-10T01:02:00Z">
        <w:r w:rsidRPr="0080041A" w:rsidDel="002815BB">
          <w:rPr>
            <w:rFonts w:eastAsia="Times New Roman"/>
            <w:color w:val="000000"/>
            <w:sz w:val="20"/>
            <w:u w:val="thick"/>
            <w:lang w:val="en-US"/>
            <w14:ligatures w14:val="standardContextual"/>
          </w:rPr>
          <w:delText xml:space="preserve"> </w:delText>
        </w:r>
        <w:r w:rsidRPr="0080041A" w:rsidDel="00CA3E84">
          <w:rPr>
            <w:rFonts w:eastAsia="Times New Roman"/>
            <w:color w:val="000000"/>
            <w:sz w:val="20"/>
            <w:u w:val="thick"/>
            <w:lang w:val="en-US"/>
            <w14:ligatures w14:val="standardContextual"/>
          </w:rPr>
          <w:delText xml:space="preserve">whether </w:delText>
        </w:r>
      </w:del>
      <w:ins w:id="208" w:author="Alfred Asterjadhi" w:date="2025-04-09T18:03:00Z" w16du:dateUtc="2025-04-10T01:03:00Z">
        <w:r w:rsidR="00C250AC">
          <w:rPr>
            <w:rFonts w:eastAsia="Times New Roman"/>
            <w:color w:val="000000"/>
            <w:sz w:val="20"/>
            <w:u w:val="thick"/>
            <w:lang w:val="en-US"/>
            <w14:ligatures w14:val="standardContextual"/>
          </w:rPr>
          <w:t>for each</w:t>
        </w:r>
      </w:ins>
      <w:ins w:id="209" w:author="Alfred Asterjadhi" w:date="2025-04-09T18:02:00Z" w16du:dateUtc="2025-04-10T01:02:00Z">
        <w:r w:rsidR="00CA3E84">
          <w:rPr>
            <w:rFonts w:eastAsia="Times New Roman"/>
            <w:color w:val="000000"/>
            <w:sz w:val="20"/>
            <w:u w:val="thick"/>
            <w:lang w:val="en-US"/>
            <w14:ligatures w14:val="standardContextual"/>
          </w:rPr>
          <w:t xml:space="preserve"> 80 MHz</w:t>
        </w:r>
        <w:r w:rsidR="002815BB">
          <w:rPr>
            <w:rFonts w:eastAsia="Times New Roman"/>
            <w:color w:val="000000"/>
            <w:sz w:val="20"/>
            <w:u w:val="thick"/>
            <w:lang w:val="en-US"/>
            <w14:ligatures w14:val="standardContextual"/>
          </w:rPr>
          <w:t xml:space="preserve"> frequency subblock, </w:t>
        </w:r>
        <w:r w:rsidR="00C250AC">
          <w:rPr>
            <w:rFonts w:eastAsia="Times New Roman"/>
            <w:color w:val="000000"/>
            <w:sz w:val="20"/>
            <w:u w:val="thick"/>
            <w:lang w:val="en-US"/>
            <w14:ligatures w14:val="standardContextual"/>
          </w:rPr>
          <w:t>whether</w:t>
        </w:r>
        <w:r w:rsidR="00CA3E84" w:rsidRPr="0080041A">
          <w:rPr>
            <w:rFonts w:eastAsia="Times New Roman"/>
            <w:color w:val="000000"/>
            <w:sz w:val="20"/>
            <w:u w:val="thick"/>
            <w:lang w:val="en-US"/>
            <w14:ligatures w14:val="standardContextual"/>
          </w:rPr>
          <w:t xml:space="preserve"> </w:t>
        </w:r>
      </w:ins>
      <w:r w:rsidRPr="0080041A">
        <w:rPr>
          <w:rFonts w:eastAsia="Times New Roman"/>
          <w:color w:val="000000"/>
          <w:sz w:val="20"/>
          <w:u w:val="thick"/>
          <w:lang w:val="en-US"/>
          <w14:ligatures w14:val="standardContextual"/>
        </w:rPr>
        <w:t>distributed</w:t>
      </w:r>
      <w:ins w:id="210" w:author="Alice Chen" w:date="2025-04-18T00:36:00Z" w16du:dateUtc="2025-04-18T07:36:00Z">
        <w:r w:rsidR="00DB03A7">
          <w:rPr>
            <w:rFonts w:eastAsia="Times New Roman"/>
            <w:color w:val="000000"/>
            <w:sz w:val="20"/>
            <w:u w:val="thick"/>
            <w:lang w:val="en-US"/>
            <w14:ligatures w14:val="standardContextual"/>
          </w:rPr>
          <w:t>-tone</w:t>
        </w:r>
      </w:ins>
      <w:r w:rsidR="0022168A" w:rsidRPr="00170428">
        <w:rPr>
          <w:rFonts w:eastAsia="Times New Roman"/>
          <w:i/>
          <w:color w:val="FF0000"/>
          <w:sz w:val="20"/>
          <w:highlight w:val="yellow"/>
          <w:u w:val="thick"/>
          <w:lang w:val="en-US"/>
          <w14:ligatures w14:val="standardContextual"/>
        </w:rPr>
        <w:t>[#</w:t>
      </w:r>
      <w:r w:rsidR="00A32298" w:rsidRPr="00170428">
        <w:rPr>
          <w:rFonts w:eastAsia="Times New Roman"/>
          <w:i/>
          <w:iCs/>
          <w:color w:val="FF0000"/>
          <w:sz w:val="20"/>
          <w:highlight w:val="yellow"/>
          <w:u w:val="thick"/>
          <w:lang w:val="en-US"/>
          <w14:ligatures w14:val="standardContextual"/>
        </w:rPr>
        <w:t>614</w:t>
      </w:r>
      <w:r w:rsidR="0022168A" w:rsidRPr="00170428">
        <w:rPr>
          <w:rFonts w:eastAsia="Times New Roman"/>
          <w:i/>
          <w:color w:val="FF0000"/>
          <w:sz w:val="20"/>
          <w:highlight w:val="yellow"/>
          <w:u w:val="thick"/>
          <w:lang w:val="en-US"/>
          <w14:ligatures w14:val="standardContextual"/>
        </w:rPr>
        <w:t>]</w:t>
      </w:r>
      <w:r w:rsidRPr="0080041A">
        <w:rPr>
          <w:rFonts w:eastAsia="Times New Roman"/>
          <w:color w:val="000000"/>
          <w:sz w:val="20"/>
          <w:u w:val="thick"/>
          <w:lang w:val="en-US"/>
          <w14:ligatures w14:val="standardContextual"/>
        </w:rPr>
        <w:t xml:space="preserve"> RU (DRU) or regular RU (RRU) transmission is solicited</w:t>
      </w:r>
      <w:del w:id="211" w:author="Alfred Asterjadhi" w:date="2025-04-09T18:02:00Z" w16du:dateUtc="2025-04-10T01:02:00Z">
        <w:r w:rsidRPr="0080041A" w:rsidDel="00C250AC">
          <w:rPr>
            <w:rFonts w:eastAsia="Times New Roman"/>
            <w:color w:val="000000"/>
            <w:sz w:val="20"/>
            <w:u w:val="thick"/>
            <w:lang w:val="en-US"/>
            <w14:ligatures w14:val="standardContextual"/>
          </w:rPr>
          <w:delText xml:space="preserve"> in each 80 MHz frequency subblock</w:delText>
        </w:r>
      </w:del>
      <w:r w:rsidR="009D3044" w:rsidRPr="00170428">
        <w:rPr>
          <w:rFonts w:eastAsia="Times New Roman"/>
          <w:i/>
          <w:iCs/>
          <w:color w:val="FF0000"/>
          <w:sz w:val="20"/>
          <w:highlight w:val="yellow"/>
          <w:u w:val="thick"/>
          <w:lang w:val="en-US"/>
          <w14:ligatures w14:val="standardContextual"/>
        </w:rPr>
        <w:t>[#282]</w:t>
      </w:r>
      <w:r w:rsidRPr="0080041A">
        <w:rPr>
          <w:rFonts w:eastAsia="Times New Roman"/>
          <w:color w:val="000000"/>
          <w:sz w:val="20"/>
          <w:u w:val="thick"/>
          <w:lang w:val="en-US"/>
          <w14:ligatures w14:val="standardContextual"/>
        </w:rPr>
        <w:t xml:space="preserve">. The format of the DRU/RRU Indication subfield is defined in </w:t>
      </w:r>
      <w:r w:rsidRPr="0080041A">
        <w:rPr>
          <w:rFonts w:eastAsia="Times New Roman"/>
          <w:color w:val="000000"/>
          <w:sz w:val="20"/>
          <w:u w:val="thick"/>
          <w:lang w:val="en-US"/>
          <w14:ligatures w14:val="standardContextual"/>
        </w:rPr>
        <w:fldChar w:fldCharType="begin"/>
      </w:r>
      <w:r w:rsidRPr="0080041A">
        <w:rPr>
          <w:rFonts w:eastAsia="Times New Roman"/>
          <w:color w:val="000000"/>
          <w:sz w:val="20"/>
          <w:u w:val="thick"/>
          <w:lang w:val="en-US"/>
          <w14:ligatures w14:val="standardContextual"/>
        </w:rPr>
        <w:instrText xml:space="preserve"> REF  RTF39373038333a204669675469 \h</w:instrText>
      </w:r>
      <w:r w:rsidRPr="0080041A">
        <w:rPr>
          <w:rFonts w:eastAsia="Times New Roman"/>
          <w:color w:val="000000"/>
          <w:sz w:val="20"/>
          <w:u w:val="thick"/>
          <w:lang w:val="en-US"/>
          <w14:ligatures w14:val="standardContextual"/>
        </w:rPr>
      </w:r>
      <w:r w:rsidRPr="0080041A">
        <w:rPr>
          <w:rFonts w:eastAsia="Times New Roman"/>
          <w:color w:val="000000"/>
          <w:sz w:val="20"/>
          <w:u w:val="thick"/>
          <w:lang w:val="en-US"/>
          <w14:ligatures w14:val="standardContextual"/>
        </w:rPr>
        <w:fldChar w:fldCharType="separate"/>
      </w:r>
      <w:r w:rsidRPr="0080041A">
        <w:rPr>
          <w:rFonts w:eastAsia="Times New Roman"/>
          <w:color w:val="000000"/>
          <w:sz w:val="20"/>
          <w:u w:val="thick"/>
          <w:lang w:val="en-US"/>
          <w14:ligatures w14:val="standardContextual"/>
        </w:rPr>
        <w:t>Figure9-90c1 (DRU/RRU Indication subfield format)</w:t>
      </w:r>
      <w:r w:rsidRPr="0080041A">
        <w:rPr>
          <w:rFonts w:eastAsia="Times New Roman"/>
          <w:color w:val="000000"/>
          <w:sz w:val="20"/>
          <w:u w:val="thick"/>
          <w:lang w:val="en-US"/>
          <w14:ligatures w14:val="standardContextual"/>
        </w:rPr>
        <w:fldChar w:fldCharType="end"/>
      </w:r>
      <w:r w:rsidRPr="0080041A">
        <w:rPr>
          <w:rFonts w:eastAsia="Times New Roman"/>
          <w:color w:val="000000"/>
          <w:sz w:val="20"/>
          <w:u w:val="thick"/>
          <w:lang w:val="en-US"/>
          <w14:ligatures w14:val="standardContextual"/>
        </w:rPr>
        <w:t xml:space="preserve">. If </w:t>
      </w:r>
      <w:del w:id="212" w:author="Alice Chen" w:date="2025-05-05T02:03:00Z" w16du:dateUtc="2025-05-05T09:03:00Z">
        <w:r w:rsidRPr="0080041A" w:rsidDel="00135FAF">
          <w:rPr>
            <w:rFonts w:eastAsia="Times New Roman"/>
            <w:color w:val="000000"/>
            <w:sz w:val="20"/>
            <w:u w:val="thick"/>
            <w:lang w:val="en-US"/>
            <w14:ligatures w14:val="standardContextual"/>
          </w:rPr>
          <w:delText>UL BW</w:delText>
        </w:r>
      </w:del>
      <w:ins w:id="213" w:author="Alice Chen" w:date="2025-05-05T02:03:00Z" w16du:dateUtc="2025-05-05T09:03:00Z">
        <w:r w:rsidR="00135FAF">
          <w:rPr>
            <w:rFonts w:eastAsia="Times New Roman"/>
            <w:color w:val="000000"/>
            <w:sz w:val="20"/>
            <w:u w:val="thick"/>
            <w:lang w:val="en-US"/>
            <w14:ligatures w14:val="standardContextual"/>
          </w:rPr>
          <w:t>the bandwidth for the UHR TB PPDU</w:t>
        </w:r>
      </w:ins>
      <w:r w:rsidR="00214CC5" w:rsidRPr="00170428">
        <w:rPr>
          <w:rFonts w:eastAsia="Times New Roman"/>
          <w:i/>
          <w:color w:val="FF0000"/>
          <w:sz w:val="20"/>
          <w:highlight w:val="yellow"/>
          <w:u w:val="thick"/>
          <w:lang w:val="en-US"/>
          <w14:ligatures w14:val="standardContextual"/>
        </w:rPr>
        <w:t>[</w:t>
      </w:r>
      <w:r w:rsidR="00E22108" w:rsidRPr="00170428">
        <w:rPr>
          <w:rFonts w:eastAsia="Times New Roman"/>
          <w:i/>
          <w:color w:val="FF0000"/>
          <w:sz w:val="20"/>
          <w:highlight w:val="yellow"/>
          <w:u w:val="thick"/>
          <w:lang w:val="en-US"/>
          <w14:ligatures w14:val="standardContextual"/>
        </w:rPr>
        <w:t>#2</w:t>
      </w:r>
      <w:r w:rsidR="00893BA0" w:rsidRPr="00170428">
        <w:rPr>
          <w:rFonts w:eastAsia="Times New Roman"/>
          <w:i/>
          <w:iCs/>
          <w:color w:val="FF0000"/>
          <w:sz w:val="20"/>
          <w:highlight w:val="yellow"/>
          <w:u w:val="thick"/>
          <w:lang w:val="en-US"/>
          <w14:ligatures w14:val="standardContextual"/>
        </w:rPr>
        <w:t>901</w:t>
      </w:r>
      <w:r w:rsidR="00214CC5" w:rsidRPr="00170428">
        <w:rPr>
          <w:rFonts w:eastAsia="Times New Roman"/>
          <w:i/>
          <w:color w:val="FF0000"/>
          <w:sz w:val="20"/>
          <w:highlight w:val="yellow"/>
          <w:u w:val="thick"/>
          <w:lang w:val="en-US"/>
          <w14:ligatures w14:val="standardContextual"/>
        </w:rPr>
        <w:t>]</w:t>
      </w:r>
      <w:r w:rsidRPr="0080041A">
        <w:rPr>
          <w:rFonts w:eastAsia="Times New Roman"/>
          <w:color w:val="000000"/>
          <w:sz w:val="20"/>
          <w:u w:val="thick"/>
          <w:lang w:val="en-US"/>
          <w14:ligatures w14:val="standardContextual"/>
        </w:rPr>
        <w:t xml:space="preserve"> is 20 MHz, 40 MHz or 80 MHz, then B1-B3 in the DRU/RRU Indication subfield are reserved</w:t>
      </w:r>
      <w:ins w:id="214" w:author="Alfred Asterjadhi" w:date="2025-04-09T17:53:00Z" w16du:dateUtc="2025-04-10T00:53:00Z">
        <w:r w:rsidR="002F36B5">
          <w:rPr>
            <w:rFonts w:eastAsia="Times New Roman"/>
            <w:color w:val="000000"/>
            <w:sz w:val="20"/>
            <w:u w:val="thick"/>
            <w:lang w:val="en-US"/>
            <w14:ligatures w14:val="standardContextual"/>
          </w:rPr>
          <w:t xml:space="preserve"> and </w:t>
        </w:r>
        <w:r w:rsidR="003C55D2">
          <w:rPr>
            <w:rFonts w:eastAsia="Times New Roman"/>
            <w:color w:val="000000"/>
            <w:sz w:val="20"/>
            <w:u w:val="thick"/>
            <w:lang w:val="en-US"/>
            <w14:ligatures w14:val="standardContextual"/>
          </w:rPr>
          <w:t>are set to all 1s</w:t>
        </w:r>
      </w:ins>
      <w:r w:rsidRPr="0080041A">
        <w:rPr>
          <w:rFonts w:eastAsia="Times New Roman"/>
          <w:color w:val="000000"/>
          <w:sz w:val="20"/>
          <w:u w:val="thick"/>
          <w:lang w:val="en-US"/>
          <w14:ligatures w14:val="standardContextual"/>
        </w:rPr>
        <w:t xml:space="preserve">. If </w:t>
      </w:r>
      <w:del w:id="215" w:author="Alice Chen" w:date="2025-05-05T02:06:00Z" w16du:dateUtc="2025-05-05T09:06:00Z">
        <w:r w:rsidRPr="0080041A" w:rsidDel="00E22108">
          <w:rPr>
            <w:rFonts w:eastAsia="Times New Roman"/>
            <w:color w:val="000000"/>
            <w:sz w:val="20"/>
            <w:u w:val="thick"/>
            <w:lang w:val="en-US"/>
            <w14:ligatures w14:val="standardContextual"/>
          </w:rPr>
          <w:delText>UL BW</w:delText>
        </w:r>
      </w:del>
      <w:ins w:id="216" w:author="Alice Chen" w:date="2025-05-05T02:06:00Z" w16du:dateUtc="2025-05-05T09:06:00Z">
        <w:r w:rsidR="00E22108" w:rsidRPr="00E22108">
          <w:rPr>
            <w:rFonts w:eastAsia="Times New Roman"/>
            <w:color w:val="000000"/>
            <w:sz w:val="20"/>
            <w:u w:val="thick"/>
            <w:lang w:val="en-US"/>
            <w14:ligatures w14:val="standardContextual"/>
          </w:rPr>
          <w:t xml:space="preserve"> </w:t>
        </w:r>
        <w:r w:rsidR="00E22108">
          <w:rPr>
            <w:rFonts w:eastAsia="Times New Roman"/>
            <w:color w:val="000000"/>
            <w:sz w:val="20"/>
            <w:u w:val="thick"/>
            <w:lang w:val="en-US"/>
            <w14:ligatures w14:val="standardContextual"/>
          </w:rPr>
          <w:t>the bandwidth for the UHR TB PPDU</w:t>
        </w:r>
      </w:ins>
      <w:r w:rsidR="00E22108" w:rsidRPr="004C626B">
        <w:rPr>
          <w:rFonts w:eastAsia="Times New Roman"/>
          <w:i/>
          <w:iCs/>
          <w:color w:val="FF0000"/>
          <w:sz w:val="20"/>
          <w:highlight w:val="yellow"/>
          <w:u w:val="thick"/>
          <w:lang w:val="en-US"/>
          <w14:ligatures w14:val="standardContextual"/>
        </w:rPr>
        <w:t>[#2</w:t>
      </w:r>
      <w:r w:rsidR="00893BA0" w:rsidRPr="004C626B">
        <w:rPr>
          <w:rFonts w:eastAsia="Times New Roman"/>
          <w:i/>
          <w:iCs/>
          <w:color w:val="FF0000"/>
          <w:sz w:val="20"/>
          <w:highlight w:val="yellow"/>
          <w:u w:val="thick"/>
          <w:lang w:val="en-US"/>
          <w14:ligatures w14:val="standardContextual"/>
        </w:rPr>
        <w:t>901</w:t>
      </w:r>
      <w:r w:rsidR="00E22108" w:rsidRPr="004C626B">
        <w:rPr>
          <w:rFonts w:eastAsia="Times New Roman"/>
          <w:i/>
          <w:iCs/>
          <w:color w:val="FF0000"/>
          <w:sz w:val="20"/>
          <w:highlight w:val="yellow"/>
          <w:u w:val="thick"/>
          <w:lang w:val="en-US"/>
          <w14:ligatures w14:val="standardContextual"/>
        </w:rPr>
        <w:t>]</w:t>
      </w:r>
      <w:r w:rsidRPr="0080041A">
        <w:rPr>
          <w:rFonts w:eastAsia="Times New Roman"/>
          <w:color w:val="000000"/>
          <w:sz w:val="20"/>
          <w:u w:val="thick"/>
          <w:lang w:val="en-US"/>
          <w14:ligatures w14:val="standardContextual"/>
        </w:rPr>
        <w:t xml:space="preserve"> is 160 MHz, then B2-B3 in the DRU/RRU Indication subfield are reserved</w:t>
      </w:r>
      <w:ins w:id="217" w:author="Alfred Asterjadhi" w:date="2025-04-09T17:53:00Z" w16du:dateUtc="2025-04-10T00:53:00Z">
        <w:r w:rsidR="003C55D2">
          <w:rPr>
            <w:rFonts w:eastAsia="Times New Roman"/>
            <w:color w:val="000000"/>
            <w:sz w:val="20"/>
            <w:u w:val="thick"/>
            <w:lang w:val="en-US"/>
            <w14:ligatures w14:val="standardContextual"/>
          </w:rPr>
          <w:t xml:space="preserve"> and </w:t>
        </w:r>
      </w:ins>
      <w:ins w:id="218" w:author="Alfred Asterjadhi" w:date="2025-04-09T17:54:00Z" w16du:dateUtc="2025-04-10T00:54:00Z">
        <w:r w:rsidR="003C55D2">
          <w:rPr>
            <w:rFonts w:eastAsia="Times New Roman"/>
            <w:color w:val="000000"/>
            <w:sz w:val="20"/>
            <w:u w:val="thick"/>
            <w:lang w:val="en-US"/>
            <w14:ligatures w14:val="standardContextual"/>
          </w:rPr>
          <w:t>are set to all 1s</w:t>
        </w:r>
      </w:ins>
      <w:r w:rsidR="0093500D" w:rsidRPr="004C626B">
        <w:rPr>
          <w:rFonts w:eastAsia="Times New Roman"/>
          <w:i/>
          <w:color w:val="FF0000"/>
          <w:sz w:val="20"/>
          <w:highlight w:val="yellow"/>
          <w:u w:val="thick"/>
          <w:lang w:val="en-US"/>
          <w14:ligatures w14:val="standardContextual"/>
        </w:rPr>
        <w:t>[#15]</w:t>
      </w:r>
      <w:r w:rsidRPr="0080041A">
        <w:rPr>
          <w:rFonts w:eastAsia="Times New Roman"/>
          <w:color w:val="000000"/>
          <w:sz w:val="20"/>
          <w:u w:val="thick"/>
          <w:lang w:val="en-US"/>
          <w14:ligatures w14:val="standardContextual"/>
        </w:rPr>
        <w:t>. To solicit a UHR TB PPDU using DRU transmission in an 80 MHz frequency subblock</w:t>
      </w:r>
      <w:ins w:id="219" w:author="Alice Chen" w:date="2025-05-05T02:09:00Z" w16du:dateUtc="2025-05-05T09:09:00Z">
        <w:r w:rsidR="00460FAE">
          <w:rPr>
            <w:rFonts w:eastAsia="Times New Roman"/>
            <w:color w:val="000000"/>
            <w:sz w:val="20"/>
            <w:u w:val="thick"/>
            <w:lang w:val="en-US"/>
            <w14:ligatures w14:val="standardContextual"/>
          </w:rPr>
          <w:t xml:space="preserve"> within the bandwidth for the UHR TB PPDU</w:t>
        </w:r>
      </w:ins>
      <w:r w:rsidR="00795939" w:rsidRPr="004C626B">
        <w:rPr>
          <w:rFonts w:eastAsia="Times New Roman"/>
          <w:i/>
          <w:color w:val="FF0000"/>
          <w:sz w:val="20"/>
          <w:highlight w:val="yellow"/>
          <w:u w:val="thick"/>
          <w:lang w:val="en-US"/>
          <w14:ligatures w14:val="standardContextual"/>
        </w:rPr>
        <w:t>[#2902]</w:t>
      </w:r>
      <w:r w:rsidRPr="0080041A">
        <w:rPr>
          <w:rFonts w:eastAsia="Times New Roman"/>
          <w:color w:val="000000"/>
          <w:sz w:val="20"/>
          <w:u w:val="thick"/>
          <w:lang w:val="en-US"/>
          <w14:ligatures w14:val="standardContextual"/>
        </w:rPr>
        <w:t>, the corresponding bit in the DRU/RRU Indication subfield is set to 0. Otherwise, it is set to 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1600"/>
        <w:gridCol w:w="1740"/>
        <w:gridCol w:w="1900"/>
        <w:gridCol w:w="1560"/>
      </w:tblGrid>
      <w:tr w:rsidR="0080041A" w:rsidRPr="0080041A" w14:paraId="20B3DE9A" w14:textId="77777777" w:rsidTr="0069117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05FCAD96"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1600" w:type="dxa"/>
            <w:tcBorders>
              <w:top w:val="nil"/>
              <w:left w:val="nil"/>
              <w:bottom w:val="nil"/>
              <w:right w:val="nil"/>
            </w:tcBorders>
            <w:tcMar>
              <w:top w:w="160" w:type="dxa"/>
              <w:left w:w="120" w:type="dxa"/>
              <w:bottom w:w="100" w:type="dxa"/>
              <w:right w:w="120" w:type="dxa"/>
            </w:tcMar>
            <w:vAlign w:val="center"/>
          </w:tcPr>
          <w:p w14:paraId="499C02B2"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B0</w:t>
            </w:r>
          </w:p>
        </w:tc>
        <w:tc>
          <w:tcPr>
            <w:tcW w:w="1740" w:type="dxa"/>
            <w:tcBorders>
              <w:top w:val="nil"/>
              <w:left w:val="nil"/>
              <w:bottom w:val="nil"/>
              <w:right w:val="nil"/>
            </w:tcBorders>
            <w:tcMar>
              <w:top w:w="160" w:type="dxa"/>
              <w:left w:w="120" w:type="dxa"/>
              <w:bottom w:w="100" w:type="dxa"/>
              <w:right w:w="120" w:type="dxa"/>
            </w:tcMar>
            <w:vAlign w:val="center"/>
          </w:tcPr>
          <w:p w14:paraId="0120512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B1</w:t>
            </w:r>
          </w:p>
        </w:tc>
        <w:tc>
          <w:tcPr>
            <w:tcW w:w="1900" w:type="dxa"/>
            <w:tcBorders>
              <w:top w:val="nil"/>
              <w:left w:val="nil"/>
              <w:bottom w:val="nil"/>
              <w:right w:val="nil"/>
            </w:tcBorders>
            <w:tcMar>
              <w:top w:w="160" w:type="dxa"/>
              <w:left w:w="120" w:type="dxa"/>
              <w:bottom w:w="100" w:type="dxa"/>
              <w:right w:w="120" w:type="dxa"/>
            </w:tcMar>
            <w:vAlign w:val="center"/>
          </w:tcPr>
          <w:p w14:paraId="4FD589D3"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B2</w:t>
            </w:r>
          </w:p>
        </w:tc>
        <w:tc>
          <w:tcPr>
            <w:tcW w:w="1560" w:type="dxa"/>
            <w:tcBorders>
              <w:top w:val="nil"/>
              <w:left w:val="nil"/>
              <w:bottom w:val="nil"/>
              <w:right w:val="nil"/>
            </w:tcBorders>
            <w:tcMar>
              <w:top w:w="160" w:type="dxa"/>
              <w:left w:w="120" w:type="dxa"/>
              <w:bottom w:w="100" w:type="dxa"/>
              <w:right w:w="120" w:type="dxa"/>
            </w:tcMar>
            <w:vAlign w:val="center"/>
          </w:tcPr>
          <w:p w14:paraId="4E1542E3"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B3</w:t>
            </w:r>
          </w:p>
        </w:tc>
      </w:tr>
      <w:tr w:rsidR="0080041A" w:rsidRPr="0080041A" w14:paraId="6877A2B2" w14:textId="77777777" w:rsidTr="0069117D">
        <w:trPr>
          <w:trHeight w:val="1040"/>
          <w:jc w:val="center"/>
        </w:trPr>
        <w:tc>
          <w:tcPr>
            <w:tcW w:w="540" w:type="dxa"/>
            <w:tcBorders>
              <w:top w:val="nil"/>
              <w:left w:val="nil"/>
              <w:bottom w:val="nil"/>
              <w:right w:val="nil"/>
            </w:tcBorders>
            <w:tcMar>
              <w:top w:w="160" w:type="dxa"/>
              <w:left w:w="120" w:type="dxa"/>
              <w:bottom w:w="100" w:type="dxa"/>
              <w:right w:w="120" w:type="dxa"/>
            </w:tcMar>
            <w:vAlign w:val="center"/>
          </w:tcPr>
          <w:p w14:paraId="2F6F6F25"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07B6E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u w:val="thick"/>
                <w:lang w:val="en-US"/>
                <w14:ligatures w14:val="standardContextual"/>
              </w:rPr>
            </w:pPr>
            <w:r w:rsidRPr="0080041A">
              <w:rPr>
                <w:rFonts w:ascii="Arial" w:eastAsia="Times New Roman" w:hAnsi="Arial" w:cs="Arial"/>
                <w:color w:val="000000"/>
                <w:sz w:val="16"/>
                <w:szCs w:val="16"/>
                <w:u w:val="thick"/>
                <w:lang w:val="en-US"/>
                <w14:ligatures w14:val="standardContextual"/>
              </w:rPr>
              <w:t>DRU/RRU Indication for the lowest 80 MHz frequency subblock</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01B629"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u w:val="thick"/>
                <w:lang w:val="en-US"/>
                <w14:ligatures w14:val="standardContextual"/>
              </w:rPr>
            </w:pPr>
            <w:r w:rsidRPr="0080041A">
              <w:rPr>
                <w:rFonts w:ascii="Arial" w:eastAsia="Times New Roman" w:hAnsi="Arial" w:cs="Arial"/>
                <w:color w:val="000000"/>
                <w:sz w:val="16"/>
                <w:szCs w:val="16"/>
                <w:u w:val="thick"/>
                <w:lang w:val="en-US"/>
                <w14:ligatures w14:val="standardContextual"/>
              </w:rPr>
              <w:t>DRU/RRU Indication for the second lowest 80 MHz frequency subblock</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B5F35F" w14:textId="723A106F"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u w:val="thick"/>
                <w:lang w:val="en-US"/>
                <w14:ligatures w14:val="standardContextual"/>
              </w:rPr>
            </w:pPr>
            <w:r w:rsidRPr="0080041A">
              <w:rPr>
                <w:rFonts w:ascii="Arial" w:eastAsia="Times New Roman" w:hAnsi="Arial" w:cs="Arial"/>
                <w:color w:val="000000"/>
                <w:sz w:val="16"/>
                <w:szCs w:val="16"/>
                <w:u w:val="thick"/>
                <w:lang w:val="en-US"/>
                <w14:ligatures w14:val="standardContextual"/>
              </w:rPr>
              <w:t>DRU/RRU Indica</w:t>
            </w:r>
            <w:del w:id="220" w:author="Alfred Asterjadhi" w:date="2025-04-09T17:59:00Z" w16du:dateUtc="2025-04-10T00:59:00Z">
              <w:r w:rsidRPr="0080041A" w:rsidDel="00325FFE">
                <w:rPr>
                  <w:rFonts w:ascii="Arial" w:eastAsia="Times New Roman" w:hAnsi="Arial" w:cs="Arial"/>
                  <w:color w:val="000000"/>
                  <w:sz w:val="16"/>
                  <w:szCs w:val="16"/>
                  <w:u w:val="thick"/>
                  <w:lang w:val="en-US"/>
                  <w14:ligatures w14:val="standardContextual"/>
                </w:rPr>
                <w:delText>-</w:delText>
              </w:r>
            </w:del>
            <w:r w:rsidRPr="0080041A">
              <w:rPr>
                <w:rFonts w:ascii="Arial" w:eastAsia="Times New Roman" w:hAnsi="Arial" w:cs="Arial"/>
                <w:color w:val="000000"/>
                <w:sz w:val="16"/>
                <w:szCs w:val="16"/>
                <w:u w:val="thick"/>
                <w:lang w:val="en-US"/>
                <w14:ligatures w14:val="standardContextual"/>
              </w:rPr>
              <w:t>tion</w:t>
            </w:r>
            <w:r w:rsidR="00325FFE" w:rsidRPr="00917461">
              <w:rPr>
                <w:rFonts w:ascii="Arial" w:eastAsia="Times New Roman" w:hAnsi="Arial" w:cs="Arial"/>
                <w:i/>
                <w:color w:val="FF0000"/>
                <w:sz w:val="16"/>
                <w:szCs w:val="16"/>
                <w:highlight w:val="yellow"/>
                <w:u w:val="thick"/>
                <w:lang w:val="en-US"/>
                <w14:ligatures w14:val="standardContextual"/>
              </w:rPr>
              <w:t>[#112</w:t>
            </w:r>
            <w:r w:rsidR="0049087F" w:rsidRPr="00917461">
              <w:rPr>
                <w:rFonts w:ascii="Arial" w:eastAsia="Times New Roman" w:hAnsi="Arial" w:cs="Arial"/>
                <w:i/>
                <w:iCs/>
                <w:color w:val="FF0000"/>
                <w:sz w:val="16"/>
                <w:szCs w:val="16"/>
                <w:highlight w:val="yellow"/>
                <w:u w:val="thick"/>
                <w:lang w:val="en-US"/>
                <w14:ligatures w14:val="standardContextual"/>
              </w:rPr>
              <w:t>, 556</w:t>
            </w:r>
            <w:r w:rsidR="000801A7" w:rsidRPr="00917461">
              <w:rPr>
                <w:rFonts w:ascii="Arial" w:eastAsia="Times New Roman" w:hAnsi="Arial" w:cs="Arial"/>
                <w:i/>
                <w:iCs/>
                <w:color w:val="FF0000"/>
                <w:sz w:val="16"/>
                <w:szCs w:val="16"/>
                <w:highlight w:val="yellow"/>
                <w:u w:val="thick"/>
                <w:lang w:val="en-US"/>
                <w14:ligatures w14:val="standardContextual"/>
              </w:rPr>
              <w:t xml:space="preserve">, </w:t>
            </w:r>
            <w:r w:rsidR="00262A10" w:rsidRPr="00917461">
              <w:rPr>
                <w:rFonts w:ascii="Arial" w:eastAsia="Times New Roman" w:hAnsi="Arial" w:cs="Arial"/>
                <w:i/>
                <w:iCs/>
                <w:color w:val="FF0000"/>
                <w:sz w:val="16"/>
                <w:szCs w:val="16"/>
                <w:highlight w:val="yellow"/>
                <w:u w:val="thick"/>
                <w:lang w:val="en-US"/>
                <w14:ligatures w14:val="standardContextual"/>
              </w:rPr>
              <w:t xml:space="preserve">2900, </w:t>
            </w:r>
            <w:r w:rsidR="000801A7" w:rsidRPr="00917461">
              <w:rPr>
                <w:rFonts w:ascii="Arial" w:eastAsia="Times New Roman" w:hAnsi="Arial" w:cs="Arial"/>
                <w:i/>
                <w:iCs/>
                <w:color w:val="FF0000"/>
                <w:sz w:val="16"/>
                <w:szCs w:val="16"/>
                <w:highlight w:val="yellow"/>
                <w:u w:val="thick"/>
                <w:lang w:val="en-US"/>
                <w14:ligatures w14:val="standardContextual"/>
              </w:rPr>
              <w:t>3477</w:t>
            </w:r>
            <w:r w:rsidR="00325FFE" w:rsidRPr="00917461">
              <w:rPr>
                <w:rFonts w:ascii="Arial" w:eastAsia="Times New Roman" w:hAnsi="Arial" w:cs="Arial"/>
                <w:i/>
                <w:color w:val="FF0000"/>
                <w:sz w:val="16"/>
                <w:szCs w:val="16"/>
                <w:highlight w:val="yellow"/>
                <w:u w:val="thick"/>
                <w:lang w:val="en-US"/>
                <w14:ligatures w14:val="standardContextual"/>
              </w:rPr>
              <w:t>]</w:t>
            </w:r>
            <w:r w:rsidRPr="0080041A">
              <w:rPr>
                <w:rFonts w:ascii="Arial" w:eastAsia="Times New Roman" w:hAnsi="Arial" w:cs="Arial"/>
                <w:color w:val="000000"/>
                <w:sz w:val="16"/>
                <w:szCs w:val="16"/>
                <w:u w:val="thick"/>
                <w:lang w:val="en-US"/>
                <w14:ligatures w14:val="standardContextual"/>
              </w:rPr>
              <w:t xml:space="preserve"> for the second highest 80 MHz frequency subblock</w:t>
            </w: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46715C"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u w:val="thick"/>
                <w:lang w:val="en-US"/>
                <w14:ligatures w14:val="standardContextual"/>
              </w:rPr>
            </w:pPr>
            <w:r w:rsidRPr="0080041A">
              <w:rPr>
                <w:rFonts w:ascii="Arial" w:eastAsia="Times New Roman" w:hAnsi="Arial" w:cs="Arial"/>
                <w:color w:val="000000"/>
                <w:sz w:val="16"/>
                <w:szCs w:val="16"/>
                <w:u w:val="thick"/>
                <w:lang w:val="en-US"/>
                <w14:ligatures w14:val="standardContextual"/>
              </w:rPr>
              <w:t>DRU/RRU Indica-</w:t>
            </w:r>
            <w:proofErr w:type="spellStart"/>
            <w:r w:rsidRPr="0080041A">
              <w:rPr>
                <w:rFonts w:ascii="Arial" w:eastAsia="Times New Roman" w:hAnsi="Arial" w:cs="Arial"/>
                <w:color w:val="000000"/>
                <w:sz w:val="16"/>
                <w:szCs w:val="16"/>
                <w:u w:val="thick"/>
                <w:lang w:val="en-US"/>
                <w14:ligatures w14:val="standardContextual"/>
              </w:rPr>
              <w:t>tion</w:t>
            </w:r>
            <w:proofErr w:type="spellEnd"/>
            <w:r w:rsidRPr="0080041A">
              <w:rPr>
                <w:rFonts w:ascii="Arial" w:eastAsia="Times New Roman" w:hAnsi="Arial" w:cs="Arial"/>
                <w:color w:val="000000"/>
                <w:sz w:val="16"/>
                <w:szCs w:val="16"/>
                <w:u w:val="thick"/>
                <w:lang w:val="en-US"/>
                <w14:ligatures w14:val="standardContextual"/>
              </w:rPr>
              <w:t xml:space="preserve"> for the highest 80 MHz frequency subblock</w:t>
            </w:r>
          </w:p>
        </w:tc>
      </w:tr>
      <w:tr w:rsidR="0080041A" w:rsidRPr="0080041A" w14:paraId="0FE29294" w14:textId="77777777" w:rsidTr="0069117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50A9836B"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Bits:</w:t>
            </w:r>
          </w:p>
        </w:tc>
        <w:tc>
          <w:tcPr>
            <w:tcW w:w="1600" w:type="dxa"/>
            <w:tcBorders>
              <w:top w:val="nil"/>
              <w:left w:val="nil"/>
              <w:bottom w:val="nil"/>
              <w:right w:val="nil"/>
            </w:tcBorders>
            <w:tcMar>
              <w:top w:w="160" w:type="dxa"/>
              <w:left w:w="120" w:type="dxa"/>
              <w:bottom w:w="100" w:type="dxa"/>
              <w:right w:w="120" w:type="dxa"/>
            </w:tcMar>
            <w:vAlign w:val="center"/>
          </w:tcPr>
          <w:p w14:paraId="12238A46"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1740" w:type="dxa"/>
            <w:tcBorders>
              <w:top w:val="nil"/>
              <w:left w:val="nil"/>
              <w:bottom w:val="nil"/>
              <w:right w:val="nil"/>
            </w:tcBorders>
            <w:tcMar>
              <w:top w:w="160" w:type="dxa"/>
              <w:left w:w="120" w:type="dxa"/>
              <w:bottom w:w="100" w:type="dxa"/>
              <w:right w:w="120" w:type="dxa"/>
            </w:tcMar>
            <w:vAlign w:val="center"/>
          </w:tcPr>
          <w:p w14:paraId="787C5034"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1900" w:type="dxa"/>
            <w:tcBorders>
              <w:top w:val="nil"/>
              <w:left w:val="nil"/>
              <w:bottom w:val="nil"/>
              <w:right w:val="nil"/>
            </w:tcBorders>
            <w:tcMar>
              <w:top w:w="160" w:type="dxa"/>
              <w:left w:w="120" w:type="dxa"/>
              <w:bottom w:w="100" w:type="dxa"/>
              <w:right w:w="120" w:type="dxa"/>
            </w:tcMar>
            <w:vAlign w:val="center"/>
          </w:tcPr>
          <w:p w14:paraId="541DE49C"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c>
          <w:tcPr>
            <w:tcW w:w="1560" w:type="dxa"/>
            <w:tcBorders>
              <w:top w:val="nil"/>
              <w:left w:val="nil"/>
              <w:bottom w:val="nil"/>
              <w:right w:val="nil"/>
            </w:tcBorders>
            <w:tcMar>
              <w:top w:w="160" w:type="dxa"/>
              <w:left w:w="120" w:type="dxa"/>
              <w:bottom w:w="100" w:type="dxa"/>
              <w:right w:w="120" w:type="dxa"/>
            </w:tcMar>
            <w:vAlign w:val="center"/>
          </w:tcPr>
          <w:p w14:paraId="19D8091E" w14:textId="77777777" w:rsidR="0080041A" w:rsidRPr="0080041A" w:rsidRDefault="0080041A" w:rsidP="0080041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80041A">
              <w:rPr>
                <w:rFonts w:ascii="Arial" w:eastAsia="Times New Roman" w:hAnsi="Arial" w:cs="Arial"/>
                <w:color w:val="000000"/>
                <w:sz w:val="16"/>
                <w:szCs w:val="16"/>
                <w:lang w:val="en-US"/>
                <w14:ligatures w14:val="standardContextual"/>
              </w:rPr>
              <w:t>1</w:t>
            </w:r>
          </w:p>
        </w:tc>
      </w:tr>
      <w:tr w:rsidR="0080041A" w:rsidRPr="0080041A" w14:paraId="4F3E4D8F" w14:textId="77777777" w:rsidTr="0069117D">
        <w:trPr>
          <w:jc w:val="center"/>
        </w:trPr>
        <w:tc>
          <w:tcPr>
            <w:tcW w:w="7340" w:type="dxa"/>
            <w:gridSpan w:val="5"/>
            <w:tcBorders>
              <w:top w:val="nil"/>
              <w:left w:val="nil"/>
              <w:bottom w:val="nil"/>
              <w:right w:val="nil"/>
            </w:tcBorders>
            <w:tcMar>
              <w:top w:w="120" w:type="dxa"/>
              <w:left w:w="120" w:type="dxa"/>
              <w:bottom w:w="60" w:type="dxa"/>
              <w:right w:w="120" w:type="dxa"/>
            </w:tcMar>
            <w:vAlign w:val="center"/>
          </w:tcPr>
          <w:p w14:paraId="021DE09B" w14:textId="77777777" w:rsidR="0080041A" w:rsidRPr="0080041A" w:rsidRDefault="0080041A" w:rsidP="0080041A">
            <w:pPr>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bookmarkStart w:id="221" w:name="RTF39373038333a204669675469"/>
            <w:r w:rsidRPr="0080041A">
              <w:rPr>
                <w:rFonts w:ascii="Arial" w:eastAsia="Times New Roman" w:hAnsi="Arial" w:cs="Arial"/>
                <w:b/>
                <w:bCs/>
                <w:color w:val="000000"/>
                <w:sz w:val="20"/>
                <w:u w:val="thick"/>
                <w:lang w:val="en-US"/>
                <w14:ligatures w14:val="standardContextual"/>
              </w:rPr>
              <w:t>DRU/RRU Indication subfield format</w:t>
            </w:r>
            <w:bookmarkEnd w:id="221"/>
          </w:p>
        </w:tc>
      </w:tr>
    </w:tbl>
    <w:p w14:paraId="36BE5EB4" w14:textId="26837004" w:rsidR="00051C8B" w:rsidRPr="0080041A" w:rsidRDefault="00051C8B" w:rsidP="00051C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ins w:id="222" w:author="Alice Chen" w:date="2025-05-10T12:56:00Z" w16du:dateUtc="2025-05-10T19:56:00Z"/>
          <w:rFonts w:eastAsia="Times New Roman"/>
          <w:b/>
          <w:bCs/>
          <w:i/>
          <w:iCs/>
          <w:color w:val="000000"/>
          <w:spacing w:val="-2"/>
          <w:szCs w:val="22"/>
          <w:lang w:val="en-US"/>
          <w14:ligatures w14:val="standardContextual"/>
        </w:rPr>
      </w:pPr>
    </w:p>
    <w:p w14:paraId="3850DE06" w14:textId="715EDC4F" w:rsidR="0080041A" w:rsidRPr="0080041A"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80041A">
        <w:rPr>
          <w:rFonts w:eastAsia="Times New Roman"/>
          <w:color w:val="000000"/>
          <w:sz w:val="20"/>
          <w:u w:val="thick"/>
          <w:lang w:val="en-US"/>
          <w14:ligatures w14:val="standardContextual"/>
        </w:rPr>
        <w:t xml:space="preserve">The IFCS </w:t>
      </w:r>
      <w:del w:id="223" w:author="Alice Chen" w:date="2025-05-28T12:04:00Z" w16du:dateUtc="2025-05-28T19:04:00Z">
        <w:r w:rsidRPr="0080041A" w:rsidDel="009D06AF">
          <w:rPr>
            <w:rFonts w:eastAsia="Times New Roman"/>
            <w:color w:val="000000"/>
            <w:sz w:val="20"/>
            <w:u w:val="thick"/>
            <w:lang w:val="en-US"/>
            <w14:ligatures w14:val="standardContextual"/>
          </w:rPr>
          <w:delText>Present</w:delText>
        </w:r>
      </w:del>
      <w:ins w:id="224" w:author="Alice Chen" w:date="2025-05-28T12:04:00Z" w16du:dateUtc="2025-05-28T19:04:00Z">
        <w:r w:rsidR="009D06AF">
          <w:rPr>
            <w:rFonts w:eastAsia="Times New Roman"/>
            <w:color w:val="000000"/>
            <w:sz w:val="20"/>
            <w:u w:val="thick"/>
            <w:lang w:val="en-US"/>
            <w14:ligatures w14:val="standardContextual"/>
          </w:rPr>
          <w:t>Absent</w:t>
        </w:r>
      </w:ins>
      <w:r w:rsidR="009D06AF" w:rsidRPr="009D06AF">
        <w:rPr>
          <w:i/>
          <w:iCs/>
          <w:color w:val="FF0000"/>
          <w:sz w:val="20"/>
          <w:highlight w:val="yellow"/>
        </w:rPr>
        <w:t>[#2088]</w:t>
      </w:r>
      <w:r w:rsidRPr="0080041A">
        <w:rPr>
          <w:rFonts w:eastAsia="Times New Roman"/>
          <w:color w:val="000000"/>
          <w:sz w:val="20"/>
          <w:u w:val="thick"/>
          <w:lang w:val="en-US"/>
          <w14:ligatures w14:val="standardContextual"/>
        </w:rPr>
        <w:t xml:space="preserve"> Flag subfield of the </w:t>
      </w:r>
      <w:del w:id="225" w:author="Alfred Asterjadhi" w:date="2025-05-09T17:07:00Z" w16du:dateUtc="2025-05-10T00:07:00Z">
        <w:r w:rsidRPr="0080041A">
          <w:rPr>
            <w:rFonts w:eastAsia="Times New Roman"/>
            <w:color w:val="000000"/>
            <w:sz w:val="20"/>
            <w:u w:val="thick"/>
            <w:lang w:val="en-US"/>
            <w14:ligatures w14:val="standardContextual"/>
          </w:rPr>
          <w:delText xml:space="preserve">UHR variant </w:delText>
        </w:r>
      </w:del>
      <w:r w:rsidR="002200AB" w:rsidRPr="00E300FC">
        <w:rPr>
          <w:bCs/>
          <w:i/>
          <w:iCs/>
          <w:color w:val="FF0000"/>
          <w:spacing w:val="-2"/>
          <w:sz w:val="20"/>
          <w:highlight w:val="yellow"/>
        </w:rPr>
        <w:t>[#3641]</w:t>
      </w:r>
      <w:r w:rsidRPr="0080041A">
        <w:rPr>
          <w:rFonts w:eastAsia="Times New Roman"/>
          <w:color w:val="000000"/>
          <w:sz w:val="20"/>
          <w:u w:val="thick"/>
          <w:lang w:val="en-US"/>
          <w14:ligatures w14:val="standardContextual"/>
        </w:rPr>
        <w:t xml:space="preserve">Common Info field indicates whether the </w:t>
      </w:r>
      <w:ins w:id="226" w:author="Alfred Asterjadhi" w:date="2025-05-09T17:06:00Z" w16du:dateUtc="2025-05-10T00:06:00Z">
        <w:r w:rsidR="00184BA7">
          <w:t>i</w:t>
        </w:r>
      </w:ins>
      <w:ins w:id="227" w:author="Alice Chen" w:date="2025-04-18T10:53:00Z" w16du:dateUtc="2025-04-18T17:53:00Z">
        <w:r w:rsidR="00A552D2" w:rsidRPr="1E0173FD">
          <w:t>ntermediate FCS</w:t>
        </w:r>
        <w:r w:rsidR="00A552D2" w:rsidRPr="0080041A">
          <w:rPr>
            <w:rFonts w:eastAsia="Times New Roman"/>
            <w:color w:val="000000"/>
            <w:sz w:val="20"/>
            <w:u w:val="thick"/>
            <w:lang w:val="en-US"/>
            <w14:ligatures w14:val="standardContextual"/>
          </w:rPr>
          <w:t xml:space="preserve"> </w:t>
        </w:r>
        <w:r w:rsidR="00700D87">
          <w:rPr>
            <w:rFonts w:eastAsia="Times New Roman"/>
            <w:color w:val="000000"/>
            <w:sz w:val="20"/>
            <w:u w:val="thick"/>
            <w:lang w:val="en-US"/>
            <w14:ligatures w14:val="standardContextual"/>
          </w:rPr>
          <w:t>(</w:t>
        </w:r>
      </w:ins>
      <w:r w:rsidRPr="0080041A">
        <w:rPr>
          <w:rFonts w:eastAsia="Times New Roman"/>
          <w:color w:val="000000"/>
          <w:sz w:val="20"/>
          <w:u w:val="thick"/>
          <w:lang w:val="en-US"/>
          <w14:ligatures w14:val="standardContextual"/>
        </w:rPr>
        <w:t>IFCS</w:t>
      </w:r>
      <w:ins w:id="228" w:author="Alice Chen" w:date="2025-04-18T10:53:00Z" w16du:dateUtc="2025-04-18T17:53:00Z">
        <w:r w:rsidR="00700D87">
          <w:rPr>
            <w:rFonts w:eastAsia="Times New Roman"/>
            <w:color w:val="000000"/>
            <w:sz w:val="20"/>
            <w:u w:val="thick"/>
            <w:lang w:val="en-US"/>
            <w14:ligatures w14:val="standardContextual"/>
          </w:rPr>
          <w:t>)</w:t>
        </w:r>
      </w:ins>
      <w:r w:rsidR="00700D87" w:rsidRPr="00495D0D">
        <w:rPr>
          <w:rFonts w:eastAsia="Times New Roman"/>
          <w:i/>
          <w:color w:val="FF0000"/>
          <w:sz w:val="20"/>
          <w:highlight w:val="yellow"/>
          <w:u w:val="thick"/>
          <w:lang w:val="en-US"/>
          <w14:ligatures w14:val="standardContextual"/>
        </w:rPr>
        <w:t>[#2664]</w:t>
      </w:r>
      <w:r w:rsidRPr="0080041A">
        <w:rPr>
          <w:rFonts w:eastAsia="Times New Roman"/>
          <w:color w:val="000000"/>
          <w:sz w:val="20"/>
          <w:u w:val="thick"/>
          <w:lang w:val="en-US"/>
          <w14:ligatures w14:val="standardContextual"/>
        </w:rPr>
        <w:t xml:space="preserve"> is present or not</w:t>
      </w:r>
      <w:ins w:id="229" w:author="Alice Chen" w:date="2025-04-18T10:45:00Z" w16du:dateUtc="2025-04-18T17:45:00Z">
        <w:r w:rsidR="00AB762B">
          <w:rPr>
            <w:rFonts w:eastAsia="Times New Roman"/>
            <w:color w:val="000000"/>
            <w:sz w:val="20"/>
            <w:u w:val="thick"/>
            <w:lang w:val="en-US"/>
            <w14:ligatures w14:val="standardContextual"/>
          </w:rPr>
          <w:t xml:space="preserve"> in the Trigg</w:t>
        </w:r>
      </w:ins>
      <w:ins w:id="230" w:author="Alice Chen" w:date="2025-04-18T10:46:00Z" w16du:dateUtc="2025-04-18T17:46:00Z">
        <w:r w:rsidR="00AB762B">
          <w:rPr>
            <w:rFonts w:eastAsia="Times New Roman"/>
            <w:color w:val="000000"/>
            <w:sz w:val="20"/>
            <w:u w:val="thick"/>
            <w:lang w:val="en-US"/>
            <w14:ligatures w14:val="standardContextual"/>
          </w:rPr>
          <w:t>er frame</w:t>
        </w:r>
      </w:ins>
      <w:r w:rsidR="00AB762B" w:rsidRPr="00495D0D">
        <w:rPr>
          <w:rFonts w:eastAsia="Times New Roman"/>
          <w:i/>
          <w:color w:val="FF0000"/>
          <w:sz w:val="20"/>
          <w:highlight w:val="yellow"/>
          <w:u w:val="thick"/>
          <w:lang w:val="en-US"/>
          <w14:ligatures w14:val="standardContextual"/>
        </w:rPr>
        <w:t>[#2090]</w:t>
      </w:r>
      <w:r w:rsidRPr="0080041A">
        <w:rPr>
          <w:rFonts w:eastAsia="Times New Roman"/>
          <w:color w:val="000000"/>
          <w:sz w:val="20"/>
          <w:u w:val="thick"/>
          <w:lang w:val="en-US"/>
          <w14:ligatures w14:val="standardContextual"/>
        </w:rPr>
        <w:t>.</w:t>
      </w:r>
    </w:p>
    <w:p w14:paraId="11625038" w14:textId="17642C6F" w:rsidR="0080041A" w:rsidRPr="0080041A" w:rsidRDefault="0080041A" w:rsidP="0080041A">
      <w:pPr>
        <w:numPr>
          <w:ilvl w:val="0"/>
          <w:numId w:val="3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u w:val="thick"/>
          <w:lang w:val="en-US"/>
          <w14:ligatures w14:val="standardContextual"/>
        </w:rPr>
      </w:pPr>
      <w:r w:rsidRPr="0080041A">
        <w:rPr>
          <w:rFonts w:eastAsia="Times New Roman"/>
          <w:color w:val="000000"/>
          <w:sz w:val="20"/>
          <w:u w:val="thick"/>
          <w:lang w:val="en-US"/>
          <w14:ligatures w14:val="standardContextual"/>
        </w:rPr>
        <w:t xml:space="preserve">Set to 0 to indicate the IFCS is </w:t>
      </w:r>
      <w:ins w:id="231" w:author="Alice Chen" w:date="2025-05-28T12:05:00Z" w16du:dateUtc="2025-05-28T19:05:00Z">
        <w:r w:rsidR="00033903">
          <w:rPr>
            <w:rFonts w:eastAsia="Times New Roman"/>
            <w:color w:val="000000"/>
            <w:sz w:val="20"/>
            <w:u w:val="thick"/>
            <w:lang w:val="en-US"/>
            <w14:ligatures w14:val="standardContextual"/>
          </w:rPr>
          <w:t xml:space="preserve">not absent, i.e., </w:t>
        </w:r>
      </w:ins>
      <w:r w:rsidR="00411414" w:rsidRPr="009D06AF">
        <w:rPr>
          <w:i/>
          <w:iCs/>
          <w:color w:val="FF0000"/>
          <w:sz w:val="20"/>
          <w:highlight w:val="yellow"/>
        </w:rPr>
        <w:t>[#2088]</w:t>
      </w:r>
      <w:r w:rsidRPr="0080041A">
        <w:rPr>
          <w:rFonts w:eastAsia="Times New Roman"/>
          <w:color w:val="000000"/>
          <w:sz w:val="20"/>
          <w:u w:val="thick"/>
          <w:lang w:val="en-US"/>
          <w14:ligatures w14:val="standardContextual"/>
        </w:rPr>
        <w:t>present.</w:t>
      </w:r>
    </w:p>
    <w:p w14:paraId="03AC2520" w14:textId="12D11977" w:rsidR="0080041A" w:rsidRPr="0080041A" w:rsidRDefault="0080041A" w:rsidP="0080041A">
      <w:pPr>
        <w:numPr>
          <w:ilvl w:val="0"/>
          <w:numId w:val="3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u w:val="thick"/>
          <w:lang w:val="en-US"/>
          <w14:ligatures w14:val="standardContextual"/>
        </w:rPr>
      </w:pPr>
      <w:r w:rsidRPr="0080041A">
        <w:rPr>
          <w:rFonts w:eastAsia="Times New Roman"/>
          <w:color w:val="000000"/>
          <w:sz w:val="20"/>
          <w:u w:val="thick"/>
          <w:lang w:val="en-US"/>
          <w14:ligatures w14:val="standardContextual"/>
        </w:rPr>
        <w:t xml:space="preserve">Set to 1 to indicate the IFCS is </w:t>
      </w:r>
      <w:ins w:id="232" w:author="Alice Chen" w:date="2025-05-28T12:05:00Z" w16du:dateUtc="2025-05-28T19:05:00Z">
        <w:r w:rsidR="00033903">
          <w:rPr>
            <w:rFonts w:eastAsia="Times New Roman"/>
            <w:color w:val="000000"/>
            <w:sz w:val="20"/>
            <w:u w:val="thick"/>
            <w:lang w:val="en-US"/>
            <w14:ligatures w14:val="standardContextual"/>
          </w:rPr>
          <w:t xml:space="preserve">absent, i.e., </w:t>
        </w:r>
      </w:ins>
      <w:r w:rsidR="00411414" w:rsidRPr="009D06AF">
        <w:rPr>
          <w:i/>
          <w:iCs/>
          <w:color w:val="FF0000"/>
          <w:sz w:val="20"/>
          <w:highlight w:val="yellow"/>
        </w:rPr>
        <w:t>[#2088]</w:t>
      </w:r>
      <w:r w:rsidRPr="0080041A">
        <w:rPr>
          <w:rFonts w:eastAsia="Times New Roman"/>
          <w:color w:val="000000"/>
          <w:sz w:val="20"/>
          <w:u w:val="thick"/>
          <w:lang w:val="en-US"/>
          <w14:ligatures w14:val="standardContextual"/>
        </w:rPr>
        <w:t>not present.</w:t>
      </w:r>
    </w:p>
    <w:p w14:paraId="66043EEF" w14:textId="57E305A8" w:rsidR="00934722" w:rsidRDefault="009347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line="240" w:lineRule="atLeast"/>
        <w:jc w:val="both"/>
        <w:rPr>
          <w:rFonts w:eastAsia="Times New Roman"/>
          <w:color w:val="000000"/>
          <w:sz w:val="20"/>
          <w:u w:val="thick"/>
          <w:lang w:val="en-US"/>
          <w14:ligatures w14:val="standardContextual"/>
        </w:rPr>
        <w:pPrChange w:id="233" w:author="Alice Chen" w:date="2025-05-10T12:36:00Z" w16du:dateUtc="2025-05-10T19:36: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ins w:id="234" w:author="Alice Chen" w:date="2025-05-10T12:35:00Z" w16du:dateUtc="2025-05-10T19:35:00Z">
        <w:r>
          <w:rPr>
            <w:rFonts w:eastAsia="Times New Roman"/>
            <w:color w:val="000000"/>
            <w:sz w:val="20"/>
            <w:u w:val="thick"/>
            <w:lang w:val="en-US"/>
            <w14:ligatures w14:val="standardContextual"/>
          </w:rPr>
          <w:t xml:space="preserve">Note: A non-UHR STA </w:t>
        </w:r>
      </w:ins>
      <w:ins w:id="235" w:author="Alice Chen" w:date="2025-05-10T12:44:00Z" w16du:dateUtc="2025-05-10T19:44:00Z">
        <w:r w:rsidR="00F57997">
          <w:rPr>
            <w:rFonts w:eastAsia="Times New Roman"/>
            <w:color w:val="000000"/>
            <w:sz w:val="20"/>
            <w:u w:val="thick"/>
            <w:lang w:val="en-US"/>
            <w14:ligatures w14:val="standardContextual"/>
          </w:rPr>
          <w:t xml:space="preserve">ignores the value </w:t>
        </w:r>
        <w:r w:rsidR="00903531">
          <w:rPr>
            <w:rFonts w:eastAsia="Times New Roman"/>
            <w:color w:val="000000"/>
            <w:sz w:val="20"/>
            <w:u w:val="thick"/>
            <w:lang w:val="en-US"/>
            <w14:ligatures w14:val="standardContextual"/>
          </w:rPr>
          <w:t>of</w:t>
        </w:r>
      </w:ins>
      <w:ins w:id="236" w:author="Alice Chen" w:date="2025-05-10T12:35:00Z" w16du:dateUtc="2025-05-10T19:35:00Z">
        <w:r>
          <w:rPr>
            <w:rFonts w:eastAsia="Times New Roman"/>
            <w:color w:val="000000"/>
            <w:sz w:val="20"/>
            <w:u w:val="thick"/>
            <w:lang w:val="en-US"/>
            <w14:ligatures w14:val="standardContextual"/>
          </w:rPr>
          <w:t xml:space="preserve"> </w:t>
        </w:r>
        <w:r w:rsidR="000B2BE2">
          <w:rPr>
            <w:rFonts w:eastAsia="Times New Roman"/>
            <w:color w:val="000000"/>
            <w:sz w:val="20"/>
            <w:u w:val="thick"/>
            <w:lang w:val="en-US"/>
            <w14:ligatures w14:val="standardContextual"/>
          </w:rPr>
          <w:t>B60 in the Common Info field.</w:t>
        </w:r>
      </w:ins>
      <w:r w:rsidR="00A936D4" w:rsidRPr="00495D0D">
        <w:rPr>
          <w:bCs/>
          <w:i/>
          <w:iCs/>
          <w:color w:val="FF0000"/>
          <w:spacing w:val="-2"/>
          <w:sz w:val="20"/>
          <w:highlight w:val="yellow"/>
        </w:rPr>
        <w:t>[#3641]</w:t>
      </w:r>
    </w:p>
    <w:p w14:paraId="7E18F99D" w14:textId="0424972A" w:rsidR="0080041A" w:rsidRPr="00250AD5" w:rsidRDefault="0080041A" w:rsidP="008004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color w:val="000000"/>
          <w:sz w:val="20"/>
          <w:u w:val="thick"/>
          <w:lang w:val="en-US"/>
          <w14:ligatures w14:val="standardContextual"/>
        </w:rPr>
      </w:pPr>
      <w:del w:id="237" w:author="Alice Chen" w:date="2025-05-08T23:46:00Z" w16du:dateUtc="2025-05-09T06:46:00Z">
        <w:r w:rsidRPr="0080041A" w:rsidDel="006E1860">
          <w:rPr>
            <w:rFonts w:eastAsia="Times New Roman"/>
            <w:color w:val="000000"/>
            <w:sz w:val="20"/>
            <w:u w:val="thick"/>
            <w:lang w:val="en-US"/>
            <w14:ligatures w14:val="standardContextual"/>
          </w:rPr>
          <w:lastRenderedPageBreak/>
          <w:delText xml:space="preserve">B61-B62 of the UHR variant Common Info field are </w:delText>
        </w:r>
      </w:del>
      <w:del w:id="238" w:author="Alice Chen" w:date="2025-05-13T23:42:00Z" w16du:dateUtc="2025-05-14T06:42:00Z">
        <w:r w:rsidRPr="0080041A" w:rsidDel="00D8146A">
          <w:rPr>
            <w:rFonts w:eastAsia="Times New Roman"/>
            <w:color w:val="000000"/>
            <w:sz w:val="20"/>
            <w:u w:val="thick"/>
            <w:lang w:val="en-US"/>
            <w14:ligatures w14:val="standardContextual"/>
          </w:rPr>
          <w:delText xml:space="preserve">UHR Reserved </w:delText>
        </w:r>
      </w:del>
      <w:del w:id="239" w:author="Alice Chen" w:date="2025-05-08T23:46:00Z" w16du:dateUtc="2025-05-09T06:46:00Z">
        <w:r w:rsidRPr="0080041A" w:rsidDel="006E1860">
          <w:rPr>
            <w:rFonts w:eastAsia="Times New Roman"/>
            <w:color w:val="000000"/>
            <w:sz w:val="20"/>
            <w:u w:val="thick"/>
            <w:lang w:val="en-US"/>
            <w14:ligatures w14:val="standardContextual"/>
          </w:rPr>
          <w:delText xml:space="preserve">and </w:delText>
        </w:r>
      </w:del>
      <w:del w:id="240" w:author="Alice Chen" w:date="2025-05-13T23:42:00Z" w16du:dateUtc="2025-05-14T06:42:00Z">
        <w:r w:rsidRPr="0080041A" w:rsidDel="00D8146A">
          <w:rPr>
            <w:rFonts w:eastAsia="Times New Roman"/>
            <w:color w:val="000000"/>
            <w:sz w:val="20"/>
            <w:u w:val="thick"/>
            <w:lang w:val="en-US"/>
            <w14:ligatures w14:val="standardContextual"/>
          </w:rPr>
          <w:delText>set to all 1s</w:delText>
        </w:r>
      </w:del>
      <w:r w:rsidR="003959A9" w:rsidRPr="00D8146A">
        <w:rPr>
          <w:rFonts w:eastAsia="Times New Roman"/>
          <w:i/>
          <w:color w:val="FF0000"/>
          <w:sz w:val="20"/>
          <w:highlight w:val="yellow"/>
          <w:lang w:val="en-US"/>
          <w14:ligatures w14:val="standardContextual"/>
        </w:rPr>
        <w:t>[#</w:t>
      </w:r>
      <w:r w:rsidR="00AB6691" w:rsidRPr="00D8146A">
        <w:rPr>
          <w:rFonts w:eastAsia="Times New Roman"/>
          <w:i/>
          <w:iCs/>
          <w:color w:val="FF0000"/>
          <w:sz w:val="20"/>
          <w:highlight w:val="yellow"/>
          <w:lang w:val="en-US"/>
          <w14:ligatures w14:val="standardContextual"/>
        </w:rPr>
        <w:t>2883</w:t>
      </w:r>
      <w:r w:rsidR="00D8146A" w:rsidRPr="00D8146A">
        <w:rPr>
          <w:rFonts w:eastAsia="Times New Roman"/>
          <w:i/>
          <w:iCs/>
          <w:color w:val="FF0000"/>
          <w:sz w:val="20"/>
          <w:highlight w:val="yellow"/>
          <w:lang w:val="en-US"/>
          <w14:ligatures w14:val="standardContextual"/>
        </w:rPr>
        <w:t>, 2897</w:t>
      </w:r>
      <w:r w:rsidR="00AB6691" w:rsidRPr="00D8146A">
        <w:rPr>
          <w:rFonts w:eastAsia="Times New Roman"/>
          <w:i/>
          <w:iCs/>
          <w:color w:val="FF0000"/>
          <w:sz w:val="20"/>
          <w:highlight w:val="yellow"/>
          <w:lang w:val="en-US"/>
          <w14:ligatures w14:val="standardContextual"/>
        </w:rPr>
        <w:t xml:space="preserve">, </w:t>
      </w:r>
      <w:r w:rsidR="003959A9" w:rsidRPr="00D8146A">
        <w:rPr>
          <w:rFonts w:eastAsia="Times New Roman"/>
          <w:i/>
          <w:color w:val="FF0000"/>
          <w:sz w:val="20"/>
          <w:highlight w:val="yellow"/>
          <w:lang w:val="en-US"/>
          <w14:ligatures w14:val="standardContextual"/>
        </w:rPr>
        <w:t>3642]</w:t>
      </w:r>
    </w:p>
    <w:p w14:paraId="17EA57E5" w14:textId="77777777" w:rsidR="0080041A" w:rsidRDefault="0080041A" w:rsidP="005A4504">
      <w:pPr>
        <w:rPr>
          <w:szCs w:val="22"/>
          <w:lang w:eastAsia="ko-KR"/>
        </w:rPr>
      </w:pPr>
    </w:p>
    <w:sectPr w:rsidR="0080041A" w:rsidSect="00654B3B">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lice Chen" w:date="2025-05-13T23:46:00Z" w:initials="AC">
    <w:p w14:paraId="534C0170" w14:textId="77777777" w:rsidR="00B1139B" w:rsidRDefault="00B1139B" w:rsidP="00B1139B">
      <w:pPr>
        <w:pStyle w:val="CommentText"/>
      </w:pPr>
      <w:r>
        <w:rPr>
          <w:rStyle w:val="CommentReference"/>
        </w:rPr>
        <w:annotationRef/>
      </w:r>
      <w:r>
        <w:t>Currently no change to Figure 9-90a. The reason we leave it here is for a reference of the changes in the UL HE-SIG-A2 Reserved field and if we need to modify this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4C0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754DBD" w16cex:dateUtc="2025-05-14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4C0170" w16cid:durableId="46754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8C5A3" w14:textId="77777777" w:rsidR="00302CE8" w:rsidRDefault="00302CE8">
      <w:r>
        <w:separator/>
      </w:r>
    </w:p>
  </w:endnote>
  <w:endnote w:type="continuationSeparator" w:id="0">
    <w:p w14:paraId="3CD1AD22" w14:textId="77777777" w:rsidR="00302CE8" w:rsidRDefault="00302CE8">
      <w:r>
        <w:continuationSeparator/>
      </w:r>
    </w:p>
  </w:endnote>
  <w:endnote w:type="continuationNotice" w:id="1">
    <w:p w14:paraId="3A5D8E4B" w14:textId="77777777" w:rsidR="00302CE8" w:rsidRDefault="00302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Nanum Brush Script"/>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7F0D" w14:textId="0E6DF067" w:rsidR="00AC2D39" w:rsidRDefault="00AC2D39">
    <w:pPr>
      <w:pStyle w:val="Footer"/>
    </w:pPr>
    <w:r>
      <w:t>Submission</w:t>
    </w:r>
    <w:r>
      <w:ptab w:relativeTo="margin" w:alignment="center" w:leader="none"/>
    </w:r>
    <w:r>
      <w:ptab w:relativeTo="margin" w:alignment="right" w:leader="none"/>
    </w:r>
    <w:r>
      <w:t>Alice Chen,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B37F1F1" w:rsidR="00B13D25" w:rsidRDefault="00B13D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w:t>
    </w:r>
    <w:r w:rsidR="00BE7629">
      <w:rPr>
        <w:lang w:eastAsia="ko-KR"/>
      </w:rPr>
      <w:t>lice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252F" w14:textId="77777777" w:rsidR="00302CE8" w:rsidRDefault="00302CE8">
      <w:r>
        <w:separator/>
      </w:r>
    </w:p>
  </w:footnote>
  <w:footnote w:type="continuationSeparator" w:id="0">
    <w:p w14:paraId="0CFF6532" w14:textId="77777777" w:rsidR="00302CE8" w:rsidRDefault="00302CE8">
      <w:r>
        <w:continuationSeparator/>
      </w:r>
    </w:p>
  </w:footnote>
  <w:footnote w:type="continuationNotice" w:id="1">
    <w:p w14:paraId="1136D875" w14:textId="77777777" w:rsidR="00302CE8" w:rsidRDefault="00302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5246" w14:textId="4B8D55CB" w:rsidR="00D54227" w:rsidRDefault="00D54227">
    <w:pPr>
      <w:pStyle w:val="Header"/>
    </w:pPr>
    <w:r>
      <w:t>April</w:t>
    </w:r>
    <w:r w:rsidR="00A97DD9">
      <w:t xml:space="preserve"> 2025</w:t>
    </w:r>
    <w:r>
      <w:ptab w:relativeTo="margin" w:alignment="center" w:leader="none"/>
    </w:r>
    <w:r>
      <w:ptab w:relativeTo="margin" w:alignment="right" w:leader="none"/>
    </w:r>
    <w:r w:rsidR="00AC2D39" w:rsidRPr="00AC2D39">
      <w:t>doc: IEEE 802.11-25/0633r1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78EF2FE3" w:rsidR="00B13D25" w:rsidRPr="00F9720A" w:rsidRDefault="00F9720A" w:rsidP="00F9720A">
    <w:pPr>
      <w:pStyle w:val="Header"/>
      <w:tabs>
        <w:tab w:val="clear" w:pos="6480"/>
        <w:tab w:val="center" w:pos="4680"/>
        <w:tab w:val="right" w:pos="9360"/>
      </w:tabs>
      <w:rPr>
        <w:lang w:eastAsia="ko-KR"/>
      </w:rPr>
    </w:pPr>
    <w:r>
      <w:rPr>
        <w:lang w:eastAsia="ko-KR"/>
      </w:rPr>
      <w:t>April 2025</w:t>
    </w:r>
    <w:r>
      <w:tab/>
    </w:r>
    <w:r>
      <w:tab/>
    </w:r>
    <w:fldSimple w:instr=" TITLE  \* MERGEFORMAT ">
      <w:r>
        <w:t>doc.: IEEE 802.11-25/</w:t>
      </w:r>
    </w:fldSimple>
    <w:r>
      <w:rPr>
        <w:lang w:eastAsia="ko-KR"/>
      </w:rPr>
      <w:t>0</w:t>
    </w:r>
    <w:r w:rsidR="00966ABB">
      <w:rPr>
        <w:lang w:eastAsia="ko-KR"/>
      </w:rPr>
      <w:t>633r</w:t>
    </w:r>
    <w:r w:rsidR="00AC2D3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6548D"/>
    <w:multiLevelType w:val="hybridMultilevel"/>
    <w:tmpl w:val="D03ACC44"/>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C4C346B"/>
    <w:multiLevelType w:val="hybridMultilevel"/>
    <w:tmpl w:val="3ED4DE4E"/>
    <w:lvl w:ilvl="0" w:tplc="6EAC2D2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253720"/>
    <w:multiLevelType w:val="hybridMultilevel"/>
    <w:tmpl w:val="0D78073C"/>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3"/>
  </w:num>
  <w:num w:numId="2" w16cid:durableId="993215547">
    <w:abstractNumId w:val="19"/>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8"/>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1"/>
  </w:num>
  <w:num w:numId="28" w16cid:durableId="493028673">
    <w:abstractNumId w:val="16"/>
  </w:num>
  <w:num w:numId="29" w16cid:durableId="867523170">
    <w:abstractNumId w:val="17"/>
  </w:num>
  <w:num w:numId="30" w16cid:durableId="1629626047">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1" w16cid:durableId="12754004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16cid:durableId="589657359">
    <w:abstractNumId w:val="0"/>
    <w:lvlOverride w:ilvl="0">
      <w:lvl w:ilvl="0">
        <w:start w:val="1"/>
        <w:numFmt w:val="bullet"/>
        <w:lvlText w:val="9.3.1.22.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92279289">
    <w:abstractNumId w:val="0"/>
    <w:lvlOverride w:ilvl="0">
      <w:lvl w:ilvl="0">
        <w:start w:val="1"/>
        <w:numFmt w:val="bullet"/>
        <w:lvlText w:val="Figure 9-90b1—"/>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154381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611403044">
    <w:abstractNumId w:val="0"/>
    <w:lvlOverride w:ilvl="0">
      <w:lvl w:ilvl="0">
        <w:start w:val="1"/>
        <w:numFmt w:val="bullet"/>
        <w:lvlText w:val="Figure 9-90b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870724737">
    <w:abstractNumId w:val="0"/>
    <w:lvlOverride w:ilvl="0">
      <w:lvl w:ilvl="0">
        <w:start w:val="1"/>
        <w:numFmt w:val="bullet"/>
        <w:lvlText w:val="Table 9-46f—"/>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8337510">
    <w:abstractNumId w:val="0"/>
    <w:lvlOverride w:ilvl="0">
      <w:lvl w:ilvl="0">
        <w:start w:val="1"/>
        <w:numFmt w:val="bullet"/>
        <w:lvlText w:val="Figure 9-90c1—"/>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110125570">
    <w:abstractNumId w:val="22"/>
  </w:num>
  <w:num w:numId="39" w16cid:durableId="2054381258">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9"/>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AB"/>
    <w:rsid w:val="00000D6B"/>
    <w:rsid w:val="00001219"/>
    <w:rsid w:val="00001FDF"/>
    <w:rsid w:val="000045FA"/>
    <w:rsid w:val="000057F5"/>
    <w:rsid w:val="00006DBB"/>
    <w:rsid w:val="00006F5B"/>
    <w:rsid w:val="0000743C"/>
    <w:rsid w:val="0001096F"/>
    <w:rsid w:val="00010A8B"/>
    <w:rsid w:val="00010BCE"/>
    <w:rsid w:val="00011675"/>
    <w:rsid w:val="00011B90"/>
    <w:rsid w:val="00011DDD"/>
    <w:rsid w:val="0001259C"/>
    <w:rsid w:val="00013F87"/>
    <w:rsid w:val="00013FCB"/>
    <w:rsid w:val="000149F2"/>
    <w:rsid w:val="00014E17"/>
    <w:rsid w:val="00015040"/>
    <w:rsid w:val="00015645"/>
    <w:rsid w:val="000157CC"/>
    <w:rsid w:val="00017D25"/>
    <w:rsid w:val="00020CA3"/>
    <w:rsid w:val="0002184C"/>
    <w:rsid w:val="0002261E"/>
    <w:rsid w:val="000230FB"/>
    <w:rsid w:val="000231BC"/>
    <w:rsid w:val="000232BD"/>
    <w:rsid w:val="00024104"/>
    <w:rsid w:val="00024344"/>
    <w:rsid w:val="00024487"/>
    <w:rsid w:val="00025232"/>
    <w:rsid w:val="000252C2"/>
    <w:rsid w:val="00025718"/>
    <w:rsid w:val="000258C0"/>
    <w:rsid w:val="00025C6C"/>
    <w:rsid w:val="000270DC"/>
    <w:rsid w:val="00027D05"/>
    <w:rsid w:val="00031DB3"/>
    <w:rsid w:val="00032CDC"/>
    <w:rsid w:val="00033903"/>
    <w:rsid w:val="00033F75"/>
    <w:rsid w:val="000348B1"/>
    <w:rsid w:val="00034C1A"/>
    <w:rsid w:val="000359F2"/>
    <w:rsid w:val="000368C8"/>
    <w:rsid w:val="0003692F"/>
    <w:rsid w:val="00037D1D"/>
    <w:rsid w:val="0004013E"/>
    <w:rsid w:val="000405C4"/>
    <w:rsid w:val="000409BD"/>
    <w:rsid w:val="00041260"/>
    <w:rsid w:val="00041333"/>
    <w:rsid w:val="00042FC6"/>
    <w:rsid w:val="000437A5"/>
    <w:rsid w:val="00043939"/>
    <w:rsid w:val="000442DA"/>
    <w:rsid w:val="000445CF"/>
    <w:rsid w:val="00045536"/>
    <w:rsid w:val="00046AD7"/>
    <w:rsid w:val="00047A89"/>
    <w:rsid w:val="000503C2"/>
    <w:rsid w:val="0005069B"/>
    <w:rsid w:val="00051168"/>
    <w:rsid w:val="00051C8B"/>
    <w:rsid w:val="00052123"/>
    <w:rsid w:val="0005219A"/>
    <w:rsid w:val="00053A8A"/>
    <w:rsid w:val="00054E06"/>
    <w:rsid w:val="0005547D"/>
    <w:rsid w:val="0005557D"/>
    <w:rsid w:val="00055EDB"/>
    <w:rsid w:val="000564BD"/>
    <w:rsid w:val="000566EF"/>
    <w:rsid w:val="000613B8"/>
    <w:rsid w:val="00061480"/>
    <w:rsid w:val="00062361"/>
    <w:rsid w:val="000626CA"/>
    <w:rsid w:val="00062DAC"/>
    <w:rsid w:val="00062E86"/>
    <w:rsid w:val="00063501"/>
    <w:rsid w:val="00063611"/>
    <w:rsid w:val="000639F9"/>
    <w:rsid w:val="000643A6"/>
    <w:rsid w:val="00065B96"/>
    <w:rsid w:val="00065EBD"/>
    <w:rsid w:val="000662CD"/>
    <w:rsid w:val="00066E76"/>
    <w:rsid w:val="000671F6"/>
    <w:rsid w:val="0006732A"/>
    <w:rsid w:val="0006764E"/>
    <w:rsid w:val="00067752"/>
    <w:rsid w:val="00067D1B"/>
    <w:rsid w:val="00067D66"/>
    <w:rsid w:val="00067DC5"/>
    <w:rsid w:val="000703EB"/>
    <w:rsid w:val="00071C16"/>
    <w:rsid w:val="00071F95"/>
    <w:rsid w:val="00072AEC"/>
    <w:rsid w:val="00073746"/>
    <w:rsid w:val="00073BB4"/>
    <w:rsid w:val="00073E87"/>
    <w:rsid w:val="000742BE"/>
    <w:rsid w:val="00074BF0"/>
    <w:rsid w:val="000759E6"/>
    <w:rsid w:val="00075C3C"/>
    <w:rsid w:val="00075C7E"/>
    <w:rsid w:val="00075E1E"/>
    <w:rsid w:val="00076885"/>
    <w:rsid w:val="00076AD4"/>
    <w:rsid w:val="000801A7"/>
    <w:rsid w:val="000803DA"/>
    <w:rsid w:val="00080ACC"/>
    <w:rsid w:val="000815C7"/>
    <w:rsid w:val="00081E62"/>
    <w:rsid w:val="00082231"/>
    <w:rsid w:val="000823C8"/>
    <w:rsid w:val="00082652"/>
    <w:rsid w:val="000829FF"/>
    <w:rsid w:val="0008302D"/>
    <w:rsid w:val="00084475"/>
    <w:rsid w:val="00085A1F"/>
    <w:rsid w:val="00085D84"/>
    <w:rsid w:val="000865AA"/>
    <w:rsid w:val="00086780"/>
    <w:rsid w:val="00086EAC"/>
    <w:rsid w:val="00087CC2"/>
    <w:rsid w:val="000905CE"/>
    <w:rsid w:val="00090640"/>
    <w:rsid w:val="00091377"/>
    <w:rsid w:val="00092AC6"/>
    <w:rsid w:val="00092EF6"/>
    <w:rsid w:val="00093EA4"/>
    <w:rsid w:val="00094FFA"/>
    <w:rsid w:val="000957A0"/>
    <w:rsid w:val="0009736C"/>
    <w:rsid w:val="000975D0"/>
    <w:rsid w:val="000977B2"/>
    <w:rsid w:val="000A1555"/>
    <w:rsid w:val="000A16E3"/>
    <w:rsid w:val="000A2C67"/>
    <w:rsid w:val="000A2C76"/>
    <w:rsid w:val="000A3DC2"/>
    <w:rsid w:val="000A548D"/>
    <w:rsid w:val="000B0557"/>
    <w:rsid w:val="000B0952"/>
    <w:rsid w:val="000B0C95"/>
    <w:rsid w:val="000B1D2E"/>
    <w:rsid w:val="000B2BE2"/>
    <w:rsid w:val="000B3814"/>
    <w:rsid w:val="000B4676"/>
    <w:rsid w:val="000B6CF8"/>
    <w:rsid w:val="000B7A38"/>
    <w:rsid w:val="000C00D1"/>
    <w:rsid w:val="000C05B8"/>
    <w:rsid w:val="000C0D7C"/>
    <w:rsid w:val="000C1670"/>
    <w:rsid w:val="000C28A5"/>
    <w:rsid w:val="000C3275"/>
    <w:rsid w:val="000C499F"/>
    <w:rsid w:val="000C4A2A"/>
    <w:rsid w:val="000C573D"/>
    <w:rsid w:val="000C5CE1"/>
    <w:rsid w:val="000C697F"/>
    <w:rsid w:val="000C7CDE"/>
    <w:rsid w:val="000D01CC"/>
    <w:rsid w:val="000D04A3"/>
    <w:rsid w:val="000D0D8E"/>
    <w:rsid w:val="000D11DB"/>
    <w:rsid w:val="000D1435"/>
    <w:rsid w:val="000D174A"/>
    <w:rsid w:val="000D1B56"/>
    <w:rsid w:val="000D2034"/>
    <w:rsid w:val="000D276A"/>
    <w:rsid w:val="000D2F1B"/>
    <w:rsid w:val="000D460A"/>
    <w:rsid w:val="000D499E"/>
    <w:rsid w:val="000D4BD8"/>
    <w:rsid w:val="000D5EBD"/>
    <w:rsid w:val="000D6526"/>
    <w:rsid w:val="000D674F"/>
    <w:rsid w:val="000D6825"/>
    <w:rsid w:val="000E0494"/>
    <w:rsid w:val="000E04DB"/>
    <w:rsid w:val="000E08ED"/>
    <w:rsid w:val="000E0BAB"/>
    <w:rsid w:val="000E13EA"/>
    <w:rsid w:val="000E1C37"/>
    <w:rsid w:val="000E1D7B"/>
    <w:rsid w:val="000E2381"/>
    <w:rsid w:val="000E37F0"/>
    <w:rsid w:val="000E4B82"/>
    <w:rsid w:val="000E5576"/>
    <w:rsid w:val="000E56BF"/>
    <w:rsid w:val="000E720C"/>
    <w:rsid w:val="000F0096"/>
    <w:rsid w:val="000F0375"/>
    <w:rsid w:val="000F090B"/>
    <w:rsid w:val="000F0C24"/>
    <w:rsid w:val="000F0E33"/>
    <w:rsid w:val="000F2225"/>
    <w:rsid w:val="000F22AC"/>
    <w:rsid w:val="000F2F7B"/>
    <w:rsid w:val="000F322C"/>
    <w:rsid w:val="000F367E"/>
    <w:rsid w:val="000F460B"/>
    <w:rsid w:val="000F4937"/>
    <w:rsid w:val="000F5088"/>
    <w:rsid w:val="000F5509"/>
    <w:rsid w:val="000F588E"/>
    <w:rsid w:val="000F59C0"/>
    <w:rsid w:val="000F685B"/>
    <w:rsid w:val="000F71FA"/>
    <w:rsid w:val="001014FA"/>
    <w:rsid w:val="001015F8"/>
    <w:rsid w:val="00102793"/>
    <w:rsid w:val="00103762"/>
    <w:rsid w:val="00104023"/>
    <w:rsid w:val="0010434A"/>
    <w:rsid w:val="001046D1"/>
    <w:rsid w:val="001057E2"/>
    <w:rsid w:val="00105918"/>
    <w:rsid w:val="00105B85"/>
    <w:rsid w:val="00106737"/>
    <w:rsid w:val="00106A7F"/>
    <w:rsid w:val="001101C2"/>
    <w:rsid w:val="001109AA"/>
    <w:rsid w:val="00110B0F"/>
    <w:rsid w:val="00110B6B"/>
    <w:rsid w:val="00112C6A"/>
    <w:rsid w:val="00112D4A"/>
    <w:rsid w:val="001131A8"/>
    <w:rsid w:val="0011545E"/>
    <w:rsid w:val="00115979"/>
    <w:rsid w:val="00115A75"/>
    <w:rsid w:val="00115A9E"/>
    <w:rsid w:val="00115C97"/>
    <w:rsid w:val="001170EA"/>
    <w:rsid w:val="00117152"/>
    <w:rsid w:val="001179EA"/>
    <w:rsid w:val="00117E81"/>
    <w:rsid w:val="0012019C"/>
    <w:rsid w:val="00120298"/>
    <w:rsid w:val="0012135D"/>
    <w:rsid w:val="001215C0"/>
    <w:rsid w:val="0012230A"/>
    <w:rsid w:val="0012241F"/>
    <w:rsid w:val="00122768"/>
    <w:rsid w:val="00122A02"/>
    <w:rsid w:val="00122D51"/>
    <w:rsid w:val="001230AA"/>
    <w:rsid w:val="00123699"/>
    <w:rsid w:val="0012390E"/>
    <w:rsid w:val="00123AE2"/>
    <w:rsid w:val="00126001"/>
    <w:rsid w:val="00126AFE"/>
    <w:rsid w:val="001275D7"/>
    <w:rsid w:val="0013244C"/>
    <w:rsid w:val="00132E5D"/>
    <w:rsid w:val="00133018"/>
    <w:rsid w:val="001333D0"/>
    <w:rsid w:val="001335F7"/>
    <w:rsid w:val="00133882"/>
    <w:rsid w:val="00133D18"/>
    <w:rsid w:val="00134114"/>
    <w:rsid w:val="001342B9"/>
    <w:rsid w:val="00134A37"/>
    <w:rsid w:val="00135FAF"/>
    <w:rsid w:val="001376CD"/>
    <w:rsid w:val="0013776F"/>
    <w:rsid w:val="00137ADC"/>
    <w:rsid w:val="00137D4C"/>
    <w:rsid w:val="001408FE"/>
    <w:rsid w:val="00140EC4"/>
    <w:rsid w:val="00140F6A"/>
    <w:rsid w:val="00141110"/>
    <w:rsid w:val="001421B6"/>
    <w:rsid w:val="00143261"/>
    <w:rsid w:val="00143684"/>
    <w:rsid w:val="00143E22"/>
    <w:rsid w:val="001443EB"/>
    <w:rsid w:val="001448D8"/>
    <w:rsid w:val="00144B15"/>
    <w:rsid w:val="00144E3B"/>
    <w:rsid w:val="001450BB"/>
    <w:rsid w:val="001459E7"/>
    <w:rsid w:val="00145F29"/>
    <w:rsid w:val="0014654F"/>
    <w:rsid w:val="00146902"/>
    <w:rsid w:val="00147535"/>
    <w:rsid w:val="00150009"/>
    <w:rsid w:val="00151BBE"/>
    <w:rsid w:val="00151FE2"/>
    <w:rsid w:val="00153E14"/>
    <w:rsid w:val="001541AB"/>
    <w:rsid w:val="00154585"/>
    <w:rsid w:val="00154B26"/>
    <w:rsid w:val="001558F4"/>
    <w:rsid w:val="001559BB"/>
    <w:rsid w:val="00156690"/>
    <w:rsid w:val="001567D7"/>
    <w:rsid w:val="00156842"/>
    <w:rsid w:val="00160CFE"/>
    <w:rsid w:val="0016120D"/>
    <w:rsid w:val="00162362"/>
    <w:rsid w:val="00165BE6"/>
    <w:rsid w:val="00166CAD"/>
    <w:rsid w:val="001670D9"/>
    <w:rsid w:val="00167865"/>
    <w:rsid w:val="00167FCB"/>
    <w:rsid w:val="00170428"/>
    <w:rsid w:val="00170E8C"/>
    <w:rsid w:val="00171401"/>
    <w:rsid w:val="00172CF4"/>
    <w:rsid w:val="00172DD9"/>
    <w:rsid w:val="001738FD"/>
    <w:rsid w:val="001741F4"/>
    <w:rsid w:val="00174B99"/>
    <w:rsid w:val="00174D68"/>
    <w:rsid w:val="00175CDF"/>
    <w:rsid w:val="00175DAA"/>
    <w:rsid w:val="001760E6"/>
    <w:rsid w:val="00176379"/>
    <w:rsid w:val="0017659B"/>
    <w:rsid w:val="00176E9E"/>
    <w:rsid w:val="001801FC"/>
    <w:rsid w:val="00180D2B"/>
    <w:rsid w:val="001812B0"/>
    <w:rsid w:val="00181423"/>
    <w:rsid w:val="0018213B"/>
    <w:rsid w:val="00182DF6"/>
    <w:rsid w:val="00183F4C"/>
    <w:rsid w:val="0018437B"/>
    <w:rsid w:val="00184BA7"/>
    <w:rsid w:val="00186714"/>
    <w:rsid w:val="00186D69"/>
    <w:rsid w:val="00187129"/>
    <w:rsid w:val="0018714B"/>
    <w:rsid w:val="001879D6"/>
    <w:rsid w:val="00191240"/>
    <w:rsid w:val="0019164F"/>
    <w:rsid w:val="001916B2"/>
    <w:rsid w:val="001917ED"/>
    <w:rsid w:val="00191C7C"/>
    <w:rsid w:val="00192C6E"/>
    <w:rsid w:val="00193AE3"/>
    <w:rsid w:val="00193C39"/>
    <w:rsid w:val="001943F7"/>
    <w:rsid w:val="00196080"/>
    <w:rsid w:val="00197FA1"/>
    <w:rsid w:val="001A0EDB"/>
    <w:rsid w:val="001A132F"/>
    <w:rsid w:val="001A14ED"/>
    <w:rsid w:val="001A2240"/>
    <w:rsid w:val="001A341D"/>
    <w:rsid w:val="001A5A69"/>
    <w:rsid w:val="001A67D9"/>
    <w:rsid w:val="001A74D3"/>
    <w:rsid w:val="001A79A8"/>
    <w:rsid w:val="001B0087"/>
    <w:rsid w:val="001B10F5"/>
    <w:rsid w:val="001B2027"/>
    <w:rsid w:val="001B2326"/>
    <w:rsid w:val="001B252D"/>
    <w:rsid w:val="001B2904"/>
    <w:rsid w:val="001B2B40"/>
    <w:rsid w:val="001B2F61"/>
    <w:rsid w:val="001B34D0"/>
    <w:rsid w:val="001B3814"/>
    <w:rsid w:val="001B4F2B"/>
    <w:rsid w:val="001B4F51"/>
    <w:rsid w:val="001B5FDC"/>
    <w:rsid w:val="001B63BC"/>
    <w:rsid w:val="001B656F"/>
    <w:rsid w:val="001C0546"/>
    <w:rsid w:val="001C285D"/>
    <w:rsid w:val="001C2D5D"/>
    <w:rsid w:val="001C3277"/>
    <w:rsid w:val="001C46D9"/>
    <w:rsid w:val="001C50FD"/>
    <w:rsid w:val="001C632F"/>
    <w:rsid w:val="001C680A"/>
    <w:rsid w:val="001C7813"/>
    <w:rsid w:val="001C79E8"/>
    <w:rsid w:val="001C79FB"/>
    <w:rsid w:val="001C7CCE"/>
    <w:rsid w:val="001D141F"/>
    <w:rsid w:val="001D15ED"/>
    <w:rsid w:val="001D1DBD"/>
    <w:rsid w:val="001D23AC"/>
    <w:rsid w:val="001D2C00"/>
    <w:rsid w:val="001D328B"/>
    <w:rsid w:val="001D4A93"/>
    <w:rsid w:val="001D4E00"/>
    <w:rsid w:val="001D6043"/>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873"/>
    <w:rsid w:val="001E5CDB"/>
    <w:rsid w:val="001E7C32"/>
    <w:rsid w:val="001F0210"/>
    <w:rsid w:val="001F0465"/>
    <w:rsid w:val="001F10F7"/>
    <w:rsid w:val="001F13CA"/>
    <w:rsid w:val="001F18CE"/>
    <w:rsid w:val="001F1BC7"/>
    <w:rsid w:val="001F2632"/>
    <w:rsid w:val="001F2A50"/>
    <w:rsid w:val="001F2D0F"/>
    <w:rsid w:val="001F38E4"/>
    <w:rsid w:val="001F3DB9"/>
    <w:rsid w:val="001F491C"/>
    <w:rsid w:val="001F5349"/>
    <w:rsid w:val="001F59E0"/>
    <w:rsid w:val="001F5C29"/>
    <w:rsid w:val="001F5D16"/>
    <w:rsid w:val="0020013A"/>
    <w:rsid w:val="00202422"/>
    <w:rsid w:val="00202E43"/>
    <w:rsid w:val="00203389"/>
    <w:rsid w:val="0020345F"/>
    <w:rsid w:val="00204168"/>
    <w:rsid w:val="002042DB"/>
    <w:rsid w:val="0020462A"/>
    <w:rsid w:val="00205064"/>
    <w:rsid w:val="0020562A"/>
    <w:rsid w:val="00205C1E"/>
    <w:rsid w:val="00206C33"/>
    <w:rsid w:val="00206D86"/>
    <w:rsid w:val="00206F1B"/>
    <w:rsid w:val="00207037"/>
    <w:rsid w:val="0020715D"/>
    <w:rsid w:val="00210DDD"/>
    <w:rsid w:val="002125EA"/>
    <w:rsid w:val="00212A4A"/>
    <w:rsid w:val="0021302B"/>
    <w:rsid w:val="0021335E"/>
    <w:rsid w:val="00214135"/>
    <w:rsid w:val="002141E2"/>
    <w:rsid w:val="00214902"/>
    <w:rsid w:val="002149FE"/>
    <w:rsid w:val="00214B50"/>
    <w:rsid w:val="00214BF9"/>
    <w:rsid w:val="00214CC5"/>
    <w:rsid w:val="00215A82"/>
    <w:rsid w:val="00215E32"/>
    <w:rsid w:val="0021605B"/>
    <w:rsid w:val="002174C1"/>
    <w:rsid w:val="002200AB"/>
    <w:rsid w:val="0022139A"/>
    <w:rsid w:val="0022168A"/>
    <w:rsid w:val="002237BD"/>
    <w:rsid w:val="002239F2"/>
    <w:rsid w:val="00223AE2"/>
    <w:rsid w:val="00223C25"/>
    <w:rsid w:val="002240E4"/>
    <w:rsid w:val="0022433E"/>
    <w:rsid w:val="00224957"/>
    <w:rsid w:val="00225508"/>
    <w:rsid w:val="00225570"/>
    <w:rsid w:val="0022577C"/>
    <w:rsid w:val="00226A5C"/>
    <w:rsid w:val="00227699"/>
    <w:rsid w:val="00230D4D"/>
    <w:rsid w:val="002323FE"/>
    <w:rsid w:val="002329AF"/>
    <w:rsid w:val="00232C63"/>
    <w:rsid w:val="002330D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3EE"/>
    <w:rsid w:val="00241948"/>
    <w:rsid w:val="00241AD7"/>
    <w:rsid w:val="002420B9"/>
    <w:rsid w:val="00242EF7"/>
    <w:rsid w:val="002441CD"/>
    <w:rsid w:val="002444D7"/>
    <w:rsid w:val="002450E4"/>
    <w:rsid w:val="002456AB"/>
    <w:rsid w:val="002458D2"/>
    <w:rsid w:val="002470AC"/>
    <w:rsid w:val="0025022A"/>
    <w:rsid w:val="00250AD5"/>
    <w:rsid w:val="00250D4A"/>
    <w:rsid w:val="002513CB"/>
    <w:rsid w:val="00252267"/>
    <w:rsid w:val="002527D0"/>
    <w:rsid w:val="00252D47"/>
    <w:rsid w:val="00253CB9"/>
    <w:rsid w:val="0025536E"/>
    <w:rsid w:val="002559C0"/>
    <w:rsid w:val="00255A8B"/>
    <w:rsid w:val="0025648F"/>
    <w:rsid w:val="002569BF"/>
    <w:rsid w:val="0025764A"/>
    <w:rsid w:val="00257B24"/>
    <w:rsid w:val="00260306"/>
    <w:rsid w:val="002615FD"/>
    <w:rsid w:val="002617A4"/>
    <w:rsid w:val="00261940"/>
    <w:rsid w:val="00261C79"/>
    <w:rsid w:val="00262863"/>
    <w:rsid w:val="00262A10"/>
    <w:rsid w:val="00263092"/>
    <w:rsid w:val="002634BB"/>
    <w:rsid w:val="00263B51"/>
    <w:rsid w:val="00264DDC"/>
    <w:rsid w:val="00264E73"/>
    <w:rsid w:val="002662A5"/>
    <w:rsid w:val="002667AC"/>
    <w:rsid w:val="00266E7E"/>
    <w:rsid w:val="002715CA"/>
    <w:rsid w:val="00272297"/>
    <w:rsid w:val="00272A52"/>
    <w:rsid w:val="00273257"/>
    <w:rsid w:val="002733C3"/>
    <w:rsid w:val="0027365C"/>
    <w:rsid w:val="002738BA"/>
    <w:rsid w:val="002744EC"/>
    <w:rsid w:val="00274BC1"/>
    <w:rsid w:val="00277B26"/>
    <w:rsid w:val="00277F6F"/>
    <w:rsid w:val="002800B1"/>
    <w:rsid w:val="002815BB"/>
    <w:rsid w:val="0028173B"/>
    <w:rsid w:val="00281A5D"/>
    <w:rsid w:val="00281D56"/>
    <w:rsid w:val="00282053"/>
    <w:rsid w:val="002825B1"/>
    <w:rsid w:val="002840C6"/>
    <w:rsid w:val="00284735"/>
    <w:rsid w:val="00284B7B"/>
    <w:rsid w:val="00284C5E"/>
    <w:rsid w:val="002856C6"/>
    <w:rsid w:val="0028597E"/>
    <w:rsid w:val="00285E66"/>
    <w:rsid w:val="0028799E"/>
    <w:rsid w:val="00287EC9"/>
    <w:rsid w:val="002907B0"/>
    <w:rsid w:val="00291067"/>
    <w:rsid w:val="002911A8"/>
    <w:rsid w:val="00291A10"/>
    <w:rsid w:val="002925B2"/>
    <w:rsid w:val="002932BF"/>
    <w:rsid w:val="0029465B"/>
    <w:rsid w:val="0029481A"/>
    <w:rsid w:val="00294856"/>
    <w:rsid w:val="00294B37"/>
    <w:rsid w:val="002955FB"/>
    <w:rsid w:val="002966C5"/>
    <w:rsid w:val="00296E28"/>
    <w:rsid w:val="002A0AC4"/>
    <w:rsid w:val="002A0B7F"/>
    <w:rsid w:val="002A1688"/>
    <w:rsid w:val="002A191D"/>
    <w:rsid w:val="002A195C"/>
    <w:rsid w:val="002A2049"/>
    <w:rsid w:val="002A2710"/>
    <w:rsid w:val="002A3004"/>
    <w:rsid w:val="002A3653"/>
    <w:rsid w:val="002A4A61"/>
    <w:rsid w:val="002A5824"/>
    <w:rsid w:val="002A5891"/>
    <w:rsid w:val="002A5DE3"/>
    <w:rsid w:val="002A60C2"/>
    <w:rsid w:val="002B0BA3"/>
    <w:rsid w:val="002B144B"/>
    <w:rsid w:val="002B181B"/>
    <w:rsid w:val="002B3C00"/>
    <w:rsid w:val="002B422E"/>
    <w:rsid w:val="002B427C"/>
    <w:rsid w:val="002B6274"/>
    <w:rsid w:val="002B656F"/>
    <w:rsid w:val="002B7DF1"/>
    <w:rsid w:val="002C0375"/>
    <w:rsid w:val="002C066D"/>
    <w:rsid w:val="002C2577"/>
    <w:rsid w:val="002C3B5F"/>
    <w:rsid w:val="002C3CD7"/>
    <w:rsid w:val="002C4C6D"/>
    <w:rsid w:val="002C61FC"/>
    <w:rsid w:val="002C6422"/>
    <w:rsid w:val="002C66AA"/>
    <w:rsid w:val="002C6B4F"/>
    <w:rsid w:val="002C71E7"/>
    <w:rsid w:val="002C72E1"/>
    <w:rsid w:val="002D0378"/>
    <w:rsid w:val="002D1D40"/>
    <w:rsid w:val="002D34AA"/>
    <w:rsid w:val="002D36DC"/>
    <w:rsid w:val="002D4629"/>
    <w:rsid w:val="002D518F"/>
    <w:rsid w:val="002D5C53"/>
    <w:rsid w:val="002D78E4"/>
    <w:rsid w:val="002D7ED5"/>
    <w:rsid w:val="002E098E"/>
    <w:rsid w:val="002E1B18"/>
    <w:rsid w:val="002E39A2"/>
    <w:rsid w:val="002E46D8"/>
    <w:rsid w:val="002E520F"/>
    <w:rsid w:val="002E69B2"/>
    <w:rsid w:val="002E6FF6"/>
    <w:rsid w:val="002F12C4"/>
    <w:rsid w:val="002F25B2"/>
    <w:rsid w:val="002F2A4B"/>
    <w:rsid w:val="002F2BC5"/>
    <w:rsid w:val="002F3658"/>
    <w:rsid w:val="002F36B5"/>
    <w:rsid w:val="002F376B"/>
    <w:rsid w:val="002F3E6C"/>
    <w:rsid w:val="002F551E"/>
    <w:rsid w:val="002F596E"/>
    <w:rsid w:val="002F5C8C"/>
    <w:rsid w:val="002F6022"/>
    <w:rsid w:val="002F7199"/>
    <w:rsid w:val="002F73D9"/>
    <w:rsid w:val="002F7A8D"/>
    <w:rsid w:val="002F7D11"/>
    <w:rsid w:val="00301183"/>
    <w:rsid w:val="00301E77"/>
    <w:rsid w:val="003024ED"/>
    <w:rsid w:val="00302CE8"/>
    <w:rsid w:val="00305D6E"/>
    <w:rsid w:val="0030782E"/>
    <w:rsid w:val="00307F5F"/>
    <w:rsid w:val="003101C9"/>
    <w:rsid w:val="00311DAC"/>
    <w:rsid w:val="003131B6"/>
    <w:rsid w:val="00313CBC"/>
    <w:rsid w:val="00313DCC"/>
    <w:rsid w:val="00314912"/>
    <w:rsid w:val="00316708"/>
    <w:rsid w:val="003170AF"/>
    <w:rsid w:val="0031717B"/>
    <w:rsid w:val="003171CE"/>
    <w:rsid w:val="003208FA"/>
    <w:rsid w:val="003214E2"/>
    <w:rsid w:val="003217BB"/>
    <w:rsid w:val="0032233F"/>
    <w:rsid w:val="003232EE"/>
    <w:rsid w:val="003234C7"/>
    <w:rsid w:val="00323774"/>
    <w:rsid w:val="00323827"/>
    <w:rsid w:val="00323B7A"/>
    <w:rsid w:val="00323F9B"/>
    <w:rsid w:val="00324BE9"/>
    <w:rsid w:val="00324CD4"/>
    <w:rsid w:val="00325AB6"/>
    <w:rsid w:val="00325FFE"/>
    <w:rsid w:val="00327315"/>
    <w:rsid w:val="00327479"/>
    <w:rsid w:val="0032775F"/>
    <w:rsid w:val="003305CC"/>
    <w:rsid w:val="003308A8"/>
    <w:rsid w:val="00331085"/>
    <w:rsid w:val="00331CC5"/>
    <w:rsid w:val="00331EC6"/>
    <w:rsid w:val="003321C9"/>
    <w:rsid w:val="00332B0D"/>
    <w:rsid w:val="00334365"/>
    <w:rsid w:val="003353C5"/>
    <w:rsid w:val="003357FA"/>
    <w:rsid w:val="00336337"/>
    <w:rsid w:val="00336379"/>
    <w:rsid w:val="0033731C"/>
    <w:rsid w:val="0033734B"/>
    <w:rsid w:val="0034003B"/>
    <w:rsid w:val="0034028D"/>
    <w:rsid w:val="003403AD"/>
    <w:rsid w:val="00341262"/>
    <w:rsid w:val="0034133D"/>
    <w:rsid w:val="00341FF3"/>
    <w:rsid w:val="00342598"/>
    <w:rsid w:val="003449F9"/>
    <w:rsid w:val="00344E93"/>
    <w:rsid w:val="00345211"/>
    <w:rsid w:val="003479E4"/>
    <w:rsid w:val="00347C43"/>
    <w:rsid w:val="003501F3"/>
    <w:rsid w:val="00350768"/>
    <w:rsid w:val="00350E78"/>
    <w:rsid w:val="00351040"/>
    <w:rsid w:val="00351B76"/>
    <w:rsid w:val="00353727"/>
    <w:rsid w:val="0035441C"/>
    <w:rsid w:val="003545F7"/>
    <w:rsid w:val="003546AD"/>
    <w:rsid w:val="00354A2D"/>
    <w:rsid w:val="0035555E"/>
    <w:rsid w:val="003556B6"/>
    <w:rsid w:val="00355D12"/>
    <w:rsid w:val="00356128"/>
    <w:rsid w:val="003563B1"/>
    <w:rsid w:val="00356D10"/>
    <w:rsid w:val="00356F8C"/>
    <w:rsid w:val="0035722E"/>
    <w:rsid w:val="00360C87"/>
    <w:rsid w:val="003651C4"/>
    <w:rsid w:val="00365D98"/>
    <w:rsid w:val="00366AF0"/>
    <w:rsid w:val="00370EDA"/>
    <w:rsid w:val="0037108B"/>
    <w:rsid w:val="003713CA"/>
    <w:rsid w:val="00371438"/>
    <w:rsid w:val="003729FC"/>
    <w:rsid w:val="00372FCA"/>
    <w:rsid w:val="00373245"/>
    <w:rsid w:val="0037568F"/>
    <w:rsid w:val="00375E92"/>
    <w:rsid w:val="003766B9"/>
    <w:rsid w:val="003766C7"/>
    <w:rsid w:val="00376F16"/>
    <w:rsid w:val="00377B3C"/>
    <w:rsid w:val="00377E04"/>
    <w:rsid w:val="003803EA"/>
    <w:rsid w:val="003810B0"/>
    <w:rsid w:val="00381C33"/>
    <w:rsid w:val="00381DFD"/>
    <w:rsid w:val="00382083"/>
    <w:rsid w:val="00382450"/>
    <w:rsid w:val="00382C54"/>
    <w:rsid w:val="0038516A"/>
    <w:rsid w:val="00385654"/>
    <w:rsid w:val="00385E8C"/>
    <w:rsid w:val="0038601E"/>
    <w:rsid w:val="0038769D"/>
    <w:rsid w:val="003906A1"/>
    <w:rsid w:val="00391A76"/>
    <w:rsid w:val="00392334"/>
    <w:rsid w:val="003924F8"/>
    <w:rsid w:val="00393732"/>
    <w:rsid w:val="003945E3"/>
    <w:rsid w:val="003951BE"/>
    <w:rsid w:val="003959A9"/>
    <w:rsid w:val="00395A50"/>
    <w:rsid w:val="0039787F"/>
    <w:rsid w:val="003A0AFC"/>
    <w:rsid w:val="003A0B28"/>
    <w:rsid w:val="003A161F"/>
    <w:rsid w:val="003A1693"/>
    <w:rsid w:val="003A1B76"/>
    <w:rsid w:val="003A1CC7"/>
    <w:rsid w:val="003A21FB"/>
    <w:rsid w:val="003A3196"/>
    <w:rsid w:val="003A32F2"/>
    <w:rsid w:val="003A44A0"/>
    <w:rsid w:val="003A478D"/>
    <w:rsid w:val="003A4D0C"/>
    <w:rsid w:val="003A5BFF"/>
    <w:rsid w:val="003A667E"/>
    <w:rsid w:val="003A7B9C"/>
    <w:rsid w:val="003B03CE"/>
    <w:rsid w:val="003B1CB3"/>
    <w:rsid w:val="003B2EC4"/>
    <w:rsid w:val="003B3733"/>
    <w:rsid w:val="003B374E"/>
    <w:rsid w:val="003B4DAD"/>
    <w:rsid w:val="003B52F2"/>
    <w:rsid w:val="003B5E9A"/>
    <w:rsid w:val="003B76BD"/>
    <w:rsid w:val="003C221B"/>
    <w:rsid w:val="003C3A9A"/>
    <w:rsid w:val="003C47D1"/>
    <w:rsid w:val="003C55D2"/>
    <w:rsid w:val="003C58AE"/>
    <w:rsid w:val="003C6054"/>
    <w:rsid w:val="003C6455"/>
    <w:rsid w:val="003C6A70"/>
    <w:rsid w:val="003C74FF"/>
    <w:rsid w:val="003D1319"/>
    <w:rsid w:val="003D1398"/>
    <w:rsid w:val="003D16E4"/>
    <w:rsid w:val="003D1D90"/>
    <w:rsid w:val="003D26A5"/>
    <w:rsid w:val="003D3623"/>
    <w:rsid w:val="003D3F82"/>
    <w:rsid w:val="003D470E"/>
    <w:rsid w:val="003D4734"/>
    <w:rsid w:val="003D4E13"/>
    <w:rsid w:val="003D5013"/>
    <w:rsid w:val="003D547E"/>
    <w:rsid w:val="003D603F"/>
    <w:rsid w:val="003D62B5"/>
    <w:rsid w:val="003D6502"/>
    <w:rsid w:val="003D76D6"/>
    <w:rsid w:val="003D78F7"/>
    <w:rsid w:val="003E04BA"/>
    <w:rsid w:val="003E0902"/>
    <w:rsid w:val="003E1119"/>
    <w:rsid w:val="003E1A2F"/>
    <w:rsid w:val="003E24B4"/>
    <w:rsid w:val="003E2C15"/>
    <w:rsid w:val="003E3509"/>
    <w:rsid w:val="003E4DE8"/>
    <w:rsid w:val="003E582B"/>
    <w:rsid w:val="003E5916"/>
    <w:rsid w:val="003E5CD9"/>
    <w:rsid w:val="003E5DE7"/>
    <w:rsid w:val="003E667C"/>
    <w:rsid w:val="003E7414"/>
    <w:rsid w:val="003E74A6"/>
    <w:rsid w:val="003E7CC5"/>
    <w:rsid w:val="003E7F99"/>
    <w:rsid w:val="003F0DA2"/>
    <w:rsid w:val="003F0E66"/>
    <w:rsid w:val="003F1275"/>
    <w:rsid w:val="003F12D4"/>
    <w:rsid w:val="003F1737"/>
    <w:rsid w:val="003F26D7"/>
    <w:rsid w:val="003F2D6C"/>
    <w:rsid w:val="003F2F01"/>
    <w:rsid w:val="003F3ECD"/>
    <w:rsid w:val="003F496B"/>
    <w:rsid w:val="003F4E6B"/>
    <w:rsid w:val="003F57B6"/>
    <w:rsid w:val="003F585E"/>
    <w:rsid w:val="003F587F"/>
    <w:rsid w:val="003F6AD1"/>
    <w:rsid w:val="00400BFF"/>
    <w:rsid w:val="0040117E"/>
    <w:rsid w:val="004014AE"/>
    <w:rsid w:val="00402B4D"/>
    <w:rsid w:val="00403645"/>
    <w:rsid w:val="00404851"/>
    <w:rsid w:val="004051EE"/>
    <w:rsid w:val="0040735F"/>
    <w:rsid w:val="00407C5B"/>
    <w:rsid w:val="00407FB5"/>
    <w:rsid w:val="00410603"/>
    <w:rsid w:val="004110DE"/>
    <w:rsid w:val="00411414"/>
    <w:rsid w:val="00411CE8"/>
    <w:rsid w:val="00413A1D"/>
    <w:rsid w:val="00413C1C"/>
    <w:rsid w:val="00415618"/>
    <w:rsid w:val="00416B14"/>
    <w:rsid w:val="00416D2E"/>
    <w:rsid w:val="00421159"/>
    <w:rsid w:val="00421418"/>
    <w:rsid w:val="0042317F"/>
    <w:rsid w:val="00424B24"/>
    <w:rsid w:val="00425C4C"/>
    <w:rsid w:val="00426A36"/>
    <w:rsid w:val="00430648"/>
    <w:rsid w:val="00430735"/>
    <w:rsid w:val="0043179F"/>
    <w:rsid w:val="004319D8"/>
    <w:rsid w:val="004324BF"/>
    <w:rsid w:val="00432DEB"/>
    <w:rsid w:val="0043413E"/>
    <w:rsid w:val="00434DE0"/>
    <w:rsid w:val="0043567D"/>
    <w:rsid w:val="00435B5B"/>
    <w:rsid w:val="0043600A"/>
    <w:rsid w:val="0043696B"/>
    <w:rsid w:val="00436D05"/>
    <w:rsid w:val="00436DFA"/>
    <w:rsid w:val="00437379"/>
    <w:rsid w:val="00437531"/>
    <w:rsid w:val="00437B3C"/>
    <w:rsid w:val="00437D44"/>
    <w:rsid w:val="00440FF1"/>
    <w:rsid w:val="004417F2"/>
    <w:rsid w:val="00441D64"/>
    <w:rsid w:val="00442799"/>
    <w:rsid w:val="00442DD1"/>
    <w:rsid w:val="00443FBF"/>
    <w:rsid w:val="004444F3"/>
    <w:rsid w:val="00444677"/>
    <w:rsid w:val="004446E2"/>
    <w:rsid w:val="004452DF"/>
    <w:rsid w:val="004470B5"/>
    <w:rsid w:val="00447E0D"/>
    <w:rsid w:val="0045031E"/>
    <w:rsid w:val="004507E7"/>
    <w:rsid w:val="00450CC0"/>
    <w:rsid w:val="00450F24"/>
    <w:rsid w:val="00451678"/>
    <w:rsid w:val="00453335"/>
    <w:rsid w:val="004536CC"/>
    <w:rsid w:val="00453D38"/>
    <w:rsid w:val="00453D7B"/>
    <w:rsid w:val="0045555A"/>
    <w:rsid w:val="004556E2"/>
    <w:rsid w:val="004560BD"/>
    <w:rsid w:val="0045611C"/>
    <w:rsid w:val="00456877"/>
    <w:rsid w:val="00457028"/>
    <w:rsid w:val="00457B5E"/>
    <w:rsid w:val="00457FA3"/>
    <w:rsid w:val="00460830"/>
    <w:rsid w:val="00460FAE"/>
    <w:rsid w:val="00462172"/>
    <w:rsid w:val="004629D0"/>
    <w:rsid w:val="00462DE5"/>
    <w:rsid w:val="00463E43"/>
    <w:rsid w:val="004640E0"/>
    <w:rsid w:val="00464627"/>
    <w:rsid w:val="0046487C"/>
    <w:rsid w:val="0046547C"/>
    <w:rsid w:val="004660A9"/>
    <w:rsid w:val="00470009"/>
    <w:rsid w:val="00470590"/>
    <w:rsid w:val="00470C4E"/>
    <w:rsid w:val="00472452"/>
    <w:rsid w:val="0047267B"/>
    <w:rsid w:val="00473F40"/>
    <w:rsid w:val="00474C69"/>
    <w:rsid w:val="00475A71"/>
    <w:rsid w:val="004765E7"/>
    <w:rsid w:val="00480FBF"/>
    <w:rsid w:val="00481AE0"/>
    <w:rsid w:val="00482AD0"/>
    <w:rsid w:val="00482AD8"/>
    <w:rsid w:val="00482AF6"/>
    <w:rsid w:val="00482CC3"/>
    <w:rsid w:val="00484A7A"/>
    <w:rsid w:val="004852CC"/>
    <w:rsid w:val="004856A9"/>
    <w:rsid w:val="00485C8F"/>
    <w:rsid w:val="004866E1"/>
    <w:rsid w:val="00486EB3"/>
    <w:rsid w:val="004877F3"/>
    <w:rsid w:val="00487AEB"/>
    <w:rsid w:val="0049087F"/>
    <w:rsid w:val="004910BD"/>
    <w:rsid w:val="00491C43"/>
    <w:rsid w:val="00492140"/>
    <w:rsid w:val="0049249E"/>
    <w:rsid w:val="00494008"/>
    <w:rsid w:val="0049468A"/>
    <w:rsid w:val="00494F70"/>
    <w:rsid w:val="004955FF"/>
    <w:rsid w:val="00495D0D"/>
    <w:rsid w:val="00496F47"/>
    <w:rsid w:val="004970ED"/>
    <w:rsid w:val="00497652"/>
    <w:rsid w:val="00497A2E"/>
    <w:rsid w:val="00497F68"/>
    <w:rsid w:val="004A003C"/>
    <w:rsid w:val="004A0AF4"/>
    <w:rsid w:val="004A1327"/>
    <w:rsid w:val="004A1B80"/>
    <w:rsid w:val="004A2FC2"/>
    <w:rsid w:val="004A3529"/>
    <w:rsid w:val="004A3EA8"/>
    <w:rsid w:val="004A5682"/>
    <w:rsid w:val="004A6877"/>
    <w:rsid w:val="004A696A"/>
    <w:rsid w:val="004A6D23"/>
    <w:rsid w:val="004A7F5C"/>
    <w:rsid w:val="004B0411"/>
    <w:rsid w:val="004B0E97"/>
    <w:rsid w:val="004B236A"/>
    <w:rsid w:val="004B2A7F"/>
    <w:rsid w:val="004B3824"/>
    <w:rsid w:val="004B39DE"/>
    <w:rsid w:val="004B493F"/>
    <w:rsid w:val="004B49A1"/>
    <w:rsid w:val="004B4E93"/>
    <w:rsid w:val="004B50E4"/>
    <w:rsid w:val="004B5846"/>
    <w:rsid w:val="004C0449"/>
    <w:rsid w:val="004C0F0A"/>
    <w:rsid w:val="004C12FF"/>
    <w:rsid w:val="004C1A49"/>
    <w:rsid w:val="004C3C2A"/>
    <w:rsid w:val="004C3F6B"/>
    <w:rsid w:val="004C4253"/>
    <w:rsid w:val="004C44F0"/>
    <w:rsid w:val="004C46F0"/>
    <w:rsid w:val="004C57AF"/>
    <w:rsid w:val="004C5CC6"/>
    <w:rsid w:val="004C626B"/>
    <w:rsid w:val="004C6BEB"/>
    <w:rsid w:val="004C6CAE"/>
    <w:rsid w:val="004C6E51"/>
    <w:rsid w:val="004C6EC0"/>
    <w:rsid w:val="004C7373"/>
    <w:rsid w:val="004C747A"/>
    <w:rsid w:val="004C7919"/>
    <w:rsid w:val="004C7CE0"/>
    <w:rsid w:val="004D031C"/>
    <w:rsid w:val="004D03A1"/>
    <w:rsid w:val="004D071D"/>
    <w:rsid w:val="004D0C7F"/>
    <w:rsid w:val="004D1F00"/>
    <w:rsid w:val="004D2D75"/>
    <w:rsid w:val="004D38FC"/>
    <w:rsid w:val="004D4077"/>
    <w:rsid w:val="004D46F3"/>
    <w:rsid w:val="004D4827"/>
    <w:rsid w:val="004D6BE8"/>
    <w:rsid w:val="004D7188"/>
    <w:rsid w:val="004D7F6C"/>
    <w:rsid w:val="004E093A"/>
    <w:rsid w:val="004E2A44"/>
    <w:rsid w:val="004E2C68"/>
    <w:rsid w:val="004E301B"/>
    <w:rsid w:val="004E3291"/>
    <w:rsid w:val="004E3545"/>
    <w:rsid w:val="004E36AD"/>
    <w:rsid w:val="004E3B51"/>
    <w:rsid w:val="004E46DF"/>
    <w:rsid w:val="004E5DBC"/>
    <w:rsid w:val="004E62CE"/>
    <w:rsid w:val="004E63E6"/>
    <w:rsid w:val="004E68EF"/>
    <w:rsid w:val="004E703A"/>
    <w:rsid w:val="004E72ED"/>
    <w:rsid w:val="004F0CB7"/>
    <w:rsid w:val="004F27EF"/>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2A04"/>
    <w:rsid w:val="00502C99"/>
    <w:rsid w:val="00503B2E"/>
    <w:rsid w:val="00504566"/>
    <w:rsid w:val="00504824"/>
    <w:rsid w:val="00504958"/>
    <w:rsid w:val="00504AA2"/>
    <w:rsid w:val="005052E9"/>
    <w:rsid w:val="005065EB"/>
    <w:rsid w:val="0050678F"/>
    <w:rsid w:val="00510116"/>
    <w:rsid w:val="00510E6B"/>
    <w:rsid w:val="0051179E"/>
    <w:rsid w:val="0051237E"/>
    <w:rsid w:val="00515091"/>
    <w:rsid w:val="00515678"/>
    <w:rsid w:val="00515C71"/>
    <w:rsid w:val="00517ED6"/>
    <w:rsid w:val="00520B8C"/>
    <w:rsid w:val="00520CF9"/>
    <w:rsid w:val="00520D13"/>
    <w:rsid w:val="0052151C"/>
    <w:rsid w:val="005216F9"/>
    <w:rsid w:val="00521F90"/>
    <w:rsid w:val="005221C7"/>
    <w:rsid w:val="005225AE"/>
    <w:rsid w:val="00522D9E"/>
    <w:rsid w:val="0052379E"/>
    <w:rsid w:val="00523B00"/>
    <w:rsid w:val="005243B4"/>
    <w:rsid w:val="00525650"/>
    <w:rsid w:val="0052583B"/>
    <w:rsid w:val="00525BB7"/>
    <w:rsid w:val="00525C4A"/>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4BF6"/>
    <w:rsid w:val="00537A83"/>
    <w:rsid w:val="00537DC0"/>
    <w:rsid w:val="005400AC"/>
    <w:rsid w:val="005402B1"/>
    <w:rsid w:val="005409C5"/>
    <w:rsid w:val="0054235E"/>
    <w:rsid w:val="005431EC"/>
    <w:rsid w:val="0054425D"/>
    <w:rsid w:val="00544E07"/>
    <w:rsid w:val="00545572"/>
    <w:rsid w:val="00545A54"/>
    <w:rsid w:val="00545E4D"/>
    <w:rsid w:val="00547569"/>
    <w:rsid w:val="00547CC9"/>
    <w:rsid w:val="0055000B"/>
    <w:rsid w:val="00551DC3"/>
    <w:rsid w:val="00551F92"/>
    <w:rsid w:val="00552748"/>
    <w:rsid w:val="00552BAB"/>
    <w:rsid w:val="005532BE"/>
    <w:rsid w:val="00553454"/>
    <w:rsid w:val="00553AB3"/>
    <w:rsid w:val="00553B6D"/>
    <w:rsid w:val="00553E26"/>
    <w:rsid w:val="0055459B"/>
    <w:rsid w:val="00554995"/>
    <w:rsid w:val="00554EEF"/>
    <w:rsid w:val="0055549D"/>
    <w:rsid w:val="005559B8"/>
    <w:rsid w:val="00555A6B"/>
    <w:rsid w:val="00556A52"/>
    <w:rsid w:val="00556A9A"/>
    <w:rsid w:val="00557272"/>
    <w:rsid w:val="00557508"/>
    <w:rsid w:val="005576A1"/>
    <w:rsid w:val="005623D5"/>
    <w:rsid w:val="005628D9"/>
    <w:rsid w:val="00564AE2"/>
    <w:rsid w:val="00564E60"/>
    <w:rsid w:val="005653DA"/>
    <w:rsid w:val="00565A4C"/>
    <w:rsid w:val="00567045"/>
    <w:rsid w:val="00567600"/>
    <w:rsid w:val="00567934"/>
    <w:rsid w:val="005702B6"/>
    <w:rsid w:val="005703A1"/>
    <w:rsid w:val="00570F7E"/>
    <w:rsid w:val="00571583"/>
    <w:rsid w:val="0057175B"/>
    <w:rsid w:val="00572E7A"/>
    <w:rsid w:val="00574AD3"/>
    <w:rsid w:val="005754D4"/>
    <w:rsid w:val="00576D5F"/>
    <w:rsid w:val="0057746E"/>
    <w:rsid w:val="00577909"/>
    <w:rsid w:val="00581497"/>
    <w:rsid w:val="0058169D"/>
    <w:rsid w:val="005820A2"/>
    <w:rsid w:val="00582D8A"/>
    <w:rsid w:val="00582FE4"/>
    <w:rsid w:val="00583212"/>
    <w:rsid w:val="00584F33"/>
    <w:rsid w:val="005856D2"/>
    <w:rsid w:val="00585D8F"/>
    <w:rsid w:val="00586072"/>
    <w:rsid w:val="0058644C"/>
    <w:rsid w:val="00586E6C"/>
    <w:rsid w:val="00587F10"/>
    <w:rsid w:val="00590648"/>
    <w:rsid w:val="00591351"/>
    <w:rsid w:val="005913BF"/>
    <w:rsid w:val="00591F63"/>
    <w:rsid w:val="005933EB"/>
    <w:rsid w:val="00594207"/>
    <w:rsid w:val="00596413"/>
    <w:rsid w:val="005967B3"/>
    <w:rsid w:val="00596B6A"/>
    <w:rsid w:val="00596D9E"/>
    <w:rsid w:val="005970E5"/>
    <w:rsid w:val="005A08CB"/>
    <w:rsid w:val="005A16CF"/>
    <w:rsid w:val="005A1B8F"/>
    <w:rsid w:val="005A21FF"/>
    <w:rsid w:val="005A2307"/>
    <w:rsid w:val="005A2989"/>
    <w:rsid w:val="005A2A5A"/>
    <w:rsid w:val="005A2ECA"/>
    <w:rsid w:val="005A4504"/>
    <w:rsid w:val="005A52C6"/>
    <w:rsid w:val="005A5CA8"/>
    <w:rsid w:val="005A685A"/>
    <w:rsid w:val="005B1153"/>
    <w:rsid w:val="005B148D"/>
    <w:rsid w:val="005B151D"/>
    <w:rsid w:val="005B1F5F"/>
    <w:rsid w:val="005B2ECE"/>
    <w:rsid w:val="005B31EA"/>
    <w:rsid w:val="005B34A6"/>
    <w:rsid w:val="005B352C"/>
    <w:rsid w:val="005B3B05"/>
    <w:rsid w:val="005B4971"/>
    <w:rsid w:val="005B5EF1"/>
    <w:rsid w:val="005B5F6A"/>
    <w:rsid w:val="005B63A2"/>
    <w:rsid w:val="005B6958"/>
    <w:rsid w:val="005B6C67"/>
    <w:rsid w:val="005C015D"/>
    <w:rsid w:val="005C0CBC"/>
    <w:rsid w:val="005C2F82"/>
    <w:rsid w:val="005C4204"/>
    <w:rsid w:val="005C47AF"/>
    <w:rsid w:val="005C5E0A"/>
    <w:rsid w:val="005C64CE"/>
    <w:rsid w:val="005C6823"/>
    <w:rsid w:val="005C694C"/>
    <w:rsid w:val="005C7244"/>
    <w:rsid w:val="005C7311"/>
    <w:rsid w:val="005C7933"/>
    <w:rsid w:val="005D0774"/>
    <w:rsid w:val="005D1461"/>
    <w:rsid w:val="005D2ED1"/>
    <w:rsid w:val="005D33B5"/>
    <w:rsid w:val="005D359D"/>
    <w:rsid w:val="005D360A"/>
    <w:rsid w:val="005D396C"/>
    <w:rsid w:val="005D4779"/>
    <w:rsid w:val="005D510E"/>
    <w:rsid w:val="005D5710"/>
    <w:rsid w:val="005D5C6E"/>
    <w:rsid w:val="005D5E42"/>
    <w:rsid w:val="005D77FE"/>
    <w:rsid w:val="005D7951"/>
    <w:rsid w:val="005D7D19"/>
    <w:rsid w:val="005E035B"/>
    <w:rsid w:val="005E04F5"/>
    <w:rsid w:val="005E06AE"/>
    <w:rsid w:val="005E1700"/>
    <w:rsid w:val="005E1AD1"/>
    <w:rsid w:val="005E2D84"/>
    <w:rsid w:val="005E3E49"/>
    <w:rsid w:val="005E52B1"/>
    <w:rsid w:val="005E5957"/>
    <w:rsid w:val="005E5E9A"/>
    <w:rsid w:val="005E768D"/>
    <w:rsid w:val="005E7F03"/>
    <w:rsid w:val="005F01EE"/>
    <w:rsid w:val="005F07FE"/>
    <w:rsid w:val="005F160F"/>
    <w:rsid w:val="005F19DD"/>
    <w:rsid w:val="005F1C4D"/>
    <w:rsid w:val="005F305B"/>
    <w:rsid w:val="005F471F"/>
    <w:rsid w:val="005F4A3A"/>
    <w:rsid w:val="005F4AD8"/>
    <w:rsid w:val="005F4B41"/>
    <w:rsid w:val="005F4D7E"/>
    <w:rsid w:val="005F51CA"/>
    <w:rsid w:val="005F52B1"/>
    <w:rsid w:val="005F5ADA"/>
    <w:rsid w:val="005F5FA5"/>
    <w:rsid w:val="005F6930"/>
    <w:rsid w:val="005F695C"/>
    <w:rsid w:val="005F6D06"/>
    <w:rsid w:val="005F7135"/>
    <w:rsid w:val="005F74A8"/>
    <w:rsid w:val="005F7FDF"/>
    <w:rsid w:val="006008DB"/>
    <w:rsid w:val="00600A10"/>
    <w:rsid w:val="00600CBB"/>
    <w:rsid w:val="0060105F"/>
    <w:rsid w:val="0060229E"/>
    <w:rsid w:val="00602C9C"/>
    <w:rsid w:val="00602FE4"/>
    <w:rsid w:val="0060390E"/>
    <w:rsid w:val="00604E5C"/>
    <w:rsid w:val="00605617"/>
    <w:rsid w:val="00605682"/>
    <w:rsid w:val="006058DD"/>
    <w:rsid w:val="006065F0"/>
    <w:rsid w:val="006068BF"/>
    <w:rsid w:val="00607172"/>
    <w:rsid w:val="00607192"/>
    <w:rsid w:val="00607C53"/>
    <w:rsid w:val="0061042A"/>
    <w:rsid w:val="00610746"/>
    <w:rsid w:val="006108FD"/>
    <w:rsid w:val="00611B14"/>
    <w:rsid w:val="00612240"/>
    <w:rsid w:val="006131ED"/>
    <w:rsid w:val="00614576"/>
    <w:rsid w:val="00615D87"/>
    <w:rsid w:val="00615DAA"/>
    <w:rsid w:val="00615E8C"/>
    <w:rsid w:val="00617A63"/>
    <w:rsid w:val="006206FF"/>
    <w:rsid w:val="00620F6F"/>
    <w:rsid w:val="00621286"/>
    <w:rsid w:val="006216A9"/>
    <w:rsid w:val="00621900"/>
    <w:rsid w:val="00622256"/>
    <w:rsid w:val="0062228B"/>
    <w:rsid w:val="00622457"/>
    <w:rsid w:val="0062254C"/>
    <w:rsid w:val="0062298E"/>
    <w:rsid w:val="00622C53"/>
    <w:rsid w:val="00622DBF"/>
    <w:rsid w:val="0062350A"/>
    <w:rsid w:val="00623BDC"/>
    <w:rsid w:val="0062440B"/>
    <w:rsid w:val="00624484"/>
    <w:rsid w:val="00625198"/>
    <w:rsid w:val="006254B0"/>
    <w:rsid w:val="00625FED"/>
    <w:rsid w:val="00626A19"/>
    <w:rsid w:val="00626B14"/>
    <w:rsid w:val="00626C73"/>
    <w:rsid w:val="00626E57"/>
    <w:rsid w:val="006272D7"/>
    <w:rsid w:val="006302F7"/>
    <w:rsid w:val="00631398"/>
    <w:rsid w:val="00631EB7"/>
    <w:rsid w:val="0063254C"/>
    <w:rsid w:val="006327B4"/>
    <w:rsid w:val="006336D5"/>
    <w:rsid w:val="00633949"/>
    <w:rsid w:val="00633AA5"/>
    <w:rsid w:val="00633C00"/>
    <w:rsid w:val="00634281"/>
    <w:rsid w:val="00635200"/>
    <w:rsid w:val="0063522A"/>
    <w:rsid w:val="006355A5"/>
    <w:rsid w:val="00636035"/>
    <w:rsid w:val="006362D2"/>
    <w:rsid w:val="0064101A"/>
    <w:rsid w:val="00642073"/>
    <w:rsid w:val="006427FD"/>
    <w:rsid w:val="0064435F"/>
    <w:rsid w:val="00644E00"/>
    <w:rsid w:val="00644E29"/>
    <w:rsid w:val="006450D8"/>
    <w:rsid w:val="0064561B"/>
    <w:rsid w:val="00646708"/>
    <w:rsid w:val="006469A1"/>
    <w:rsid w:val="006473F8"/>
    <w:rsid w:val="0064760E"/>
    <w:rsid w:val="006504A1"/>
    <w:rsid w:val="00650868"/>
    <w:rsid w:val="006511F1"/>
    <w:rsid w:val="006520C3"/>
    <w:rsid w:val="006534E2"/>
    <w:rsid w:val="006548B7"/>
    <w:rsid w:val="00654B3B"/>
    <w:rsid w:val="00655825"/>
    <w:rsid w:val="0065586F"/>
    <w:rsid w:val="00655A4D"/>
    <w:rsid w:val="00656882"/>
    <w:rsid w:val="0065695B"/>
    <w:rsid w:val="00656F2B"/>
    <w:rsid w:val="00657DBD"/>
    <w:rsid w:val="006611C2"/>
    <w:rsid w:val="0066149B"/>
    <w:rsid w:val="0066201A"/>
    <w:rsid w:val="00662343"/>
    <w:rsid w:val="0066358E"/>
    <w:rsid w:val="00664583"/>
    <w:rsid w:val="0066483B"/>
    <w:rsid w:val="00664ABD"/>
    <w:rsid w:val="00665B73"/>
    <w:rsid w:val="006667B5"/>
    <w:rsid w:val="00666A1C"/>
    <w:rsid w:val="0067069C"/>
    <w:rsid w:val="0067102F"/>
    <w:rsid w:val="00671F29"/>
    <w:rsid w:val="0067305F"/>
    <w:rsid w:val="00675093"/>
    <w:rsid w:val="006762D5"/>
    <w:rsid w:val="00676F06"/>
    <w:rsid w:val="00677427"/>
    <w:rsid w:val="006776EE"/>
    <w:rsid w:val="0067788A"/>
    <w:rsid w:val="00680308"/>
    <w:rsid w:val="00680DD0"/>
    <w:rsid w:val="006818DD"/>
    <w:rsid w:val="0068429C"/>
    <w:rsid w:val="00685379"/>
    <w:rsid w:val="00685C46"/>
    <w:rsid w:val="00686866"/>
    <w:rsid w:val="00686A71"/>
    <w:rsid w:val="00687476"/>
    <w:rsid w:val="00687D3E"/>
    <w:rsid w:val="0069038E"/>
    <w:rsid w:val="00690C2A"/>
    <w:rsid w:val="006910BB"/>
    <w:rsid w:val="0069117D"/>
    <w:rsid w:val="00691845"/>
    <w:rsid w:val="00692176"/>
    <w:rsid w:val="006923C4"/>
    <w:rsid w:val="00692C95"/>
    <w:rsid w:val="00693076"/>
    <w:rsid w:val="006936F0"/>
    <w:rsid w:val="00693A7C"/>
    <w:rsid w:val="00695D68"/>
    <w:rsid w:val="006962C5"/>
    <w:rsid w:val="00696825"/>
    <w:rsid w:val="00696881"/>
    <w:rsid w:val="006970E1"/>
    <w:rsid w:val="006976B8"/>
    <w:rsid w:val="006A0E6F"/>
    <w:rsid w:val="006A236E"/>
    <w:rsid w:val="006A2BE5"/>
    <w:rsid w:val="006A2C43"/>
    <w:rsid w:val="006A3A0E"/>
    <w:rsid w:val="006A3D2B"/>
    <w:rsid w:val="006A3EB3"/>
    <w:rsid w:val="006A40D8"/>
    <w:rsid w:val="006A40DC"/>
    <w:rsid w:val="006A40FB"/>
    <w:rsid w:val="006A4315"/>
    <w:rsid w:val="006A46D0"/>
    <w:rsid w:val="006A503E"/>
    <w:rsid w:val="006A59BC"/>
    <w:rsid w:val="006A5C22"/>
    <w:rsid w:val="006A6590"/>
    <w:rsid w:val="006A6FDE"/>
    <w:rsid w:val="006A7F86"/>
    <w:rsid w:val="006B0779"/>
    <w:rsid w:val="006B09D5"/>
    <w:rsid w:val="006B0CDA"/>
    <w:rsid w:val="006B1CE8"/>
    <w:rsid w:val="006B2873"/>
    <w:rsid w:val="006B45AA"/>
    <w:rsid w:val="006B55F6"/>
    <w:rsid w:val="006B6528"/>
    <w:rsid w:val="006B75A5"/>
    <w:rsid w:val="006B77BE"/>
    <w:rsid w:val="006C0178"/>
    <w:rsid w:val="006C05D0"/>
    <w:rsid w:val="006C063A"/>
    <w:rsid w:val="006C0E55"/>
    <w:rsid w:val="006C1FA8"/>
    <w:rsid w:val="006C2C97"/>
    <w:rsid w:val="006C4219"/>
    <w:rsid w:val="006C4346"/>
    <w:rsid w:val="006C57B3"/>
    <w:rsid w:val="006C707A"/>
    <w:rsid w:val="006C70E2"/>
    <w:rsid w:val="006C7B6C"/>
    <w:rsid w:val="006C7B70"/>
    <w:rsid w:val="006D05C3"/>
    <w:rsid w:val="006D19B1"/>
    <w:rsid w:val="006D1B33"/>
    <w:rsid w:val="006D2471"/>
    <w:rsid w:val="006D2BF9"/>
    <w:rsid w:val="006D2C0F"/>
    <w:rsid w:val="006D3377"/>
    <w:rsid w:val="006D3E5E"/>
    <w:rsid w:val="006D5362"/>
    <w:rsid w:val="006D692E"/>
    <w:rsid w:val="006E02DB"/>
    <w:rsid w:val="006E0F68"/>
    <w:rsid w:val="006E0FFC"/>
    <w:rsid w:val="006E168B"/>
    <w:rsid w:val="006E178A"/>
    <w:rsid w:val="006E181A"/>
    <w:rsid w:val="006E1860"/>
    <w:rsid w:val="006E2D44"/>
    <w:rsid w:val="006E2F89"/>
    <w:rsid w:val="006E3539"/>
    <w:rsid w:val="006E48F2"/>
    <w:rsid w:val="006E5B0C"/>
    <w:rsid w:val="006E6806"/>
    <w:rsid w:val="006E7D90"/>
    <w:rsid w:val="006E7E74"/>
    <w:rsid w:val="006F0494"/>
    <w:rsid w:val="006F17EC"/>
    <w:rsid w:val="006F1F48"/>
    <w:rsid w:val="006F2730"/>
    <w:rsid w:val="006F38AD"/>
    <w:rsid w:val="006F3B87"/>
    <w:rsid w:val="006F3DD4"/>
    <w:rsid w:val="006F44FD"/>
    <w:rsid w:val="006F61C5"/>
    <w:rsid w:val="006F6897"/>
    <w:rsid w:val="006F7D7B"/>
    <w:rsid w:val="00700D87"/>
    <w:rsid w:val="00700DC3"/>
    <w:rsid w:val="007019CA"/>
    <w:rsid w:val="00702926"/>
    <w:rsid w:val="0070396C"/>
    <w:rsid w:val="007039A6"/>
    <w:rsid w:val="0070405B"/>
    <w:rsid w:val="007043EB"/>
    <w:rsid w:val="00704B80"/>
    <w:rsid w:val="0070507D"/>
    <w:rsid w:val="00706EE4"/>
    <w:rsid w:val="00707A74"/>
    <w:rsid w:val="00711E05"/>
    <w:rsid w:val="007123BE"/>
    <w:rsid w:val="0071345D"/>
    <w:rsid w:val="00713B33"/>
    <w:rsid w:val="00713CF8"/>
    <w:rsid w:val="00713E3C"/>
    <w:rsid w:val="007141C5"/>
    <w:rsid w:val="0071479F"/>
    <w:rsid w:val="00715131"/>
    <w:rsid w:val="00715C79"/>
    <w:rsid w:val="00715ED4"/>
    <w:rsid w:val="0071783F"/>
    <w:rsid w:val="007178AB"/>
    <w:rsid w:val="007204EE"/>
    <w:rsid w:val="00720650"/>
    <w:rsid w:val="007208DD"/>
    <w:rsid w:val="00720DB7"/>
    <w:rsid w:val="007220CF"/>
    <w:rsid w:val="0072252C"/>
    <w:rsid w:val="00722A3C"/>
    <w:rsid w:val="00722AA8"/>
    <w:rsid w:val="00723345"/>
    <w:rsid w:val="007238A2"/>
    <w:rsid w:val="00724552"/>
    <w:rsid w:val="00724942"/>
    <w:rsid w:val="007251F2"/>
    <w:rsid w:val="007255F2"/>
    <w:rsid w:val="00726F92"/>
    <w:rsid w:val="00727195"/>
    <w:rsid w:val="00727341"/>
    <w:rsid w:val="00727344"/>
    <w:rsid w:val="00727B70"/>
    <w:rsid w:val="00727BB0"/>
    <w:rsid w:val="00732298"/>
    <w:rsid w:val="007332FE"/>
    <w:rsid w:val="00733A81"/>
    <w:rsid w:val="00734C16"/>
    <w:rsid w:val="00734F1A"/>
    <w:rsid w:val="00735FB8"/>
    <w:rsid w:val="00736065"/>
    <w:rsid w:val="0073685A"/>
    <w:rsid w:val="0074006F"/>
    <w:rsid w:val="00740147"/>
    <w:rsid w:val="00740519"/>
    <w:rsid w:val="0074188D"/>
    <w:rsid w:val="00741D75"/>
    <w:rsid w:val="0074264B"/>
    <w:rsid w:val="00742D42"/>
    <w:rsid w:val="00745368"/>
    <w:rsid w:val="00745F34"/>
    <w:rsid w:val="0074621F"/>
    <w:rsid w:val="007463FB"/>
    <w:rsid w:val="00746E81"/>
    <w:rsid w:val="007513CD"/>
    <w:rsid w:val="007525FD"/>
    <w:rsid w:val="007535B6"/>
    <w:rsid w:val="007537BC"/>
    <w:rsid w:val="00753C61"/>
    <w:rsid w:val="0075603B"/>
    <w:rsid w:val="00756665"/>
    <w:rsid w:val="00761711"/>
    <w:rsid w:val="0076196C"/>
    <w:rsid w:val="0076237A"/>
    <w:rsid w:val="00762BCB"/>
    <w:rsid w:val="00763833"/>
    <w:rsid w:val="00763B85"/>
    <w:rsid w:val="007652BB"/>
    <w:rsid w:val="00766B1A"/>
    <w:rsid w:val="00766DFE"/>
    <w:rsid w:val="007712F9"/>
    <w:rsid w:val="0077239B"/>
    <w:rsid w:val="007726C3"/>
    <w:rsid w:val="00773360"/>
    <w:rsid w:val="00774612"/>
    <w:rsid w:val="007756BD"/>
    <w:rsid w:val="007773AA"/>
    <w:rsid w:val="00777C4C"/>
    <w:rsid w:val="00777FCD"/>
    <w:rsid w:val="0078070F"/>
    <w:rsid w:val="0078073D"/>
    <w:rsid w:val="0078119B"/>
    <w:rsid w:val="0078235E"/>
    <w:rsid w:val="00783B46"/>
    <w:rsid w:val="00783C43"/>
    <w:rsid w:val="00784D4D"/>
    <w:rsid w:val="00785455"/>
    <w:rsid w:val="007865D3"/>
    <w:rsid w:val="00786A15"/>
    <w:rsid w:val="007871F2"/>
    <w:rsid w:val="00787C29"/>
    <w:rsid w:val="007912D7"/>
    <w:rsid w:val="007912E2"/>
    <w:rsid w:val="0079146A"/>
    <w:rsid w:val="007914E4"/>
    <w:rsid w:val="007914F3"/>
    <w:rsid w:val="007926D8"/>
    <w:rsid w:val="00792AA3"/>
    <w:rsid w:val="00792D44"/>
    <w:rsid w:val="00793DAD"/>
    <w:rsid w:val="007944E3"/>
    <w:rsid w:val="00794BC4"/>
    <w:rsid w:val="00794F1E"/>
    <w:rsid w:val="00795939"/>
    <w:rsid w:val="00795C50"/>
    <w:rsid w:val="00796C7F"/>
    <w:rsid w:val="007A098E"/>
    <w:rsid w:val="007A458A"/>
    <w:rsid w:val="007A5765"/>
    <w:rsid w:val="007A5B89"/>
    <w:rsid w:val="007A68B7"/>
    <w:rsid w:val="007A6E02"/>
    <w:rsid w:val="007B09F4"/>
    <w:rsid w:val="007B10B7"/>
    <w:rsid w:val="007B16F9"/>
    <w:rsid w:val="007B17CB"/>
    <w:rsid w:val="007B1BA4"/>
    <w:rsid w:val="007B3E90"/>
    <w:rsid w:val="007B4921"/>
    <w:rsid w:val="007B4D5D"/>
    <w:rsid w:val="007B5B0D"/>
    <w:rsid w:val="007B7335"/>
    <w:rsid w:val="007B751B"/>
    <w:rsid w:val="007C0351"/>
    <w:rsid w:val="007C0795"/>
    <w:rsid w:val="007C0F53"/>
    <w:rsid w:val="007C14AD"/>
    <w:rsid w:val="007C1532"/>
    <w:rsid w:val="007C1E76"/>
    <w:rsid w:val="007C20CD"/>
    <w:rsid w:val="007C2449"/>
    <w:rsid w:val="007C2B47"/>
    <w:rsid w:val="007C2E26"/>
    <w:rsid w:val="007C3484"/>
    <w:rsid w:val="007C4FDA"/>
    <w:rsid w:val="007C51C0"/>
    <w:rsid w:val="007C5BDC"/>
    <w:rsid w:val="007C6130"/>
    <w:rsid w:val="007C6C61"/>
    <w:rsid w:val="007C6EC2"/>
    <w:rsid w:val="007D016B"/>
    <w:rsid w:val="007D086A"/>
    <w:rsid w:val="007D16F0"/>
    <w:rsid w:val="007D1E93"/>
    <w:rsid w:val="007D2EF4"/>
    <w:rsid w:val="007D35CB"/>
    <w:rsid w:val="007D3C15"/>
    <w:rsid w:val="007D4077"/>
    <w:rsid w:val="007D4D44"/>
    <w:rsid w:val="007D506C"/>
    <w:rsid w:val="007D50FF"/>
    <w:rsid w:val="007D6B5D"/>
    <w:rsid w:val="007E059D"/>
    <w:rsid w:val="007E0717"/>
    <w:rsid w:val="007E07F5"/>
    <w:rsid w:val="007E0AC3"/>
    <w:rsid w:val="007E21DF"/>
    <w:rsid w:val="007E2F3A"/>
    <w:rsid w:val="007E331A"/>
    <w:rsid w:val="007E3522"/>
    <w:rsid w:val="007E3C62"/>
    <w:rsid w:val="007E43A0"/>
    <w:rsid w:val="007E4605"/>
    <w:rsid w:val="007E4CD4"/>
    <w:rsid w:val="007E4F7A"/>
    <w:rsid w:val="007E5479"/>
    <w:rsid w:val="007E58AD"/>
    <w:rsid w:val="007E6408"/>
    <w:rsid w:val="007E7C08"/>
    <w:rsid w:val="007F2243"/>
    <w:rsid w:val="007F2366"/>
    <w:rsid w:val="007F2FE7"/>
    <w:rsid w:val="007F35F1"/>
    <w:rsid w:val="007F3AD4"/>
    <w:rsid w:val="007F3FA8"/>
    <w:rsid w:val="007F6247"/>
    <w:rsid w:val="007F652E"/>
    <w:rsid w:val="007F6EC7"/>
    <w:rsid w:val="007F73C5"/>
    <w:rsid w:val="007F75A8"/>
    <w:rsid w:val="0080041A"/>
    <w:rsid w:val="008014F2"/>
    <w:rsid w:val="0080189B"/>
    <w:rsid w:val="00802944"/>
    <w:rsid w:val="00802E53"/>
    <w:rsid w:val="00802FC5"/>
    <w:rsid w:val="0080350B"/>
    <w:rsid w:val="00803824"/>
    <w:rsid w:val="00803C7E"/>
    <w:rsid w:val="00805272"/>
    <w:rsid w:val="00805A94"/>
    <w:rsid w:val="00806EFB"/>
    <w:rsid w:val="0081078F"/>
    <w:rsid w:val="00811B0F"/>
    <w:rsid w:val="00812E33"/>
    <w:rsid w:val="008138C1"/>
    <w:rsid w:val="00813AEF"/>
    <w:rsid w:val="008141CB"/>
    <w:rsid w:val="00814F17"/>
    <w:rsid w:val="008152F0"/>
    <w:rsid w:val="00816B48"/>
    <w:rsid w:val="00817339"/>
    <w:rsid w:val="008204A2"/>
    <w:rsid w:val="008208CB"/>
    <w:rsid w:val="00820B60"/>
    <w:rsid w:val="00820F71"/>
    <w:rsid w:val="00821344"/>
    <w:rsid w:val="00822070"/>
    <w:rsid w:val="00822142"/>
    <w:rsid w:val="00822CEA"/>
    <w:rsid w:val="00822EA3"/>
    <w:rsid w:val="008239B4"/>
    <w:rsid w:val="0082437A"/>
    <w:rsid w:val="008244C9"/>
    <w:rsid w:val="00824508"/>
    <w:rsid w:val="00825D11"/>
    <w:rsid w:val="00826A03"/>
    <w:rsid w:val="00827952"/>
    <w:rsid w:val="00827FBE"/>
    <w:rsid w:val="00830ACB"/>
    <w:rsid w:val="00831029"/>
    <w:rsid w:val="00831DE3"/>
    <w:rsid w:val="00831EDC"/>
    <w:rsid w:val="00832700"/>
    <w:rsid w:val="00832898"/>
    <w:rsid w:val="008329BF"/>
    <w:rsid w:val="00832BF2"/>
    <w:rsid w:val="008335BB"/>
    <w:rsid w:val="0083399E"/>
    <w:rsid w:val="00833CF6"/>
    <w:rsid w:val="008346BB"/>
    <w:rsid w:val="00835551"/>
    <w:rsid w:val="00835A0A"/>
    <w:rsid w:val="008361AD"/>
    <w:rsid w:val="008362BB"/>
    <w:rsid w:val="00837195"/>
    <w:rsid w:val="00837266"/>
    <w:rsid w:val="0083739D"/>
    <w:rsid w:val="008373CF"/>
    <w:rsid w:val="008377E3"/>
    <w:rsid w:val="008378E7"/>
    <w:rsid w:val="0084052F"/>
    <w:rsid w:val="00840654"/>
    <w:rsid w:val="00840667"/>
    <w:rsid w:val="00842839"/>
    <w:rsid w:val="008428E1"/>
    <w:rsid w:val="00842B0F"/>
    <w:rsid w:val="00844019"/>
    <w:rsid w:val="0085055B"/>
    <w:rsid w:val="00850566"/>
    <w:rsid w:val="00852B3C"/>
    <w:rsid w:val="008532E6"/>
    <w:rsid w:val="008550E8"/>
    <w:rsid w:val="00856991"/>
    <w:rsid w:val="00856D6F"/>
    <w:rsid w:val="0085795D"/>
    <w:rsid w:val="00857DF2"/>
    <w:rsid w:val="008634B8"/>
    <w:rsid w:val="008635E1"/>
    <w:rsid w:val="00864AE3"/>
    <w:rsid w:val="00864FF3"/>
    <w:rsid w:val="00865DAE"/>
    <w:rsid w:val="008663BA"/>
    <w:rsid w:val="008666D8"/>
    <w:rsid w:val="0086745D"/>
    <w:rsid w:val="00867FF5"/>
    <w:rsid w:val="00870F9A"/>
    <w:rsid w:val="0087144A"/>
    <w:rsid w:val="00872777"/>
    <w:rsid w:val="008739D8"/>
    <w:rsid w:val="00874DF4"/>
    <w:rsid w:val="00875A99"/>
    <w:rsid w:val="00875ACA"/>
    <w:rsid w:val="00875B51"/>
    <w:rsid w:val="00877278"/>
    <w:rsid w:val="008773BA"/>
    <w:rsid w:val="008776B0"/>
    <w:rsid w:val="0088012D"/>
    <w:rsid w:val="00881535"/>
    <w:rsid w:val="00881C47"/>
    <w:rsid w:val="008820C7"/>
    <w:rsid w:val="008833D3"/>
    <w:rsid w:val="00883569"/>
    <w:rsid w:val="008835F9"/>
    <w:rsid w:val="00883FD4"/>
    <w:rsid w:val="00884237"/>
    <w:rsid w:val="00885AA4"/>
    <w:rsid w:val="00887002"/>
    <w:rsid w:val="00887542"/>
    <w:rsid w:val="00887583"/>
    <w:rsid w:val="00890522"/>
    <w:rsid w:val="00890F19"/>
    <w:rsid w:val="00891445"/>
    <w:rsid w:val="00892AC4"/>
    <w:rsid w:val="00893671"/>
    <w:rsid w:val="00893BA0"/>
    <w:rsid w:val="008948BE"/>
    <w:rsid w:val="00895CFA"/>
    <w:rsid w:val="00895F52"/>
    <w:rsid w:val="00897183"/>
    <w:rsid w:val="008975EB"/>
    <w:rsid w:val="008A1988"/>
    <w:rsid w:val="008A2FF0"/>
    <w:rsid w:val="008A337C"/>
    <w:rsid w:val="008A4547"/>
    <w:rsid w:val="008A46F0"/>
    <w:rsid w:val="008A4837"/>
    <w:rsid w:val="008A51BE"/>
    <w:rsid w:val="008A54D3"/>
    <w:rsid w:val="008A5AFD"/>
    <w:rsid w:val="008A5C64"/>
    <w:rsid w:val="008A64CB"/>
    <w:rsid w:val="008A65A8"/>
    <w:rsid w:val="008B0269"/>
    <w:rsid w:val="008B27A2"/>
    <w:rsid w:val="008B290E"/>
    <w:rsid w:val="008B3092"/>
    <w:rsid w:val="008B3241"/>
    <w:rsid w:val="008B32E3"/>
    <w:rsid w:val="008B33AC"/>
    <w:rsid w:val="008B34BB"/>
    <w:rsid w:val="008B3EAD"/>
    <w:rsid w:val="008B44B8"/>
    <w:rsid w:val="008B47B4"/>
    <w:rsid w:val="008B5396"/>
    <w:rsid w:val="008B685C"/>
    <w:rsid w:val="008B6F67"/>
    <w:rsid w:val="008B744C"/>
    <w:rsid w:val="008B7BB7"/>
    <w:rsid w:val="008C0497"/>
    <w:rsid w:val="008C08A9"/>
    <w:rsid w:val="008C10E6"/>
    <w:rsid w:val="008C2C4A"/>
    <w:rsid w:val="008C2FB3"/>
    <w:rsid w:val="008C3BCE"/>
    <w:rsid w:val="008C489E"/>
    <w:rsid w:val="008C4913"/>
    <w:rsid w:val="008C5478"/>
    <w:rsid w:val="008C57E5"/>
    <w:rsid w:val="008C5996"/>
    <w:rsid w:val="008C5AD6"/>
    <w:rsid w:val="008C5D4E"/>
    <w:rsid w:val="008C603A"/>
    <w:rsid w:val="008C640A"/>
    <w:rsid w:val="008C64D5"/>
    <w:rsid w:val="008C699F"/>
    <w:rsid w:val="008C6D27"/>
    <w:rsid w:val="008C6E56"/>
    <w:rsid w:val="008C7A4B"/>
    <w:rsid w:val="008D0A4D"/>
    <w:rsid w:val="008D0C05"/>
    <w:rsid w:val="008D0E81"/>
    <w:rsid w:val="008D10DC"/>
    <w:rsid w:val="008D1454"/>
    <w:rsid w:val="008D209A"/>
    <w:rsid w:val="008D246D"/>
    <w:rsid w:val="008D44BB"/>
    <w:rsid w:val="008D5790"/>
    <w:rsid w:val="008D6441"/>
    <w:rsid w:val="008D67DE"/>
    <w:rsid w:val="008D71CE"/>
    <w:rsid w:val="008D7D56"/>
    <w:rsid w:val="008E0C7F"/>
    <w:rsid w:val="008E0E94"/>
    <w:rsid w:val="008E21A9"/>
    <w:rsid w:val="008E291C"/>
    <w:rsid w:val="008E4011"/>
    <w:rsid w:val="008E444B"/>
    <w:rsid w:val="008E555C"/>
    <w:rsid w:val="008E5807"/>
    <w:rsid w:val="008E6983"/>
    <w:rsid w:val="008E76CC"/>
    <w:rsid w:val="008F00E1"/>
    <w:rsid w:val="008F039B"/>
    <w:rsid w:val="008F0EBC"/>
    <w:rsid w:val="008F1C67"/>
    <w:rsid w:val="008F238D"/>
    <w:rsid w:val="008F3288"/>
    <w:rsid w:val="008F49E9"/>
    <w:rsid w:val="008F6B66"/>
    <w:rsid w:val="008F72B0"/>
    <w:rsid w:val="009000F3"/>
    <w:rsid w:val="0090113B"/>
    <w:rsid w:val="00903531"/>
    <w:rsid w:val="00903A79"/>
    <w:rsid w:val="00905A7F"/>
    <w:rsid w:val="00905CDB"/>
    <w:rsid w:val="009061B2"/>
    <w:rsid w:val="00907C35"/>
    <w:rsid w:val="00907CEA"/>
    <w:rsid w:val="0091038D"/>
    <w:rsid w:val="00910F8F"/>
    <w:rsid w:val="0091112A"/>
    <w:rsid w:val="0091118D"/>
    <w:rsid w:val="0091280F"/>
    <w:rsid w:val="00912C30"/>
    <w:rsid w:val="009136AA"/>
    <w:rsid w:val="0091379C"/>
    <w:rsid w:val="00913A82"/>
    <w:rsid w:val="00913CB3"/>
    <w:rsid w:val="00915902"/>
    <w:rsid w:val="009160BD"/>
    <w:rsid w:val="00917461"/>
    <w:rsid w:val="00917AB8"/>
    <w:rsid w:val="00917B8E"/>
    <w:rsid w:val="009202BF"/>
    <w:rsid w:val="00920C62"/>
    <w:rsid w:val="00921215"/>
    <w:rsid w:val="0092168F"/>
    <w:rsid w:val="00921CB5"/>
    <w:rsid w:val="00921D22"/>
    <w:rsid w:val="009225A7"/>
    <w:rsid w:val="00922F08"/>
    <w:rsid w:val="0092372A"/>
    <w:rsid w:val="00923D03"/>
    <w:rsid w:val="00923FBC"/>
    <w:rsid w:val="009251B3"/>
    <w:rsid w:val="00925708"/>
    <w:rsid w:val="00926260"/>
    <w:rsid w:val="0092649F"/>
    <w:rsid w:val="00926BE2"/>
    <w:rsid w:val="00926E2E"/>
    <w:rsid w:val="00927956"/>
    <w:rsid w:val="00927CB3"/>
    <w:rsid w:val="00927DBB"/>
    <w:rsid w:val="00927FEB"/>
    <w:rsid w:val="0093192A"/>
    <w:rsid w:val="009326F9"/>
    <w:rsid w:val="0093270B"/>
    <w:rsid w:val="00933947"/>
    <w:rsid w:val="00934722"/>
    <w:rsid w:val="00934B2A"/>
    <w:rsid w:val="00934CB4"/>
    <w:rsid w:val="0093500D"/>
    <w:rsid w:val="009353F3"/>
    <w:rsid w:val="009358BB"/>
    <w:rsid w:val="00935C3E"/>
    <w:rsid w:val="009362E0"/>
    <w:rsid w:val="00936D66"/>
    <w:rsid w:val="00936D79"/>
    <w:rsid w:val="0093730C"/>
    <w:rsid w:val="00937393"/>
    <w:rsid w:val="00937956"/>
    <w:rsid w:val="009404D4"/>
    <w:rsid w:val="0094091B"/>
    <w:rsid w:val="00940E6B"/>
    <w:rsid w:val="0094190C"/>
    <w:rsid w:val="00941B72"/>
    <w:rsid w:val="00941CF1"/>
    <w:rsid w:val="00942F7B"/>
    <w:rsid w:val="009430DD"/>
    <w:rsid w:val="00943FCE"/>
    <w:rsid w:val="00944591"/>
    <w:rsid w:val="00944CAA"/>
    <w:rsid w:val="00944E6A"/>
    <w:rsid w:val="009458CB"/>
    <w:rsid w:val="00947699"/>
    <w:rsid w:val="00947DE9"/>
    <w:rsid w:val="009500CD"/>
    <w:rsid w:val="00951952"/>
    <w:rsid w:val="00951CE8"/>
    <w:rsid w:val="00952762"/>
    <w:rsid w:val="0095350F"/>
    <w:rsid w:val="00953565"/>
    <w:rsid w:val="009537D6"/>
    <w:rsid w:val="00954A2B"/>
    <w:rsid w:val="00954C90"/>
    <w:rsid w:val="009552BB"/>
    <w:rsid w:val="00960937"/>
    <w:rsid w:val="009616AD"/>
    <w:rsid w:val="00962886"/>
    <w:rsid w:val="009630C6"/>
    <w:rsid w:val="009641FE"/>
    <w:rsid w:val="00965F71"/>
    <w:rsid w:val="009660F8"/>
    <w:rsid w:val="00966ABB"/>
    <w:rsid w:val="00967966"/>
    <w:rsid w:val="00967BF7"/>
    <w:rsid w:val="00967D2C"/>
    <w:rsid w:val="00967F8E"/>
    <w:rsid w:val="00970565"/>
    <w:rsid w:val="0097096E"/>
    <w:rsid w:val="00970D55"/>
    <w:rsid w:val="009723A1"/>
    <w:rsid w:val="009723DF"/>
    <w:rsid w:val="00972DC3"/>
    <w:rsid w:val="00973436"/>
    <w:rsid w:val="00973548"/>
    <w:rsid w:val="00973614"/>
    <w:rsid w:val="0097416C"/>
    <w:rsid w:val="0097724C"/>
    <w:rsid w:val="00980866"/>
    <w:rsid w:val="00980D24"/>
    <w:rsid w:val="00982327"/>
    <w:rsid w:val="009823F7"/>
    <w:rsid w:val="009824DF"/>
    <w:rsid w:val="00982BCE"/>
    <w:rsid w:val="00983041"/>
    <w:rsid w:val="00983FBA"/>
    <w:rsid w:val="0098405A"/>
    <w:rsid w:val="0098444E"/>
    <w:rsid w:val="00984E96"/>
    <w:rsid w:val="00987980"/>
    <w:rsid w:val="00987BED"/>
    <w:rsid w:val="00991637"/>
    <w:rsid w:val="00991859"/>
    <w:rsid w:val="00991A93"/>
    <w:rsid w:val="00992351"/>
    <w:rsid w:val="009929D7"/>
    <w:rsid w:val="00992F51"/>
    <w:rsid w:val="0099365B"/>
    <w:rsid w:val="0099375A"/>
    <w:rsid w:val="0099447D"/>
    <w:rsid w:val="0099546E"/>
    <w:rsid w:val="009964D4"/>
    <w:rsid w:val="00997E00"/>
    <w:rsid w:val="009A0E5E"/>
    <w:rsid w:val="009A107F"/>
    <w:rsid w:val="009A14A3"/>
    <w:rsid w:val="009A18FE"/>
    <w:rsid w:val="009A2E6A"/>
    <w:rsid w:val="009A3C75"/>
    <w:rsid w:val="009A400E"/>
    <w:rsid w:val="009A517C"/>
    <w:rsid w:val="009A5B0D"/>
    <w:rsid w:val="009A5C2D"/>
    <w:rsid w:val="009A65FE"/>
    <w:rsid w:val="009A66F3"/>
    <w:rsid w:val="009A6BCD"/>
    <w:rsid w:val="009B09CD"/>
    <w:rsid w:val="009B1083"/>
    <w:rsid w:val="009B228B"/>
    <w:rsid w:val="009B2383"/>
    <w:rsid w:val="009B2605"/>
    <w:rsid w:val="009B2B88"/>
    <w:rsid w:val="009B2D86"/>
    <w:rsid w:val="009B3246"/>
    <w:rsid w:val="009B32E6"/>
    <w:rsid w:val="009B4356"/>
    <w:rsid w:val="009B4963"/>
    <w:rsid w:val="009B497E"/>
    <w:rsid w:val="009B4C02"/>
    <w:rsid w:val="009B52EA"/>
    <w:rsid w:val="009B57C9"/>
    <w:rsid w:val="009B5AE4"/>
    <w:rsid w:val="009B7F79"/>
    <w:rsid w:val="009C162A"/>
    <w:rsid w:val="009C1646"/>
    <w:rsid w:val="009C166F"/>
    <w:rsid w:val="009C30AA"/>
    <w:rsid w:val="009C31FD"/>
    <w:rsid w:val="009C33A8"/>
    <w:rsid w:val="009C4147"/>
    <w:rsid w:val="009C43D1"/>
    <w:rsid w:val="009C46EA"/>
    <w:rsid w:val="009C4755"/>
    <w:rsid w:val="009C59A6"/>
    <w:rsid w:val="009C6A52"/>
    <w:rsid w:val="009C779A"/>
    <w:rsid w:val="009D051D"/>
    <w:rsid w:val="009D06AF"/>
    <w:rsid w:val="009D0938"/>
    <w:rsid w:val="009D0AB2"/>
    <w:rsid w:val="009D1971"/>
    <w:rsid w:val="009D3043"/>
    <w:rsid w:val="009D3044"/>
    <w:rsid w:val="009D3276"/>
    <w:rsid w:val="009D36BF"/>
    <w:rsid w:val="009D3C7A"/>
    <w:rsid w:val="009D444C"/>
    <w:rsid w:val="009D4525"/>
    <w:rsid w:val="009D5ED0"/>
    <w:rsid w:val="009D6A1F"/>
    <w:rsid w:val="009D6DAE"/>
    <w:rsid w:val="009D6E6E"/>
    <w:rsid w:val="009D6FAF"/>
    <w:rsid w:val="009D7715"/>
    <w:rsid w:val="009E003A"/>
    <w:rsid w:val="009E0283"/>
    <w:rsid w:val="009E1533"/>
    <w:rsid w:val="009E17D6"/>
    <w:rsid w:val="009E1D2B"/>
    <w:rsid w:val="009E1F25"/>
    <w:rsid w:val="009E2094"/>
    <w:rsid w:val="009E2496"/>
    <w:rsid w:val="009E2785"/>
    <w:rsid w:val="009E296C"/>
    <w:rsid w:val="009E2D18"/>
    <w:rsid w:val="009E6092"/>
    <w:rsid w:val="009E65D1"/>
    <w:rsid w:val="009E7441"/>
    <w:rsid w:val="009E79F7"/>
    <w:rsid w:val="009E7A78"/>
    <w:rsid w:val="009E7BC7"/>
    <w:rsid w:val="009F058D"/>
    <w:rsid w:val="009F08F6"/>
    <w:rsid w:val="009F0972"/>
    <w:rsid w:val="009F1174"/>
    <w:rsid w:val="009F1818"/>
    <w:rsid w:val="009F1C6B"/>
    <w:rsid w:val="009F1D97"/>
    <w:rsid w:val="009F3B54"/>
    <w:rsid w:val="009F3C6B"/>
    <w:rsid w:val="009F3F07"/>
    <w:rsid w:val="009F51D7"/>
    <w:rsid w:val="009F7A84"/>
    <w:rsid w:val="009F7DE4"/>
    <w:rsid w:val="00A0023F"/>
    <w:rsid w:val="00A002E3"/>
    <w:rsid w:val="00A00483"/>
    <w:rsid w:val="00A00710"/>
    <w:rsid w:val="00A00EE5"/>
    <w:rsid w:val="00A011F1"/>
    <w:rsid w:val="00A019E3"/>
    <w:rsid w:val="00A02195"/>
    <w:rsid w:val="00A04397"/>
    <w:rsid w:val="00A049E2"/>
    <w:rsid w:val="00A04DC3"/>
    <w:rsid w:val="00A05323"/>
    <w:rsid w:val="00A059B9"/>
    <w:rsid w:val="00A059EB"/>
    <w:rsid w:val="00A0610A"/>
    <w:rsid w:val="00A06D05"/>
    <w:rsid w:val="00A0707C"/>
    <w:rsid w:val="00A0721E"/>
    <w:rsid w:val="00A1014B"/>
    <w:rsid w:val="00A11029"/>
    <w:rsid w:val="00A11EA5"/>
    <w:rsid w:val="00A1344B"/>
    <w:rsid w:val="00A15E41"/>
    <w:rsid w:val="00A173B6"/>
    <w:rsid w:val="00A20FA3"/>
    <w:rsid w:val="00A2125D"/>
    <w:rsid w:val="00A219E7"/>
    <w:rsid w:val="00A21BDB"/>
    <w:rsid w:val="00A2283D"/>
    <w:rsid w:val="00A2417A"/>
    <w:rsid w:val="00A26CD5"/>
    <w:rsid w:val="00A26D8D"/>
    <w:rsid w:val="00A3053B"/>
    <w:rsid w:val="00A31153"/>
    <w:rsid w:val="00A31433"/>
    <w:rsid w:val="00A318FE"/>
    <w:rsid w:val="00A31E60"/>
    <w:rsid w:val="00A32298"/>
    <w:rsid w:val="00A33385"/>
    <w:rsid w:val="00A3387A"/>
    <w:rsid w:val="00A338E9"/>
    <w:rsid w:val="00A33AE4"/>
    <w:rsid w:val="00A33EBE"/>
    <w:rsid w:val="00A34524"/>
    <w:rsid w:val="00A35180"/>
    <w:rsid w:val="00A35AB0"/>
    <w:rsid w:val="00A40884"/>
    <w:rsid w:val="00A42391"/>
    <w:rsid w:val="00A429DD"/>
    <w:rsid w:val="00A42C28"/>
    <w:rsid w:val="00A4325D"/>
    <w:rsid w:val="00A43B6B"/>
    <w:rsid w:val="00A43EA8"/>
    <w:rsid w:val="00A442B5"/>
    <w:rsid w:val="00A44A11"/>
    <w:rsid w:val="00A45C43"/>
    <w:rsid w:val="00A45C7E"/>
    <w:rsid w:val="00A467AC"/>
    <w:rsid w:val="00A46DF9"/>
    <w:rsid w:val="00A4739B"/>
    <w:rsid w:val="00A477E6"/>
    <w:rsid w:val="00A47C1B"/>
    <w:rsid w:val="00A5108D"/>
    <w:rsid w:val="00A52E0E"/>
    <w:rsid w:val="00A5337D"/>
    <w:rsid w:val="00A5374C"/>
    <w:rsid w:val="00A5442A"/>
    <w:rsid w:val="00A54F34"/>
    <w:rsid w:val="00A552D2"/>
    <w:rsid w:val="00A5563F"/>
    <w:rsid w:val="00A558D4"/>
    <w:rsid w:val="00A5595C"/>
    <w:rsid w:val="00A56181"/>
    <w:rsid w:val="00A5703D"/>
    <w:rsid w:val="00A5763F"/>
    <w:rsid w:val="00A57ACF"/>
    <w:rsid w:val="00A57CE8"/>
    <w:rsid w:val="00A61754"/>
    <w:rsid w:val="00A62B8A"/>
    <w:rsid w:val="00A63206"/>
    <w:rsid w:val="00A64909"/>
    <w:rsid w:val="00A65F9A"/>
    <w:rsid w:val="00A66485"/>
    <w:rsid w:val="00A66CBC"/>
    <w:rsid w:val="00A66DD1"/>
    <w:rsid w:val="00A6770A"/>
    <w:rsid w:val="00A70990"/>
    <w:rsid w:val="00A70EE7"/>
    <w:rsid w:val="00A717AE"/>
    <w:rsid w:val="00A726FD"/>
    <w:rsid w:val="00A73243"/>
    <w:rsid w:val="00A7352D"/>
    <w:rsid w:val="00A737FD"/>
    <w:rsid w:val="00A73D8C"/>
    <w:rsid w:val="00A73E79"/>
    <w:rsid w:val="00A7456A"/>
    <w:rsid w:val="00A76499"/>
    <w:rsid w:val="00A76E24"/>
    <w:rsid w:val="00A77C8F"/>
    <w:rsid w:val="00A807A5"/>
    <w:rsid w:val="00A80E2F"/>
    <w:rsid w:val="00A844CE"/>
    <w:rsid w:val="00A85B6E"/>
    <w:rsid w:val="00A86C18"/>
    <w:rsid w:val="00A8749A"/>
    <w:rsid w:val="00A87D65"/>
    <w:rsid w:val="00A87DC0"/>
    <w:rsid w:val="00A90385"/>
    <w:rsid w:val="00A90BAF"/>
    <w:rsid w:val="00A91EAA"/>
    <w:rsid w:val="00A92263"/>
    <w:rsid w:val="00A9264B"/>
    <w:rsid w:val="00A92EBE"/>
    <w:rsid w:val="00A936D4"/>
    <w:rsid w:val="00A94701"/>
    <w:rsid w:val="00A952B7"/>
    <w:rsid w:val="00A96585"/>
    <w:rsid w:val="00A96B1F"/>
    <w:rsid w:val="00A96DCC"/>
    <w:rsid w:val="00A96F20"/>
    <w:rsid w:val="00A97379"/>
    <w:rsid w:val="00A97DD9"/>
    <w:rsid w:val="00AA0EED"/>
    <w:rsid w:val="00AA1625"/>
    <w:rsid w:val="00AA188F"/>
    <w:rsid w:val="00AA3C3D"/>
    <w:rsid w:val="00AA5927"/>
    <w:rsid w:val="00AA5E72"/>
    <w:rsid w:val="00AA615F"/>
    <w:rsid w:val="00AA63A9"/>
    <w:rsid w:val="00AA6A15"/>
    <w:rsid w:val="00AA6F19"/>
    <w:rsid w:val="00AA7C8D"/>
    <w:rsid w:val="00AA7E07"/>
    <w:rsid w:val="00AB0A1D"/>
    <w:rsid w:val="00AB120D"/>
    <w:rsid w:val="00AB17F6"/>
    <w:rsid w:val="00AB2979"/>
    <w:rsid w:val="00AB2B6E"/>
    <w:rsid w:val="00AB6691"/>
    <w:rsid w:val="00AB7527"/>
    <w:rsid w:val="00AB762B"/>
    <w:rsid w:val="00AC0252"/>
    <w:rsid w:val="00AC0D9B"/>
    <w:rsid w:val="00AC0E49"/>
    <w:rsid w:val="00AC2A5D"/>
    <w:rsid w:val="00AC2D39"/>
    <w:rsid w:val="00AC2EDB"/>
    <w:rsid w:val="00AC3866"/>
    <w:rsid w:val="00AC560C"/>
    <w:rsid w:val="00AC5741"/>
    <w:rsid w:val="00AC6E45"/>
    <w:rsid w:val="00AC76C6"/>
    <w:rsid w:val="00AC7A23"/>
    <w:rsid w:val="00AC7C87"/>
    <w:rsid w:val="00AD1008"/>
    <w:rsid w:val="00AD268D"/>
    <w:rsid w:val="00AD31BB"/>
    <w:rsid w:val="00AD3749"/>
    <w:rsid w:val="00AD3EA0"/>
    <w:rsid w:val="00AD6723"/>
    <w:rsid w:val="00AD6AE6"/>
    <w:rsid w:val="00AD7CDA"/>
    <w:rsid w:val="00AD7E54"/>
    <w:rsid w:val="00AE0C36"/>
    <w:rsid w:val="00AE1ACA"/>
    <w:rsid w:val="00AE1C13"/>
    <w:rsid w:val="00AE31F7"/>
    <w:rsid w:val="00AE3227"/>
    <w:rsid w:val="00AE42B5"/>
    <w:rsid w:val="00AE4F78"/>
    <w:rsid w:val="00AE5002"/>
    <w:rsid w:val="00AE6E6C"/>
    <w:rsid w:val="00AE6F0F"/>
    <w:rsid w:val="00AE6F74"/>
    <w:rsid w:val="00AE7AE3"/>
    <w:rsid w:val="00AF10D6"/>
    <w:rsid w:val="00AF2103"/>
    <w:rsid w:val="00AF32F2"/>
    <w:rsid w:val="00AF372A"/>
    <w:rsid w:val="00AF430E"/>
    <w:rsid w:val="00AF44DB"/>
    <w:rsid w:val="00AF490F"/>
    <w:rsid w:val="00AF55BC"/>
    <w:rsid w:val="00AF744D"/>
    <w:rsid w:val="00B0051A"/>
    <w:rsid w:val="00B009C6"/>
    <w:rsid w:val="00B0185C"/>
    <w:rsid w:val="00B02469"/>
    <w:rsid w:val="00B034CE"/>
    <w:rsid w:val="00B03D11"/>
    <w:rsid w:val="00B03DB7"/>
    <w:rsid w:val="00B04957"/>
    <w:rsid w:val="00B04CB8"/>
    <w:rsid w:val="00B05E53"/>
    <w:rsid w:val="00B0796D"/>
    <w:rsid w:val="00B07C45"/>
    <w:rsid w:val="00B07CA2"/>
    <w:rsid w:val="00B07E22"/>
    <w:rsid w:val="00B1139B"/>
    <w:rsid w:val="00B11981"/>
    <w:rsid w:val="00B11EB7"/>
    <w:rsid w:val="00B12037"/>
    <w:rsid w:val="00B1329F"/>
    <w:rsid w:val="00B1356A"/>
    <w:rsid w:val="00B13826"/>
    <w:rsid w:val="00B13D25"/>
    <w:rsid w:val="00B14404"/>
    <w:rsid w:val="00B14841"/>
    <w:rsid w:val="00B1543F"/>
    <w:rsid w:val="00B16515"/>
    <w:rsid w:val="00B16703"/>
    <w:rsid w:val="00B170D8"/>
    <w:rsid w:val="00B1723E"/>
    <w:rsid w:val="00B17792"/>
    <w:rsid w:val="00B214A3"/>
    <w:rsid w:val="00B23345"/>
    <w:rsid w:val="00B2361F"/>
    <w:rsid w:val="00B23A32"/>
    <w:rsid w:val="00B2458F"/>
    <w:rsid w:val="00B254B1"/>
    <w:rsid w:val="00B26484"/>
    <w:rsid w:val="00B26FDC"/>
    <w:rsid w:val="00B271AB"/>
    <w:rsid w:val="00B302FC"/>
    <w:rsid w:val="00B30391"/>
    <w:rsid w:val="00B316FB"/>
    <w:rsid w:val="00B31DFD"/>
    <w:rsid w:val="00B32B65"/>
    <w:rsid w:val="00B33897"/>
    <w:rsid w:val="00B34499"/>
    <w:rsid w:val="00B34D6D"/>
    <w:rsid w:val="00B34E62"/>
    <w:rsid w:val="00B35BAF"/>
    <w:rsid w:val="00B35DA1"/>
    <w:rsid w:val="00B3606C"/>
    <w:rsid w:val="00B36E5B"/>
    <w:rsid w:val="00B3753B"/>
    <w:rsid w:val="00B378DA"/>
    <w:rsid w:val="00B40D7F"/>
    <w:rsid w:val="00B447D8"/>
    <w:rsid w:val="00B44818"/>
    <w:rsid w:val="00B44FAF"/>
    <w:rsid w:val="00B45A5E"/>
    <w:rsid w:val="00B46A00"/>
    <w:rsid w:val="00B5097C"/>
    <w:rsid w:val="00B51194"/>
    <w:rsid w:val="00B511B8"/>
    <w:rsid w:val="00B52374"/>
    <w:rsid w:val="00B52DC0"/>
    <w:rsid w:val="00B53E66"/>
    <w:rsid w:val="00B5497B"/>
    <w:rsid w:val="00B5499F"/>
    <w:rsid w:val="00B54B3D"/>
    <w:rsid w:val="00B54BCB"/>
    <w:rsid w:val="00B5536C"/>
    <w:rsid w:val="00B56B13"/>
    <w:rsid w:val="00B56BA2"/>
    <w:rsid w:val="00B608A4"/>
    <w:rsid w:val="00B60B13"/>
    <w:rsid w:val="00B60DD2"/>
    <w:rsid w:val="00B60FDA"/>
    <w:rsid w:val="00B6166F"/>
    <w:rsid w:val="00B61823"/>
    <w:rsid w:val="00B63F1C"/>
    <w:rsid w:val="00B64931"/>
    <w:rsid w:val="00B6548D"/>
    <w:rsid w:val="00B6616C"/>
    <w:rsid w:val="00B665C3"/>
    <w:rsid w:val="00B667B2"/>
    <w:rsid w:val="00B66BA1"/>
    <w:rsid w:val="00B670B7"/>
    <w:rsid w:val="00B6717C"/>
    <w:rsid w:val="00B67797"/>
    <w:rsid w:val="00B67AD1"/>
    <w:rsid w:val="00B7006B"/>
    <w:rsid w:val="00B722B7"/>
    <w:rsid w:val="00B738A8"/>
    <w:rsid w:val="00B739F1"/>
    <w:rsid w:val="00B73C63"/>
    <w:rsid w:val="00B74E3D"/>
    <w:rsid w:val="00B7534F"/>
    <w:rsid w:val="00B753D1"/>
    <w:rsid w:val="00B75DEB"/>
    <w:rsid w:val="00B77703"/>
    <w:rsid w:val="00B7784E"/>
    <w:rsid w:val="00B77BB8"/>
    <w:rsid w:val="00B8001F"/>
    <w:rsid w:val="00B80530"/>
    <w:rsid w:val="00B8111A"/>
    <w:rsid w:val="00B81388"/>
    <w:rsid w:val="00B8142E"/>
    <w:rsid w:val="00B82FCA"/>
    <w:rsid w:val="00B83352"/>
    <w:rsid w:val="00B83455"/>
    <w:rsid w:val="00B83666"/>
    <w:rsid w:val="00B843AD"/>
    <w:rsid w:val="00B844E8"/>
    <w:rsid w:val="00B84847"/>
    <w:rsid w:val="00B856F7"/>
    <w:rsid w:val="00B85A39"/>
    <w:rsid w:val="00B86BD9"/>
    <w:rsid w:val="00B86CEF"/>
    <w:rsid w:val="00B9032F"/>
    <w:rsid w:val="00B905CB"/>
    <w:rsid w:val="00B91103"/>
    <w:rsid w:val="00B91413"/>
    <w:rsid w:val="00B92004"/>
    <w:rsid w:val="00B92523"/>
    <w:rsid w:val="00B9272C"/>
    <w:rsid w:val="00B93B68"/>
    <w:rsid w:val="00B94B98"/>
    <w:rsid w:val="00B94CAC"/>
    <w:rsid w:val="00B9501C"/>
    <w:rsid w:val="00B959AF"/>
    <w:rsid w:val="00B973E0"/>
    <w:rsid w:val="00B97BF3"/>
    <w:rsid w:val="00BA06B3"/>
    <w:rsid w:val="00BA36A5"/>
    <w:rsid w:val="00BA3938"/>
    <w:rsid w:val="00BA5009"/>
    <w:rsid w:val="00BA5D39"/>
    <w:rsid w:val="00BA6A09"/>
    <w:rsid w:val="00BA787B"/>
    <w:rsid w:val="00BB0AA5"/>
    <w:rsid w:val="00BB0DC5"/>
    <w:rsid w:val="00BB1AE6"/>
    <w:rsid w:val="00BB1EA0"/>
    <w:rsid w:val="00BB20F2"/>
    <w:rsid w:val="00BB2C30"/>
    <w:rsid w:val="00BB3184"/>
    <w:rsid w:val="00BB3EC0"/>
    <w:rsid w:val="00BB4793"/>
    <w:rsid w:val="00BB4EA3"/>
    <w:rsid w:val="00BB532E"/>
    <w:rsid w:val="00BB55E6"/>
    <w:rsid w:val="00BB67AE"/>
    <w:rsid w:val="00BB782C"/>
    <w:rsid w:val="00BC03CE"/>
    <w:rsid w:val="00BC17DF"/>
    <w:rsid w:val="00BC4353"/>
    <w:rsid w:val="00BC5063"/>
    <w:rsid w:val="00BC53BC"/>
    <w:rsid w:val="00BC5869"/>
    <w:rsid w:val="00BC59E6"/>
    <w:rsid w:val="00BC6078"/>
    <w:rsid w:val="00BC7682"/>
    <w:rsid w:val="00BC7BB6"/>
    <w:rsid w:val="00BD003A"/>
    <w:rsid w:val="00BD0BB1"/>
    <w:rsid w:val="00BD1276"/>
    <w:rsid w:val="00BD1D45"/>
    <w:rsid w:val="00BD1DDC"/>
    <w:rsid w:val="00BD2A72"/>
    <w:rsid w:val="00BD3099"/>
    <w:rsid w:val="00BD31A7"/>
    <w:rsid w:val="00BD35BD"/>
    <w:rsid w:val="00BD3E62"/>
    <w:rsid w:val="00BD4AF5"/>
    <w:rsid w:val="00BD580B"/>
    <w:rsid w:val="00BD674E"/>
    <w:rsid w:val="00BD73E6"/>
    <w:rsid w:val="00BE011E"/>
    <w:rsid w:val="00BE0382"/>
    <w:rsid w:val="00BE0818"/>
    <w:rsid w:val="00BE08A5"/>
    <w:rsid w:val="00BE08F9"/>
    <w:rsid w:val="00BE228F"/>
    <w:rsid w:val="00BE33AF"/>
    <w:rsid w:val="00BE33CB"/>
    <w:rsid w:val="00BE3708"/>
    <w:rsid w:val="00BE45CD"/>
    <w:rsid w:val="00BE4889"/>
    <w:rsid w:val="00BE4E9A"/>
    <w:rsid w:val="00BE591A"/>
    <w:rsid w:val="00BE724F"/>
    <w:rsid w:val="00BE733D"/>
    <w:rsid w:val="00BE7629"/>
    <w:rsid w:val="00BE7E9D"/>
    <w:rsid w:val="00BF06DF"/>
    <w:rsid w:val="00BF13F3"/>
    <w:rsid w:val="00BF18F0"/>
    <w:rsid w:val="00BF321B"/>
    <w:rsid w:val="00BF3773"/>
    <w:rsid w:val="00BF3E14"/>
    <w:rsid w:val="00BF4644"/>
    <w:rsid w:val="00BF4972"/>
    <w:rsid w:val="00BF497D"/>
    <w:rsid w:val="00BF6070"/>
    <w:rsid w:val="00BF75F3"/>
    <w:rsid w:val="00BF77C5"/>
    <w:rsid w:val="00C00405"/>
    <w:rsid w:val="00C00D18"/>
    <w:rsid w:val="00C01EE3"/>
    <w:rsid w:val="00C03B8D"/>
    <w:rsid w:val="00C0436D"/>
    <w:rsid w:val="00C04532"/>
    <w:rsid w:val="00C06D1A"/>
    <w:rsid w:val="00C07304"/>
    <w:rsid w:val="00C078F3"/>
    <w:rsid w:val="00C07922"/>
    <w:rsid w:val="00C10C2B"/>
    <w:rsid w:val="00C1269F"/>
    <w:rsid w:val="00C12C6C"/>
    <w:rsid w:val="00C1356B"/>
    <w:rsid w:val="00C14AFC"/>
    <w:rsid w:val="00C151D0"/>
    <w:rsid w:val="00C16B3B"/>
    <w:rsid w:val="00C16B8D"/>
    <w:rsid w:val="00C16F30"/>
    <w:rsid w:val="00C1727D"/>
    <w:rsid w:val="00C1757A"/>
    <w:rsid w:val="00C1770E"/>
    <w:rsid w:val="00C17845"/>
    <w:rsid w:val="00C20E04"/>
    <w:rsid w:val="00C22FEC"/>
    <w:rsid w:val="00C231A0"/>
    <w:rsid w:val="00C2342C"/>
    <w:rsid w:val="00C237F5"/>
    <w:rsid w:val="00C23B21"/>
    <w:rsid w:val="00C24241"/>
    <w:rsid w:val="00C24733"/>
    <w:rsid w:val="00C247D2"/>
    <w:rsid w:val="00C24A70"/>
    <w:rsid w:val="00C24CC7"/>
    <w:rsid w:val="00C250AC"/>
    <w:rsid w:val="00C26328"/>
    <w:rsid w:val="00C26844"/>
    <w:rsid w:val="00C31354"/>
    <w:rsid w:val="00C31672"/>
    <w:rsid w:val="00C317AA"/>
    <w:rsid w:val="00C31CBA"/>
    <w:rsid w:val="00C3239E"/>
    <w:rsid w:val="00C325C5"/>
    <w:rsid w:val="00C33413"/>
    <w:rsid w:val="00C33500"/>
    <w:rsid w:val="00C34013"/>
    <w:rsid w:val="00C344E4"/>
    <w:rsid w:val="00C34B1A"/>
    <w:rsid w:val="00C35709"/>
    <w:rsid w:val="00C3584C"/>
    <w:rsid w:val="00C35B03"/>
    <w:rsid w:val="00C35E60"/>
    <w:rsid w:val="00C36247"/>
    <w:rsid w:val="00C3663A"/>
    <w:rsid w:val="00C36A08"/>
    <w:rsid w:val="00C3716E"/>
    <w:rsid w:val="00C375D4"/>
    <w:rsid w:val="00C375F0"/>
    <w:rsid w:val="00C37FED"/>
    <w:rsid w:val="00C400EC"/>
    <w:rsid w:val="00C40509"/>
    <w:rsid w:val="00C40832"/>
    <w:rsid w:val="00C41580"/>
    <w:rsid w:val="00C4177E"/>
    <w:rsid w:val="00C42249"/>
    <w:rsid w:val="00C428EB"/>
    <w:rsid w:val="00C42EF4"/>
    <w:rsid w:val="00C439C8"/>
    <w:rsid w:val="00C442B7"/>
    <w:rsid w:val="00C45A53"/>
    <w:rsid w:val="00C45A69"/>
    <w:rsid w:val="00C46AA2"/>
    <w:rsid w:val="00C47480"/>
    <w:rsid w:val="00C47F16"/>
    <w:rsid w:val="00C516D8"/>
    <w:rsid w:val="00C52617"/>
    <w:rsid w:val="00C52647"/>
    <w:rsid w:val="00C52C84"/>
    <w:rsid w:val="00C53103"/>
    <w:rsid w:val="00C542F0"/>
    <w:rsid w:val="00C54BAB"/>
    <w:rsid w:val="00C54C99"/>
    <w:rsid w:val="00C55B28"/>
    <w:rsid w:val="00C55F0E"/>
    <w:rsid w:val="00C57CDB"/>
    <w:rsid w:val="00C60173"/>
    <w:rsid w:val="00C60A9B"/>
    <w:rsid w:val="00C6108B"/>
    <w:rsid w:val="00C61CD1"/>
    <w:rsid w:val="00C61D74"/>
    <w:rsid w:val="00C62190"/>
    <w:rsid w:val="00C6369B"/>
    <w:rsid w:val="00C6451B"/>
    <w:rsid w:val="00C67159"/>
    <w:rsid w:val="00C7077F"/>
    <w:rsid w:val="00C7148B"/>
    <w:rsid w:val="00C71E87"/>
    <w:rsid w:val="00C723BC"/>
    <w:rsid w:val="00C725B1"/>
    <w:rsid w:val="00C765E0"/>
    <w:rsid w:val="00C76CFB"/>
    <w:rsid w:val="00C7781D"/>
    <w:rsid w:val="00C80D03"/>
    <w:rsid w:val="00C80D37"/>
    <w:rsid w:val="00C812ED"/>
    <w:rsid w:val="00C8151A"/>
    <w:rsid w:val="00C81770"/>
    <w:rsid w:val="00C81DB9"/>
    <w:rsid w:val="00C8205A"/>
    <w:rsid w:val="00C82355"/>
    <w:rsid w:val="00C82547"/>
    <w:rsid w:val="00C82609"/>
    <w:rsid w:val="00C82FB8"/>
    <w:rsid w:val="00C83DA3"/>
    <w:rsid w:val="00C83E75"/>
    <w:rsid w:val="00C843E7"/>
    <w:rsid w:val="00C8447E"/>
    <w:rsid w:val="00C84EFC"/>
    <w:rsid w:val="00C85C0F"/>
    <w:rsid w:val="00C86BEE"/>
    <w:rsid w:val="00C86ECC"/>
    <w:rsid w:val="00C877DC"/>
    <w:rsid w:val="00C8795F"/>
    <w:rsid w:val="00C87E26"/>
    <w:rsid w:val="00C90656"/>
    <w:rsid w:val="00C90923"/>
    <w:rsid w:val="00C90B26"/>
    <w:rsid w:val="00C90F1F"/>
    <w:rsid w:val="00C91594"/>
    <w:rsid w:val="00C92D63"/>
    <w:rsid w:val="00C93F19"/>
    <w:rsid w:val="00C94A9E"/>
    <w:rsid w:val="00C94D0F"/>
    <w:rsid w:val="00C95B80"/>
    <w:rsid w:val="00C95D9E"/>
    <w:rsid w:val="00C95FF7"/>
    <w:rsid w:val="00C975ED"/>
    <w:rsid w:val="00C976A2"/>
    <w:rsid w:val="00C977BF"/>
    <w:rsid w:val="00CA06DC"/>
    <w:rsid w:val="00CA12E9"/>
    <w:rsid w:val="00CA19DD"/>
    <w:rsid w:val="00CA2591"/>
    <w:rsid w:val="00CA2619"/>
    <w:rsid w:val="00CA2A26"/>
    <w:rsid w:val="00CA304A"/>
    <w:rsid w:val="00CA30F8"/>
    <w:rsid w:val="00CA3E84"/>
    <w:rsid w:val="00CA4D6F"/>
    <w:rsid w:val="00CA681F"/>
    <w:rsid w:val="00CA758C"/>
    <w:rsid w:val="00CB01E2"/>
    <w:rsid w:val="00CB024B"/>
    <w:rsid w:val="00CB05A0"/>
    <w:rsid w:val="00CB18DA"/>
    <w:rsid w:val="00CB1B6D"/>
    <w:rsid w:val="00CB26C7"/>
    <w:rsid w:val="00CB285C"/>
    <w:rsid w:val="00CB34EF"/>
    <w:rsid w:val="00CB38BC"/>
    <w:rsid w:val="00CB41CB"/>
    <w:rsid w:val="00CB44D6"/>
    <w:rsid w:val="00CB5FA0"/>
    <w:rsid w:val="00CB709C"/>
    <w:rsid w:val="00CB770F"/>
    <w:rsid w:val="00CB77C9"/>
    <w:rsid w:val="00CB7A46"/>
    <w:rsid w:val="00CC0111"/>
    <w:rsid w:val="00CC0ED9"/>
    <w:rsid w:val="00CC2CD1"/>
    <w:rsid w:val="00CC35B4"/>
    <w:rsid w:val="00CC3806"/>
    <w:rsid w:val="00CC3E73"/>
    <w:rsid w:val="00CC4478"/>
    <w:rsid w:val="00CC76CE"/>
    <w:rsid w:val="00CD0312"/>
    <w:rsid w:val="00CD0ABD"/>
    <w:rsid w:val="00CD125B"/>
    <w:rsid w:val="00CD259C"/>
    <w:rsid w:val="00CD269E"/>
    <w:rsid w:val="00CD2A6A"/>
    <w:rsid w:val="00CD332C"/>
    <w:rsid w:val="00CD36DE"/>
    <w:rsid w:val="00CD4319"/>
    <w:rsid w:val="00CD4A54"/>
    <w:rsid w:val="00CD4A96"/>
    <w:rsid w:val="00CD4B37"/>
    <w:rsid w:val="00CD581E"/>
    <w:rsid w:val="00CD593A"/>
    <w:rsid w:val="00CD6072"/>
    <w:rsid w:val="00CD74B5"/>
    <w:rsid w:val="00CE0AA2"/>
    <w:rsid w:val="00CE102F"/>
    <w:rsid w:val="00CE16B6"/>
    <w:rsid w:val="00CE177C"/>
    <w:rsid w:val="00CE28AE"/>
    <w:rsid w:val="00CE2C6B"/>
    <w:rsid w:val="00CE3BD4"/>
    <w:rsid w:val="00CE3DDC"/>
    <w:rsid w:val="00CE53B7"/>
    <w:rsid w:val="00CE63EE"/>
    <w:rsid w:val="00CE697F"/>
    <w:rsid w:val="00CE79A7"/>
    <w:rsid w:val="00CF024A"/>
    <w:rsid w:val="00CF0338"/>
    <w:rsid w:val="00CF0C85"/>
    <w:rsid w:val="00CF16FB"/>
    <w:rsid w:val="00CF2295"/>
    <w:rsid w:val="00CF272C"/>
    <w:rsid w:val="00CF2DB1"/>
    <w:rsid w:val="00CF3BDE"/>
    <w:rsid w:val="00CF5F58"/>
    <w:rsid w:val="00CF66A7"/>
    <w:rsid w:val="00CF6C66"/>
    <w:rsid w:val="00CF7869"/>
    <w:rsid w:val="00D00821"/>
    <w:rsid w:val="00D01789"/>
    <w:rsid w:val="00D01A67"/>
    <w:rsid w:val="00D02159"/>
    <w:rsid w:val="00D05533"/>
    <w:rsid w:val="00D06106"/>
    <w:rsid w:val="00D07ABE"/>
    <w:rsid w:val="00D10E77"/>
    <w:rsid w:val="00D112B5"/>
    <w:rsid w:val="00D12B66"/>
    <w:rsid w:val="00D1356B"/>
    <w:rsid w:val="00D135E3"/>
    <w:rsid w:val="00D13C5F"/>
    <w:rsid w:val="00D14538"/>
    <w:rsid w:val="00D163DA"/>
    <w:rsid w:val="00D16C90"/>
    <w:rsid w:val="00D17446"/>
    <w:rsid w:val="00D17F17"/>
    <w:rsid w:val="00D206D6"/>
    <w:rsid w:val="00D2169E"/>
    <w:rsid w:val="00D21BF4"/>
    <w:rsid w:val="00D21FC6"/>
    <w:rsid w:val="00D22431"/>
    <w:rsid w:val="00D22E7D"/>
    <w:rsid w:val="00D240CD"/>
    <w:rsid w:val="00D24B64"/>
    <w:rsid w:val="00D2737F"/>
    <w:rsid w:val="00D275A0"/>
    <w:rsid w:val="00D307A6"/>
    <w:rsid w:val="00D30A57"/>
    <w:rsid w:val="00D31A48"/>
    <w:rsid w:val="00D3382F"/>
    <w:rsid w:val="00D3399A"/>
    <w:rsid w:val="00D35752"/>
    <w:rsid w:val="00D36571"/>
    <w:rsid w:val="00D36C35"/>
    <w:rsid w:val="00D40C3B"/>
    <w:rsid w:val="00D40F08"/>
    <w:rsid w:val="00D4108A"/>
    <w:rsid w:val="00D417DC"/>
    <w:rsid w:val="00D4197D"/>
    <w:rsid w:val="00D42073"/>
    <w:rsid w:val="00D4400D"/>
    <w:rsid w:val="00D44185"/>
    <w:rsid w:val="00D44FF9"/>
    <w:rsid w:val="00D45966"/>
    <w:rsid w:val="00D45A6D"/>
    <w:rsid w:val="00D45EF3"/>
    <w:rsid w:val="00D472EF"/>
    <w:rsid w:val="00D475F2"/>
    <w:rsid w:val="00D50530"/>
    <w:rsid w:val="00D50F85"/>
    <w:rsid w:val="00D51A75"/>
    <w:rsid w:val="00D51CD2"/>
    <w:rsid w:val="00D52078"/>
    <w:rsid w:val="00D52EBD"/>
    <w:rsid w:val="00D53325"/>
    <w:rsid w:val="00D53BC9"/>
    <w:rsid w:val="00D53BCD"/>
    <w:rsid w:val="00D54227"/>
    <w:rsid w:val="00D5432B"/>
    <w:rsid w:val="00D5494D"/>
    <w:rsid w:val="00D55A2E"/>
    <w:rsid w:val="00D5636C"/>
    <w:rsid w:val="00D56779"/>
    <w:rsid w:val="00D574CA"/>
    <w:rsid w:val="00D57819"/>
    <w:rsid w:val="00D6009F"/>
    <w:rsid w:val="00D603CD"/>
    <w:rsid w:val="00D6072C"/>
    <w:rsid w:val="00D60881"/>
    <w:rsid w:val="00D61877"/>
    <w:rsid w:val="00D618A3"/>
    <w:rsid w:val="00D6232D"/>
    <w:rsid w:val="00D63418"/>
    <w:rsid w:val="00D63961"/>
    <w:rsid w:val="00D63D29"/>
    <w:rsid w:val="00D6538C"/>
    <w:rsid w:val="00D666FA"/>
    <w:rsid w:val="00D66982"/>
    <w:rsid w:val="00D66A6E"/>
    <w:rsid w:val="00D66AA2"/>
    <w:rsid w:val="00D703B9"/>
    <w:rsid w:val="00D70E60"/>
    <w:rsid w:val="00D70EFC"/>
    <w:rsid w:val="00D7104B"/>
    <w:rsid w:val="00D71C79"/>
    <w:rsid w:val="00D7246F"/>
    <w:rsid w:val="00D725C6"/>
    <w:rsid w:val="00D72906"/>
    <w:rsid w:val="00D72BC8"/>
    <w:rsid w:val="00D73E07"/>
    <w:rsid w:val="00D75B12"/>
    <w:rsid w:val="00D76A30"/>
    <w:rsid w:val="00D77F95"/>
    <w:rsid w:val="00D80637"/>
    <w:rsid w:val="00D80B8A"/>
    <w:rsid w:val="00D8146A"/>
    <w:rsid w:val="00D826B4"/>
    <w:rsid w:val="00D828E7"/>
    <w:rsid w:val="00D8455F"/>
    <w:rsid w:val="00D84566"/>
    <w:rsid w:val="00D854A4"/>
    <w:rsid w:val="00D85EE2"/>
    <w:rsid w:val="00D876F9"/>
    <w:rsid w:val="00D8770B"/>
    <w:rsid w:val="00D87ED5"/>
    <w:rsid w:val="00D90597"/>
    <w:rsid w:val="00D90A53"/>
    <w:rsid w:val="00D91194"/>
    <w:rsid w:val="00D925DB"/>
    <w:rsid w:val="00D92951"/>
    <w:rsid w:val="00D94B05"/>
    <w:rsid w:val="00D954E6"/>
    <w:rsid w:val="00D9667F"/>
    <w:rsid w:val="00D96E91"/>
    <w:rsid w:val="00D97A0E"/>
    <w:rsid w:val="00DA13DB"/>
    <w:rsid w:val="00DA19DB"/>
    <w:rsid w:val="00DA2FE3"/>
    <w:rsid w:val="00DA3460"/>
    <w:rsid w:val="00DA3D06"/>
    <w:rsid w:val="00DA4885"/>
    <w:rsid w:val="00DA542B"/>
    <w:rsid w:val="00DA5DBB"/>
    <w:rsid w:val="00DA5FA3"/>
    <w:rsid w:val="00DA6BC4"/>
    <w:rsid w:val="00DA710B"/>
    <w:rsid w:val="00DB03A7"/>
    <w:rsid w:val="00DB17F3"/>
    <w:rsid w:val="00DB1BDF"/>
    <w:rsid w:val="00DB2B10"/>
    <w:rsid w:val="00DB448B"/>
    <w:rsid w:val="00DB4BC5"/>
    <w:rsid w:val="00DB5542"/>
    <w:rsid w:val="00DB653E"/>
    <w:rsid w:val="00DB6B0C"/>
    <w:rsid w:val="00DB792B"/>
    <w:rsid w:val="00DB7D1B"/>
    <w:rsid w:val="00DC040B"/>
    <w:rsid w:val="00DC0CA2"/>
    <w:rsid w:val="00DC176F"/>
    <w:rsid w:val="00DC1858"/>
    <w:rsid w:val="00DC2B1D"/>
    <w:rsid w:val="00DC46F9"/>
    <w:rsid w:val="00DC4B18"/>
    <w:rsid w:val="00DC5953"/>
    <w:rsid w:val="00DC6CE0"/>
    <w:rsid w:val="00DC77AA"/>
    <w:rsid w:val="00DD1501"/>
    <w:rsid w:val="00DD2121"/>
    <w:rsid w:val="00DD34F7"/>
    <w:rsid w:val="00DD3975"/>
    <w:rsid w:val="00DD3BD5"/>
    <w:rsid w:val="00DD492B"/>
    <w:rsid w:val="00DD624E"/>
    <w:rsid w:val="00DD63BF"/>
    <w:rsid w:val="00DD6EB7"/>
    <w:rsid w:val="00DD71F2"/>
    <w:rsid w:val="00DD7B13"/>
    <w:rsid w:val="00DE06F3"/>
    <w:rsid w:val="00DE0B41"/>
    <w:rsid w:val="00DE0E45"/>
    <w:rsid w:val="00DE1969"/>
    <w:rsid w:val="00DE2D6B"/>
    <w:rsid w:val="00DE2E19"/>
    <w:rsid w:val="00DE385C"/>
    <w:rsid w:val="00DE4370"/>
    <w:rsid w:val="00DE481E"/>
    <w:rsid w:val="00DE5E37"/>
    <w:rsid w:val="00DE6B30"/>
    <w:rsid w:val="00DF03EE"/>
    <w:rsid w:val="00DF15D7"/>
    <w:rsid w:val="00DF2B13"/>
    <w:rsid w:val="00DF2F87"/>
    <w:rsid w:val="00DF572D"/>
    <w:rsid w:val="00DF6004"/>
    <w:rsid w:val="00DF62B1"/>
    <w:rsid w:val="00DF6CC2"/>
    <w:rsid w:val="00E006E4"/>
    <w:rsid w:val="00E00844"/>
    <w:rsid w:val="00E0273A"/>
    <w:rsid w:val="00E02AAD"/>
    <w:rsid w:val="00E04827"/>
    <w:rsid w:val="00E05090"/>
    <w:rsid w:val="00E054D7"/>
    <w:rsid w:val="00E05FA6"/>
    <w:rsid w:val="00E06E81"/>
    <w:rsid w:val="00E0769B"/>
    <w:rsid w:val="00E07CCB"/>
    <w:rsid w:val="00E07E4A"/>
    <w:rsid w:val="00E10525"/>
    <w:rsid w:val="00E10930"/>
    <w:rsid w:val="00E12408"/>
    <w:rsid w:val="00E126EA"/>
    <w:rsid w:val="00E14AA4"/>
    <w:rsid w:val="00E15B45"/>
    <w:rsid w:val="00E16038"/>
    <w:rsid w:val="00E20BFB"/>
    <w:rsid w:val="00E22108"/>
    <w:rsid w:val="00E226A7"/>
    <w:rsid w:val="00E2344C"/>
    <w:rsid w:val="00E23C5B"/>
    <w:rsid w:val="00E25624"/>
    <w:rsid w:val="00E300FC"/>
    <w:rsid w:val="00E30F6A"/>
    <w:rsid w:val="00E31786"/>
    <w:rsid w:val="00E31E48"/>
    <w:rsid w:val="00E32E29"/>
    <w:rsid w:val="00E333D4"/>
    <w:rsid w:val="00E33B8F"/>
    <w:rsid w:val="00E3465A"/>
    <w:rsid w:val="00E34D55"/>
    <w:rsid w:val="00E353EC"/>
    <w:rsid w:val="00E36ACD"/>
    <w:rsid w:val="00E42D34"/>
    <w:rsid w:val="00E43245"/>
    <w:rsid w:val="00E443EC"/>
    <w:rsid w:val="00E4679F"/>
    <w:rsid w:val="00E46843"/>
    <w:rsid w:val="00E4690B"/>
    <w:rsid w:val="00E50AAF"/>
    <w:rsid w:val="00E50ACF"/>
    <w:rsid w:val="00E51072"/>
    <w:rsid w:val="00E51A39"/>
    <w:rsid w:val="00E51C73"/>
    <w:rsid w:val="00E52E0D"/>
    <w:rsid w:val="00E5361C"/>
    <w:rsid w:val="00E538D1"/>
    <w:rsid w:val="00E53BC2"/>
    <w:rsid w:val="00E53C1B"/>
    <w:rsid w:val="00E53D42"/>
    <w:rsid w:val="00E546AA"/>
    <w:rsid w:val="00E54D26"/>
    <w:rsid w:val="00E55109"/>
    <w:rsid w:val="00E552EE"/>
    <w:rsid w:val="00E55543"/>
    <w:rsid w:val="00E557E0"/>
    <w:rsid w:val="00E56160"/>
    <w:rsid w:val="00E5708C"/>
    <w:rsid w:val="00E5766E"/>
    <w:rsid w:val="00E610D6"/>
    <w:rsid w:val="00E6140F"/>
    <w:rsid w:val="00E6162E"/>
    <w:rsid w:val="00E62038"/>
    <w:rsid w:val="00E623F6"/>
    <w:rsid w:val="00E626C1"/>
    <w:rsid w:val="00E627BB"/>
    <w:rsid w:val="00E6317B"/>
    <w:rsid w:val="00E636B8"/>
    <w:rsid w:val="00E63C27"/>
    <w:rsid w:val="00E64F19"/>
    <w:rsid w:val="00E65013"/>
    <w:rsid w:val="00E65415"/>
    <w:rsid w:val="00E65D84"/>
    <w:rsid w:val="00E66484"/>
    <w:rsid w:val="00E672CF"/>
    <w:rsid w:val="00E67A61"/>
    <w:rsid w:val="00E7088D"/>
    <w:rsid w:val="00E71C91"/>
    <w:rsid w:val="00E726E3"/>
    <w:rsid w:val="00E72769"/>
    <w:rsid w:val="00E7304F"/>
    <w:rsid w:val="00E73664"/>
    <w:rsid w:val="00E73C3D"/>
    <w:rsid w:val="00E73C76"/>
    <w:rsid w:val="00E74BB2"/>
    <w:rsid w:val="00E74E87"/>
    <w:rsid w:val="00E7504A"/>
    <w:rsid w:val="00E775ED"/>
    <w:rsid w:val="00E80182"/>
    <w:rsid w:val="00E8027B"/>
    <w:rsid w:val="00E81437"/>
    <w:rsid w:val="00E821FC"/>
    <w:rsid w:val="00E822E2"/>
    <w:rsid w:val="00E826FC"/>
    <w:rsid w:val="00E85B54"/>
    <w:rsid w:val="00E85E24"/>
    <w:rsid w:val="00E8628A"/>
    <w:rsid w:val="00E873C2"/>
    <w:rsid w:val="00E903F5"/>
    <w:rsid w:val="00E90BEB"/>
    <w:rsid w:val="00E90F1A"/>
    <w:rsid w:val="00E9184B"/>
    <w:rsid w:val="00E91C1D"/>
    <w:rsid w:val="00E92064"/>
    <w:rsid w:val="00E921D6"/>
    <w:rsid w:val="00E936FC"/>
    <w:rsid w:val="00E94AC0"/>
    <w:rsid w:val="00E9535F"/>
    <w:rsid w:val="00E96F06"/>
    <w:rsid w:val="00E9721B"/>
    <w:rsid w:val="00EA089D"/>
    <w:rsid w:val="00EA0A87"/>
    <w:rsid w:val="00EA1660"/>
    <w:rsid w:val="00EA1CDE"/>
    <w:rsid w:val="00EA2525"/>
    <w:rsid w:val="00EA2CE4"/>
    <w:rsid w:val="00EA32CE"/>
    <w:rsid w:val="00EA48D0"/>
    <w:rsid w:val="00EA58B8"/>
    <w:rsid w:val="00EA5DAD"/>
    <w:rsid w:val="00EA6DCB"/>
    <w:rsid w:val="00EA7608"/>
    <w:rsid w:val="00EA788D"/>
    <w:rsid w:val="00EA7E52"/>
    <w:rsid w:val="00EB09CE"/>
    <w:rsid w:val="00EB1458"/>
    <w:rsid w:val="00EB1546"/>
    <w:rsid w:val="00EB158A"/>
    <w:rsid w:val="00EB2927"/>
    <w:rsid w:val="00EB2B96"/>
    <w:rsid w:val="00EB4089"/>
    <w:rsid w:val="00EB44C4"/>
    <w:rsid w:val="00EB4ABD"/>
    <w:rsid w:val="00EB5437"/>
    <w:rsid w:val="00EB59C6"/>
    <w:rsid w:val="00EB5ADB"/>
    <w:rsid w:val="00EB7C22"/>
    <w:rsid w:val="00EB7C58"/>
    <w:rsid w:val="00EC141A"/>
    <w:rsid w:val="00EC2DC9"/>
    <w:rsid w:val="00EC3BBA"/>
    <w:rsid w:val="00EC41D2"/>
    <w:rsid w:val="00EC4322"/>
    <w:rsid w:val="00EC63D7"/>
    <w:rsid w:val="00EC662D"/>
    <w:rsid w:val="00EC700C"/>
    <w:rsid w:val="00EC7BC9"/>
    <w:rsid w:val="00EC7F40"/>
    <w:rsid w:val="00ED0A48"/>
    <w:rsid w:val="00ED0ED9"/>
    <w:rsid w:val="00ED1083"/>
    <w:rsid w:val="00ED14F1"/>
    <w:rsid w:val="00ED156D"/>
    <w:rsid w:val="00ED1BAF"/>
    <w:rsid w:val="00ED1D86"/>
    <w:rsid w:val="00ED29B0"/>
    <w:rsid w:val="00ED3892"/>
    <w:rsid w:val="00ED3A1E"/>
    <w:rsid w:val="00ED4C53"/>
    <w:rsid w:val="00ED5277"/>
    <w:rsid w:val="00ED573C"/>
    <w:rsid w:val="00ED5FE7"/>
    <w:rsid w:val="00ED6FC5"/>
    <w:rsid w:val="00ED73E3"/>
    <w:rsid w:val="00ED7853"/>
    <w:rsid w:val="00EE1625"/>
    <w:rsid w:val="00EE2AF3"/>
    <w:rsid w:val="00EE55B2"/>
    <w:rsid w:val="00EE5E19"/>
    <w:rsid w:val="00EE615D"/>
    <w:rsid w:val="00EE647E"/>
    <w:rsid w:val="00EE7898"/>
    <w:rsid w:val="00EE7DA9"/>
    <w:rsid w:val="00EF0F8F"/>
    <w:rsid w:val="00EF34D3"/>
    <w:rsid w:val="00EF3E19"/>
    <w:rsid w:val="00EF419C"/>
    <w:rsid w:val="00EF5629"/>
    <w:rsid w:val="00EF5DC4"/>
    <w:rsid w:val="00EF6B9E"/>
    <w:rsid w:val="00EF71A8"/>
    <w:rsid w:val="00EF7647"/>
    <w:rsid w:val="00F00B3B"/>
    <w:rsid w:val="00F0138D"/>
    <w:rsid w:val="00F01880"/>
    <w:rsid w:val="00F01C88"/>
    <w:rsid w:val="00F0309E"/>
    <w:rsid w:val="00F0318E"/>
    <w:rsid w:val="00F037F8"/>
    <w:rsid w:val="00F03BFD"/>
    <w:rsid w:val="00F04FF6"/>
    <w:rsid w:val="00F07753"/>
    <w:rsid w:val="00F07BAC"/>
    <w:rsid w:val="00F10977"/>
    <w:rsid w:val="00F109FC"/>
    <w:rsid w:val="00F10F34"/>
    <w:rsid w:val="00F11871"/>
    <w:rsid w:val="00F12004"/>
    <w:rsid w:val="00F12F16"/>
    <w:rsid w:val="00F14289"/>
    <w:rsid w:val="00F14CFA"/>
    <w:rsid w:val="00F1536E"/>
    <w:rsid w:val="00F15C00"/>
    <w:rsid w:val="00F1635F"/>
    <w:rsid w:val="00F16589"/>
    <w:rsid w:val="00F1711A"/>
    <w:rsid w:val="00F17BFD"/>
    <w:rsid w:val="00F17C9D"/>
    <w:rsid w:val="00F17E52"/>
    <w:rsid w:val="00F2061B"/>
    <w:rsid w:val="00F21112"/>
    <w:rsid w:val="00F21413"/>
    <w:rsid w:val="00F22429"/>
    <w:rsid w:val="00F23A5D"/>
    <w:rsid w:val="00F2427E"/>
    <w:rsid w:val="00F2476E"/>
    <w:rsid w:val="00F2511F"/>
    <w:rsid w:val="00F2561F"/>
    <w:rsid w:val="00F2637D"/>
    <w:rsid w:val="00F27983"/>
    <w:rsid w:val="00F305A5"/>
    <w:rsid w:val="00F31524"/>
    <w:rsid w:val="00F31B8B"/>
    <w:rsid w:val="00F31D3A"/>
    <w:rsid w:val="00F33101"/>
    <w:rsid w:val="00F3387F"/>
    <w:rsid w:val="00F33A5A"/>
    <w:rsid w:val="00F342FD"/>
    <w:rsid w:val="00F34E9E"/>
    <w:rsid w:val="00F35E71"/>
    <w:rsid w:val="00F36F67"/>
    <w:rsid w:val="00F371CA"/>
    <w:rsid w:val="00F376B4"/>
    <w:rsid w:val="00F40558"/>
    <w:rsid w:val="00F40BB0"/>
    <w:rsid w:val="00F41684"/>
    <w:rsid w:val="00F41FB8"/>
    <w:rsid w:val="00F42F2C"/>
    <w:rsid w:val="00F432AC"/>
    <w:rsid w:val="00F44247"/>
    <w:rsid w:val="00F44755"/>
    <w:rsid w:val="00F44854"/>
    <w:rsid w:val="00F454F2"/>
    <w:rsid w:val="00F45547"/>
    <w:rsid w:val="00F455E0"/>
    <w:rsid w:val="00F45B0D"/>
    <w:rsid w:val="00F45E7C"/>
    <w:rsid w:val="00F46C64"/>
    <w:rsid w:val="00F47E6A"/>
    <w:rsid w:val="00F51179"/>
    <w:rsid w:val="00F524F1"/>
    <w:rsid w:val="00F53493"/>
    <w:rsid w:val="00F53E6A"/>
    <w:rsid w:val="00F5458D"/>
    <w:rsid w:val="00F54656"/>
    <w:rsid w:val="00F54F3A"/>
    <w:rsid w:val="00F57997"/>
    <w:rsid w:val="00F6137E"/>
    <w:rsid w:val="00F61833"/>
    <w:rsid w:val="00F625E2"/>
    <w:rsid w:val="00F64E24"/>
    <w:rsid w:val="00F658AF"/>
    <w:rsid w:val="00F659E1"/>
    <w:rsid w:val="00F6611A"/>
    <w:rsid w:val="00F67EB1"/>
    <w:rsid w:val="00F70342"/>
    <w:rsid w:val="00F70658"/>
    <w:rsid w:val="00F70F96"/>
    <w:rsid w:val="00F7231C"/>
    <w:rsid w:val="00F72726"/>
    <w:rsid w:val="00F74286"/>
    <w:rsid w:val="00F74746"/>
    <w:rsid w:val="00F74B5E"/>
    <w:rsid w:val="00F74DF7"/>
    <w:rsid w:val="00F74EB9"/>
    <w:rsid w:val="00F74F7F"/>
    <w:rsid w:val="00F75437"/>
    <w:rsid w:val="00F75605"/>
    <w:rsid w:val="00F775E8"/>
    <w:rsid w:val="00F77C64"/>
    <w:rsid w:val="00F80355"/>
    <w:rsid w:val="00F808C5"/>
    <w:rsid w:val="00F81299"/>
    <w:rsid w:val="00F818C6"/>
    <w:rsid w:val="00F82AE0"/>
    <w:rsid w:val="00F832E1"/>
    <w:rsid w:val="00F85369"/>
    <w:rsid w:val="00F86A15"/>
    <w:rsid w:val="00F900BD"/>
    <w:rsid w:val="00F91A0E"/>
    <w:rsid w:val="00F93632"/>
    <w:rsid w:val="00F93DC9"/>
    <w:rsid w:val="00F94616"/>
    <w:rsid w:val="00F94619"/>
    <w:rsid w:val="00F94872"/>
    <w:rsid w:val="00F94EAA"/>
    <w:rsid w:val="00F9546B"/>
    <w:rsid w:val="00F9600A"/>
    <w:rsid w:val="00F967E0"/>
    <w:rsid w:val="00F96A6A"/>
    <w:rsid w:val="00F9720A"/>
    <w:rsid w:val="00FA17BA"/>
    <w:rsid w:val="00FA2A8C"/>
    <w:rsid w:val="00FA2B97"/>
    <w:rsid w:val="00FA51B9"/>
    <w:rsid w:val="00FA51D3"/>
    <w:rsid w:val="00FA5D88"/>
    <w:rsid w:val="00FA5DA4"/>
    <w:rsid w:val="00FA6D0A"/>
    <w:rsid w:val="00FA751A"/>
    <w:rsid w:val="00FB0152"/>
    <w:rsid w:val="00FB04F6"/>
    <w:rsid w:val="00FB1482"/>
    <w:rsid w:val="00FB1A63"/>
    <w:rsid w:val="00FB329C"/>
    <w:rsid w:val="00FB33E4"/>
    <w:rsid w:val="00FB3532"/>
    <w:rsid w:val="00FB3C59"/>
    <w:rsid w:val="00FB4B25"/>
    <w:rsid w:val="00FB6606"/>
    <w:rsid w:val="00FB6808"/>
    <w:rsid w:val="00FB6C2B"/>
    <w:rsid w:val="00FB75DB"/>
    <w:rsid w:val="00FC03CF"/>
    <w:rsid w:val="00FC0CA5"/>
    <w:rsid w:val="00FC1404"/>
    <w:rsid w:val="00FC1636"/>
    <w:rsid w:val="00FC18E0"/>
    <w:rsid w:val="00FC20C3"/>
    <w:rsid w:val="00FC24C7"/>
    <w:rsid w:val="00FC29BA"/>
    <w:rsid w:val="00FC40D6"/>
    <w:rsid w:val="00FC54AE"/>
    <w:rsid w:val="00FC5D43"/>
    <w:rsid w:val="00FC5EB5"/>
    <w:rsid w:val="00FC64E4"/>
    <w:rsid w:val="00FD030B"/>
    <w:rsid w:val="00FD1B90"/>
    <w:rsid w:val="00FD21E3"/>
    <w:rsid w:val="00FD3323"/>
    <w:rsid w:val="00FD3FB7"/>
    <w:rsid w:val="00FD554D"/>
    <w:rsid w:val="00FD56D3"/>
    <w:rsid w:val="00FD5B24"/>
    <w:rsid w:val="00FD5E1F"/>
    <w:rsid w:val="00FE018B"/>
    <w:rsid w:val="00FE1E92"/>
    <w:rsid w:val="00FE22F6"/>
    <w:rsid w:val="00FE2349"/>
    <w:rsid w:val="00FE2BF0"/>
    <w:rsid w:val="00FE2CB4"/>
    <w:rsid w:val="00FE31E9"/>
    <w:rsid w:val="00FE362B"/>
    <w:rsid w:val="00FE37EF"/>
    <w:rsid w:val="00FE3974"/>
    <w:rsid w:val="00FE4726"/>
    <w:rsid w:val="00FE4B8F"/>
    <w:rsid w:val="00FE4C0A"/>
    <w:rsid w:val="00FE4E5D"/>
    <w:rsid w:val="00FE54AD"/>
    <w:rsid w:val="00FE54BD"/>
    <w:rsid w:val="00FE5C16"/>
    <w:rsid w:val="00FE736A"/>
    <w:rsid w:val="00FE74C8"/>
    <w:rsid w:val="00FE79A9"/>
    <w:rsid w:val="00FF0514"/>
    <w:rsid w:val="00FF0E49"/>
    <w:rsid w:val="00FF1F46"/>
    <w:rsid w:val="00FF26A2"/>
    <w:rsid w:val="00FF2936"/>
    <w:rsid w:val="00FF3241"/>
    <w:rsid w:val="00FF373C"/>
    <w:rsid w:val="00FF3C76"/>
    <w:rsid w:val="00FF3FC4"/>
    <w:rsid w:val="00FF5211"/>
    <w:rsid w:val="00FF5DBA"/>
    <w:rsid w:val="00FF5E79"/>
    <w:rsid w:val="00FF600B"/>
    <w:rsid w:val="00FF7DEE"/>
    <w:rsid w:val="00FF7E70"/>
    <w:rsid w:val="00FF7E7B"/>
    <w:rsid w:val="00FF7EE7"/>
    <w:rsid w:val="00FF7F4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2C51859A-C2E1-4949-B8BE-8C0853DA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50</TotalTime>
  <Pages>20</Pages>
  <Words>7760</Words>
  <Characters>44234</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Qualcomm Inc.</Company>
  <LinksUpToDate>false</LinksUpToDate>
  <CharactersWithSpaces>51891</CharactersWithSpaces>
  <SharedDoc>false</SharedDoc>
  <HLinks>
    <vt:vector size="18" baseType="variant">
      <vt:variant>
        <vt:i4>2359377</vt:i4>
      </vt:variant>
      <vt:variant>
        <vt:i4>9</vt:i4>
      </vt:variant>
      <vt:variant>
        <vt:i4>0</vt:i4>
      </vt:variant>
      <vt:variant>
        <vt:i4>5</vt:i4>
      </vt:variant>
      <vt:variant>
        <vt:lpwstr/>
      </vt:variant>
      <vt:variant>
        <vt:lpwstr>_bookmark63</vt:lpwstr>
      </vt:variant>
      <vt:variant>
        <vt:i4>2359377</vt:i4>
      </vt:variant>
      <vt:variant>
        <vt:i4>6</vt:i4>
      </vt:variant>
      <vt:variant>
        <vt:i4>0</vt:i4>
      </vt:variant>
      <vt:variant>
        <vt:i4>5</vt:i4>
      </vt:variant>
      <vt:variant>
        <vt:lpwstr/>
      </vt:variant>
      <vt:variant>
        <vt:lpwstr>_bookmark63</vt:lpwstr>
      </vt:variant>
      <vt:variant>
        <vt:i4>2359377</vt:i4>
      </vt:variant>
      <vt:variant>
        <vt:i4>3</vt:i4>
      </vt:variant>
      <vt:variant>
        <vt:i4>0</vt:i4>
      </vt:variant>
      <vt:variant>
        <vt:i4>5</vt:i4>
      </vt:variant>
      <vt:variant>
        <vt:lpwstr/>
      </vt:variant>
      <vt:variant>
        <vt:lpwstr>_bookmark62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38</cp:revision>
  <cp:lastPrinted>2010-05-04T03:47:00Z</cp:lastPrinted>
  <dcterms:created xsi:type="dcterms:W3CDTF">2025-05-14T07:25:00Z</dcterms:created>
  <dcterms:modified xsi:type="dcterms:W3CDTF">2025-05-29T07:23:00Z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