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5259429C" w:rsidR="00F70FB5" w:rsidRPr="00F70FB5" w:rsidRDefault="00E61774" w:rsidP="00F70FB5">
            <w:pPr>
              <w:pStyle w:val="T2"/>
              <w:spacing w:after="0"/>
              <w:ind w:left="0" w:right="0"/>
              <w:jc w:val="left"/>
              <w:rPr>
                <w:ins w:id="73" w:author="Akhmetov, Dmitry" w:date="2025-03-04T12:40:00Z"/>
                <w:b w:val="0"/>
                <w:bCs/>
                <w:sz w:val="18"/>
                <w:szCs w:val="18"/>
              </w:rPr>
            </w:pPr>
            <w:r>
              <w:rPr>
                <w:b w:val="0"/>
                <w:bCs/>
                <w:sz w:val="18"/>
                <w:szCs w:val="18"/>
              </w:rPr>
              <w:fldChar w:fldCharType="begin"/>
            </w:r>
            <w:r>
              <w:rPr>
                <w:b w:val="0"/>
                <w:bCs/>
                <w:sz w:val="18"/>
                <w:szCs w:val="18"/>
              </w:rPr>
              <w:instrText>HYPERLINK "mailto:</w:instrText>
            </w:r>
            <w:ins w:id="74" w:author="Akhmetov, Dmitry" w:date="2025-04-15T12:36:00Z" w16du:dateUtc="2025-04-15T19:36:00Z">
              <w:r w:rsidRPr="006305E1">
                <w:rPr>
                  <w:b w:val="0"/>
                  <w:bCs/>
                  <w:sz w:val="18"/>
                  <w:szCs w:val="18"/>
                </w:rPr>
                <w:instrText>m.rison@samsung.com</w:instrText>
              </w:r>
            </w:ins>
            <w:r>
              <w:rPr>
                <w:b w:val="0"/>
                <w:bCs/>
                <w:sz w:val="18"/>
                <w:szCs w:val="18"/>
              </w:rPr>
              <w:instrText>"</w:instrText>
            </w:r>
            <w:r>
              <w:rPr>
                <w:b w:val="0"/>
                <w:bCs/>
                <w:sz w:val="18"/>
                <w:szCs w:val="18"/>
              </w:rPr>
              <w:fldChar w:fldCharType="separate"/>
            </w:r>
            <w:ins w:id="75" w:author="Akhmetov, Dmitry" w:date="2025-04-15T12:36:00Z" w16du:dateUtc="2025-04-15T19:36:00Z">
              <w:r w:rsidRPr="00473E70">
                <w:rPr>
                  <w:rStyle w:val="Hyperlink"/>
                  <w:b w:val="0"/>
                  <w:bCs/>
                  <w:sz w:val="18"/>
                  <w:szCs w:val="18"/>
                </w:rPr>
                <w:t>m.rison@samsung.com</w:t>
              </w:r>
            </w:ins>
            <w:r>
              <w:rPr>
                <w:b w:val="0"/>
                <w:bCs/>
                <w:sz w:val="18"/>
                <w:szCs w:val="18"/>
              </w:rPr>
              <w:fldChar w:fldCharType="end"/>
            </w:r>
          </w:p>
        </w:tc>
      </w:tr>
      <w:tr w:rsidR="00F70FB5" w:rsidRPr="00522E00" w14:paraId="248A6D9B" w14:textId="77777777" w:rsidTr="003A610E">
        <w:trPr>
          <w:jc w:val="center"/>
          <w:ins w:id="76"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7" w:author="Akhmetov, Dmitry" w:date="2025-03-04T12:40:00Z"/>
                <w:b w:val="0"/>
                <w:bCs/>
                <w:sz w:val="18"/>
                <w:szCs w:val="18"/>
              </w:rPr>
            </w:pPr>
            <w:ins w:id="78"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9" w:author="Akhmetov, Dmitry" w:date="2025-03-04T12:40:00Z"/>
                <w:b w:val="0"/>
                <w:bCs/>
                <w:sz w:val="18"/>
                <w:szCs w:val="18"/>
              </w:rPr>
            </w:pPr>
            <w:ins w:id="80"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2" w:author="Akhmetov, Dmitry" w:date="2025-03-04T12:40:00Z"/>
                <w:b w:val="0"/>
                <w:bCs/>
                <w:sz w:val="18"/>
                <w:szCs w:val="18"/>
              </w:rPr>
            </w:pPr>
          </w:p>
        </w:tc>
        <w:tc>
          <w:tcPr>
            <w:tcW w:w="2790" w:type="dxa"/>
            <w:vAlign w:val="center"/>
          </w:tcPr>
          <w:p w14:paraId="2E2A36F0" w14:textId="204F3C14" w:rsidR="00F70FB5" w:rsidRPr="00F70FB5" w:rsidRDefault="00E61774" w:rsidP="00F70FB5">
            <w:pPr>
              <w:pStyle w:val="T2"/>
              <w:spacing w:after="0"/>
              <w:ind w:left="0" w:right="0"/>
              <w:jc w:val="left"/>
              <w:rPr>
                <w:ins w:id="83" w:author="Akhmetov, Dmitry" w:date="2025-03-04T12:40:00Z"/>
                <w:b w:val="0"/>
                <w:bCs/>
                <w:sz w:val="18"/>
                <w:szCs w:val="18"/>
              </w:rPr>
            </w:pPr>
            <w:r>
              <w:rPr>
                <w:b w:val="0"/>
                <w:bCs/>
                <w:sz w:val="18"/>
                <w:szCs w:val="18"/>
              </w:rPr>
              <w:fldChar w:fldCharType="begin"/>
            </w:r>
            <w:r>
              <w:rPr>
                <w:b w:val="0"/>
                <w:bCs/>
                <w:sz w:val="18"/>
                <w:szCs w:val="18"/>
              </w:rPr>
              <w:instrText>HYPERLINK "mailto:</w:instrText>
            </w:r>
            <w:ins w:id="84" w:author="Akhmetov, Dmitry" w:date="2025-04-15T12:36:00Z" w16du:dateUtc="2025-04-15T19:36:00Z">
              <w:r w:rsidRPr="0072639F">
                <w:rPr>
                  <w:b w:val="0"/>
                  <w:bCs/>
                  <w:sz w:val="18"/>
                  <w:szCs w:val="18"/>
                </w:rPr>
                <w:instrText>liwen.chu@nxp.com</w:instrText>
              </w:r>
            </w:ins>
            <w:r>
              <w:rPr>
                <w:b w:val="0"/>
                <w:bCs/>
                <w:sz w:val="18"/>
                <w:szCs w:val="18"/>
              </w:rPr>
              <w:instrText>"</w:instrText>
            </w:r>
            <w:r>
              <w:rPr>
                <w:b w:val="0"/>
                <w:bCs/>
                <w:sz w:val="18"/>
                <w:szCs w:val="18"/>
              </w:rPr>
              <w:fldChar w:fldCharType="separate"/>
            </w:r>
            <w:ins w:id="85" w:author="Akhmetov, Dmitry" w:date="2025-04-15T12:36:00Z" w16du:dateUtc="2025-04-15T19:36:00Z">
              <w:r w:rsidRPr="00473E70">
                <w:rPr>
                  <w:rStyle w:val="Hyperlink"/>
                  <w:b w:val="0"/>
                  <w:bCs/>
                  <w:sz w:val="18"/>
                  <w:szCs w:val="18"/>
                </w:rPr>
                <w:t>liwen.chu@nxp.com</w:t>
              </w:r>
            </w:ins>
            <w:r>
              <w:rPr>
                <w:b w:val="0"/>
                <w:bCs/>
                <w:sz w:val="18"/>
                <w:szCs w:val="18"/>
              </w:rPr>
              <w:fldChar w:fldCharType="end"/>
            </w:r>
          </w:p>
        </w:tc>
      </w:tr>
      <w:tr w:rsidR="00F70FB5" w:rsidRPr="00522E00" w14:paraId="7E709F19" w14:textId="77777777" w:rsidTr="003A610E">
        <w:trPr>
          <w:jc w:val="center"/>
          <w:ins w:id="86"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9" w:author="Akhmetov, Dmitry" w:date="2025-03-04T12:40:00Z"/>
                <w:b w:val="0"/>
                <w:bCs/>
                <w:sz w:val="18"/>
                <w:szCs w:val="18"/>
              </w:rPr>
            </w:pPr>
            <w:ins w:id="90"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91"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2" w:author="Akhmetov, Dmitry" w:date="2025-03-04T12:40:00Z"/>
                <w:b w:val="0"/>
                <w:bCs/>
                <w:sz w:val="18"/>
                <w:szCs w:val="18"/>
              </w:rPr>
            </w:pPr>
          </w:p>
        </w:tc>
        <w:tc>
          <w:tcPr>
            <w:tcW w:w="2790" w:type="dxa"/>
            <w:vAlign w:val="center"/>
          </w:tcPr>
          <w:p w14:paraId="5CE9550C" w14:textId="17BD1455" w:rsidR="00F70FB5" w:rsidRPr="00F70FB5" w:rsidRDefault="00E61774" w:rsidP="00F70FB5">
            <w:pPr>
              <w:pStyle w:val="T2"/>
              <w:spacing w:after="0"/>
              <w:ind w:left="0" w:right="0"/>
              <w:jc w:val="left"/>
              <w:rPr>
                <w:ins w:id="93" w:author="Akhmetov, Dmitry" w:date="2025-03-04T12:40:00Z"/>
                <w:b w:val="0"/>
                <w:bCs/>
                <w:sz w:val="18"/>
                <w:szCs w:val="18"/>
              </w:rPr>
            </w:pPr>
            <w:r>
              <w:rPr>
                <w:b w:val="0"/>
                <w:bCs/>
                <w:sz w:val="18"/>
                <w:szCs w:val="18"/>
              </w:rPr>
              <w:fldChar w:fldCharType="begin"/>
            </w:r>
            <w:r>
              <w:rPr>
                <w:b w:val="0"/>
                <w:bCs/>
                <w:sz w:val="18"/>
                <w:szCs w:val="18"/>
              </w:rPr>
              <w:instrText>HYPERLINK "mailto:</w:instrText>
            </w:r>
            <w:ins w:id="94" w:author="Akhmetov, Dmitry" w:date="2025-04-15T12:36:00Z" w16du:dateUtc="2025-04-15T19:36:00Z">
              <w:r w:rsidRPr="0097644A">
                <w:rPr>
                  <w:b w:val="0"/>
                  <w:bCs/>
                  <w:sz w:val="18"/>
                  <w:szCs w:val="18"/>
                </w:rPr>
                <w:instrText>yonggang.fang@mediatek.com</w:instrText>
              </w:r>
            </w:ins>
            <w:r>
              <w:rPr>
                <w:b w:val="0"/>
                <w:bCs/>
                <w:sz w:val="18"/>
                <w:szCs w:val="18"/>
              </w:rPr>
              <w:instrText>"</w:instrText>
            </w:r>
            <w:r>
              <w:rPr>
                <w:b w:val="0"/>
                <w:bCs/>
                <w:sz w:val="18"/>
                <w:szCs w:val="18"/>
              </w:rPr>
              <w:fldChar w:fldCharType="separate"/>
            </w:r>
            <w:ins w:id="95" w:author="Akhmetov, Dmitry" w:date="2025-04-15T12:36:00Z" w16du:dateUtc="2025-04-15T19:36:00Z">
              <w:r w:rsidRPr="00473E70">
                <w:rPr>
                  <w:rStyle w:val="Hyperlink"/>
                  <w:b w:val="0"/>
                  <w:bCs/>
                  <w:sz w:val="18"/>
                  <w:szCs w:val="18"/>
                </w:rPr>
                <w:t>yonggang.fang@mediatek.com</w:t>
              </w:r>
            </w:ins>
            <w:r>
              <w:rPr>
                <w:b w:val="0"/>
                <w:bCs/>
                <w:sz w:val="18"/>
                <w:szCs w:val="18"/>
              </w:rPr>
              <w:fldChar w:fldCharType="end"/>
            </w:r>
          </w:p>
        </w:tc>
      </w:tr>
      <w:tr w:rsidR="006E086C" w:rsidRPr="00522E00" w14:paraId="1097A11B" w14:textId="77777777" w:rsidTr="003A610E">
        <w:trPr>
          <w:jc w:val="center"/>
          <w:ins w:id="96"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7" w:author="Akhmetov, Dmitry" w:date="2025-04-15T12:35:00Z" w16du:dateUtc="2025-04-15T19:35:00Z"/>
                <w:b w:val="0"/>
                <w:bCs/>
                <w:sz w:val="18"/>
                <w:szCs w:val="18"/>
              </w:rPr>
            </w:pPr>
            <w:ins w:id="98" w:author="Akhmetov, Dmitry" w:date="2025-04-15T12:35:00Z" w16du:dateUtc="2025-04-15T19:35:00Z">
              <w:r>
                <w:rPr>
                  <w:b w:val="0"/>
                  <w:bCs/>
                  <w:sz w:val="18"/>
                  <w:szCs w:val="18"/>
                </w:rPr>
                <w:t>Kumail Ha</w:t>
              </w:r>
            </w:ins>
            <w:ins w:id="99" w:author="Akhmetov, Dmitry" w:date="2025-04-15T12:37:00Z" w16du:dateUtc="2025-04-15T19:37:00Z">
              <w:r w:rsidR="00E102A7">
                <w:rPr>
                  <w:b w:val="0"/>
                  <w:bCs/>
                  <w:sz w:val="18"/>
                  <w:szCs w:val="18"/>
                </w:rPr>
                <w:t>i</w:t>
              </w:r>
            </w:ins>
            <w:ins w:id="100" w:author="Akhmetov, Dmitry" w:date="2025-04-15T12:35:00Z" w16du:dateUtc="2025-04-15T19:35:00Z">
              <w:r>
                <w:rPr>
                  <w:b w:val="0"/>
                  <w:bCs/>
                  <w:sz w:val="18"/>
                  <w:szCs w:val="18"/>
                </w:rPr>
                <w:t>d</w:t>
              </w:r>
            </w:ins>
            <w:ins w:id="101" w:author="Akhmetov, Dmitry" w:date="2025-04-15T12:37:00Z" w16du:dateUtc="2025-04-15T19:37:00Z">
              <w:r w:rsidR="00E102A7">
                <w:rPr>
                  <w:b w:val="0"/>
                  <w:bCs/>
                  <w:sz w:val="18"/>
                  <w:szCs w:val="18"/>
                </w:rPr>
                <w:t>e</w:t>
              </w:r>
            </w:ins>
            <w:ins w:id="102"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3" w:author="Akhmetov, Dmitry" w:date="2025-04-15T12:35:00Z" w16du:dateUtc="2025-04-15T19:35:00Z"/>
                <w:b w:val="0"/>
                <w:bCs/>
                <w:sz w:val="18"/>
                <w:szCs w:val="18"/>
              </w:rPr>
            </w:pPr>
            <w:ins w:id="104"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5"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6" w:author="Akhmetov, Dmitry" w:date="2025-04-15T12:35:00Z" w16du:dateUtc="2025-04-15T19:35:00Z"/>
                <w:b w:val="0"/>
                <w:bCs/>
                <w:sz w:val="18"/>
                <w:szCs w:val="18"/>
              </w:rPr>
            </w:pPr>
          </w:p>
        </w:tc>
        <w:tc>
          <w:tcPr>
            <w:tcW w:w="2790" w:type="dxa"/>
            <w:vAlign w:val="center"/>
          </w:tcPr>
          <w:p w14:paraId="49E27B0E" w14:textId="2F64100E" w:rsidR="006E086C" w:rsidRPr="00F70FB5" w:rsidRDefault="00E61774" w:rsidP="00F70FB5">
            <w:pPr>
              <w:pStyle w:val="T2"/>
              <w:spacing w:after="0"/>
              <w:ind w:left="0" w:right="0"/>
              <w:jc w:val="left"/>
              <w:rPr>
                <w:ins w:id="107" w:author="Akhmetov, Dmitry" w:date="2025-04-15T12:35:00Z" w16du:dateUtc="2025-04-15T19:35:00Z"/>
                <w:b w:val="0"/>
                <w:bCs/>
                <w:sz w:val="18"/>
                <w:szCs w:val="18"/>
              </w:rPr>
            </w:pPr>
            <w:r>
              <w:rPr>
                <w:b w:val="0"/>
                <w:bCs/>
                <w:sz w:val="18"/>
                <w:szCs w:val="18"/>
              </w:rPr>
              <w:fldChar w:fldCharType="begin"/>
            </w:r>
            <w:r>
              <w:rPr>
                <w:b w:val="0"/>
                <w:bCs/>
                <w:sz w:val="18"/>
                <w:szCs w:val="18"/>
              </w:rPr>
              <w:instrText>HYPERLINK "mailto:</w:instrText>
            </w:r>
            <w:ins w:id="108" w:author="Akhmetov, Dmitry" w:date="2025-04-15T12:35:00Z" w16du:dateUtc="2025-04-15T19:35:00Z">
              <w:r w:rsidRPr="0097644A">
                <w:rPr>
                  <w:b w:val="0"/>
                  <w:bCs/>
                  <w:sz w:val="18"/>
                  <w:szCs w:val="18"/>
                </w:rPr>
                <w:instrText>haiderkumail@meta.com</w:instrText>
              </w:r>
            </w:ins>
            <w:r>
              <w:rPr>
                <w:b w:val="0"/>
                <w:bCs/>
                <w:sz w:val="18"/>
                <w:szCs w:val="18"/>
              </w:rPr>
              <w:instrText>"</w:instrText>
            </w:r>
            <w:r>
              <w:rPr>
                <w:b w:val="0"/>
                <w:bCs/>
                <w:sz w:val="18"/>
                <w:szCs w:val="18"/>
              </w:rPr>
              <w:fldChar w:fldCharType="separate"/>
            </w:r>
            <w:ins w:id="109" w:author="Akhmetov, Dmitry" w:date="2025-04-15T12:35:00Z" w16du:dateUtc="2025-04-15T19:35:00Z">
              <w:r w:rsidRPr="00473E70">
                <w:rPr>
                  <w:rStyle w:val="Hyperlink"/>
                  <w:b w:val="0"/>
                  <w:bCs/>
                  <w:sz w:val="18"/>
                  <w:szCs w:val="18"/>
                </w:rPr>
                <w:t>haiderkumail@meta.com</w:t>
              </w:r>
            </w:ins>
            <w:r>
              <w:rPr>
                <w:b w:val="0"/>
                <w:bCs/>
                <w:sz w:val="18"/>
                <w:szCs w:val="18"/>
              </w:rPr>
              <w:fldChar w:fldCharType="end"/>
            </w:r>
          </w:p>
        </w:tc>
      </w:tr>
      <w:tr w:rsidR="00E102A7" w:rsidRPr="00522E00" w14:paraId="455ACBCC" w14:textId="77777777" w:rsidTr="003A610E">
        <w:trPr>
          <w:jc w:val="center"/>
          <w:ins w:id="110"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11" w:author="Akhmetov, Dmitry" w:date="2025-04-15T12:37:00Z" w16du:dateUtc="2025-04-15T19:37:00Z"/>
                <w:b w:val="0"/>
                <w:bCs/>
                <w:sz w:val="18"/>
                <w:szCs w:val="18"/>
              </w:rPr>
            </w:pPr>
            <w:ins w:id="112"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13" w:author="Akhmetov, Dmitry" w:date="2025-04-15T12:37:00Z" w16du:dateUtc="2025-04-15T19:37:00Z"/>
                <w:b w:val="0"/>
                <w:bCs/>
                <w:sz w:val="18"/>
                <w:szCs w:val="18"/>
              </w:rPr>
            </w:pPr>
            <w:ins w:id="114" w:author="Akhmetov, Dmitry" w:date="2025-04-15T12:38:00Z" w16du:dateUtc="2025-04-15T19:38:00Z">
              <w:r>
                <w:rPr>
                  <w:b w:val="0"/>
                  <w:bCs/>
                  <w:sz w:val="18"/>
                  <w:szCs w:val="18"/>
                </w:rPr>
                <w:t>Sa</w:t>
              </w:r>
            </w:ins>
            <w:ins w:id="115"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6"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7"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8" w:author="Akhmetov, Dmitry" w:date="2025-04-15T12:37:00Z" w16du:dateUtc="2025-04-15T19:37:00Z"/>
                <w:b w:val="0"/>
                <w:bCs/>
                <w:sz w:val="18"/>
                <w:szCs w:val="18"/>
              </w:rPr>
            </w:pPr>
            <w:ins w:id="119" w:author="Akhmetov, Dmitry" w:date="2025-04-15T12:39:00Z" w16du:dateUtc="2025-04-15T19:39:00Z">
              <w:r w:rsidRPr="009C6F8C">
                <w:rPr>
                  <w:b w:val="0"/>
                  <w:bCs/>
                  <w:sz w:val="18"/>
                  <w:szCs w:val="18"/>
                </w:rPr>
                <w:t>sunshine.qi@samsung.com</w:t>
              </w:r>
            </w:ins>
          </w:p>
        </w:tc>
      </w:tr>
      <w:tr w:rsidR="00E61774" w:rsidRPr="00522E00" w14:paraId="084B29A2" w14:textId="77777777" w:rsidTr="003A610E">
        <w:trPr>
          <w:jc w:val="center"/>
        </w:trPr>
        <w:tc>
          <w:tcPr>
            <w:tcW w:w="2065" w:type="dxa"/>
            <w:vAlign w:val="center"/>
          </w:tcPr>
          <w:p w14:paraId="12C84981" w14:textId="0E3C3C23" w:rsidR="00E61774" w:rsidRDefault="00E61774" w:rsidP="00F70FB5">
            <w:pPr>
              <w:pStyle w:val="T2"/>
              <w:spacing w:after="0"/>
              <w:ind w:left="0" w:right="0"/>
              <w:jc w:val="left"/>
              <w:rPr>
                <w:b w:val="0"/>
                <w:bCs/>
                <w:sz w:val="18"/>
                <w:szCs w:val="18"/>
              </w:rPr>
            </w:pPr>
            <w:ins w:id="120" w:author="Akhmetov, Dmitry" w:date="2025-10-01T14:32:00Z" w16du:dateUtc="2025-10-01T21:32:00Z">
              <w:r>
                <w:rPr>
                  <w:b w:val="0"/>
                  <w:bCs/>
                  <w:sz w:val="18"/>
                  <w:szCs w:val="18"/>
                </w:rPr>
                <w:t>Behnam Dezf</w:t>
              </w:r>
            </w:ins>
            <w:ins w:id="121" w:author="Akhmetov, Dmitry" w:date="2025-10-01T14:33:00Z" w16du:dateUtc="2025-10-01T21:33:00Z">
              <w:r>
                <w:rPr>
                  <w:b w:val="0"/>
                  <w:bCs/>
                  <w:sz w:val="18"/>
                  <w:szCs w:val="18"/>
                </w:rPr>
                <w:t>ouli</w:t>
              </w:r>
            </w:ins>
          </w:p>
        </w:tc>
        <w:tc>
          <w:tcPr>
            <w:tcW w:w="1710" w:type="dxa"/>
            <w:vAlign w:val="center"/>
          </w:tcPr>
          <w:p w14:paraId="28B88E8A" w14:textId="600BCEDF" w:rsidR="00E61774" w:rsidRDefault="00E61774" w:rsidP="00F70FB5">
            <w:pPr>
              <w:pStyle w:val="T2"/>
              <w:spacing w:after="0"/>
              <w:ind w:left="0" w:right="0"/>
              <w:jc w:val="left"/>
              <w:rPr>
                <w:b w:val="0"/>
                <w:bCs/>
                <w:sz w:val="18"/>
                <w:szCs w:val="18"/>
              </w:rPr>
            </w:pPr>
            <w:ins w:id="122" w:author="Akhmetov, Dmitry" w:date="2025-10-01T14:33:00Z" w16du:dateUtc="2025-10-01T21:33:00Z">
              <w:r>
                <w:rPr>
                  <w:b w:val="0"/>
                  <w:bCs/>
                  <w:sz w:val="18"/>
                  <w:szCs w:val="18"/>
                </w:rPr>
                <w:t>Nokia</w:t>
              </w:r>
            </w:ins>
          </w:p>
        </w:tc>
        <w:tc>
          <w:tcPr>
            <w:tcW w:w="1440" w:type="dxa"/>
            <w:vAlign w:val="center"/>
          </w:tcPr>
          <w:p w14:paraId="4B411235" w14:textId="77777777" w:rsidR="00E61774" w:rsidRPr="00F70FB5" w:rsidRDefault="00E61774" w:rsidP="00F70FB5">
            <w:pPr>
              <w:pStyle w:val="T2"/>
              <w:spacing w:after="0"/>
              <w:ind w:left="0" w:right="0"/>
              <w:jc w:val="left"/>
              <w:rPr>
                <w:b w:val="0"/>
                <w:bCs/>
                <w:sz w:val="18"/>
                <w:szCs w:val="18"/>
              </w:rPr>
            </w:pPr>
          </w:p>
        </w:tc>
        <w:tc>
          <w:tcPr>
            <w:tcW w:w="1440" w:type="dxa"/>
            <w:vAlign w:val="center"/>
          </w:tcPr>
          <w:p w14:paraId="1A645F70" w14:textId="77777777" w:rsidR="00E61774" w:rsidRPr="00F70FB5" w:rsidRDefault="00E61774" w:rsidP="00F70FB5">
            <w:pPr>
              <w:pStyle w:val="T2"/>
              <w:spacing w:after="0"/>
              <w:ind w:left="0" w:right="0"/>
              <w:jc w:val="left"/>
              <w:rPr>
                <w:b w:val="0"/>
                <w:bCs/>
                <w:sz w:val="18"/>
                <w:szCs w:val="18"/>
              </w:rPr>
            </w:pPr>
          </w:p>
        </w:tc>
        <w:tc>
          <w:tcPr>
            <w:tcW w:w="2790" w:type="dxa"/>
            <w:vAlign w:val="center"/>
          </w:tcPr>
          <w:p w14:paraId="17ADF98C" w14:textId="08261A00" w:rsidR="00E61774" w:rsidRPr="009C6F8C" w:rsidRDefault="00E61774" w:rsidP="00F70FB5">
            <w:pPr>
              <w:pStyle w:val="T2"/>
              <w:spacing w:after="0"/>
              <w:ind w:left="0" w:right="0"/>
              <w:jc w:val="left"/>
              <w:rPr>
                <w:b w:val="0"/>
                <w:bCs/>
                <w:sz w:val="18"/>
                <w:szCs w:val="18"/>
              </w:rPr>
            </w:pPr>
            <w:ins w:id="123" w:author="Akhmetov, Dmitry" w:date="2025-10-01T14:33:00Z" w16du:dateUtc="2025-10-01T21:33:00Z">
              <w:r w:rsidRPr="00E61774">
                <w:rPr>
                  <w:b w:val="0"/>
                  <w:bCs/>
                  <w:sz w:val="18"/>
                  <w:szCs w:val="18"/>
                </w:rPr>
                <w:t>behnam.dezfouli@nokia.com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24"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25"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26"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27" w:author="Akhmetov, Dmitry" w:date="2025-04-14T15:52:00Z" w16du:dateUtc="2025-04-14T22:52:00Z">
              <w:r>
                <w:rPr>
                  <w:sz w:val="20"/>
                </w:rPr>
                <w:t>Minor editorial changes</w:t>
              </w:r>
            </w:ins>
          </w:p>
        </w:tc>
      </w:tr>
      <w:tr w:rsidR="000B0BE6" w:rsidRPr="00880ADA" w14:paraId="0834EDCF" w14:textId="77777777" w:rsidTr="00CD1429">
        <w:trPr>
          <w:ins w:id="128"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9" w:author="Akhmetov, Dmitry" w:date="2025-04-15T12:14:00Z" w16du:dateUtc="2025-04-15T19:14:00Z"/>
                <w:sz w:val="20"/>
              </w:rPr>
            </w:pPr>
            <w:ins w:id="130"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31" w:author="Akhmetov, Dmitry" w:date="2025-04-15T12:14:00Z" w16du:dateUtc="2025-04-15T19:14:00Z"/>
                <w:sz w:val="20"/>
              </w:rPr>
            </w:pPr>
            <w:ins w:id="132" w:author="Akhmetov, Dmitry" w:date="2025-04-15T12:14:00Z" w16du:dateUtc="2025-04-15T19:14:00Z">
              <w:r>
                <w:rPr>
                  <w:sz w:val="20"/>
                </w:rPr>
                <w:t>Removed “Rejected” resolution for CID on which group did not reach consensus/did not discuss the change</w:t>
              </w:r>
            </w:ins>
            <w:ins w:id="133"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34" w:author="Akhmetov, Dmitry" w:date="2025-04-15T12:21:00Z" w16du:dateUtc="2025-04-15T19:21:00Z">
              <w:r w:rsidR="002C4F99">
                <w:rPr>
                  <w:sz w:val="20"/>
                </w:rPr>
                <w:t xml:space="preserve"> </w:t>
              </w:r>
            </w:ins>
            <w:ins w:id="135" w:author="Akhmetov, Dmitry" w:date="2025-04-15T12:20:00Z" w16du:dateUtc="2025-04-15T19:20:00Z">
              <w:r w:rsidR="002C4F99" w:rsidRPr="002C4F99">
                <w:rPr>
                  <w:sz w:val="20"/>
                </w:rPr>
                <w:t>3250</w:t>
              </w:r>
            </w:ins>
            <w:ins w:id="136" w:author="Akhmetov, Dmitry" w:date="2025-04-15T12:21:00Z" w16du:dateUtc="2025-04-15T19:21:00Z">
              <w:r w:rsidR="002C4F99">
                <w:rPr>
                  <w:sz w:val="20"/>
                </w:rPr>
                <w:t xml:space="preserve"> </w:t>
              </w:r>
            </w:ins>
            <w:ins w:id="137" w:author="Akhmetov, Dmitry" w:date="2025-04-15T12:20:00Z" w16du:dateUtc="2025-04-15T19:20:00Z">
              <w:r w:rsidR="002C4F99" w:rsidRPr="002C4F99">
                <w:rPr>
                  <w:sz w:val="20"/>
                </w:rPr>
                <w:t>3355</w:t>
              </w:r>
            </w:ins>
          </w:p>
          <w:p w14:paraId="3E7E0FF9" w14:textId="77777777" w:rsidR="00F91EB4" w:rsidRDefault="00F91EB4" w:rsidP="00D03EDC">
            <w:pPr>
              <w:rPr>
                <w:ins w:id="138" w:author="Akhmetov, Dmitry" w:date="2025-04-15T12:19:00Z" w16du:dateUtc="2025-04-15T19:19:00Z"/>
              </w:rPr>
            </w:pPr>
            <w:ins w:id="139" w:author="Akhmetov, Dmitry" w:date="2025-04-15T12:15:00Z" w16du:dateUtc="2025-04-15T19:15:00Z">
              <w:r>
                <w:rPr>
                  <w:sz w:val="20"/>
                </w:rPr>
                <w:t>A</w:t>
              </w:r>
              <w:r w:rsidR="00527A79">
                <w:rPr>
                  <w:sz w:val="20"/>
                </w:rPr>
                <w:t>dded</w:t>
              </w:r>
            </w:ins>
            <w:ins w:id="140"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41" w:author="Akhmetov, Dmitry" w:date="2025-04-15T12:14:00Z" w16du:dateUtc="2025-04-15T19:14:00Z"/>
                <w:bCs/>
                <w:sz w:val="20"/>
              </w:rPr>
            </w:pPr>
            <w:ins w:id="142"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43"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44"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45"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46" w:author="Akhmetov, Dmitry" w:date="2025-04-28T13:23:00Z" w16du:dateUtc="2025-04-28T20:23:00Z">
              <w:r>
                <w:rPr>
                  <w:sz w:val="20"/>
                </w:rPr>
                <w:t>Minor editorial changes</w:t>
              </w:r>
            </w:ins>
          </w:p>
        </w:tc>
      </w:tr>
      <w:tr w:rsidR="00082158" w:rsidRPr="00880ADA" w14:paraId="647A4CCD" w14:textId="77777777" w:rsidTr="00D31071">
        <w:trPr>
          <w:ins w:id="147"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8" w:author="Akhmetov, Dmitry" w:date="2025-05-07T14:41:00Z" w16du:dateUtc="2025-05-07T21:41:00Z"/>
                <w:sz w:val="20"/>
              </w:rPr>
            </w:pPr>
            <w:ins w:id="149"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50" w:author="Akhmetov, Dmitry" w:date="2025-05-07T14:42:00Z" w16du:dateUtc="2025-05-07T21:42:00Z"/>
                <w:sz w:val="20"/>
              </w:rPr>
            </w:pPr>
            <w:ins w:id="151" w:author="Akhmetov, Dmitry" w:date="2025-05-07T14:42:00Z" w16du:dateUtc="2025-05-07T21:42:00Z">
              <w:r>
                <w:rPr>
                  <w:sz w:val="20"/>
                </w:rPr>
                <w:t>Editorial changes to some comments resolution reasons</w:t>
              </w:r>
            </w:ins>
          </w:p>
          <w:p w14:paraId="1BF015A0" w14:textId="5A3129C1" w:rsidR="00082158" w:rsidRDefault="00EC6B06" w:rsidP="00EC6B06">
            <w:pPr>
              <w:rPr>
                <w:ins w:id="152" w:author="Akhmetov, Dmitry" w:date="2025-05-07T14:41:00Z" w16du:dateUtc="2025-05-07T21:41:00Z"/>
                <w:sz w:val="20"/>
              </w:rPr>
            </w:pPr>
            <w:ins w:id="153"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54"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55" w:author="Akhmetov, Dmitry" w:date="2025-05-07T14:42:00Z" w16du:dateUtc="2025-05-07T21:42:00Z"/>
                <w:sz w:val="20"/>
              </w:rPr>
            </w:pPr>
            <w:ins w:id="156"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57" w:author="Akhmetov, Dmitry" w:date="2025-05-07T14:42:00Z" w16du:dateUtc="2025-05-07T21:42:00Z"/>
                <w:sz w:val="20"/>
              </w:rPr>
            </w:pPr>
            <w:ins w:id="158"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9" w:author="Akhmetov, Dmitry" w:date="2025-05-07T14:42:00Z" w16du:dateUtc="2025-05-07T21:42:00Z"/>
                <w:sz w:val="20"/>
              </w:rPr>
            </w:pPr>
            <w:ins w:id="160" w:author="Akhmetov, Dmitry" w:date="2025-05-07T14:42:00Z" w16du:dateUtc="2025-05-07T21:42:00Z">
              <w:r>
                <w:rPr>
                  <w:sz w:val="20"/>
                </w:rPr>
                <w:t xml:space="preserve">Changed resolution for </w:t>
              </w:r>
            </w:ins>
            <w:ins w:id="161" w:author="Akhmetov, Dmitry" w:date="2025-05-07T14:43:00Z" w16du:dateUtc="2025-05-07T21:43:00Z">
              <w:r>
                <w:rPr>
                  <w:sz w:val="20"/>
                </w:rPr>
                <w:t>2644</w:t>
              </w:r>
            </w:ins>
            <w:ins w:id="162" w:author="Akhmetov, Dmitry" w:date="2025-05-09T10:29:00Z" w16du:dateUtc="2025-05-09T17:29:00Z">
              <w:r w:rsidR="004C670E">
                <w:rPr>
                  <w:sz w:val="20"/>
                </w:rPr>
                <w:t>,</w:t>
              </w:r>
            </w:ins>
            <w:ins w:id="163" w:author="Akhmetov, Dmitry" w:date="2025-05-07T14:43:00Z" w16du:dateUtc="2025-05-07T21:43:00Z">
              <w:r>
                <w:rPr>
                  <w:sz w:val="20"/>
                </w:rPr>
                <w:t xml:space="preserve"> 2645</w:t>
              </w:r>
            </w:ins>
            <w:ins w:id="164" w:author="Akhmetov, Dmitry" w:date="2025-05-09T10:29:00Z" w16du:dateUtc="2025-05-09T17:29:00Z">
              <w:r w:rsidR="004C670E">
                <w:rPr>
                  <w:sz w:val="20"/>
                </w:rPr>
                <w:t xml:space="preserve"> and 879</w:t>
              </w:r>
            </w:ins>
          </w:p>
        </w:tc>
      </w:tr>
      <w:tr w:rsidR="00FD36E3" w:rsidRPr="00880ADA" w14:paraId="4F3F1516" w14:textId="77777777" w:rsidTr="00F869CD">
        <w:trPr>
          <w:ins w:id="165"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66" w:author="Akhmetov, Dmitry" w:date="2025-05-12T01:31:00Z" w16du:dateUtc="2025-05-12T08:31:00Z"/>
                <w:sz w:val="20"/>
              </w:rPr>
            </w:pPr>
            <w:ins w:id="167"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8" w:author="Akhmetov, Dmitry" w:date="2025-05-12T01:31:00Z" w16du:dateUtc="2025-05-12T08:31:00Z"/>
                <w:sz w:val="20"/>
              </w:rPr>
            </w:pPr>
            <w:ins w:id="169" w:author="Akhmetov, Dmitry" w:date="2025-05-12T01:31:00Z" w16du:dateUtc="2025-05-12T08:31:00Z">
              <w:r>
                <w:rPr>
                  <w:sz w:val="20"/>
                </w:rPr>
                <w:t>Incorporate</w:t>
              </w:r>
            </w:ins>
            <w:ins w:id="170"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71"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72" w:author="Akhmetov, Dmitry" w:date="2025-05-13T05:16:00Z" w16du:dateUtc="2025-05-13T12:16:00Z"/>
                <w:sz w:val="20"/>
              </w:rPr>
            </w:pPr>
            <w:ins w:id="173"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74" w:author="Akhmetov, Dmitry" w:date="2025-05-13T05:16:00Z" w16du:dateUtc="2025-05-13T12:16:00Z"/>
                <w:sz w:val="20"/>
              </w:rPr>
            </w:pPr>
            <w:ins w:id="175" w:author="Akhmetov, Dmitry" w:date="2025-05-13T12:27:00Z" w16du:dateUtc="2025-05-13T19:27:00Z">
              <w:r>
                <w:rPr>
                  <w:sz w:val="20"/>
                </w:rPr>
                <w:t xml:space="preserve">Minor </w:t>
              </w:r>
              <w:proofErr w:type="spellStart"/>
              <w:r>
                <w:rPr>
                  <w:sz w:val="20"/>
                </w:rPr>
                <w:t>editoria</w:t>
              </w:r>
              <w:proofErr w:type="spellEnd"/>
              <w:r>
                <w:rPr>
                  <w:sz w:val="20"/>
                </w:rPr>
                <w:t xml:space="preserve"> changes following r8 presentation</w:t>
              </w:r>
            </w:ins>
            <w:ins w:id="176" w:author="Akhmetov, Dmitry" w:date="2025-05-13T12:28:00Z" w16du:dateUtc="2025-05-13T19:28:00Z">
              <w:r w:rsidR="00F544D6">
                <w:rPr>
                  <w:sz w:val="20"/>
                </w:rPr>
                <w:t xml:space="preserve">. Fixed some typos, deleted duplicate paragraph, added 2 additional </w:t>
              </w:r>
              <w:proofErr w:type="gramStart"/>
              <w:r w:rsidR="00F544D6">
                <w:rPr>
                  <w:sz w:val="20"/>
                </w:rPr>
                <w:t>row</w:t>
              </w:r>
              <w:proofErr w:type="gramEnd"/>
              <w:r w:rsidR="00F544D6">
                <w:rPr>
                  <w:sz w:val="20"/>
                </w:rPr>
                <w:t xml:space="preserve"> with parameters totable 37-1</w:t>
              </w:r>
            </w:ins>
          </w:p>
        </w:tc>
      </w:tr>
      <w:tr w:rsidR="00E81FFF" w:rsidRPr="00880ADA" w14:paraId="35A7E865" w14:textId="77777777" w:rsidTr="00CC3F0D">
        <w:trPr>
          <w:ins w:id="177" w:author="Akhmetov, Dmitry" w:date="2025-05-13T12:27:00Z"/>
        </w:trPr>
        <w:tc>
          <w:tcPr>
            <w:tcW w:w="1022" w:type="dxa"/>
            <w:tcBorders>
              <w:top w:val="single" w:sz="4" w:space="0" w:color="auto"/>
              <w:bottom w:val="single" w:sz="4" w:space="0" w:color="auto"/>
            </w:tcBorders>
          </w:tcPr>
          <w:p w14:paraId="6EAB3CD5" w14:textId="0370B447" w:rsidR="00E81FFF" w:rsidRDefault="00E81FFF" w:rsidP="00D03EDC">
            <w:pPr>
              <w:jc w:val="right"/>
              <w:rPr>
                <w:ins w:id="178" w:author="Akhmetov, Dmitry" w:date="2025-05-13T12:27:00Z" w16du:dateUtc="2025-05-13T19:27:00Z"/>
                <w:sz w:val="20"/>
              </w:rPr>
            </w:pPr>
            <w:ins w:id="179" w:author="Akhmetov, Dmitry" w:date="2025-05-13T12:27:00Z" w16du:dateUtc="2025-05-13T19:27:00Z">
              <w:r>
                <w:rPr>
                  <w:sz w:val="20"/>
                </w:rPr>
                <w:t>10</w:t>
              </w:r>
            </w:ins>
          </w:p>
        </w:tc>
        <w:tc>
          <w:tcPr>
            <w:tcW w:w="8328" w:type="dxa"/>
            <w:tcBorders>
              <w:top w:val="single" w:sz="4" w:space="0" w:color="auto"/>
              <w:bottom w:val="single" w:sz="4" w:space="0" w:color="auto"/>
            </w:tcBorders>
          </w:tcPr>
          <w:p w14:paraId="3A49A0BB" w14:textId="6FD9E904" w:rsidR="00E81FFF" w:rsidRDefault="00E81FFF" w:rsidP="00EC6B06">
            <w:pPr>
              <w:rPr>
                <w:ins w:id="180" w:author="Akhmetov, Dmitry" w:date="2025-05-13T12:27:00Z" w16du:dateUtc="2025-05-13T19:27:00Z"/>
                <w:sz w:val="20"/>
              </w:rPr>
            </w:pPr>
            <w:ins w:id="181" w:author="Akhmetov, Dmitry" w:date="2025-05-13T12:27:00Z" w16du:dateUtc="2025-05-13T19:27:00Z">
              <w:r>
                <w:rPr>
                  <w:sz w:val="20"/>
                </w:rPr>
                <w:t xml:space="preserve">Editorial changes following </w:t>
              </w:r>
              <w:r w:rsidR="00F544D6">
                <w:rPr>
                  <w:sz w:val="20"/>
                </w:rPr>
                <w:t>r9 discussion</w:t>
              </w:r>
            </w:ins>
            <w:ins w:id="182" w:author="Akhmetov, Dmitry" w:date="2025-05-13T12:28:00Z" w16du:dateUtc="2025-05-13T19:28:00Z">
              <w:r w:rsidR="00B70C55">
                <w:rPr>
                  <w:sz w:val="20"/>
                </w:rPr>
                <w:t xml:space="preserve">. </w:t>
              </w:r>
            </w:ins>
          </w:p>
        </w:tc>
      </w:tr>
      <w:tr w:rsidR="00FE008C" w:rsidRPr="00880ADA" w14:paraId="28C64951" w14:textId="77777777" w:rsidTr="00CC3F0D">
        <w:trPr>
          <w:ins w:id="183" w:author="Akhmetov, Dmitry" w:date="2025-05-14T05:00:00Z"/>
        </w:trPr>
        <w:tc>
          <w:tcPr>
            <w:tcW w:w="1022" w:type="dxa"/>
            <w:tcBorders>
              <w:top w:val="single" w:sz="4" w:space="0" w:color="auto"/>
              <w:bottom w:val="single" w:sz="4" w:space="0" w:color="auto"/>
            </w:tcBorders>
          </w:tcPr>
          <w:p w14:paraId="74CA170B" w14:textId="6B19D9AC" w:rsidR="00FE008C" w:rsidRDefault="00FE008C" w:rsidP="00D03EDC">
            <w:pPr>
              <w:jc w:val="right"/>
              <w:rPr>
                <w:ins w:id="184" w:author="Akhmetov, Dmitry" w:date="2025-05-14T05:00:00Z" w16du:dateUtc="2025-05-14T12:00:00Z"/>
                <w:sz w:val="20"/>
              </w:rPr>
            </w:pPr>
            <w:ins w:id="185" w:author="Akhmetov, Dmitry" w:date="2025-05-14T05:00:00Z" w16du:dateUtc="2025-05-14T12:00:00Z">
              <w:r>
                <w:rPr>
                  <w:sz w:val="20"/>
                </w:rPr>
                <w:lastRenderedPageBreak/>
                <w:t>11</w:t>
              </w:r>
            </w:ins>
          </w:p>
        </w:tc>
        <w:tc>
          <w:tcPr>
            <w:tcW w:w="8328" w:type="dxa"/>
            <w:tcBorders>
              <w:top w:val="single" w:sz="4" w:space="0" w:color="auto"/>
              <w:bottom w:val="single" w:sz="4" w:space="0" w:color="auto"/>
            </w:tcBorders>
          </w:tcPr>
          <w:p w14:paraId="07E2F464" w14:textId="058A4C5B" w:rsidR="00FE008C" w:rsidRDefault="00FE008C" w:rsidP="00EC6B06">
            <w:pPr>
              <w:rPr>
                <w:ins w:id="186" w:author="Akhmetov, Dmitry" w:date="2025-05-14T05:00:00Z" w16du:dateUtc="2025-05-14T12:00:00Z"/>
                <w:sz w:val="20"/>
              </w:rPr>
            </w:pPr>
            <w:ins w:id="187" w:author="Akhmetov, Dmitry" w:date="2025-05-14T05:00:00Z" w16du:dateUtc="2025-05-14T12:00:00Z">
              <w:r>
                <w:rPr>
                  <w:sz w:val="20"/>
                </w:rPr>
                <w:t>Editorial changes</w:t>
              </w:r>
              <w:r w:rsidR="00E515B6">
                <w:rPr>
                  <w:sz w:val="20"/>
                </w:rPr>
                <w:t xml:space="preserve"> around “P-EDCA is enabled in bit is </w:t>
              </w:r>
            </w:ins>
            <w:ins w:id="188" w:author="Akhmetov, Dmitry" w:date="2025-05-14T05:01:00Z" w16du:dateUtc="2025-05-14T12:01:00Z">
              <w:r w:rsidR="00E515B6">
                <w:rPr>
                  <w:sz w:val="20"/>
                </w:rPr>
                <w:t xml:space="preserve">set in UHR </w:t>
              </w:r>
              <w:r w:rsidR="00541206">
                <w:rPr>
                  <w:sz w:val="20"/>
                </w:rPr>
                <w:t>Operation element”</w:t>
              </w:r>
            </w:ins>
          </w:p>
        </w:tc>
      </w:tr>
      <w:tr w:rsidR="00541206" w:rsidRPr="00880ADA" w14:paraId="32E44F5C" w14:textId="77777777" w:rsidTr="00CC3F0D">
        <w:trPr>
          <w:ins w:id="189" w:author="Akhmetov, Dmitry" w:date="2025-05-14T05:01:00Z"/>
        </w:trPr>
        <w:tc>
          <w:tcPr>
            <w:tcW w:w="1022" w:type="dxa"/>
            <w:tcBorders>
              <w:top w:val="single" w:sz="4" w:space="0" w:color="auto"/>
              <w:bottom w:val="single" w:sz="4" w:space="0" w:color="auto"/>
            </w:tcBorders>
          </w:tcPr>
          <w:p w14:paraId="461C9BF7" w14:textId="0C2884CB" w:rsidR="00541206" w:rsidRDefault="00541206" w:rsidP="00D03EDC">
            <w:pPr>
              <w:jc w:val="right"/>
              <w:rPr>
                <w:ins w:id="190" w:author="Akhmetov, Dmitry" w:date="2025-05-14T05:01:00Z" w16du:dateUtc="2025-05-14T12:01:00Z"/>
                <w:sz w:val="20"/>
              </w:rPr>
            </w:pPr>
            <w:ins w:id="191" w:author="Akhmetov, Dmitry" w:date="2025-05-14T05:01:00Z" w16du:dateUtc="2025-05-14T12:01:00Z">
              <w:r>
                <w:rPr>
                  <w:sz w:val="20"/>
                </w:rPr>
                <w:t>12</w:t>
              </w:r>
            </w:ins>
          </w:p>
        </w:tc>
        <w:tc>
          <w:tcPr>
            <w:tcW w:w="8328" w:type="dxa"/>
            <w:tcBorders>
              <w:top w:val="single" w:sz="4" w:space="0" w:color="auto"/>
              <w:bottom w:val="single" w:sz="4" w:space="0" w:color="auto"/>
            </w:tcBorders>
          </w:tcPr>
          <w:p w14:paraId="52982C32" w14:textId="2BC38EDB" w:rsidR="00541206" w:rsidRDefault="00541206" w:rsidP="00EC6B06">
            <w:pPr>
              <w:rPr>
                <w:ins w:id="192" w:author="Akhmetov, Dmitry" w:date="2025-05-14T05:01:00Z" w16du:dateUtc="2025-05-14T12:01:00Z"/>
                <w:sz w:val="20"/>
              </w:rPr>
            </w:pPr>
            <w:ins w:id="193" w:author="Akhmetov, Dmitry" w:date="2025-05-14T05:01:00Z" w16du:dateUtc="2025-05-14T12:01:00Z">
              <w:r>
                <w:rPr>
                  <w:sz w:val="20"/>
                </w:rPr>
                <w:t xml:space="preserve">Removed “P-EDCA is enabled </w:t>
              </w:r>
            </w:ins>
            <w:ins w:id="194" w:author="Akhmetov, Dmitry" w:date="2025-05-14T05:02:00Z" w16du:dateUtc="2025-05-14T12:02:00Z">
              <w:r w:rsidR="00CC495E">
                <w:rPr>
                  <w:sz w:val="20"/>
                </w:rPr>
                <w:t xml:space="preserve">… </w:t>
              </w:r>
              <w:proofErr w:type="gramStart"/>
              <w:r w:rsidR="00CC495E">
                <w:rPr>
                  <w:sz w:val="20"/>
                </w:rPr>
                <w:t>“ sentence</w:t>
              </w:r>
            </w:ins>
            <w:proofErr w:type="gramEnd"/>
          </w:p>
        </w:tc>
      </w:tr>
      <w:tr w:rsidR="00DF21F0" w:rsidRPr="00880ADA" w14:paraId="05DD9F2D" w14:textId="77777777" w:rsidTr="00CC3F0D">
        <w:trPr>
          <w:ins w:id="195" w:author="Akhmetov, Dmitry" w:date="2025-05-14T05:01:00Z"/>
        </w:trPr>
        <w:tc>
          <w:tcPr>
            <w:tcW w:w="1022" w:type="dxa"/>
            <w:tcBorders>
              <w:top w:val="single" w:sz="4" w:space="0" w:color="auto"/>
              <w:bottom w:val="single" w:sz="4" w:space="0" w:color="auto"/>
            </w:tcBorders>
          </w:tcPr>
          <w:p w14:paraId="7418D1BE" w14:textId="6FAEBE65" w:rsidR="00DF21F0" w:rsidRDefault="00DF21F0" w:rsidP="00D03EDC">
            <w:pPr>
              <w:jc w:val="right"/>
              <w:rPr>
                <w:ins w:id="196" w:author="Akhmetov, Dmitry" w:date="2025-05-14T05:01:00Z" w16du:dateUtc="2025-05-14T12:01:00Z"/>
                <w:sz w:val="20"/>
              </w:rPr>
            </w:pPr>
            <w:ins w:id="197" w:author="Akhmetov, Dmitry" w:date="2025-05-14T05:01:00Z" w16du:dateUtc="2025-05-14T12:01:00Z">
              <w:r>
                <w:rPr>
                  <w:sz w:val="20"/>
                </w:rPr>
                <w:t>13</w:t>
              </w:r>
            </w:ins>
          </w:p>
        </w:tc>
        <w:tc>
          <w:tcPr>
            <w:tcW w:w="8328" w:type="dxa"/>
            <w:tcBorders>
              <w:top w:val="single" w:sz="4" w:space="0" w:color="auto"/>
              <w:bottom w:val="single" w:sz="4" w:space="0" w:color="auto"/>
            </w:tcBorders>
          </w:tcPr>
          <w:p w14:paraId="77334B53" w14:textId="1FC79CE4" w:rsidR="00DF21F0" w:rsidRDefault="00DF21F0" w:rsidP="00EC6B06">
            <w:pPr>
              <w:rPr>
                <w:ins w:id="198" w:author="Akhmetov, Dmitry" w:date="2025-05-14T05:01:00Z" w16du:dateUtc="2025-05-14T12:01:00Z"/>
                <w:sz w:val="20"/>
              </w:rPr>
            </w:pPr>
            <w:ins w:id="199" w:author="Akhmetov, Dmitry" w:date="2025-05-14T05:01:00Z" w16du:dateUtc="2025-05-14T12:01:00Z">
              <w:r>
                <w:rPr>
                  <w:sz w:val="20"/>
                </w:rPr>
                <w:t xml:space="preserve">Multiple editorial changes </w:t>
              </w:r>
            </w:ins>
            <w:ins w:id="200" w:author="Akhmetov, Dmitry" w:date="2025-05-14T05:02:00Z" w16du:dateUtc="2025-05-14T12:02:00Z">
              <w:r>
                <w:rPr>
                  <w:sz w:val="20"/>
                </w:rPr>
                <w:t>including changes [VO] to [AC_VO]</w:t>
              </w:r>
              <w:r w:rsidR="00CC495E">
                <w:rPr>
                  <w:sz w:val="20"/>
                </w:rPr>
                <w:t xml:space="preserve">, reverted “P-EDCA </w:t>
              </w:r>
            </w:ins>
            <w:ins w:id="201" w:author="Akhmetov, Dmitry" w:date="2025-05-14T05:03:00Z" w16du:dateUtc="2025-05-14T12:03:00Z">
              <w:r w:rsidR="00CC495E">
                <w:rPr>
                  <w:sz w:val="20"/>
                </w:rPr>
                <w:t>text back</w:t>
              </w:r>
            </w:ins>
          </w:p>
        </w:tc>
      </w:tr>
      <w:tr w:rsidR="00DF21F0" w:rsidRPr="00880ADA" w14:paraId="16E29C37" w14:textId="77777777" w:rsidTr="00FF17B2">
        <w:trPr>
          <w:ins w:id="202" w:author="Akhmetov, Dmitry" w:date="2025-05-14T05:02:00Z"/>
        </w:trPr>
        <w:tc>
          <w:tcPr>
            <w:tcW w:w="1022" w:type="dxa"/>
            <w:tcBorders>
              <w:top w:val="single" w:sz="4" w:space="0" w:color="auto"/>
              <w:bottom w:val="single" w:sz="4" w:space="0" w:color="auto"/>
            </w:tcBorders>
          </w:tcPr>
          <w:p w14:paraId="56044A0F" w14:textId="0C38BF6E" w:rsidR="00DF21F0" w:rsidRDefault="00CC495E" w:rsidP="00D03EDC">
            <w:pPr>
              <w:jc w:val="right"/>
              <w:rPr>
                <w:ins w:id="203" w:author="Akhmetov, Dmitry" w:date="2025-05-14T05:02:00Z" w16du:dateUtc="2025-05-14T12:02:00Z"/>
                <w:sz w:val="20"/>
              </w:rPr>
            </w:pPr>
            <w:ins w:id="204" w:author="Akhmetov, Dmitry" w:date="2025-05-14T05:03:00Z" w16du:dateUtc="2025-05-14T12:03:00Z">
              <w:r>
                <w:rPr>
                  <w:sz w:val="20"/>
                </w:rPr>
                <w:t>14</w:t>
              </w:r>
            </w:ins>
          </w:p>
        </w:tc>
        <w:tc>
          <w:tcPr>
            <w:tcW w:w="8328" w:type="dxa"/>
            <w:tcBorders>
              <w:top w:val="single" w:sz="4" w:space="0" w:color="auto"/>
              <w:bottom w:val="single" w:sz="4" w:space="0" w:color="auto"/>
            </w:tcBorders>
          </w:tcPr>
          <w:p w14:paraId="7D99F896" w14:textId="25B0D1E2" w:rsidR="00DF21F0" w:rsidRDefault="00CC3F0D" w:rsidP="00EC6B06">
            <w:pPr>
              <w:rPr>
                <w:ins w:id="205" w:author="Akhmetov, Dmitry" w:date="2025-05-14T05:02:00Z" w16du:dateUtc="2025-05-14T12:02:00Z"/>
                <w:sz w:val="20"/>
              </w:rPr>
            </w:pPr>
            <w:ins w:id="206" w:author="Akhmetov, Dmitry" w:date="2025-05-14T05:03:00Z" w16du:dateUtc="2025-05-14T12:03:00Z">
              <w:r>
                <w:rPr>
                  <w:sz w:val="20"/>
                </w:rPr>
                <w:t xml:space="preserve">Minor editorial around update of PSRC[AC_VO] counter </w:t>
              </w:r>
            </w:ins>
          </w:p>
        </w:tc>
      </w:tr>
      <w:tr w:rsidR="00FF17B2" w:rsidRPr="00880ADA" w14:paraId="0CA3AD80" w14:textId="77777777" w:rsidTr="00EA4B0B">
        <w:trPr>
          <w:ins w:id="207" w:author="Akhmetov, Dmitry" w:date="2025-10-01T14:33:00Z" w16du:dateUtc="2025-10-01T21:33:00Z"/>
        </w:trPr>
        <w:tc>
          <w:tcPr>
            <w:tcW w:w="1022" w:type="dxa"/>
            <w:tcBorders>
              <w:top w:val="single" w:sz="4" w:space="0" w:color="auto"/>
            </w:tcBorders>
          </w:tcPr>
          <w:p w14:paraId="71826914" w14:textId="68D32B9E" w:rsidR="00FF17B2" w:rsidRDefault="00FF17B2" w:rsidP="00D03EDC">
            <w:pPr>
              <w:jc w:val="right"/>
              <w:rPr>
                <w:ins w:id="208" w:author="Akhmetov, Dmitry" w:date="2025-10-01T14:33:00Z" w16du:dateUtc="2025-10-01T21:33:00Z"/>
                <w:sz w:val="20"/>
              </w:rPr>
            </w:pPr>
            <w:ins w:id="209" w:author="Akhmetov, Dmitry" w:date="2025-10-01T14:33:00Z" w16du:dateUtc="2025-10-01T21:33:00Z">
              <w:r>
                <w:rPr>
                  <w:sz w:val="20"/>
                </w:rPr>
                <w:t>15</w:t>
              </w:r>
            </w:ins>
          </w:p>
        </w:tc>
        <w:tc>
          <w:tcPr>
            <w:tcW w:w="8328" w:type="dxa"/>
            <w:tcBorders>
              <w:top w:val="single" w:sz="4" w:space="0" w:color="auto"/>
            </w:tcBorders>
          </w:tcPr>
          <w:p w14:paraId="33061D6D" w14:textId="7EDCCA1D" w:rsidR="00FF17B2" w:rsidRDefault="00FF17B2" w:rsidP="00EC6B06">
            <w:pPr>
              <w:rPr>
                <w:ins w:id="210" w:author="Akhmetov, Dmitry" w:date="2025-10-01T14:33:00Z" w16du:dateUtc="2025-10-01T21:33:00Z"/>
                <w:sz w:val="20"/>
              </w:rPr>
            </w:pPr>
            <w:ins w:id="211" w:author="Akhmetov, Dmitry" w:date="2025-10-01T14:33:00Z" w16du:dateUtc="2025-10-01T21:33:00Z">
              <w:r>
                <w:rPr>
                  <w:sz w:val="20"/>
                </w:rPr>
                <w:t>Up</w:t>
              </w:r>
            </w:ins>
            <w:ins w:id="212" w:author="Akhmetov, Dmitry" w:date="2025-10-01T14:34:00Z" w16du:dateUtc="2025-10-01T21:34:00Z">
              <w:r>
                <w:rPr>
                  <w:sz w:val="20"/>
                </w:rPr>
                <w:t>date contributors list</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213"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214"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215"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216" w:author="Akhmetov, Dmitry" w:date="2025-04-11T15:18:00Z" w16du:dateUtc="2025-04-11T22:18:00Z"/>
                <w:sz w:val="20"/>
                <w:lang w:val="en-US"/>
              </w:rPr>
            </w:pPr>
            <w:ins w:id="217" w:author="Akhmetov, Dmitry" w:date="2025-04-11T15:18:00Z" w16du:dateUtc="2025-04-11T22:18:00Z">
              <w:r>
                <w:rPr>
                  <w:sz w:val="20"/>
                  <w:lang w:val="en-US"/>
                </w:rPr>
                <w:t xml:space="preserve">Revised. </w:t>
              </w:r>
            </w:ins>
          </w:p>
          <w:p w14:paraId="4523B3A6" w14:textId="77777777" w:rsidR="00E7418E" w:rsidRDefault="00114FCE" w:rsidP="00CE1BB3">
            <w:pPr>
              <w:rPr>
                <w:ins w:id="218" w:author="Akhmetov, Dmitry" w:date="2025-04-11T15:19:00Z" w16du:dateUtc="2025-04-11T22:19:00Z"/>
                <w:sz w:val="20"/>
                <w:lang w:val="en-US"/>
              </w:rPr>
            </w:pPr>
            <w:ins w:id="219" w:author="Akhmetov, Dmitry" w:date="2025-04-11T15:18:00Z" w16du:dateUtc="2025-04-11T22:18:00Z">
              <w:r>
                <w:rPr>
                  <w:sz w:val="20"/>
                  <w:lang w:val="en-US"/>
                </w:rPr>
                <w:t xml:space="preserve">Agree </w:t>
              </w:r>
              <w:r w:rsidR="002925D8">
                <w:rPr>
                  <w:sz w:val="20"/>
                  <w:lang w:val="en-US"/>
                </w:rPr>
                <w:t>that clari</w:t>
              </w:r>
            </w:ins>
            <w:ins w:id="220"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221" w:author="Akhmetov, Dmitry" w:date="2025-04-11T15:19:00Z" w16du:dateUtc="2025-04-11T22:19:00Z"/>
                <w:sz w:val="20"/>
                <w:lang w:val="en-US"/>
              </w:rPr>
            </w:pPr>
            <w:ins w:id="222"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223"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w:t>
            </w:r>
            <w:r>
              <w:rPr>
                <w:rFonts w:ascii="Arial" w:hAnsi="Arial" w:cs="Arial"/>
                <w:sz w:val="20"/>
              </w:rPr>
              <w:lastRenderedPageBreak/>
              <w:t xml:space="preserve">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w:t>
            </w:r>
            <w:r>
              <w:rPr>
                <w:rFonts w:ascii="Arial" w:hAnsi="Arial" w:cs="Arial"/>
                <w:sz w:val="20"/>
              </w:rPr>
              <w:lastRenderedPageBreak/>
              <w:t>EDCA with TBD rules."</w:t>
            </w:r>
          </w:p>
        </w:tc>
        <w:tc>
          <w:tcPr>
            <w:tcW w:w="2352" w:type="dxa"/>
          </w:tcPr>
          <w:p w14:paraId="146EBA39" w14:textId="77777777" w:rsidR="007C4EAA" w:rsidRDefault="00E76167" w:rsidP="00170ED6">
            <w:pPr>
              <w:rPr>
                <w:sz w:val="20"/>
                <w:lang w:val="en-US"/>
              </w:rPr>
            </w:pPr>
            <w:proofErr w:type="gramStart"/>
            <w:r>
              <w:rPr>
                <w:sz w:val="20"/>
                <w:lang w:val="en-US"/>
              </w:rPr>
              <w:lastRenderedPageBreak/>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224" w:author="Akhmetov, Dmitry" w:date="2025-05-07T14:46:00Z" w16du:dateUtc="2025-05-07T21:46:00Z">
              <w:r w:rsidR="00AB38BB">
                <w:rPr>
                  <w:sz w:val="20"/>
                  <w:lang w:val="en-US"/>
                </w:rPr>
                <w:t xml:space="preserve"> and removed the “should” language</w:t>
              </w:r>
            </w:ins>
            <w:r w:rsidR="007C4EAA">
              <w:rPr>
                <w:sz w:val="20"/>
                <w:lang w:val="en-US"/>
              </w:rPr>
              <w:t>.</w:t>
            </w:r>
            <w:del w:id="225"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xml:space="preserve">. Please </w:t>
            </w:r>
            <w:r>
              <w:rPr>
                <w:sz w:val="20"/>
                <w:lang w:val="en-US"/>
              </w:rPr>
              <w:lastRenderedPageBreak/>
              <w:t>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lastRenderedPageBreak/>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226" w:author="Akhmetov, Dmitry" w:date="2025-05-07T14:46:00Z" w16du:dateUtc="2025-05-07T21:46:00Z">
              <w:r w:rsidR="00CC1035">
                <w:rPr>
                  <w:sz w:val="20"/>
                  <w:lang w:val="en-US"/>
                </w:rPr>
                <w:t>in this subclause.</w:t>
              </w:r>
            </w:ins>
            <w:del w:id="227"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228" w:author="Akhmetov, Dmitry" w:date="2025-05-07T14:47:00Z" w16du:dateUtc="2025-05-07T21:47:00Z">
              <w:r w:rsidR="00490E1D">
                <w:rPr>
                  <w:sz w:val="20"/>
                  <w:lang w:val="en-US"/>
                </w:rPr>
                <w:t>in this subclause.</w:t>
              </w:r>
            </w:ins>
            <w:del w:id="229"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230" w:author="Akhmetov, Dmitry" w:date="2025-05-07T14:47:00Z" w16du:dateUtc="2025-05-07T21:47:00Z">
              <w:r w:rsidR="00490E1D">
                <w:rPr>
                  <w:sz w:val="20"/>
                  <w:lang w:val="en-US"/>
                </w:rPr>
                <w:t>in this subclause.</w:t>
              </w:r>
            </w:ins>
            <w:del w:id="231"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232" w:author="Akhmetov, Dmitry" w:date="2025-05-07T14:47:00Z" w16du:dateUtc="2025-05-07T21:47:00Z">
              <w:r w:rsidR="00490E1D">
                <w:rPr>
                  <w:sz w:val="20"/>
                  <w:lang w:val="en-US"/>
                </w:rPr>
                <w:t>in this subclause.</w:t>
              </w:r>
            </w:ins>
            <w:del w:id="233"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 xml:space="preserve">The concrete impact and KPIs for the balance are ambiguous regarding the context of "The use </w:t>
            </w:r>
            <w:r>
              <w:rPr>
                <w:rFonts w:ascii="Arial" w:hAnsi="Arial" w:cs="Arial"/>
                <w:sz w:val="20"/>
              </w:rPr>
              <w:lastRenderedPageBreak/>
              <w:t>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lastRenderedPageBreak/>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w:t>
            </w:r>
            <w:r>
              <w:rPr>
                <w:sz w:val="20"/>
                <w:lang w:val="en-US"/>
              </w:rPr>
              <w:lastRenderedPageBreak/>
              <w:t xml:space="preserve">operations. </w:t>
            </w:r>
            <w:ins w:id="234" w:author="Akhmetov, Dmitry" w:date="2025-05-07T14:47:00Z" w16du:dateUtc="2025-05-07T21:47:00Z">
              <w:r w:rsidR="00490E1D">
                <w:rPr>
                  <w:sz w:val="20"/>
                  <w:lang w:val="en-US"/>
                </w:rPr>
                <w:t>in this subclause.</w:t>
              </w:r>
            </w:ins>
            <w:del w:id="235"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236" w:author="Akhmetov, Dmitry" w:date="2025-05-07T14:48:00Z" w16du:dateUtc="2025-05-07T21:48:00Z">
              <w:r w:rsidR="00FE5F14">
                <w:rPr>
                  <w:sz w:val="20"/>
                  <w:lang w:val="en-US"/>
                </w:rPr>
                <w:t>in this subclause.</w:t>
              </w:r>
            </w:ins>
            <w:del w:id="237"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238"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239"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40"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241"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42"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243"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lastRenderedPageBreak/>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244" w:author="Akhmetov, Dmitry" w:date="2025-05-07T14:49:00Z" w16du:dateUtc="2025-05-07T21:49:00Z"/>
                <w:sz w:val="20"/>
                <w:lang w:val="en-US"/>
              </w:rPr>
            </w:pPr>
            <w:proofErr w:type="gramStart"/>
            <w:ins w:id="245"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246" w:author="Akhmetov, Dmitry" w:date="2025-05-07T14:49:00Z" w16du:dateUtc="2025-05-07T21:49:00Z">
              <w:r>
                <w:rPr>
                  <w:sz w:val="20"/>
                  <w:lang w:val="en-US"/>
                </w:rPr>
                <w:t>Provided rules that limit uncontrolled P-EDCA operations in this subclause. Please apply changes marked as #3356 in this document</w:t>
              </w:r>
            </w:ins>
            <w:del w:id="247"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248"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49"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50" w:author="Akhmetov, Dmitry" w:date="2025-05-07T14:50:00Z" w16du:dateUtc="2025-05-07T21:50:00Z">
              <w:r w:rsidR="004A20AC">
                <w:rPr>
                  <w:sz w:val="20"/>
                  <w:lang w:val="en-US"/>
                </w:rPr>
                <w:t>operations in this subclause.</w:t>
              </w:r>
            </w:ins>
            <w:del w:id="251"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52" w:author="Akhmetov, Dmitry" w:date="2025-05-07T14:50:00Z" w16du:dateUtc="2025-05-07T21:50:00Z"/>
                <w:sz w:val="20"/>
              </w:rPr>
            </w:pPr>
            <w:ins w:id="253" w:author="Akhmetov, Dmitry" w:date="2025-05-07T14:50:00Z" w16du:dateUtc="2025-05-07T21:50:00Z">
              <w:r>
                <w:rPr>
                  <w:sz w:val="20"/>
                </w:rPr>
                <w:t>Revised</w:t>
              </w:r>
            </w:ins>
          </w:p>
          <w:p w14:paraId="2742B096" w14:textId="77777777" w:rsidR="001130A1" w:rsidRDefault="001130A1" w:rsidP="001130A1">
            <w:pPr>
              <w:rPr>
                <w:ins w:id="254" w:author="Akhmetov, Dmitry" w:date="2025-05-07T14:50:00Z" w16du:dateUtc="2025-05-07T21:50:00Z"/>
                <w:sz w:val="20"/>
              </w:rPr>
            </w:pPr>
          </w:p>
          <w:p w14:paraId="447D24B6" w14:textId="77777777" w:rsidR="001130A1" w:rsidRDefault="001130A1" w:rsidP="001130A1">
            <w:pPr>
              <w:rPr>
                <w:ins w:id="255" w:author="Akhmetov, Dmitry" w:date="2025-05-07T14:50:00Z" w16du:dateUtc="2025-05-07T21:50:00Z"/>
                <w:sz w:val="20"/>
                <w:lang w:val="en-US"/>
              </w:rPr>
            </w:pPr>
            <w:ins w:id="256"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57" w:author="Akhmetov, Dmitry" w:date="2025-05-07T14:50:00Z" w16du:dateUtc="2025-05-07T21:50:00Z"/>
                <w:sz w:val="20"/>
                <w:lang w:val="en-US"/>
              </w:rPr>
            </w:pPr>
          </w:p>
          <w:p w14:paraId="73FA66C0" w14:textId="77777777" w:rsidR="001130A1" w:rsidRDefault="001130A1" w:rsidP="001130A1">
            <w:pPr>
              <w:rPr>
                <w:ins w:id="258" w:author="Akhmetov, Dmitry" w:date="2025-05-07T14:50:00Z" w16du:dateUtc="2025-05-07T21:50:00Z"/>
                <w:sz w:val="20"/>
                <w:lang w:val="en-US"/>
              </w:rPr>
            </w:pPr>
            <w:ins w:id="259"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60" w:author="Akhmetov, Dmitry" w:date="2025-04-15T12:20:00Z" w16du:dateUtc="2025-04-15T19:20:00Z"/>
                <w:sz w:val="20"/>
                <w:lang w:val="en-US"/>
              </w:rPr>
            </w:pPr>
            <w:del w:id="261"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62"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63" w:author="Akhmetov, Dmitry" w:date="2025-05-07T14:51:00Z" w16du:dateUtc="2025-05-07T21:51:00Z"/>
                <w:sz w:val="20"/>
              </w:rPr>
            </w:pPr>
            <w:ins w:id="264" w:author="Akhmetov, Dmitry" w:date="2025-05-07T14:51:00Z" w16du:dateUtc="2025-05-07T21:51:00Z">
              <w:r>
                <w:rPr>
                  <w:sz w:val="20"/>
                </w:rPr>
                <w:t>Revised</w:t>
              </w:r>
            </w:ins>
          </w:p>
          <w:p w14:paraId="29380FCC" w14:textId="77777777" w:rsidR="00485099" w:rsidRDefault="00485099" w:rsidP="00485099">
            <w:pPr>
              <w:rPr>
                <w:ins w:id="265" w:author="Akhmetov, Dmitry" w:date="2025-05-07T14:51:00Z" w16du:dateUtc="2025-05-07T21:51:00Z"/>
                <w:sz w:val="20"/>
              </w:rPr>
            </w:pPr>
          </w:p>
          <w:p w14:paraId="66C2DB33" w14:textId="77777777" w:rsidR="00485099" w:rsidRDefault="00485099" w:rsidP="00485099">
            <w:pPr>
              <w:rPr>
                <w:ins w:id="266" w:author="Akhmetov, Dmitry" w:date="2025-05-07T14:51:00Z" w16du:dateUtc="2025-05-07T21:51:00Z"/>
                <w:sz w:val="20"/>
              </w:rPr>
            </w:pPr>
            <w:ins w:id="267"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68" w:author="Akhmetov, Dmitry" w:date="2025-04-15T12:20:00Z" w16du:dateUtc="2025-04-15T19:20:00Z"/>
                <w:sz w:val="20"/>
              </w:rPr>
            </w:pPr>
            <w:ins w:id="269"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70"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71" w:author="Akhmetov, Dmitry" w:date="2025-04-15T12:20:00Z" w16du:dateUtc="2025-04-15T19:20:00Z">
              <w:r w:rsidDel="002C4F99">
                <w:rPr>
                  <w:sz w:val="20"/>
                </w:rPr>
                <w:lastRenderedPageBreak/>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lastRenderedPageBreak/>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72" w:author="Akhmetov, Dmitry" w:date="2025-05-07T14:51:00Z" w16du:dateUtc="2025-05-07T21:51:00Z"/>
                <w:sz w:val="20"/>
              </w:rPr>
            </w:pPr>
            <w:ins w:id="273" w:author="Akhmetov, Dmitry" w:date="2025-05-07T14:51:00Z" w16du:dateUtc="2025-05-07T21:51:00Z">
              <w:r>
                <w:rPr>
                  <w:sz w:val="20"/>
                </w:rPr>
                <w:t>Revised</w:t>
              </w:r>
            </w:ins>
          </w:p>
          <w:p w14:paraId="70EBB6CC" w14:textId="77777777" w:rsidR="00500EA1" w:rsidRDefault="00500EA1" w:rsidP="00500EA1">
            <w:pPr>
              <w:rPr>
                <w:ins w:id="274" w:author="Akhmetov, Dmitry" w:date="2025-05-07T14:51:00Z" w16du:dateUtc="2025-05-07T21:51:00Z"/>
                <w:sz w:val="20"/>
              </w:rPr>
            </w:pPr>
          </w:p>
          <w:p w14:paraId="1DD0ADC4" w14:textId="77777777" w:rsidR="00500EA1" w:rsidRDefault="00500EA1" w:rsidP="00500EA1">
            <w:pPr>
              <w:rPr>
                <w:ins w:id="275" w:author="Akhmetov, Dmitry" w:date="2025-05-07T14:51:00Z" w16du:dateUtc="2025-05-07T21:51:00Z"/>
                <w:sz w:val="20"/>
              </w:rPr>
            </w:pPr>
            <w:ins w:id="276" w:author="Akhmetov, Dmitry" w:date="2025-05-07T14:51:00Z" w16du:dateUtc="2025-05-07T21:51:00Z">
              <w:r>
                <w:rPr>
                  <w:sz w:val="20"/>
                </w:rPr>
                <w:t>Agree in principle. Removed the “(other cases are TBD)”</w:t>
              </w:r>
            </w:ins>
          </w:p>
          <w:p w14:paraId="3A7624DA" w14:textId="69A70334" w:rsidR="00F37A65" w:rsidRPr="001B4377" w:rsidDel="002C4F99" w:rsidRDefault="00500EA1" w:rsidP="00500EA1">
            <w:pPr>
              <w:rPr>
                <w:del w:id="277" w:author="Akhmetov, Dmitry" w:date="2025-04-15T12:20:00Z" w16du:dateUtc="2025-04-15T19:20:00Z"/>
                <w:sz w:val="20"/>
              </w:rPr>
            </w:pPr>
            <w:ins w:id="278"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79"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80" w:author="Akhmetov, Dmitry" w:date="2025-04-15T12:20:00Z" w16du:dateUtc="2025-04-15T19:20:00Z">
              <w:r w:rsidDel="002C4F99">
                <w:rPr>
                  <w:sz w:val="20"/>
                </w:rPr>
                <w:delText>The group did not reach conclusion on whether extend this to other use cases or not</w:delText>
              </w:r>
            </w:del>
            <w:del w:id="281"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82" w:author="Akhmetov, Dmitry" w:date="2025-05-07T14:51:00Z" w16du:dateUtc="2025-05-07T21:51:00Z"/>
                <w:sz w:val="20"/>
              </w:rPr>
            </w:pPr>
            <w:ins w:id="283" w:author="Akhmetov, Dmitry" w:date="2025-05-07T14:51:00Z" w16du:dateUtc="2025-05-07T21:51:00Z">
              <w:r>
                <w:rPr>
                  <w:sz w:val="20"/>
                </w:rPr>
                <w:t>Revised</w:t>
              </w:r>
            </w:ins>
          </w:p>
          <w:p w14:paraId="75FF8F07" w14:textId="77777777" w:rsidR="008756FF" w:rsidRDefault="008756FF" w:rsidP="008756FF">
            <w:pPr>
              <w:rPr>
                <w:ins w:id="284" w:author="Akhmetov, Dmitry" w:date="2025-05-07T14:51:00Z" w16du:dateUtc="2025-05-07T21:51:00Z"/>
                <w:sz w:val="20"/>
              </w:rPr>
            </w:pPr>
          </w:p>
          <w:p w14:paraId="681EE4B2" w14:textId="77777777" w:rsidR="008756FF" w:rsidRDefault="008756FF" w:rsidP="008756FF">
            <w:pPr>
              <w:rPr>
                <w:ins w:id="285" w:author="Akhmetov, Dmitry" w:date="2025-05-07T14:51:00Z" w16du:dateUtc="2025-05-07T21:51:00Z"/>
                <w:sz w:val="20"/>
              </w:rPr>
            </w:pPr>
            <w:ins w:id="286"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87" w:author="Akhmetov, Dmitry" w:date="2025-04-15T12:20:00Z" w16du:dateUtc="2025-04-15T19:20:00Z"/>
                <w:sz w:val="20"/>
              </w:rPr>
            </w:pPr>
            <w:ins w:id="288" w:author="Akhmetov, Dmitry" w:date="2025-05-07T14:51:00Z" w16du:dateUtc="2025-05-07T21:51:00Z">
              <w:r>
                <w:rPr>
                  <w:sz w:val="20"/>
                </w:rPr>
                <w:t>Please apply changes marked as #3355 in this document</w:t>
              </w:r>
              <w:r w:rsidRPr="001B4377">
                <w:rPr>
                  <w:sz w:val="20"/>
                  <w:lang w:val="en-US"/>
                </w:rPr>
                <w:t xml:space="preserve"> </w:t>
              </w:r>
            </w:ins>
            <w:del w:id="289"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90" w:author="Akhmetov, Dmitry" w:date="2025-04-15T12:20:00Z" w16du:dateUtc="2025-04-15T19:20:00Z">
              <w:r w:rsidDel="002C4F99">
                <w:rPr>
                  <w:sz w:val="20"/>
                </w:rPr>
                <w:delText>The group did not reach conclusion on whether extend this to other use cases or not</w:delText>
              </w:r>
            </w:del>
            <w:del w:id="291"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92" w:author="Akhmetov, Dmitry" w:date="2025-05-07T14:52:00Z" w16du:dateUtc="2025-05-07T21:52:00Z"/>
                <w:sz w:val="20"/>
                <w:lang w:val="en-US"/>
              </w:rPr>
            </w:pPr>
            <w:ins w:id="293"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94" w:author="Akhmetov, Dmitry" w:date="2025-05-07T14:52:00Z" w16du:dateUtc="2025-05-07T21:52:00Z"/>
                <w:sz w:val="20"/>
                <w:lang w:val="en-US"/>
              </w:rPr>
            </w:pPr>
            <w:proofErr w:type="gramStart"/>
            <w:ins w:id="295" w:author="Akhmetov, Dmitry" w:date="2025-05-07T14:52:00Z" w16du:dateUtc="2025-05-07T21:52:00Z">
              <w:r>
                <w:rPr>
                  <w:sz w:val="20"/>
                  <w:lang w:val="en-US"/>
                </w:rPr>
                <w:t>Replaced  “</w:t>
              </w:r>
              <w:proofErr w:type="gramEnd"/>
              <w:r>
                <w:rPr>
                  <w:sz w:val="20"/>
                  <w:lang w:val="en-US"/>
                </w:rPr>
                <w:t>do not use” with “do not support”</w:t>
              </w:r>
            </w:ins>
            <w:del w:id="296"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97"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98"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w:t>
            </w:r>
            <w:r>
              <w:rPr>
                <w:rFonts w:ascii="Arial" w:hAnsi="Arial" w:cs="Arial"/>
                <w:sz w:val="20"/>
              </w:rPr>
              <w:lastRenderedPageBreak/>
              <w:t>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lastRenderedPageBreak/>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 xml:space="preserve">Text related to motion 272, 339, 340 and 341 added to describe P-EDCA </w:t>
            </w:r>
            <w:r>
              <w:rPr>
                <w:sz w:val="20"/>
                <w:lang w:val="en-US"/>
              </w:rPr>
              <w:lastRenderedPageBreak/>
              <w:t>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99" w:author="Akhmetov, Dmitry" w:date="2025-05-07T14:52:00Z" w16du:dateUtc="2025-05-07T21:52:00Z">
              <w:r w:rsidDel="00B74D37">
                <w:rPr>
                  <w:sz w:val="20"/>
                  <w:lang w:val="en-US"/>
                </w:rPr>
                <w:delText>Accepted</w:delText>
              </w:r>
            </w:del>
            <w:ins w:id="300"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98"/>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lastRenderedPageBreak/>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STAs using SCS/MSCS framework</w:t>
            </w:r>
          </w:p>
        </w:tc>
        <w:tc>
          <w:tcPr>
            <w:tcW w:w="2352" w:type="dxa"/>
          </w:tcPr>
          <w:p w14:paraId="04CB9D3C" w14:textId="77777777" w:rsidR="00C118B1" w:rsidRDefault="00FC4C23" w:rsidP="00C86229">
            <w:pPr>
              <w:rPr>
                <w:ins w:id="301" w:author="Akhmetov, Dmitry" w:date="2025-05-07T11:48:00Z" w16du:dateUtc="2025-05-07T18:48:00Z"/>
                <w:sz w:val="20"/>
                <w:lang w:val="en-US"/>
              </w:rPr>
            </w:pPr>
            <w:ins w:id="302" w:author="Akhmetov, Dmitry" w:date="2025-05-07T11:48:00Z" w16du:dateUtc="2025-05-07T18:48:00Z">
              <w:r>
                <w:rPr>
                  <w:sz w:val="20"/>
                  <w:lang w:val="en-US"/>
                </w:rPr>
                <w:t>Revised</w:t>
              </w:r>
            </w:ins>
          </w:p>
          <w:p w14:paraId="092303DC" w14:textId="4E9353C0" w:rsidR="00B67FE6" w:rsidRDefault="00B67FE6" w:rsidP="00B67FE6">
            <w:pPr>
              <w:rPr>
                <w:ins w:id="303" w:author="Akhmetov, Dmitry" w:date="2025-05-07T11:48:00Z" w16du:dateUtc="2025-05-07T18:48:00Z"/>
                <w:sz w:val="20"/>
                <w:lang w:val="en-US"/>
              </w:rPr>
            </w:pPr>
            <w:ins w:id="304" w:author="Akhmetov, Dmitry" w:date="2025-05-07T11:48:00Z" w16du:dateUtc="2025-05-07T18:48:00Z">
              <w:r>
                <w:rPr>
                  <w:sz w:val="20"/>
                  <w:lang w:val="en-US"/>
                </w:rPr>
                <w:t>P-EDCA is enabled by the AP by sett</w:t>
              </w:r>
            </w:ins>
            <w:ins w:id="305"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306" w:author="Akhmetov, Dmitry" w:date="2025-05-07T11:48:00Z" w16du:dateUtc="2025-05-07T18:48:00Z">
              <w:r>
                <w:rPr>
                  <w:sz w:val="20"/>
                  <w:lang w:val="en-US"/>
                </w:rPr>
                <w:t>Please apply changes marked as#264</w:t>
              </w:r>
            </w:ins>
            <w:ins w:id="307" w:author="Akhmetov, Dmitry" w:date="2025-05-07T11:49:00Z" w16du:dateUtc="2025-05-07T18:49:00Z">
              <w:r w:rsidR="00467171">
                <w:rPr>
                  <w:sz w:val="20"/>
                  <w:lang w:val="en-US"/>
                </w:rPr>
                <w:t>4</w:t>
              </w:r>
            </w:ins>
            <w:ins w:id="308"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309" w:author="Akhmetov, Dmitry" w:date="2025-05-07T11:47:00Z" w16du:dateUtc="2025-05-07T18:47:00Z"/>
                <w:sz w:val="20"/>
                <w:lang w:val="en-US"/>
              </w:rPr>
            </w:pPr>
            <w:ins w:id="310" w:author="Akhmetov, Dmitry" w:date="2025-05-07T11:46:00Z" w16du:dateUtc="2025-05-07T18:46:00Z">
              <w:r>
                <w:rPr>
                  <w:sz w:val="20"/>
                  <w:lang w:val="en-US"/>
                </w:rPr>
                <w:t>Revised</w:t>
              </w:r>
            </w:ins>
          </w:p>
          <w:p w14:paraId="1699DD4E" w14:textId="77777777" w:rsidR="0063141D" w:rsidRDefault="00B1080F" w:rsidP="00C86229">
            <w:pPr>
              <w:rPr>
                <w:ins w:id="311" w:author="Akhmetov, Dmitry" w:date="2025-05-07T11:47:00Z" w16du:dateUtc="2025-05-07T18:47:00Z"/>
                <w:sz w:val="20"/>
                <w:lang w:val="en-US"/>
              </w:rPr>
            </w:pPr>
            <w:ins w:id="312"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313" w:author="Akhmetov, Dmitry" w:date="2025-05-07T11:47:00Z" w16du:dateUtc="2025-05-07T18:47:00Z">
              <w:r>
                <w:rPr>
                  <w:sz w:val="20"/>
                  <w:lang w:val="en-US"/>
                </w:rPr>
                <w:t xml:space="preserve">Please apply changes marked </w:t>
              </w:r>
            </w:ins>
            <w:ins w:id="314" w:author="Akhmetov, Dmitry" w:date="2025-05-07T11:48:00Z" w16du:dateUtc="2025-05-07T18:48:00Z">
              <w:r w:rsidR="00FC4C23">
                <w:rPr>
                  <w:sz w:val="20"/>
                  <w:lang w:val="en-US"/>
                </w:rPr>
                <w:t>as</w:t>
              </w:r>
            </w:ins>
            <w:ins w:id="315" w:author="Akhmetov, Dmitry" w:date="2025-05-07T11:47:00Z" w16du:dateUtc="2025-05-07T18:47:00Z">
              <w:r>
                <w:rPr>
                  <w:sz w:val="20"/>
                  <w:lang w:val="en-US"/>
                </w:rPr>
                <w:t>#</w:t>
              </w:r>
            </w:ins>
            <w:ins w:id="316"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317" w:author="Akhmetov, Dmitry" w:date="2025-05-07T14:53:00Z" w16du:dateUtc="2025-05-07T21:53:00Z"/>
                <w:sz w:val="20"/>
                <w:lang w:val="en-US"/>
              </w:rPr>
            </w:pPr>
            <w:ins w:id="318" w:author="Akhmetov, Dmitry" w:date="2025-05-07T14:53:00Z" w16du:dateUtc="2025-05-07T21:53:00Z">
              <w:r>
                <w:rPr>
                  <w:sz w:val="20"/>
                  <w:lang w:val="en-US"/>
                </w:rPr>
                <w:t>Revised</w:t>
              </w:r>
            </w:ins>
          </w:p>
          <w:p w14:paraId="62889C0B" w14:textId="77777777" w:rsidR="00C86229" w:rsidRDefault="00C86229" w:rsidP="00233BC6">
            <w:pPr>
              <w:rPr>
                <w:ins w:id="319" w:author="Akhmetov, Dmitry" w:date="2025-05-07T14:53:00Z" w16du:dateUtc="2025-05-07T21:53:00Z"/>
                <w:sz w:val="20"/>
                <w:lang w:val="en-US"/>
              </w:rPr>
            </w:pPr>
          </w:p>
          <w:p w14:paraId="4663E66A" w14:textId="77777777" w:rsidR="00233BC6" w:rsidRDefault="00233BC6" w:rsidP="00233BC6">
            <w:pPr>
              <w:rPr>
                <w:ins w:id="320" w:author="Akhmetov, Dmitry" w:date="2025-05-07T14:55:00Z" w16du:dateUtc="2025-05-07T21:55:00Z"/>
                <w:sz w:val="20"/>
                <w:lang w:val="en-US"/>
              </w:rPr>
            </w:pPr>
            <w:ins w:id="321" w:author="Akhmetov, Dmitry" w:date="2025-05-07T14:53:00Z" w16du:dateUtc="2025-05-07T21:53:00Z">
              <w:r>
                <w:rPr>
                  <w:sz w:val="20"/>
                  <w:lang w:val="en-US"/>
                </w:rPr>
                <w:t xml:space="preserve">Provided </w:t>
              </w:r>
            </w:ins>
            <w:ins w:id="322"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323"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324" w:author="Akhmetov, Dmitry" w:date="2025-05-07T14:55:00Z" w16du:dateUtc="2025-05-07T21:55:00Z">
              <w:r>
                <w:rPr>
                  <w:sz w:val="20"/>
                  <w:lang w:val="en-US"/>
                </w:rPr>
                <w:t xml:space="preserve">The group </w:t>
              </w:r>
            </w:ins>
            <w:ins w:id="325" w:author="Akhmetov, Dmitry" w:date="2025-05-07T14:56:00Z" w16du:dateUtc="2025-05-07T21:56:00Z">
              <w:r>
                <w:rPr>
                  <w:sz w:val="20"/>
                  <w:lang w:val="en-US"/>
                </w:rPr>
                <w:t xml:space="preserve">did not reach conclusion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326" w:author="Akhmetov, Dmitry" w:date="2025-05-07T14:56:00Z" w16du:dateUtc="2025-05-07T21:56:00Z"/>
                <w:sz w:val="20"/>
                <w:lang w:val="en-US"/>
              </w:rPr>
            </w:pPr>
            <w:proofErr w:type="gramStart"/>
            <w:ins w:id="327"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328" w:author="Akhmetov, Dmitry" w:date="2025-05-07T14:56:00Z" w16du:dateUtc="2025-05-07T21:56:00Z"/>
                <w:sz w:val="20"/>
                <w:lang w:val="en-US"/>
              </w:rPr>
            </w:pPr>
          </w:p>
          <w:p w14:paraId="447937F1" w14:textId="77777777" w:rsidR="00637BB6" w:rsidRDefault="00637BB6" w:rsidP="00637BB6">
            <w:pPr>
              <w:rPr>
                <w:ins w:id="329" w:author="Akhmetov, Dmitry" w:date="2025-05-07T14:56:00Z" w16du:dateUtc="2025-05-07T21:56:00Z"/>
                <w:sz w:val="20"/>
                <w:lang w:val="en-US"/>
              </w:rPr>
            </w:pPr>
            <w:ins w:id="330"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331" w:author="Akhmetov, Dmitry" w:date="2025-05-07T14:56:00Z" w16du:dateUtc="2025-05-07T21:56:00Z"/>
                <w:sz w:val="20"/>
                <w:lang w:val="en-US"/>
              </w:rPr>
            </w:pPr>
            <w:ins w:id="332"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333" w:author="Akhmetov, Dmitry" w:date="2025-05-07T14:56:00Z" w16du:dateUtc="2025-05-07T21:56:00Z"/>
                <w:sz w:val="20"/>
                <w:lang w:val="en-US"/>
              </w:rPr>
            </w:pPr>
          </w:p>
          <w:p w14:paraId="4491FFC1" w14:textId="186A852C" w:rsidR="00637BB6" w:rsidDel="00952194" w:rsidRDefault="00637BB6" w:rsidP="00637BB6">
            <w:pPr>
              <w:rPr>
                <w:del w:id="334" w:author="Akhmetov, Dmitry" w:date="2025-05-07T14:56:00Z" w16du:dateUtc="2025-05-07T21:56:00Z"/>
                <w:sz w:val="20"/>
                <w:lang w:val="en-US"/>
              </w:rPr>
            </w:pPr>
            <w:ins w:id="335" w:author="Akhmetov, Dmitry" w:date="2025-05-07T14:56:00Z" w16du:dateUtc="2025-05-07T21:56:00Z">
              <w:r>
                <w:rPr>
                  <w:sz w:val="20"/>
                  <w:lang w:val="en-US"/>
                </w:rPr>
                <w:lastRenderedPageBreak/>
                <w:t>Please apply changes marked as #1426 in this document</w:t>
              </w:r>
            </w:ins>
            <w:del w:id="336"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337" w:author="Akhmetov, Dmitry" w:date="2025-05-07T14:56:00Z" w16du:dateUtc="2025-05-07T21:56:00Z">
              <w:r w:rsidDel="00952194">
                <w:rPr>
                  <w:sz w:val="20"/>
                  <w:lang w:val="en-US"/>
                </w:rPr>
                <w:delText>Motions 123 and 272 state the low latency traffic is 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38" w:author="Akhmetov, Dmitry" w:date="2025-05-07T14:58:00Z" w16du:dateUtc="2025-05-07T21:58:00Z"/>
                <w:sz w:val="20"/>
                <w:lang w:val="en-US"/>
              </w:rPr>
            </w:pPr>
            <w:ins w:id="339"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40" w:author="Akhmetov, Dmitry" w:date="2025-05-07T14:58:00Z" w16du:dateUtc="2025-05-07T21:58:00Z"/>
                <w:sz w:val="20"/>
                <w:lang w:val="en-US"/>
              </w:rPr>
            </w:pPr>
            <w:ins w:id="341"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42" w:author="Akhmetov, Dmitry" w:date="2025-05-07T14:58:00Z" w16du:dateUtc="2025-05-07T21:58:00Z"/>
                <w:sz w:val="20"/>
                <w:lang w:val="en-US"/>
              </w:rPr>
            </w:pPr>
            <w:ins w:id="343"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344" w:author="Akhmetov, Dmitry" w:date="2025-05-07T14:58:00Z" w16du:dateUtc="2025-05-07T21:58:00Z"/>
                <w:sz w:val="20"/>
                <w:lang w:val="en-US"/>
              </w:rPr>
            </w:pPr>
          </w:p>
          <w:p w14:paraId="0710EF95" w14:textId="564E469B" w:rsidR="00031D82" w:rsidDel="00AF08DE" w:rsidRDefault="00031D82" w:rsidP="00031D82">
            <w:pPr>
              <w:rPr>
                <w:del w:id="345" w:author="Akhmetov, Dmitry" w:date="2025-05-07T14:57:00Z" w16du:dateUtc="2025-05-07T21:57:00Z"/>
                <w:sz w:val="20"/>
                <w:lang w:val="en-US"/>
              </w:rPr>
            </w:pPr>
            <w:ins w:id="346" w:author="Akhmetov, Dmitry" w:date="2025-05-07T14:58:00Z" w16du:dateUtc="2025-05-07T21:58:00Z">
              <w:r>
                <w:rPr>
                  <w:sz w:val="20"/>
                  <w:lang w:val="en-US"/>
                </w:rPr>
                <w:t>Please apply changes marked as #1483 in this document</w:t>
              </w:r>
            </w:ins>
            <w:del w:id="347"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48"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49" w:author="Akhmetov, Dmitry" w:date="2025-05-07T14:58:00Z" w16du:dateUtc="2025-05-07T21:58:00Z"/>
                <w:sz w:val="20"/>
                <w:lang w:val="en-US"/>
              </w:rPr>
            </w:pPr>
            <w:ins w:id="350"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51" w:author="Akhmetov, Dmitry" w:date="2025-05-07T14:58:00Z" w16du:dateUtc="2025-05-07T21:58:00Z"/>
                <w:sz w:val="20"/>
                <w:lang w:val="en-US"/>
              </w:rPr>
            </w:pPr>
            <w:ins w:id="352"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53" w:author="Akhmetov, Dmitry" w:date="2025-05-07T14:58:00Z" w16du:dateUtc="2025-05-07T21:58:00Z"/>
                <w:sz w:val="20"/>
                <w:lang w:val="en-US"/>
              </w:rPr>
            </w:pPr>
          </w:p>
          <w:p w14:paraId="784356DB" w14:textId="05599655" w:rsidR="00370B57" w:rsidDel="00E2106F" w:rsidRDefault="00370B57" w:rsidP="00370B57">
            <w:pPr>
              <w:rPr>
                <w:del w:id="354" w:author="Akhmetov, Dmitry" w:date="2025-05-07T14:58:00Z" w16du:dateUtc="2025-05-07T21:58:00Z"/>
                <w:sz w:val="20"/>
                <w:lang w:val="en-US"/>
              </w:rPr>
            </w:pPr>
            <w:ins w:id="355" w:author="Akhmetov, Dmitry" w:date="2025-05-07T14:58:00Z" w16du:dateUtc="2025-05-07T21:58:00Z">
              <w:r>
                <w:rPr>
                  <w:sz w:val="20"/>
                  <w:lang w:val="en-US"/>
                </w:rPr>
                <w:t>Please apply changes marked as #1484 in this document</w:t>
              </w:r>
            </w:ins>
            <w:del w:id="356"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57"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 xml:space="preserve">ACs should be more subdivided and </w:t>
            </w:r>
            <w:r>
              <w:rPr>
                <w:rFonts w:ascii="Arial" w:hAnsi="Arial" w:cs="Arial"/>
                <w:sz w:val="20"/>
              </w:rPr>
              <w:lastRenderedPageBreak/>
              <w:t>mechanisms for handling them should be added.</w:t>
            </w:r>
          </w:p>
        </w:tc>
        <w:tc>
          <w:tcPr>
            <w:tcW w:w="2352" w:type="dxa"/>
          </w:tcPr>
          <w:p w14:paraId="64F461C0" w14:textId="77777777" w:rsidR="00C86229" w:rsidRDefault="00C86229" w:rsidP="00C86229">
            <w:pPr>
              <w:rPr>
                <w:sz w:val="20"/>
                <w:lang w:val="en-US"/>
              </w:rPr>
            </w:pPr>
            <w:r>
              <w:rPr>
                <w:sz w:val="20"/>
                <w:lang w:val="en-US"/>
              </w:rPr>
              <w:lastRenderedPageBreak/>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58" w:author="Akhmetov, Dmitry" w:date="2025-05-07T14:58:00Z" w16du:dateUtc="2025-05-07T21:58:00Z"/>
                <w:sz w:val="20"/>
                <w:lang w:val="en-US"/>
              </w:rPr>
            </w:pPr>
            <w:ins w:id="359"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60" w:author="Akhmetov, Dmitry" w:date="2025-05-07T14:58:00Z" w16du:dateUtc="2025-05-07T21:58:00Z"/>
                <w:sz w:val="20"/>
                <w:lang w:val="en-US"/>
              </w:rPr>
            </w:pPr>
            <w:ins w:id="361"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62" w:author="Akhmetov, Dmitry" w:date="2025-05-07T14:58:00Z" w16du:dateUtc="2025-05-07T21:58:00Z"/>
                <w:sz w:val="20"/>
                <w:lang w:val="en-US"/>
              </w:rPr>
            </w:pPr>
          </w:p>
          <w:p w14:paraId="674F4739" w14:textId="748651BD" w:rsidR="002C69E9" w:rsidDel="00045B86" w:rsidRDefault="002C69E9" w:rsidP="002C69E9">
            <w:pPr>
              <w:rPr>
                <w:del w:id="363" w:author="Akhmetov, Dmitry" w:date="2025-05-07T14:58:00Z" w16du:dateUtc="2025-05-07T21:58:00Z"/>
                <w:sz w:val="20"/>
                <w:lang w:val="en-US"/>
              </w:rPr>
            </w:pPr>
            <w:ins w:id="364" w:author="Akhmetov, Dmitry" w:date="2025-05-07T14:58:00Z" w16du:dateUtc="2025-05-07T21:58:00Z">
              <w:r>
                <w:rPr>
                  <w:sz w:val="20"/>
                  <w:lang w:val="en-US"/>
                </w:rPr>
                <w:t>Please apply changes marked as #1490 in this document</w:t>
              </w:r>
            </w:ins>
            <w:del w:id="365"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66"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67" w:author="Akhmetov, Dmitry" w:date="2025-05-07T14:58:00Z" w16du:dateUtc="2025-05-07T21:58:00Z"/>
                <w:sz w:val="20"/>
                <w:lang w:val="en-US"/>
              </w:rPr>
            </w:pPr>
            <w:proofErr w:type="gramStart"/>
            <w:ins w:id="368"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69" w:author="Akhmetov, Dmitry" w:date="2025-05-07T14:58:00Z" w16du:dateUtc="2025-05-07T21:58:00Z"/>
                <w:sz w:val="20"/>
                <w:lang w:val="en-US"/>
              </w:rPr>
            </w:pPr>
            <w:ins w:id="370"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71" w:author="Akhmetov, Dmitry" w:date="2025-05-07T14:58:00Z" w16du:dateUtc="2025-05-07T21:58:00Z"/>
                <w:sz w:val="20"/>
                <w:lang w:val="en-US"/>
              </w:rPr>
            </w:pPr>
          </w:p>
          <w:p w14:paraId="3D15510B" w14:textId="139A47A8" w:rsidR="009B4AE9" w:rsidRPr="00597EA0" w:rsidDel="00701A78" w:rsidRDefault="009B4AE9" w:rsidP="009B4AE9">
            <w:pPr>
              <w:rPr>
                <w:del w:id="372" w:author="Akhmetov, Dmitry" w:date="2025-05-07T14:58:00Z" w16du:dateUtc="2025-05-07T21:58:00Z"/>
                <w:sz w:val="20"/>
                <w:lang w:val="en-US"/>
              </w:rPr>
            </w:pPr>
            <w:ins w:id="373" w:author="Akhmetov, Dmitry" w:date="2025-05-07T14:58:00Z" w16du:dateUtc="2025-05-07T21:58:00Z">
              <w:r>
                <w:rPr>
                  <w:sz w:val="20"/>
                  <w:lang w:val="en-US"/>
                </w:rPr>
                <w:t>Please apply changes marked as #1486 in this document</w:t>
              </w:r>
            </w:ins>
            <w:del w:id="374"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75"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 xml:space="preserve">frame exchange as defined in current version of the </w:delText>
              </w:r>
              <w:r w:rsidRPr="00597EA0" w:rsidDel="00701A78">
                <w:rPr>
                  <w:sz w:val="20"/>
                  <w:lang w:val="en-US"/>
                </w:rPr>
                <w:lastRenderedPageBreak/>
                <w:delText>standard</w:delText>
              </w:r>
              <w:r w:rsidDel="00701A78">
                <w:rPr>
                  <w:sz w:val="20"/>
                  <w:lang w:val="en-US"/>
                </w:rPr>
                <w:delText>. Hidden node problems that may occur in P-EDCA contention are addressed with backoff 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76" w:author="Akhmetov, Dmitry" w:date="2025-05-07T14:59:00Z" w16du:dateUtc="2025-05-07T21:59:00Z"/>
                <w:sz w:val="20"/>
                <w:lang w:val="en-US"/>
              </w:rPr>
            </w:pPr>
            <w:proofErr w:type="gramStart"/>
            <w:ins w:id="377"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78" w:author="Akhmetov, Dmitry" w:date="2025-05-07T14:59:00Z" w16du:dateUtc="2025-05-07T21:59:00Z"/>
                <w:sz w:val="20"/>
                <w:lang w:val="en-US"/>
              </w:rPr>
            </w:pPr>
            <w:ins w:id="379"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80" w:author="Akhmetov, Dmitry" w:date="2025-05-07T14:59:00Z" w16du:dateUtc="2025-05-07T21:59:00Z"/>
                <w:sz w:val="20"/>
                <w:lang w:val="en-US"/>
              </w:rPr>
            </w:pPr>
          </w:p>
          <w:p w14:paraId="7E8197DE" w14:textId="500EBDC1" w:rsidR="00497DD9" w:rsidDel="00D4515E" w:rsidRDefault="00497DD9" w:rsidP="00497DD9">
            <w:pPr>
              <w:rPr>
                <w:del w:id="381" w:author="Akhmetov, Dmitry" w:date="2025-05-07T14:59:00Z" w16du:dateUtc="2025-05-07T21:59:00Z"/>
                <w:sz w:val="20"/>
                <w:lang w:val="en-US"/>
              </w:rPr>
            </w:pPr>
            <w:ins w:id="382"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83"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84"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 xml:space="preserve">If the channel is detected as idle during the timeout interval, the STA can immediately compete for channel </w:t>
            </w:r>
            <w:r>
              <w:rPr>
                <w:rFonts w:ascii="Arial" w:hAnsi="Arial" w:cs="Arial"/>
                <w:sz w:val="20"/>
              </w:rPr>
              <w:lastRenderedPageBreak/>
              <w:t>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85" w:author="Akhmetov, Dmitry" w:date="2025-05-07T15:00:00Z" w16du:dateUtc="2025-05-07T22:00:00Z"/>
                <w:sz w:val="20"/>
                <w:lang w:val="en-US"/>
              </w:rPr>
            </w:pPr>
            <w:proofErr w:type="spellStart"/>
            <w:ins w:id="386"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87"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88" w:author="Akhmetov, Dmitry" w:date="2025-04-15T12:28:00Z" w16du:dateUtc="2025-04-15T19:28:00Z">
              <w:r w:rsidDel="00F547D2">
                <w:rPr>
                  <w:sz w:val="20"/>
                  <w:lang w:val="en-US"/>
                </w:rPr>
                <w:delText>The group has not discussed the proposed mechanism</w:delText>
              </w:r>
            </w:del>
            <w:del w:id="389"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 xml:space="preserve">Commenter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90" w:author="Akhmetov, Dmitry" w:date="2025-04-15T12:29:00Z" w16du:dateUtc="2025-04-15T19:29:00Z"/>
                <w:sz w:val="20"/>
                <w:lang w:val="en-US"/>
              </w:rPr>
            </w:pPr>
            <w:del w:id="391"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92" w:author="Akhmetov, Dmitry" w:date="2025-04-15T12:29:00Z" w16du:dateUtc="2025-04-15T19:29:00Z"/>
                <w:sz w:val="20"/>
                <w:lang w:val="en-US"/>
              </w:rPr>
            </w:pPr>
            <w:del w:id="393"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w:t>
            </w:r>
            <w:r>
              <w:rPr>
                <w:rFonts w:ascii="Arial" w:hAnsi="Arial" w:cs="Arial"/>
                <w:sz w:val="20"/>
              </w:rPr>
              <w:lastRenderedPageBreak/>
              <w:t>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 xml:space="preserve">Signal quality imbalance due to distance/obstacles/channel </w:t>
            </w:r>
            <w:r>
              <w:rPr>
                <w:sz w:val="20"/>
                <w:lang w:val="en-US"/>
              </w:rPr>
              <w:lastRenderedPageBreak/>
              <w:t>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lastRenderedPageBreak/>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94"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95" w:author="Akhmetov, Dmitry" w:date="2025-05-07T15:00:00Z" w16du:dateUtc="2025-05-07T22:00:00Z"/>
                <w:sz w:val="20"/>
                <w:lang w:val="en-US"/>
              </w:rPr>
            </w:pPr>
          </w:p>
          <w:p w14:paraId="2332B0E3" w14:textId="0E9E2AD2" w:rsidR="00F9078B" w:rsidRPr="006469CD" w:rsidRDefault="00F9078B" w:rsidP="00F9078B">
            <w:pPr>
              <w:rPr>
                <w:sz w:val="20"/>
                <w:lang w:val="en-US"/>
              </w:rPr>
            </w:pPr>
            <w:ins w:id="396"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lastRenderedPageBreak/>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97"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02C629DC" w:rsidR="00654419" w:rsidRDefault="006F5D54" w:rsidP="00654419">
      <w:pPr>
        <w:jc w:val="left"/>
        <w:rPr>
          <w:ins w:id="398" w:author="Akhmetov, Dmitry" w:date="2025-05-05T12:18:00Z" w16du:dateUtc="2025-05-05T19:18:00Z"/>
          <w:rFonts w:eastAsiaTheme="minorEastAsia"/>
          <w:bCs/>
          <w:color w:val="000000"/>
          <w:w w:val="0"/>
          <w:sz w:val="20"/>
        </w:rPr>
      </w:pPr>
      <w:ins w:id="399" w:author="Akhmetov, Dmitry" w:date="2025-05-14T00:47:00Z" w16du:dateUtc="2025-05-14T07:47:00Z">
        <w:r>
          <w:rPr>
            <w:rFonts w:eastAsiaTheme="minorEastAsia"/>
            <w:b/>
            <w:color w:val="000000"/>
            <w:w w:val="0"/>
            <w:sz w:val="20"/>
          </w:rPr>
          <w:t>d</w:t>
        </w:r>
      </w:ins>
      <w:ins w:id="400" w:author="Akhmetov, Dmitry" w:date="2025-05-05T12:18:00Z" w16du:dateUtc="2025-05-05T19:18:00Z">
        <w:r w:rsidR="00654419">
          <w:rPr>
            <w:rFonts w:eastAsiaTheme="minorEastAsia"/>
            <w:b/>
            <w:color w:val="000000"/>
            <w:w w:val="0"/>
            <w:sz w:val="20"/>
          </w:rPr>
          <w:t xml:space="preserve">efer </w:t>
        </w:r>
      </w:ins>
      <w:ins w:id="401" w:author="Akhmetov, Dmitry" w:date="2025-05-14T00:47:00Z" w16du:dateUtc="2025-05-14T07:47:00Z">
        <w:r>
          <w:rPr>
            <w:rFonts w:eastAsiaTheme="minorEastAsia"/>
            <w:b/>
            <w:color w:val="000000"/>
            <w:w w:val="0"/>
            <w:sz w:val="20"/>
          </w:rPr>
          <w:t>s</w:t>
        </w:r>
      </w:ins>
      <w:ins w:id="402" w:author="Akhmetov, Dmitry" w:date="2025-05-05T12:18:00Z" w16du:dateUtc="2025-05-05T19:18:00Z">
        <w:r w:rsidR="00654419">
          <w:rPr>
            <w:rFonts w:eastAsiaTheme="minorEastAsia"/>
            <w:b/>
            <w:color w:val="000000"/>
            <w:w w:val="0"/>
            <w:sz w:val="20"/>
          </w:rPr>
          <w:t xml:space="preserve">ignal </w:t>
        </w:r>
      </w:ins>
      <w:ins w:id="403" w:author="Akhmetov, Dmitry" w:date="2025-05-14T00:47:00Z" w16du:dateUtc="2025-05-14T07:47:00Z">
        <w:r w:rsidR="00FE7017">
          <w:rPr>
            <w:rFonts w:eastAsiaTheme="minorEastAsia"/>
            <w:b/>
            <w:color w:val="000000"/>
            <w:w w:val="0"/>
            <w:sz w:val="20"/>
          </w:rPr>
          <w:t>clear to send (CTS)</w:t>
        </w:r>
      </w:ins>
      <w:ins w:id="404" w:author="Akhmetov, Dmitry" w:date="2025-05-14T00:48:00Z" w16du:dateUtc="2025-05-14T07:48:00Z">
        <w:r w:rsidR="00F9527A">
          <w:rPr>
            <w:rFonts w:eastAsiaTheme="minorEastAsia"/>
            <w:b/>
            <w:color w:val="000000"/>
            <w:w w:val="0"/>
            <w:sz w:val="20"/>
          </w:rPr>
          <w:t xml:space="preserve"> frame</w:t>
        </w:r>
      </w:ins>
      <w:ins w:id="405" w:author="Akhmetov, Dmitry" w:date="2025-05-14T00:47:00Z" w16du:dateUtc="2025-05-14T07:47:00Z">
        <w:r w:rsidR="00FE7017">
          <w:rPr>
            <w:rFonts w:eastAsiaTheme="minorEastAsia"/>
            <w:b/>
            <w:color w:val="000000"/>
            <w:w w:val="0"/>
            <w:sz w:val="20"/>
          </w:rPr>
          <w:t xml:space="preserve">: </w:t>
        </w:r>
      </w:ins>
      <w:ins w:id="406" w:author="Akhmetov, Dmitry" w:date="2025-05-05T12:18:00Z" w16du:dateUtc="2025-05-05T19:18:00Z">
        <w:r w:rsidR="00654419">
          <w:rPr>
            <w:rFonts w:eastAsiaTheme="minorEastAsia"/>
            <w:b/>
            <w:color w:val="000000"/>
            <w:w w:val="0"/>
            <w:sz w:val="20"/>
          </w:rPr>
          <w:t>[DS-CTS]</w:t>
        </w:r>
        <w:r w:rsidR="00654419" w:rsidRPr="005A7491">
          <w:rPr>
            <w:rFonts w:eastAsiaTheme="minorEastAsia"/>
            <w:bCs/>
            <w:color w:val="000000"/>
            <w:w w:val="0"/>
            <w:sz w:val="20"/>
          </w:rPr>
          <w:t xml:space="preserve"> A CTS frame transmitted by a </w:t>
        </w:r>
      </w:ins>
      <w:ins w:id="407" w:author="Akhmetov, Dmitry" w:date="2025-05-14T00:47:00Z" w16du:dateUtc="2025-05-14T07:47:00Z">
        <w:r w:rsidR="00394105">
          <w:rPr>
            <w:rFonts w:eastAsiaTheme="minorEastAsia"/>
            <w:bCs/>
            <w:color w:val="000000"/>
            <w:w w:val="0"/>
            <w:sz w:val="20"/>
          </w:rPr>
          <w:t>station (</w:t>
        </w:r>
      </w:ins>
      <w:ins w:id="408" w:author="Akhmetov, Dmitry" w:date="2025-05-05T12:18:00Z" w16du:dateUtc="2025-05-05T19:18:00Z">
        <w:r w:rsidR="00654419" w:rsidRPr="005A7491">
          <w:rPr>
            <w:rFonts w:eastAsiaTheme="minorEastAsia"/>
            <w:bCs/>
            <w:color w:val="000000"/>
            <w:w w:val="0"/>
            <w:sz w:val="20"/>
          </w:rPr>
          <w:t>STA</w:t>
        </w:r>
      </w:ins>
      <w:ins w:id="409" w:author="Akhmetov, Dmitry" w:date="2025-05-14T00:47:00Z" w16du:dateUtc="2025-05-14T07:47:00Z">
        <w:r w:rsidR="00394105">
          <w:rPr>
            <w:rFonts w:eastAsiaTheme="minorEastAsia"/>
            <w:bCs/>
            <w:color w:val="000000"/>
            <w:w w:val="0"/>
            <w:sz w:val="20"/>
          </w:rPr>
          <w:t>)</w:t>
        </w:r>
      </w:ins>
      <w:ins w:id="410" w:author="Akhmetov, Dmitry" w:date="2025-05-05T12:18:00Z" w16du:dateUtc="2025-05-05T19:18:00Z">
        <w:r w:rsidR="00654419" w:rsidRPr="005A7491">
          <w:rPr>
            <w:rFonts w:eastAsiaTheme="minorEastAsia"/>
            <w:bCs/>
            <w:color w:val="000000"/>
            <w:w w:val="0"/>
            <w:sz w:val="20"/>
          </w:rPr>
          <w:t xml:space="preserve"> to start </w:t>
        </w:r>
      </w:ins>
      <w:ins w:id="411" w:author="Akhmetov, Dmitry" w:date="2025-05-14T00:48:00Z" w16du:dateUtc="2025-05-14T07:48:00Z">
        <w:r w:rsidR="00394105">
          <w:rPr>
            <w:rFonts w:eastAsiaTheme="minorEastAsia"/>
            <w:bCs/>
            <w:color w:val="000000"/>
            <w:w w:val="0"/>
            <w:sz w:val="20"/>
          </w:rPr>
          <w:t>prioritized enhanced dis</w:t>
        </w:r>
        <w:r w:rsidR="008776D0">
          <w:rPr>
            <w:rFonts w:eastAsiaTheme="minorEastAsia"/>
            <w:bCs/>
            <w:color w:val="000000"/>
            <w:w w:val="0"/>
            <w:sz w:val="20"/>
          </w:rPr>
          <w:t>tr</w:t>
        </w:r>
        <w:r w:rsidR="00394105">
          <w:rPr>
            <w:rFonts w:eastAsiaTheme="minorEastAsia"/>
            <w:bCs/>
            <w:color w:val="000000"/>
            <w:w w:val="0"/>
            <w:sz w:val="20"/>
          </w:rPr>
          <w:t xml:space="preserve">ibuted </w:t>
        </w:r>
        <w:r w:rsidR="008776D0">
          <w:rPr>
            <w:rFonts w:eastAsiaTheme="minorEastAsia"/>
            <w:bCs/>
            <w:color w:val="000000"/>
            <w:w w:val="0"/>
            <w:sz w:val="20"/>
          </w:rPr>
          <w:t xml:space="preserve">channel </w:t>
        </w:r>
        <w:r w:rsidR="00394105">
          <w:rPr>
            <w:rFonts w:eastAsiaTheme="minorEastAsia"/>
            <w:bCs/>
            <w:color w:val="000000"/>
            <w:w w:val="0"/>
            <w:sz w:val="20"/>
          </w:rPr>
          <w:t>access</w:t>
        </w:r>
        <w:r w:rsidR="008776D0">
          <w:rPr>
            <w:rFonts w:eastAsiaTheme="minorEastAsia"/>
            <w:bCs/>
            <w:color w:val="000000"/>
            <w:w w:val="0"/>
            <w:sz w:val="20"/>
          </w:rPr>
          <w:t xml:space="preserve"> (P-EDCA)</w:t>
        </w:r>
      </w:ins>
      <w:ins w:id="412" w:author="Akhmetov, Dmitry" w:date="2025-05-05T12:18:00Z" w16du:dateUtc="2025-05-05T19:18:00Z">
        <w:r w:rsidR="00654419" w:rsidRPr="005A7491">
          <w:rPr>
            <w:rFonts w:eastAsiaTheme="minorEastAsia"/>
            <w:bCs/>
            <w:color w:val="000000"/>
            <w:w w:val="0"/>
            <w:sz w:val="20"/>
          </w:rPr>
          <w:t xml:space="preserve"> contention</w:t>
        </w:r>
      </w:ins>
      <w:ins w:id="413"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414" w:name="RTF33323533383a2048342c312e"/>
      <w:r>
        <w:rPr>
          <w:w w:val="100"/>
        </w:rPr>
        <w:t>UHR Capabilities element</w:t>
      </w:r>
      <w:bookmarkEnd w:id="414"/>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415"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416"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417"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418"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419" w:name="RTF33323237373a204669675469"/>
            <w:r>
              <w:rPr>
                <w:w w:val="100"/>
              </w:rPr>
              <w:t>UHR MAC Capabilities Information field format</w:t>
            </w:r>
            <w:bookmarkEnd w:id="419"/>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420"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20"/>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421"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422"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423" w:author="Akhmetov, Dmitry" w:date="2025-04-07T11:40:00Z" w16du:dateUtc="2025-04-07T18:40:00Z"/>
                <w:rStyle w:val="fontstyle01"/>
              </w:rPr>
            </w:pPr>
            <w:ins w:id="424"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425" w:author="Akhmetov, Dmitry" w:date="2025-05-13T08:10:00Z" w16du:dateUtc="2025-05-13T15:10:00Z">
              <w:r w:rsidR="008933C4">
                <w:rPr>
                  <w:rStyle w:val="fontstyle01"/>
                </w:rPr>
                <w:t>Activated</w:t>
              </w:r>
            </w:ins>
            <w:ins w:id="426"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427"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428" w:author="Akhmetov, Dmitry" w:date="2025-02-04T15:06:00Z">
        <w:r w:rsidRPr="00066C70" w:rsidDel="001436D2">
          <w:rPr>
            <w:rStyle w:val="SC15323589"/>
            <w:sz w:val="22"/>
            <w:szCs w:val="22"/>
          </w:rPr>
          <w:delText>3.</w:delText>
        </w:r>
        <w:r w:rsidDel="001436D2">
          <w:rPr>
            <w:rStyle w:val="SC15323589"/>
            <w:sz w:val="22"/>
            <w:szCs w:val="22"/>
          </w:rPr>
          <w:delText>13</w:delText>
        </w:r>
      </w:del>
      <w:ins w:id="429"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430"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431" w:author="Akhmetov, Dmitry" w:date="2025-05-05T12:21:00Z" w16du:dateUtc="2025-05-05T19:21:00Z">
        <w:r w:rsidR="00036DFF">
          <w:rPr>
            <w:w w:val="100"/>
          </w:rPr>
          <w:t xml:space="preserve">[#856, 1426, 3436] </w:t>
        </w:r>
      </w:ins>
      <w:del w:id="432"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433" w:author="Akhmetov, Dmitry" w:date="2025-05-05T12:21:00Z" w16du:dateUtc="2025-05-05T19:21:00Z">
        <w:r w:rsidR="004D7BDE" w:rsidRPr="00292478" w:rsidDel="00036DFF">
          <w:rPr>
            <w:highlight w:val="yellow"/>
            <w:rPrChange w:id="434" w:author="Akhmetov, Dmitry" w:date="2025-05-13T03:22:00Z" w16du:dateUtc="2025-05-13T10:22:00Z">
              <w:rPr/>
            </w:rPrChange>
          </w:rPr>
          <w:delText>(other cases are TBD</w:delText>
        </w:r>
        <w:r w:rsidR="004D7BDE" w:rsidDel="00036DFF">
          <w:rPr>
            <w:w w:val="100"/>
          </w:rPr>
          <w:delText>)</w:delText>
        </w:r>
      </w:del>
      <w:ins w:id="435"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436" w:author="Akhmetov, Dmitry" w:date="2025-05-10T12:05:00Z" w16du:dateUtc="2025-05-10T19:05:00Z"/>
          <w:w w:val="100"/>
        </w:rPr>
      </w:pPr>
      <w:ins w:id="437"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438" w:author="Akhmetov, Dmitry" w:date="2025-05-13T08:07:00Z" w16du:dateUtc="2025-05-13T15:07:00Z">
        <w:r w:rsidR="00157A78">
          <w:rPr>
            <w:w w:val="100"/>
          </w:rPr>
          <w:t>Activated</w:t>
        </w:r>
      </w:ins>
      <w:del w:id="439" w:author="Akhmetov, Dmitry" w:date="2025-05-13T08:07:00Z" w16du:dateUtc="2025-05-13T15:07:00Z">
        <w:r w:rsidR="00B5419B" w:rsidRPr="00D956E1" w:rsidDel="00157A78">
          <w:rPr>
            <w:w w:val="100"/>
          </w:rPr>
          <w:delText>Implemented</w:delText>
        </w:r>
      </w:del>
      <w:r w:rsidR="00B5419B" w:rsidRPr="00D956E1">
        <w:rPr>
          <w:w w:val="100"/>
        </w:rPr>
        <w:t xml:space="preserve"> </w:t>
      </w:r>
      <w:del w:id="440"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441" w:author="Akhmetov, Dmitry" w:date="2025-04-04T11:33:00Z" w16du:dateUtc="2025-04-04T18:33:00Z">
        <w:r w:rsidR="006A298E">
          <w:rPr>
            <w:w w:val="100"/>
          </w:rPr>
          <w:t xml:space="preserve">a </w:t>
        </w:r>
      </w:ins>
      <w:r w:rsidR="006548BA">
        <w:rPr>
          <w:w w:val="100"/>
        </w:rPr>
        <w:t xml:space="preserve">P-EDCA </w:t>
      </w:r>
      <w:del w:id="442"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443" w:author="Akhmetov, Dmitry" w:date="2025-05-10T12:02:00Z" w16du:dateUtc="2025-05-10T19:02:00Z">
        <w:r w:rsidR="00D81043">
          <w:t>sub</w:t>
        </w:r>
      </w:ins>
      <w:r w:rsidR="00CE2613" w:rsidRPr="00241A68">
        <w:t>field of the UHR MAC Capabilities Information field of the UHR Capabilities element to 1</w:t>
      </w:r>
      <w:ins w:id="444" w:author="Akhmetov, Dmitry" w:date="2025-05-10T12:03:00Z" w16du:dateUtc="2025-05-10T19:03:00Z">
        <w:r w:rsidR="00E8598C">
          <w:t xml:space="preserve">, </w:t>
        </w:r>
        <w:r w:rsidR="00E8598C">
          <w:rPr>
            <w:w w:val="100"/>
          </w:rPr>
          <w:t xml:space="preserve">otherwise the </w:t>
        </w:r>
      </w:ins>
      <w:ins w:id="445" w:author="Akhmetov, Dmitry" w:date="2025-05-12T04:25:00Z" w16du:dateUtc="2025-05-12T11:25:00Z">
        <w:r w:rsidR="00EC0E58">
          <w:rPr>
            <w:w w:val="100"/>
          </w:rPr>
          <w:t>STA</w:t>
        </w:r>
      </w:ins>
      <w:ins w:id="446" w:author="Akhmetov, Dmitry" w:date="2025-05-10T12:03:00Z" w16du:dateUtc="2025-05-10T19:03:00Z">
        <w:r w:rsidR="00E8598C">
          <w:rPr>
            <w:w w:val="100"/>
          </w:rPr>
          <w:t xml:space="preserve"> shall set the P-EDCA Support subfield to 0</w:t>
        </w:r>
      </w:ins>
      <w:r w:rsidR="006A298E">
        <w:t>.</w:t>
      </w:r>
      <w:del w:id="447" w:author="Akhmetov, Dmitry" w:date="2025-05-12T04:25:00Z" w16du:dateUtc="2025-05-12T11:25:00Z">
        <w:r w:rsidR="009E3126" w:rsidDel="009246A1">
          <w:rPr>
            <w:w w:val="100"/>
          </w:rPr>
          <w:delText xml:space="preserve"> </w:delText>
        </w:r>
      </w:del>
    </w:p>
    <w:p w14:paraId="411A503C" w14:textId="5F39B322" w:rsidR="003E6CFA" w:rsidRDefault="003E6CFA" w:rsidP="00886931">
      <w:pPr>
        <w:pStyle w:val="T"/>
        <w:rPr>
          <w:ins w:id="448" w:author="Akhmetov, Dmitry" w:date="2025-05-14T01:01:00Z" w16du:dateUtc="2025-05-14T08:01:00Z"/>
          <w:highlight w:val="yellow"/>
        </w:rPr>
      </w:pPr>
      <w:ins w:id="449" w:author="Akhmetov, Dmitry" w:date="2025-05-14T01:01:00Z">
        <w:r w:rsidRPr="003E6CFA">
          <w:rPr>
            <w:highlight w:val="yellow"/>
            <w:u w:val="single"/>
            <w:lang w:val="en-GB"/>
          </w:rPr>
          <w:t xml:space="preserve">An AP that has enabled P-EDCA operation shall </w:t>
        </w:r>
        <w:r w:rsidRPr="003E6CFA">
          <w:rPr>
            <w:highlight w:val="yellow"/>
            <w:lang w:val="en-GB"/>
          </w:rPr>
          <w:t xml:space="preserve">set the P-EDCA Enabled field </w:t>
        </w:r>
      </w:ins>
      <w:ins w:id="450" w:author="Akhmetov, Dmitry" w:date="2025-05-14T01:01:00Z" w16du:dateUtc="2025-05-14T08:01:00Z">
        <w:r>
          <w:rPr>
            <w:highlight w:val="yellow"/>
            <w:lang w:val="en-GB"/>
          </w:rPr>
          <w:t xml:space="preserve">in UHR operation element </w:t>
        </w:r>
      </w:ins>
      <w:ins w:id="451" w:author="Akhmetov, Dmitry" w:date="2025-05-14T01:01:00Z">
        <w:r w:rsidRPr="00C82730">
          <w:rPr>
            <w:highlight w:val="yellow"/>
            <w:u w:val="single"/>
            <w:lang w:val="en-GB"/>
          </w:rPr>
          <w:t>to 1</w:t>
        </w:r>
      </w:ins>
      <w:ins w:id="452" w:author="Akhmetov, Dmitry" w:date="2025-05-14T01:01:00Z" w16du:dateUtc="2025-05-14T08:01:00Z">
        <w:r w:rsidR="00671726" w:rsidRPr="00671726">
          <w:rPr>
            <w:highlight w:val="yellow"/>
            <w:lang w:val="en-GB"/>
          </w:rPr>
          <w:t>.</w:t>
        </w:r>
      </w:ins>
    </w:p>
    <w:p w14:paraId="65F0E729" w14:textId="5303FEA2" w:rsidR="00886931" w:rsidRPr="0060770D" w:rsidRDefault="00F92D83" w:rsidP="00886931">
      <w:pPr>
        <w:pStyle w:val="T"/>
        <w:rPr>
          <w:ins w:id="453" w:author="Akhmetov, Dmitry" w:date="2025-05-12T02:34:00Z" w16du:dateUtc="2025-05-12T09:34:00Z"/>
        </w:rPr>
      </w:pPr>
      <w:ins w:id="454" w:author="Akhmetov, Dmitry" w:date="2025-05-14T01:37:00Z" w16du:dateUtc="2025-05-14T08:37:00Z">
        <w:r>
          <w:rPr>
            <w:highlight w:val="yellow"/>
          </w:rPr>
          <w:t>P</w:t>
        </w:r>
      </w:ins>
      <w:ins w:id="455" w:author="Akhmetov, Dmitry" w:date="2025-05-12T02:34:00Z" w16du:dateUtc="2025-05-12T09:34:00Z">
        <w:r w:rsidR="00886931" w:rsidRPr="00303572">
          <w:rPr>
            <w:highlight w:val="yellow"/>
          </w:rPr>
          <w:t xml:space="preserve">-EDCA STAs shall maintain a P-EDCA </w:t>
        </w:r>
      </w:ins>
      <w:ins w:id="456"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57" w:author="Akhmetov, Dmitry" w:date="2025-05-12T02:34:00Z" w16du:dateUtc="2025-05-12T09:34:00Z">
        <w:r w:rsidR="00886931" w:rsidRPr="00303572">
          <w:rPr>
            <w:highlight w:val="yellow"/>
          </w:rPr>
          <w:t>count</w:t>
        </w:r>
      </w:ins>
      <w:ins w:id="458" w:author="Akhmetov, Dmitry" w:date="2025-05-13T04:27:00Z" w16du:dateUtc="2025-05-13T11:27:00Z">
        <w:r w:rsidR="00744349">
          <w:rPr>
            <w:highlight w:val="yellow"/>
          </w:rPr>
          <w:t>er</w:t>
        </w:r>
      </w:ins>
      <w:ins w:id="459" w:author="Akhmetov, Dmitry" w:date="2025-05-12T02:34:00Z" w16du:dateUtc="2025-05-12T09:34:00Z">
        <w:r w:rsidR="00886931" w:rsidRPr="00303572">
          <w:rPr>
            <w:highlight w:val="yellow"/>
          </w:rPr>
          <w:t xml:space="preserve">, </w:t>
        </w:r>
      </w:ins>
      <w:ins w:id="460" w:author="Akhmetov, Dmitry" w:date="2025-05-12T06:12:00Z" w16du:dateUtc="2025-05-12T13:12:00Z">
        <w:r w:rsidR="00A05D51">
          <w:rPr>
            <w:highlight w:val="yellow"/>
          </w:rPr>
          <w:t>P</w:t>
        </w:r>
      </w:ins>
      <w:ins w:id="461" w:author="Akhmetov, Dmitry" w:date="2025-05-12T06:10:00Z" w16du:dateUtc="2025-05-12T13:10:00Z">
        <w:r w:rsidR="007373C8">
          <w:rPr>
            <w:highlight w:val="yellow"/>
          </w:rPr>
          <w:t>SRC</w:t>
        </w:r>
      </w:ins>
      <w:ins w:id="462" w:author="Akhmetov, Dmitry" w:date="2025-05-14T00:55:00Z" w16du:dateUtc="2025-05-14T07:55:00Z">
        <w:r w:rsidR="00705154">
          <w:rPr>
            <w:highlight w:val="yellow"/>
          </w:rPr>
          <w:t>[AC_VO]</w:t>
        </w:r>
      </w:ins>
      <w:ins w:id="463" w:author="Akhmetov, Dmitry" w:date="2025-05-12T02:34:00Z" w16du:dateUtc="2025-05-12T09:34:00Z">
        <w:r w:rsidR="00886931" w:rsidRPr="00303572">
          <w:rPr>
            <w:highlight w:val="yellow"/>
          </w:rPr>
          <w:t xml:space="preserve">. The initial value for </w:t>
        </w:r>
      </w:ins>
      <w:ins w:id="464" w:author="Akhmetov, Dmitry" w:date="2025-05-13T12:46:00Z" w16du:dateUtc="2025-05-13T19:46:00Z">
        <w:r w:rsidR="00CC1EC8">
          <w:rPr>
            <w:highlight w:val="yellow"/>
          </w:rPr>
          <w:t>PSRC</w:t>
        </w:r>
      </w:ins>
      <w:ins w:id="465" w:author="Akhmetov, Dmitry" w:date="2025-05-14T00:55:00Z" w16du:dateUtc="2025-05-14T07:55:00Z">
        <w:r w:rsidR="00705154">
          <w:rPr>
            <w:highlight w:val="yellow"/>
          </w:rPr>
          <w:t>[AC_VO]</w:t>
        </w:r>
      </w:ins>
      <w:ins w:id="466" w:author="Akhmetov, Dmitry" w:date="2025-05-12T02:34:00Z" w16du:dateUtc="2025-05-12T09:34:00Z">
        <w:r w:rsidR="00886931" w:rsidRPr="00303572">
          <w:rPr>
            <w:highlight w:val="yellow"/>
          </w:rPr>
          <w:t xml:space="preserve"> shall be 0. </w:t>
        </w:r>
      </w:ins>
      <w:ins w:id="467" w:author="Akhmetov, Dmitry" w:date="2025-05-13T12:46:00Z" w16du:dateUtc="2025-05-13T19:46:00Z">
        <w:r w:rsidR="00CC1EC8">
          <w:rPr>
            <w:highlight w:val="yellow"/>
          </w:rPr>
          <w:t>PSRC</w:t>
        </w:r>
      </w:ins>
      <w:ins w:id="468" w:author="Akhmetov, Dmitry" w:date="2025-05-14T00:55:00Z" w16du:dateUtc="2025-05-14T07:55:00Z">
        <w:r w:rsidR="00705154">
          <w:rPr>
            <w:highlight w:val="yellow"/>
          </w:rPr>
          <w:t>[AC_VO]</w:t>
        </w:r>
      </w:ins>
      <w:ins w:id="469" w:author="Akhmetov, Dmitry" w:date="2025-05-12T02:34:00Z" w16du:dateUtc="2025-05-12T09:34:00Z">
        <w:r w:rsidR="00886931" w:rsidRPr="00303572">
          <w:rPr>
            <w:highlight w:val="yellow"/>
          </w:rPr>
          <w:t xml:space="preserve"> shall be </w:t>
        </w:r>
        <w:proofErr w:type="gramStart"/>
        <w:r w:rsidR="00886931" w:rsidRPr="00303572">
          <w:rPr>
            <w:highlight w:val="yellow"/>
          </w:rPr>
          <w:t>incremented</w:t>
        </w:r>
        <w:proofErr w:type="gramEnd"/>
        <w:r w:rsidR="00886931" w:rsidRPr="00303572">
          <w:rPr>
            <w:highlight w:val="yellow"/>
          </w:rPr>
          <w:t xml:space="preserve"> by 1 with every transmission of the DS-CTS frame. </w:t>
        </w:r>
      </w:ins>
      <w:ins w:id="470" w:author="Akhmetov, Dmitry" w:date="2025-05-13T12:46:00Z" w16du:dateUtc="2025-05-13T19:46:00Z">
        <w:r w:rsidR="00CC1EC8">
          <w:rPr>
            <w:highlight w:val="yellow"/>
          </w:rPr>
          <w:t>PSRC</w:t>
        </w:r>
      </w:ins>
      <w:ins w:id="471" w:author="Akhmetov, Dmitry" w:date="2025-05-14T00:55:00Z" w16du:dateUtc="2025-05-14T07:55:00Z">
        <w:r w:rsidR="00705154">
          <w:rPr>
            <w:highlight w:val="yellow"/>
          </w:rPr>
          <w:t>[AC_VO]</w:t>
        </w:r>
      </w:ins>
      <w:ins w:id="472" w:author="Akhmetov, Dmitry" w:date="2025-05-12T02:34:00Z" w16du:dateUtc="2025-05-12T09:34:00Z">
        <w:r w:rsidR="00886931" w:rsidRPr="00303572">
          <w:rPr>
            <w:highlight w:val="yellow"/>
          </w:rPr>
          <w:t xml:space="preserve"> shall be set to 0 </w:t>
        </w:r>
        <w:r w:rsidR="00886931">
          <w:rPr>
            <w:highlight w:val="yellow"/>
          </w:rPr>
          <w:t xml:space="preserve">when </w:t>
        </w:r>
        <w:r w:rsidR="00886931" w:rsidRPr="00303572">
          <w:rPr>
            <w:highlight w:val="yellow"/>
          </w:rPr>
          <w:t>QSRC</w:t>
        </w:r>
      </w:ins>
      <w:ins w:id="473" w:author="Akhmetov, Dmitry" w:date="2025-05-14T00:55:00Z" w16du:dateUtc="2025-05-14T07:55:00Z">
        <w:r w:rsidR="00705154">
          <w:rPr>
            <w:highlight w:val="yellow"/>
          </w:rPr>
          <w:t>[AC_VO]</w:t>
        </w:r>
      </w:ins>
      <w:ins w:id="474" w:author="Akhmetov, Dmitry" w:date="2025-05-12T02:34:00Z" w16du:dateUtc="2025-05-12T09:34:00Z">
        <w:r w:rsidR="00886931" w:rsidRPr="00303572">
          <w:rPr>
            <w:highlight w:val="yellow"/>
          </w:rPr>
          <w:t xml:space="preserve"> is set to 0.</w:t>
        </w:r>
        <w:r w:rsidR="00886931">
          <w:t xml:space="preserve"> </w:t>
        </w:r>
      </w:ins>
    </w:p>
    <w:p w14:paraId="79837694" w14:textId="279A7E02" w:rsidR="00EA4B0B" w:rsidRDefault="009E3126" w:rsidP="00173D59">
      <w:pPr>
        <w:pStyle w:val="T"/>
        <w:rPr>
          <w:w w:val="100"/>
        </w:rPr>
      </w:pPr>
      <w:r>
        <w:rPr>
          <w:w w:val="100"/>
        </w:rPr>
        <w:t xml:space="preserve">A P-EDCA </w:t>
      </w:r>
      <w:del w:id="475"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76"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77"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6DD6C35F" w:rsidR="007110BE" w:rsidRPr="006005EC" w:rsidRDefault="00467171" w:rsidP="006005EC">
      <w:pPr>
        <w:pStyle w:val="T"/>
        <w:numPr>
          <w:ilvl w:val="0"/>
          <w:numId w:val="15"/>
        </w:numPr>
        <w:rPr>
          <w:strike/>
          <w:w w:val="100"/>
          <w:highlight w:val="yellow"/>
        </w:rPr>
      </w:pPr>
      <w:ins w:id="478" w:author="Akhmetov, Dmitry" w:date="2025-05-07T11:49:00Z" w16du:dateUtc="2025-05-07T18:49:00Z">
        <w:r w:rsidRPr="006005EC">
          <w:rPr>
            <w:w w:val="100"/>
          </w:rPr>
          <w:t xml:space="preserve">[#2644 </w:t>
        </w:r>
      </w:ins>
      <w:ins w:id="479" w:author="Akhmetov, Dmitry" w:date="2025-05-07T11:50:00Z" w16du:dateUtc="2025-05-07T18:50:00Z">
        <w:r w:rsidRPr="006005EC">
          <w:rPr>
            <w:w w:val="100"/>
          </w:rPr>
          <w:t>2645</w:t>
        </w:r>
      </w:ins>
      <w:ins w:id="480" w:author="Akhmetov, Dmitry" w:date="2025-05-07T14:54:00Z" w16du:dateUtc="2025-05-07T21:54:00Z">
        <w:r w:rsidR="00817F4A" w:rsidRPr="006005EC">
          <w:rPr>
            <w:w w:val="100"/>
          </w:rPr>
          <w:t xml:space="preserve"> 394</w:t>
        </w:r>
      </w:ins>
      <w:ins w:id="481" w:author="Akhmetov, Dmitry" w:date="2025-05-07T14:55:00Z" w16du:dateUtc="2025-05-07T21:55:00Z">
        <w:r w:rsidR="00817F4A" w:rsidRPr="006005EC">
          <w:rPr>
            <w:w w:val="100"/>
          </w:rPr>
          <w:t>4</w:t>
        </w:r>
      </w:ins>
      <w:ins w:id="482"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83" w:author="Akhmetov, Dmitry" w:date="2025-05-07T15:02:00Z" w16du:dateUtc="2025-05-07T22:02:00Z">
        <w:r w:rsidR="00666E4D" w:rsidRPr="006005EC">
          <w:rPr>
            <w:w w:val="100"/>
            <w:highlight w:val="yellow"/>
          </w:rPr>
          <w:t xml:space="preserve"> </w:t>
        </w:r>
      </w:ins>
      <w:ins w:id="484" w:author="Akhmetov, Dmitry" w:date="2025-05-09T09:24:00Z" w16du:dateUtc="2025-05-09T16:24:00Z">
        <w:r w:rsidR="00A42100">
          <w:rPr>
            <w:w w:val="100"/>
            <w:highlight w:val="yellow"/>
            <w:lang w:val="en-GB"/>
          </w:rPr>
          <w:t xml:space="preserve">and the </w:t>
        </w:r>
      </w:ins>
      <w:ins w:id="485"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86" w:author="Akhmetov, Dmitry" w:date="2025-05-09T09:24:00Z" w16du:dateUtc="2025-05-09T16:24:00Z">
        <w:r w:rsidR="00F74F84">
          <w:rPr>
            <w:w w:val="100"/>
            <w:highlight w:val="yellow"/>
          </w:rPr>
          <w:t xml:space="preserve">has </w:t>
        </w:r>
      </w:ins>
      <w:ins w:id="487"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88" w:author="Akhmetov, Dmitry" w:date="2025-05-09T11:58:00Z" w16du:dateUtc="2025-05-09T18:58:00Z">
        <w:r w:rsidR="003B6760">
          <w:rPr>
            <w:w w:val="100"/>
            <w:highlight w:val="yellow"/>
          </w:rPr>
          <w:t>it</w:t>
        </w:r>
      </w:ins>
      <w:ins w:id="489" w:author="Akhmetov, Dmitry" w:date="2025-05-13T04:37:00Z" w16du:dateUtc="2025-05-13T11:37:00Z">
        <w:r w:rsidR="00B6610A">
          <w:rPr>
            <w:w w:val="100"/>
            <w:highlight w:val="yellow"/>
          </w:rPr>
          <w:t>s</w:t>
        </w:r>
      </w:ins>
      <w:ins w:id="490" w:author="Akhmetov, Dmitry" w:date="2025-05-09T09:25:00Z" w16du:dateUtc="2025-05-09T16:25:00Z">
        <w:r w:rsidR="00A42DEC">
          <w:rPr>
            <w:w w:val="100"/>
            <w:highlight w:val="yellow"/>
          </w:rPr>
          <w:t xml:space="preserve"> inten</w:t>
        </w:r>
      </w:ins>
      <w:ins w:id="491" w:author="Akhmetov, Dmitry" w:date="2025-05-13T04:37:00Z" w16du:dateUtc="2025-05-13T11:37:00Z">
        <w:r w:rsidR="00B6610A">
          <w:rPr>
            <w:w w:val="100"/>
            <w:highlight w:val="yellow"/>
          </w:rPr>
          <w:t>t</w:t>
        </w:r>
      </w:ins>
      <w:ins w:id="492"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 xml:space="preserve">A on </w:t>
        </w:r>
      </w:ins>
      <w:ins w:id="493" w:author="Akhmetov, Dmitry" w:date="2025-05-14T01:21:00Z" w16du:dateUtc="2025-05-14T08:21:00Z">
        <w:r w:rsidR="005A1C60">
          <w:rPr>
            <w:w w:val="100"/>
            <w:highlight w:val="yellow"/>
          </w:rPr>
          <w:t>the</w:t>
        </w:r>
      </w:ins>
      <w:ins w:id="494" w:author="Akhmetov, Dmitry" w:date="2025-05-09T09:25:00Z" w16du:dateUtc="2025-05-09T16:25:00Z">
        <w:r w:rsidR="00E219FD" w:rsidRPr="001B5485">
          <w:rPr>
            <w:w w:val="100"/>
            <w:highlight w:val="yellow"/>
          </w:rPr>
          <w:t xml:space="preserve"> link</w:t>
        </w:r>
      </w:ins>
      <w:ins w:id="495"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96" w:author="Akhmetov, Dmitry" w:date="2025-05-05T12:25:00Z" w16du:dateUtc="2025-05-05T19:25:00Z">
        <w:r w:rsidR="00EA4B0B" w:rsidDel="00526483">
          <w:rPr>
            <w:w w:val="100"/>
          </w:rPr>
          <w:delText xml:space="preserve">eligible </w:delText>
        </w:r>
      </w:del>
      <w:r w:rsidR="00EA4B0B">
        <w:rPr>
          <w:w w:val="100"/>
        </w:rPr>
        <w:t xml:space="preserve">STA has </w:t>
      </w:r>
      <w:ins w:id="497" w:author="Akhmetov, Dmitry" w:date="2025-05-05T12:25:00Z" w16du:dateUtc="2025-05-05T19:25:00Z">
        <w:r w:rsidR="00526483">
          <w:rPr>
            <w:w w:val="100"/>
          </w:rPr>
          <w:t xml:space="preserve">pending </w:t>
        </w:r>
      </w:ins>
      <w:r w:rsidR="00EA4B0B">
        <w:rPr>
          <w:w w:val="100"/>
        </w:rPr>
        <w:t>AC_VO buffered traffic</w:t>
      </w:r>
    </w:p>
    <w:p w14:paraId="79BB5996" w14:textId="6BC1AEE4" w:rsidR="00EA4B0B" w:rsidRPr="00953695" w:rsidRDefault="00BB139B" w:rsidP="00EA4B0B">
      <w:pPr>
        <w:pStyle w:val="T"/>
        <w:numPr>
          <w:ilvl w:val="0"/>
          <w:numId w:val="15"/>
        </w:numPr>
        <w:rPr>
          <w:strike/>
          <w:w w:val="100"/>
          <w:highlight w:val="yellow"/>
        </w:rPr>
      </w:pPr>
      <w:ins w:id="498" w:author="Akhmetov, Dmitry" w:date="2025-04-22T16:05:00Z" w16du:dateUtc="2025-04-22T23:05:00Z">
        <w:r>
          <w:rPr>
            <w:w w:val="100"/>
            <w:highlight w:val="yellow"/>
          </w:rPr>
          <w:t>QS</w:t>
        </w:r>
      </w:ins>
      <w:ins w:id="499" w:author="Akhmetov, Dmitry" w:date="2025-05-12T04:33:00Z" w16du:dateUtc="2025-05-12T11:33:00Z">
        <w:r w:rsidR="009C1BBE">
          <w:rPr>
            <w:w w:val="100"/>
            <w:highlight w:val="yellow"/>
          </w:rPr>
          <w:t>RC</w:t>
        </w:r>
      </w:ins>
      <w:ins w:id="500" w:author="Akhmetov, Dmitry" w:date="2025-05-14T00:55:00Z" w16du:dateUtc="2025-05-14T07:55:00Z">
        <w:r w:rsidR="00705154">
          <w:rPr>
            <w:w w:val="100"/>
            <w:highlight w:val="yellow"/>
          </w:rPr>
          <w:t>[AC_VO]</w:t>
        </w:r>
      </w:ins>
      <w:ins w:id="501" w:author="Akhmetov, Dmitry" w:date="2025-04-22T16:05:00Z" w16du:dateUtc="2025-04-22T23:05:00Z">
        <w:r>
          <w:rPr>
            <w:w w:val="100"/>
            <w:highlight w:val="yellow"/>
          </w:rPr>
          <w:t xml:space="preserve"> </w:t>
        </w:r>
      </w:ins>
      <w:ins w:id="502" w:author="Akhmetov, Dmitry" w:date="2025-04-22T16:07:00Z" w16du:dateUtc="2025-04-22T23:07:00Z">
        <w:r w:rsidR="00FC2178">
          <w:rPr>
            <w:w w:val="100"/>
            <w:highlight w:val="yellow"/>
          </w:rPr>
          <w:t xml:space="preserve">is equal or greater than </w:t>
        </w:r>
      </w:ins>
      <w:ins w:id="503" w:author="Akhmetov, Dmitry" w:date="2025-04-22T16:28:00Z" w16du:dateUtc="2025-04-22T23:28:00Z">
        <w:r w:rsidR="00C31C6F">
          <w:rPr>
            <w:w w:val="100"/>
            <w:highlight w:val="yellow"/>
          </w:rPr>
          <w:t>dot11PEDCA</w:t>
        </w:r>
        <w:r w:rsidR="006D43BD">
          <w:rPr>
            <w:w w:val="100"/>
            <w:highlight w:val="yellow"/>
          </w:rPr>
          <w:t>Retry</w:t>
        </w:r>
      </w:ins>
      <w:ins w:id="504" w:author="Akhmetov, Dmitry" w:date="2025-05-09T09:28:00Z" w16du:dateUtc="2025-05-09T16:28:00Z">
        <w:r w:rsidR="00AB3539">
          <w:rPr>
            <w:w w:val="100"/>
            <w:highlight w:val="yellow"/>
          </w:rPr>
          <w:t>Threshold</w:t>
        </w:r>
      </w:ins>
      <w:ins w:id="505" w:author="Akhmetov, Dmitry" w:date="2025-04-22T16:29:00Z" w16du:dateUtc="2025-04-22T23:29:00Z">
        <w:r w:rsidR="006D43BD">
          <w:rPr>
            <w:w w:val="100"/>
            <w:highlight w:val="yellow"/>
          </w:rPr>
          <w:t xml:space="preserve"> and </w:t>
        </w:r>
      </w:ins>
      <w:ins w:id="506" w:author="Akhmetov, Dmitry" w:date="2025-05-13T12:46:00Z" w16du:dateUtc="2025-05-13T19:46:00Z">
        <w:r w:rsidR="00CC1EC8">
          <w:rPr>
            <w:w w:val="100"/>
            <w:highlight w:val="yellow"/>
          </w:rPr>
          <w:t>PSRC</w:t>
        </w:r>
      </w:ins>
      <w:ins w:id="507" w:author="Akhmetov, Dmitry" w:date="2025-05-14T00:55:00Z" w16du:dateUtc="2025-05-14T07:55:00Z">
        <w:r w:rsidR="00705154">
          <w:rPr>
            <w:w w:val="100"/>
            <w:highlight w:val="yellow"/>
          </w:rPr>
          <w:t>[AC_VO]</w:t>
        </w:r>
      </w:ins>
      <w:ins w:id="508" w:author="Akhmetov, Dmitry" w:date="2025-05-12T08:58:00Z" w16du:dateUtc="2025-05-12T15:58:00Z">
        <w:r w:rsidR="00DC004C">
          <w:rPr>
            <w:w w:val="100"/>
            <w:highlight w:val="yellow"/>
          </w:rPr>
          <w:t xml:space="preserve"> </w:t>
        </w:r>
      </w:ins>
      <w:ins w:id="509" w:author="Akhmetov, Dmitry" w:date="2025-04-22T16:29:00Z" w16du:dateUtc="2025-04-22T23:29:00Z">
        <w:r w:rsidR="006D43BD">
          <w:rPr>
            <w:w w:val="100"/>
            <w:highlight w:val="yellow"/>
          </w:rPr>
          <w:t xml:space="preserve">is </w:t>
        </w:r>
      </w:ins>
      <w:ins w:id="510" w:author="Akhmetov, Dmitry" w:date="2025-05-14T04:58:00Z" w16du:dateUtc="2025-05-14T11:58:00Z">
        <w:r w:rsidR="00C30D41" w:rsidRPr="00C92B74">
          <w:rPr>
            <w:strike/>
            <w:w w:val="100"/>
            <w:highlight w:val="yellow"/>
          </w:rPr>
          <w:t xml:space="preserve">not </w:t>
        </w:r>
        <w:proofErr w:type="spellStart"/>
        <w:r w:rsidR="00C30D41" w:rsidRPr="00C92B74">
          <w:rPr>
            <w:strike/>
            <w:w w:val="100"/>
            <w:highlight w:val="yellow"/>
          </w:rPr>
          <w:t>greater</w:t>
        </w:r>
        <w:r w:rsidR="00C92B74">
          <w:rPr>
            <w:w w:val="100"/>
            <w:highlight w:val="yellow"/>
          </w:rPr>
          <w:t>less</w:t>
        </w:r>
        <w:proofErr w:type="spellEnd"/>
        <w:r w:rsidR="00C92B74">
          <w:rPr>
            <w:w w:val="100"/>
            <w:highlight w:val="yellow"/>
          </w:rPr>
          <w:t xml:space="preserve"> </w:t>
        </w:r>
      </w:ins>
      <w:ins w:id="511" w:author="Akhmetov, Dmitry" w:date="2025-04-22T16:29:00Z" w16du:dateUtc="2025-04-22T23:29:00Z">
        <w:r w:rsidR="006D43BD">
          <w:rPr>
            <w:w w:val="100"/>
            <w:highlight w:val="yellow"/>
          </w:rPr>
          <w:t>than dot11</w:t>
        </w:r>
      </w:ins>
      <w:ins w:id="512" w:author="Akhmetov, Dmitry" w:date="2025-05-09T11:17:00Z" w16du:dateUtc="2025-05-09T18:17:00Z">
        <w:r w:rsidR="00576829">
          <w:rPr>
            <w:w w:val="100"/>
            <w:highlight w:val="yellow"/>
          </w:rPr>
          <w:t>PEDCA</w:t>
        </w:r>
      </w:ins>
      <w:ins w:id="513" w:author="Akhmetov, Dmitry" w:date="2025-04-22T16:29:00Z" w16du:dateUtc="2025-04-22T23:29:00Z">
        <w:r w:rsidR="006D43BD">
          <w:rPr>
            <w:w w:val="100"/>
            <w:highlight w:val="yellow"/>
          </w:rPr>
          <w:t>Consecutive</w:t>
        </w:r>
      </w:ins>
      <w:ins w:id="514" w:author="Akhmetov, Dmitry" w:date="2025-05-09T11:17:00Z" w16du:dateUtc="2025-05-09T18:17:00Z">
        <w:r w:rsidR="0044488E">
          <w:rPr>
            <w:w w:val="100"/>
            <w:highlight w:val="yellow"/>
          </w:rPr>
          <w:t>Attempt</w:t>
        </w:r>
      </w:ins>
      <w:del w:id="515"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516" w:author="Akhmetov, Dmitry" w:date="2025-05-13T04:36:00Z" w16du:dateUtc="2025-05-13T11:36:00Z"/>
          <w:w w:val="100"/>
        </w:rPr>
      </w:pPr>
      <w:del w:id="517" w:author="Akhmetov, Dmitry" w:date="2025-04-22T16:39:00Z" w16du:dateUtc="2025-04-22T23:39:00Z">
        <w:r w:rsidRPr="007D11BA" w:rsidDel="001C1840">
          <w:rPr>
            <w:w w:val="100"/>
            <w:highlight w:val="yellow"/>
          </w:rPr>
          <w:delText>The exact enablement mechanism is TBD</w:delText>
        </w:r>
      </w:del>
      <w:del w:id="518"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519"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520" w:author="Akhmetov, Dmitry" w:date="2025-04-24T09:11:00Z" w16du:dateUtc="2025-04-24T16:11:00Z">
        <w:r w:rsidR="003305F0">
          <w:rPr>
            <w:w w:val="100"/>
          </w:rPr>
          <w:t>,</w:t>
        </w:r>
      </w:ins>
      <w:r>
        <w:rPr>
          <w:w w:val="100"/>
        </w:rPr>
        <w:t xml:space="preserve"> the P-EDCA </w:t>
      </w:r>
      <w:del w:id="521"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522" w:author="Akhmetov, Dmitry" w:date="2025-04-04T11:38:00Z" w16du:dateUtc="2025-04-04T18:38:00Z">
        <w:r w:rsidR="006A298E">
          <w:rPr>
            <w:w w:val="100"/>
          </w:rPr>
          <w:t xml:space="preserve">a </w:t>
        </w:r>
      </w:ins>
      <w:ins w:id="523" w:author="Akhmetov, Dmitry" w:date="2025-05-13T08:37:00Z" w16du:dateUtc="2025-05-13T15:37:00Z">
        <w:r w:rsidR="005B0912">
          <w:rPr>
            <w:w w:val="100"/>
          </w:rPr>
          <w:t>Defer</w:t>
        </w:r>
        <w:r w:rsidR="00BD7316">
          <w:rPr>
            <w:w w:val="100"/>
          </w:rPr>
          <w:t xml:space="preserve"> Signal CTS (</w:t>
        </w:r>
      </w:ins>
      <w:ins w:id="524" w:author="Akhmetov, Dmitry" w:date="2025-05-05T12:25:00Z" w16du:dateUtc="2025-05-05T19:25:00Z">
        <w:r w:rsidR="00116846">
          <w:rPr>
            <w:w w:val="100"/>
          </w:rPr>
          <w:t>DS-</w:t>
        </w:r>
      </w:ins>
      <w:r>
        <w:rPr>
          <w:w w:val="100"/>
        </w:rPr>
        <w:t>CTS</w:t>
      </w:r>
      <w:ins w:id="525" w:author="Akhmetov, Dmitry" w:date="2025-05-13T08:37:00Z" w16du:dateUtc="2025-05-13T15:37:00Z">
        <w:r w:rsidR="00BD7316">
          <w:rPr>
            <w:w w:val="100"/>
          </w:rPr>
          <w:t>)</w:t>
        </w:r>
      </w:ins>
      <w:r>
        <w:rPr>
          <w:w w:val="100"/>
        </w:rPr>
        <w:t xml:space="preserve"> frame.</w:t>
      </w:r>
      <w:del w:id="526" w:author="Akhmetov, Dmitry" w:date="2025-05-05T12:25:00Z" w16du:dateUtc="2025-05-05T19:25:00Z">
        <w:r w:rsidDel="00AE6C1A">
          <w:rPr>
            <w:w w:val="100"/>
          </w:rPr>
          <w:delText xml:space="preserve"> </w:delText>
        </w:r>
      </w:del>
    </w:p>
    <w:p w14:paraId="46689EE9" w14:textId="40869680" w:rsidR="00A8661A" w:rsidRPr="00E91242" w:rsidRDefault="002076E3" w:rsidP="00FD0706">
      <w:pPr>
        <w:pStyle w:val="T"/>
        <w:rPr>
          <w:ins w:id="527" w:author="Akhmetov, Dmitry" w:date="2025-04-22T16:56:00Z" w16du:dateUtc="2025-04-22T23:56:00Z"/>
          <w:w w:val="100"/>
          <w:highlight w:val="yellow"/>
          <w:lang w:val="en-GB"/>
        </w:rPr>
      </w:pPr>
      <w:ins w:id="528" w:author="Akhmetov, Dmitry" w:date="2025-04-22T16:55:00Z" w16du:dateUtc="2025-04-22T23:55:00Z">
        <w:r w:rsidRPr="00E91242">
          <w:rPr>
            <w:w w:val="100"/>
            <w:highlight w:val="yellow"/>
            <w:lang w:val="en-GB"/>
          </w:rPr>
          <w:t xml:space="preserve">The </w:t>
        </w:r>
      </w:ins>
      <w:ins w:id="529" w:author="Akhmetov, Dmitry" w:date="2025-04-22T16:57:00Z" w16du:dateUtc="2025-04-22T23:57:00Z">
        <w:r w:rsidR="00E03385" w:rsidRPr="00E91242">
          <w:rPr>
            <w:w w:val="100"/>
            <w:highlight w:val="yellow"/>
            <w:lang w:val="en-GB"/>
          </w:rPr>
          <w:t>DS</w:t>
        </w:r>
      </w:ins>
      <w:ins w:id="530" w:author="Akhmetov, Dmitry" w:date="2025-04-22T16:55:00Z" w16du:dateUtc="2025-04-22T23:55:00Z">
        <w:r w:rsidRPr="00E91242">
          <w:rPr>
            <w:w w:val="100"/>
            <w:highlight w:val="yellow"/>
            <w:lang w:val="en-GB"/>
          </w:rPr>
          <w:t>AIFS</w:t>
        </w:r>
      </w:ins>
      <w:ins w:id="531" w:author="Akhmetov, Dmitry" w:date="2025-05-14T00:55:00Z" w16du:dateUtc="2025-05-14T07:55:00Z">
        <w:r w:rsidR="00705154">
          <w:rPr>
            <w:w w:val="100"/>
            <w:highlight w:val="yellow"/>
            <w:lang w:val="en-GB"/>
          </w:rPr>
          <w:t>[AC_VO]</w:t>
        </w:r>
      </w:ins>
      <w:ins w:id="532" w:author="Akhmetov, Dmitry" w:date="2025-04-22T16:55:00Z" w16du:dateUtc="2025-04-22T23:55:00Z">
        <w:r w:rsidRPr="00E91242">
          <w:rPr>
            <w:w w:val="100"/>
            <w:highlight w:val="yellow"/>
            <w:lang w:val="en-GB"/>
          </w:rPr>
          <w:t xml:space="preserve"> </w:t>
        </w:r>
      </w:ins>
      <w:ins w:id="533" w:author="Akhmetov, Dmitry" w:date="2025-04-22T16:56:00Z" w16du:dateUtc="2025-04-22T23:56:00Z">
        <w:r w:rsidR="00A8661A" w:rsidRPr="00E91242">
          <w:rPr>
            <w:w w:val="100"/>
            <w:highlight w:val="yellow"/>
            <w:lang w:val="en-GB"/>
          </w:rPr>
          <w:t>is a duration derived from the relation:</w:t>
        </w:r>
      </w:ins>
    </w:p>
    <w:p w14:paraId="21C10226" w14:textId="162993B6" w:rsidR="00C96FB4" w:rsidRPr="00E91242" w:rsidRDefault="00A8661A" w:rsidP="00FD0706">
      <w:pPr>
        <w:pStyle w:val="T"/>
        <w:rPr>
          <w:ins w:id="534" w:author="Akhmetov, Dmitry" w:date="2025-04-22T17:05:00Z" w16du:dateUtc="2025-04-23T00:05:00Z"/>
          <w:w w:val="100"/>
          <w:highlight w:val="yellow"/>
          <w:lang w:val="en-GB"/>
        </w:rPr>
      </w:pPr>
      <w:ins w:id="535" w:author="Akhmetov, Dmitry" w:date="2025-04-22T16:56:00Z" w16du:dateUtc="2025-04-22T23:56:00Z">
        <w:r w:rsidRPr="00E91242">
          <w:rPr>
            <w:w w:val="100"/>
            <w:highlight w:val="yellow"/>
            <w:lang w:val="en-GB"/>
          </w:rPr>
          <w:tab/>
        </w:r>
      </w:ins>
      <w:ins w:id="536" w:author="Akhmetov, Dmitry" w:date="2025-04-22T16:57:00Z" w16du:dateUtc="2025-04-22T23:57:00Z">
        <w:r w:rsidR="00E03385" w:rsidRPr="00E91242">
          <w:rPr>
            <w:w w:val="100"/>
            <w:highlight w:val="yellow"/>
            <w:lang w:val="en-GB"/>
          </w:rPr>
          <w:t>DS</w:t>
        </w:r>
      </w:ins>
      <w:ins w:id="537" w:author="Akhmetov, Dmitry" w:date="2025-05-09T18:03:00Z" w16du:dateUtc="2025-05-10T01:03:00Z">
        <w:r w:rsidR="00BD05CC">
          <w:rPr>
            <w:w w:val="100"/>
            <w:highlight w:val="yellow"/>
            <w:lang w:val="en-GB"/>
          </w:rPr>
          <w:t>A</w:t>
        </w:r>
      </w:ins>
      <w:ins w:id="538" w:author="Akhmetov, Dmitry" w:date="2025-04-22T16:56:00Z" w16du:dateUtc="2025-04-22T23:56:00Z">
        <w:r w:rsidR="003F4DD0" w:rsidRPr="00E91242">
          <w:rPr>
            <w:w w:val="100"/>
            <w:highlight w:val="yellow"/>
            <w:lang w:val="en-GB"/>
          </w:rPr>
          <w:t>IF</w:t>
        </w:r>
      </w:ins>
      <w:ins w:id="539" w:author="Akhmetov, Dmitry" w:date="2025-04-22T16:57:00Z" w16du:dateUtc="2025-04-22T23:57:00Z">
        <w:r w:rsidR="00E03385" w:rsidRPr="00E91242">
          <w:rPr>
            <w:w w:val="100"/>
            <w:highlight w:val="yellow"/>
            <w:lang w:val="en-GB"/>
          </w:rPr>
          <w:t>S</w:t>
        </w:r>
      </w:ins>
      <w:ins w:id="540" w:author="Akhmetov, Dmitry" w:date="2025-04-22T16:56:00Z" w16du:dateUtc="2025-04-22T23:56:00Z">
        <w:r w:rsidR="003F4DD0" w:rsidRPr="00E91242">
          <w:rPr>
            <w:w w:val="100"/>
            <w:highlight w:val="yellow"/>
            <w:lang w:val="en-GB"/>
          </w:rPr>
          <w:t>[</w:t>
        </w:r>
      </w:ins>
      <w:ins w:id="541" w:author="Akhmetov, Dmitry" w:date="2025-05-14T00:55:00Z" w16du:dateUtc="2025-05-14T07:55:00Z">
        <w:r w:rsidR="005309A9">
          <w:rPr>
            <w:w w:val="100"/>
            <w:highlight w:val="yellow"/>
            <w:lang w:val="en-GB"/>
          </w:rPr>
          <w:t>AC_</w:t>
        </w:r>
      </w:ins>
      <w:ins w:id="542" w:author="Akhmetov, Dmitry" w:date="2025-04-22T16:56:00Z" w16du:dateUtc="2025-04-22T23:56:00Z">
        <w:r w:rsidR="003F4DD0" w:rsidRPr="00E91242">
          <w:rPr>
            <w:w w:val="100"/>
            <w:highlight w:val="yellow"/>
            <w:lang w:val="en-GB"/>
          </w:rPr>
          <w:t>VO] =</w:t>
        </w:r>
      </w:ins>
      <w:ins w:id="543"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544" w:author="Akhmetov, Dmitry" w:date="2025-05-13T07:40:00Z" w16du:dateUtc="2025-05-13T14:40:00Z">
        <w:r w:rsidR="00484CE5">
          <w:rPr>
            <w:w w:val="100"/>
            <w:highlight w:val="yellow"/>
            <w:lang w:val="en-GB"/>
          </w:rPr>
          <w:t>AIFSN</w:t>
        </w:r>
      </w:ins>
      <w:ins w:id="545" w:author="Akhmetov, Dmitry" w:date="2025-04-22T16:59:00Z" w16du:dateUtc="2025-04-22T23:59:00Z">
        <w:r w:rsidR="00C75691" w:rsidRPr="00E91242">
          <w:rPr>
            <w:w w:val="100"/>
            <w:highlight w:val="yellow"/>
            <w:lang w:val="en-GB"/>
          </w:rPr>
          <w:t xml:space="preserve"> + </w:t>
        </w:r>
      </w:ins>
      <w:proofErr w:type="spellStart"/>
      <w:ins w:id="546" w:author="Akhmetov, Dmitry" w:date="2025-05-12T04:35:00Z" w16du:dateUtc="2025-05-12T11:35:00Z">
        <w:r w:rsidR="00055888">
          <w:rPr>
            <w:w w:val="100"/>
            <w:highlight w:val="yellow"/>
            <w:lang w:val="en-GB"/>
          </w:rPr>
          <w:t>DSr</w:t>
        </w:r>
      </w:ins>
      <w:proofErr w:type="spellEnd"/>
      <w:ins w:id="547" w:author="Akhmetov, Dmitry" w:date="2025-04-22T16:59:00Z" w16du:dateUtc="2025-04-22T23:59:00Z">
        <w:r w:rsidR="00C75691" w:rsidRPr="00E91242">
          <w:rPr>
            <w:w w:val="100"/>
            <w:highlight w:val="yellow"/>
            <w:lang w:val="en-GB"/>
          </w:rPr>
          <w:t>)</w:t>
        </w:r>
      </w:ins>
      <w:ins w:id="548" w:author="Akhmetov, Dmitry" w:date="2025-04-22T16:58:00Z" w16du:dateUtc="2025-04-22T23:58:00Z">
        <w:r w:rsidR="00CD70C8" w:rsidRPr="00E91242">
          <w:rPr>
            <w:w w:val="100"/>
            <w:highlight w:val="yellow"/>
            <w:lang w:val="en-GB"/>
          </w:rPr>
          <w:t xml:space="preserve"> </w:t>
        </w:r>
      </w:ins>
      <w:ins w:id="549"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aSlotTime</w:t>
        </w:r>
      </w:ins>
      <w:proofErr w:type="spellEnd"/>
      <w:ins w:id="550" w:author="Akhmetov, Dmitry" w:date="2025-05-13T07:48:00Z" w16du:dateUtc="2025-05-13T14:48:00Z">
        <w:r w:rsidR="001E0C1F">
          <w:rPr>
            <w:w w:val="100"/>
            <w:highlight w:val="yellow"/>
            <w:lang w:val="en-GB"/>
          </w:rPr>
          <w:t xml:space="preserve"> </w:t>
        </w:r>
      </w:ins>
    </w:p>
    <w:p w14:paraId="1ED193A1" w14:textId="10E77C63" w:rsidR="009558B8" w:rsidRPr="00152F8D" w:rsidDel="00152F8D" w:rsidRDefault="00C75691" w:rsidP="000B5C72">
      <w:pPr>
        <w:pStyle w:val="T"/>
        <w:rPr>
          <w:del w:id="551" w:author="Akhmetov, Dmitry" w:date="2025-05-14T01:34:00Z" w16du:dateUtc="2025-05-14T08:34:00Z"/>
          <w:w w:val="100"/>
          <w:lang w:val="en-GB"/>
          <w:rPrChange w:id="552" w:author="Akhmetov, Dmitry" w:date="2025-05-14T01:34:00Z" w16du:dateUtc="2025-05-14T08:34:00Z">
            <w:rPr>
              <w:del w:id="553" w:author="Akhmetov, Dmitry" w:date="2025-05-14T01:34:00Z" w16du:dateUtc="2025-05-14T08:34:00Z"/>
              <w:strike/>
              <w:w w:val="100"/>
            </w:rPr>
          </w:rPrChange>
        </w:rPr>
      </w:pPr>
      <w:ins w:id="554" w:author="Akhmetov, Dmitry" w:date="2025-04-22T17:00:00Z" w16du:dateUtc="2025-04-23T00:00:00Z">
        <w:r w:rsidRPr="00E91242">
          <w:rPr>
            <w:w w:val="100"/>
            <w:highlight w:val="yellow"/>
            <w:lang w:val="en-GB"/>
          </w:rPr>
          <w:t xml:space="preserve">where </w:t>
        </w:r>
      </w:ins>
      <w:ins w:id="555" w:author="Akhmetov, Dmitry" w:date="2025-05-14T00:53:00Z" w16du:dateUtc="2025-05-14T07:53:00Z">
        <w:r w:rsidR="00EB165D">
          <w:rPr>
            <w:w w:val="100"/>
            <w:highlight w:val="yellow"/>
            <w:lang w:val="en-GB"/>
          </w:rPr>
          <w:t xml:space="preserve">AIFSN is 2 </w:t>
        </w:r>
      </w:ins>
      <w:ins w:id="556" w:author="Akhmetov, Dmitry" w:date="2025-05-14T00:54:00Z" w16du:dateUtc="2025-05-14T07:54:00Z">
        <w:r w:rsidR="00EB165D">
          <w:rPr>
            <w:w w:val="100"/>
            <w:highlight w:val="yellow"/>
            <w:lang w:val="en-GB"/>
          </w:rPr>
          <w:t xml:space="preserve">and </w:t>
        </w:r>
      </w:ins>
      <w:proofErr w:type="spellStart"/>
      <w:ins w:id="557" w:author="Akhmetov, Dmitry" w:date="2025-05-12T04:34:00Z" w16du:dateUtc="2025-05-12T11:34:00Z">
        <w:r w:rsidR="000D56EC">
          <w:rPr>
            <w:w w:val="100"/>
            <w:highlight w:val="yellow"/>
            <w:lang w:val="en-GB"/>
          </w:rPr>
          <w:t>DS</w:t>
        </w:r>
      </w:ins>
      <w:ins w:id="558" w:author="Akhmetov, Dmitry" w:date="2025-05-12T04:35:00Z" w16du:dateUtc="2025-05-12T11:35:00Z">
        <w:r w:rsidR="00055888">
          <w:rPr>
            <w:w w:val="100"/>
            <w:highlight w:val="yellow"/>
            <w:lang w:val="en-GB"/>
          </w:rPr>
          <w:t>r</w:t>
        </w:r>
      </w:ins>
      <w:proofErr w:type="spellEnd"/>
      <w:ins w:id="559" w:author="Akhmetov, Dmitry" w:date="2025-04-22T16:59:00Z" w16du:dateUtc="2025-04-22T23:59:00Z">
        <w:r w:rsidR="00CD70C8" w:rsidRPr="00E91242">
          <w:rPr>
            <w:w w:val="100"/>
            <w:highlight w:val="yellow"/>
            <w:lang w:val="en-GB"/>
          </w:rPr>
          <w:t xml:space="preserve"> </w:t>
        </w:r>
      </w:ins>
      <w:ins w:id="560" w:author="Akhmetov, Dmitry" w:date="2025-05-14T00:54:00Z" w16du:dateUtc="2025-05-14T07:54:00Z">
        <w:r w:rsidR="00C34C71">
          <w:rPr>
            <w:w w:val="100"/>
            <w:highlight w:val="yellow"/>
            <w:lang w:val="en-GB"/>
          </w:rPr>
          <w:t xml:space="preserve">is </w:t>
        </w:r>
        <w:r w:rsidR="00EB165D">
          <w:rPr>
            <w:w w:val="100"/>
            <w:highlight w:val="yellow"/>
            <w:lang w:val="en-GB"/>
          </w:rPr>
          <w:t>an</w:t>
        </w:r>
      </w:ins>
      <w:ins w:id="561" w:author="Akhmetov, Dmitry" w:date="2025-04-22T17:00:00Z" w16du:dateUtc="2025-04-23T00:00:00Z">
        <w:r w:rsidR="007750D4" w:rsidRPr="00E91242">
          <w:rPr>
            <w:w w:val="100"/>
            <w:highlight w:val="yellow"/>
            <w:lang w:val="en-GB"/>
          </w:rPr>
          <w:t xml:space="preserve"> integer value </w:t>
        </w:r>
      </w:ins>
      <w:ins w:id="562" w:author="Akhmetov, Dmitry" w:date="2025-05-05T13:26:00Z" w16du:dateUtc="2025-05-05T20:26:00Z">
        <w:r w:rsidR="0089227C" w:rsidRPr="00E91242">
          <w:rPr>
            <w:w w:val="100"/>
            <w:highlight w:val="yellow"/>
            <w:lang w:val="en-GB"/>
          </w:rPr>
          <w:t>chose</w:t>
        </w:r>
      </w:ins>
      <w:ins w:id="563" w:author="Akhmetov, Dmitry" w:date="2025-05-09T09:31:00Z" w16du:dateUtc="2025-05-09T16:31:00Z">
        <w:r w:rsidR="00E62F4C" w:rsidRPr="00E91242">
          <w:rPr>
            <w:w w:val="100"/>
            <w:highlight w:val="yellow"/>
            <w:lang w:val="en-GB"/>
          </w:rPr>
          <w:t>n</w:t>
        </w:r>
      </w:ins>
      <w:ins w:id="564" w:author="Akhmetov, Dmitry" w:date="2025-05-05T13:26:00Z" w16du:dateUtc="2025-05-05T20:26:00Z">
        <w:r w:rsidR="0089227C" w:rsidRPr="00E91242">
          <w:rPr>
            <w:w w:val="100"/>
            <w:highlight w:val="yellow"/>
            <w:lang w:val="en-GB"/>
          </w:rPr>
          <w:t xml:space="preserve"> randomly </w:t>
        </w:r>
      </w:ins>
      <w:ins w:id="565"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566"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567" w:author="Akhmetov, Dmitry" w:date="2025-05-05T13:33:00Z" w16du:dateUtc="2025-05-05T20:33:00Z">
        <w:r w:rsidR="00D3183D" w:rsidRPr="00E91242">
          <w:rPr>
            <w:w w:val="100"/>
            <w:highlight w:val="yellow"/>
            <w:lang w:val="en-GB"/>
          </w:rPr>
          <w:t>ds</w:t>
        </w:r>
      </w:ins>
      <w:proofErr w:type="spellEnd"/>
      <w:ins w:id="568" w:author="Akhmetov, Dmitry" w:date="2025-05-14T00:55:00Z" w16du:dateUtc="2025-05-14T07:55:00Z">
        <w:r w:rsidR="00705154">
          <w:rPr>
            <w:w w:val="100"/>
            <w:highlight w:val="yellow"/>
            <w:lang w:val="en-GB"/>
          </w:rPr>
          <w:t>[</w:t>
        </w:r>
        <w:proofErr w:type="gramEnd"/>
        <w:r w:rsidR="00705154">
          <w:rPr>
            <w:w w:val="100"/>
            <w:highlight w:val="yellow"/>
            <w:lang w:val="en-GB"/>
          </w:rPr>
          <w:t>AC_VO]</w:t>
        </w:r>
      </w:ins>
      <w:ins w:id="569" w:author="Akhmetov, Dmitry" w:date="2025-05-05T13:27:00Z" w16du:dateUtc="2025-05-05T20:27:00Z">
        <w:r w:rsidR="00F55009" w:rsidRPr="00E91242">
          <w:rPr>
            <w:w w:val="100"/>
            <w:highlight w:val="yellow"/>
            <w:lang w:val="en-GB"/>
          </w:rPr>
          <w:t xml:space="preserve"> for every transmission of DS-CTS frame</w:t>
        </w:r>
      </w:ins>
      <w:ins w:id="570" w:author="Akhmetov, Dmitry" w:date="2025-04-22T17:01:00Z" w16du:dateUtc="2025-04-23T00:01:00Z">
        <w:r w:rsidR="00C57239">
          <w:rPr>
            <w:w w:val="100"/>
            <w:lang w:val="en-GB"/>
          </w:rPr>
          <w:t>.</w:t>
        </w:r>
      </w:ins>
      <w:ins w:id="571"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572"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573" w:author="Akhmetov, Dmitry" w:date="2025-04-22T16:32:00Z" w16du:dateUtc="2025-04-22T23:32:00Z">
        <w:r w:rsidR="00A33FA4" w:rsidDel="00434CD1">
          <w:rPr>
            <w:w w:val="100"/>
            <w:lang w:val="en-GB"/>
          </w:rPr>
          <w:delText xml:space="preserve">TBD </w:delText>
        </w:r>
      </w:del>
      <w:ins w:id="574" w:author="Akhmetov, Dmitry" w:date="2025-04-22T17:07:00Z" w16du:dateUtc="2025-04-23T00:07:00Z">
        <w:r w:rsidR="00A23BAD">
          <w:rPr>
            <w:w w:val="100"/>
            <w:lang w:val="en-GB"/>
          </w:rPr>
          <w:t>DS</w:t>
        </w:r>
        <w:r w:rsidR="00F01024">
          <w:rPr>
            <w:w w:val="100"/>
            <w:lang w:val="en-GB"/>
          </w:rPr>
          <w:t>AIFS</w:t>
        </w:r>
      </w:ins>
      <w:ins w:id="575" w:author="Akhmetov, Dmitry" w:date="2025-05-14T00:55:00Z" w16du:dateUtc="2025-05-14T07:55:00Z">
        <w:r w:rsidR="00705154">
          <w:rPr>
            <w:w w:val="100"/>
            <w:lang w:val="en-GB"/>
          </w:rPr>
          <w:t>[AC_VO]</w:t>
        </w:r>
      </w:ins>
      <w:ins w:id="576"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77"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78"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79"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80" w:author="Akhmetov, Dmitry" w:date="2025-04-15T12:31:00Z" w16du:dateUtc="2025-04-15T19:31:00Z">
        <w:r w:rsidR="001206CA">
          <w:rPr>
            <w:w w:val="100"/>
          </w:rPr>
          <w:t>,</w:t>
        </w:r>
      </w:ins>
      <w:r w:rsidR="00685559">
        <w:rPr>
          <w:w w:val="100"/>
        </w:rPr>
        <w:t xml:space="preserve"> </w:t>
      </w:r>
      <w:del w:id="581" w:author="Akhmetov, Dmitry" w:date="2025-04-15T12:31:00Z" w16du:dateUtc="2025-04-15T19:31:00Z">
        <w:r w:rsidR="00165C10" w:rsidRPr="002202E5" w:rsidDel="001206CA">
          <w:rPr>
            <w:w w:val="100"/>
            <w:highlight w:val="yellow"/>
            <w:rPrChange w:id="582" w:author="Akhmetov, Dmitry" w:date="2025-05-13T03:28:00Z" w16du:dateUtc="2025-05-13T10:28:00Z">
              <w:rPr>
                <w:w w:val="100"/>
              </w:rPr>
            </w:rPrChange>
          </w:rPr>
          <w:delText xml:space="preserve">and </w:delText>
        </w:r>
      </w:del>
      <w:ins w:id="583" w:author="Akhmetov, Dmitry" w:date="2025-03-26T08:16:00Z">
        <w:r w:rsidR="00856249" w:rsidRPr="002202E5">
          <w:rPr>
            <w:w w:val="100"/>
            <w:highlight w:val="yellow"/>
            <w:rPrChange w:id="584" w:author="Akhmetov, Dmitry" w:date="2025-05-13T03:28:00Z" w16du:dateUtc="2025-05-13T10:28:00Z">
              <w:rPr>
                <w:w w:val="100"/>
              </w:rPr>
            </w:rPrChange>
          </w:rPr>
          <w:t>using 6</w:t>
        </w:r>
      </w:ins>
      <w:ins w:id="585" w:author="Akhmetov, Dmitry" w:date="2025-04-04T11:41:00Z" w16du:dateUtc="2025-04-04T18:41:00Z">
        <w:r w:rsidR="006A298E" w:rsidRPr="002202E5">
          <w:rPr>
            <w:w w:val="100"/>
            <w:highlight w:val="yellow"/>
            <w:rPrChange w:id="586" w:author="Akhmetov, Dmitry" w:date="2025-05-13T03:28:00Z" w16du:dateUtc="2025-05-13T10:28:00Z">
              <w:rPr>
                <w:w w:val="100"/>
              </w:rPr>
            </w:rPrChange>
          </w:rPr>
          <w:t xml:space="preserve"> </w:t>
        </w:r>
      </w:ins>
      <w:ins w:id="587" w:author="Akhmetov, Dmitry" w:date="2025-03-26T08:16:00Z">
        <w:r w:rsidR="00856249" w:rsidRPr="002202E5">
          <w:rPr>
            <w:w w:val="100"/>
            <w:highlight w:val="yellow"/>
            <w:rPrChange w:id="588" w:author="Akhmetov, Dmitry" w:date="2025-05-13T03:28:00Z" w16du:dateUtc="2025-05-13T10:28:00Z">
              <w:rPr>
                <w:w w:val="100"/>
              </w:rPr>
            </w:rPrChange>
          </w:rPr>
          <w:t>Mb</w:t>
        </w:r>
      </w:ins>
      <w:ins w:id="589" w:author="Akhmetov, Dmitry" w:date="2025-03-27T09:43:00Z">
        <w:r w:rsidR="00B77267" w:rsidRPr="002202E5">
          <w:rPr>
            <w:w w:val="100"/>
            <w:highlight w:val="yellow"/>
            <w:rPrChange w:id="590" w:author="Akhmetov, Dmitry" w:date="2025-05-13T03:28:00Z" w16du:dateUtc="2025-05-13T10:28:00Z">
              <w:rPr>
                <w:w w:val="100"/>
              </w:rPr>
            </w:rPrChange>
          </w:rPr>
          <w:t>/</w:t>
        </w:r>
      </w:ins>
      <w:ins w:id="591" w:author="Akhmetov, Dmitry" w:date="2025-03-26T08:16:00Z">
        <w:r w:rsidR="00856249" w:rsidRPr="002202E5">
          <w:rPr>
            <w:w w:val="100"/>
            <w:highlight w:val="yellow"/>
            <w:rPrChange w:id="592" w:author="Akhmetov, Dmitry" w:date="2025-05-13T03:28:00Z" w16du:dateUtc="2025-05-13T10:28:00Z">
              <w:rPr>
                <w:w w:val="100"/>
              </w:rPr>
            </w:rPrChange>
          </w:rPr>
          <w:t xml:space="preserve">s </w:t>
        </w:r>
      </w:ins>
      <w:r w:rsidR="00165C10" w:rsidRPr="002202E5">
        <w:rPr>
          <w:w w:val="100"/>
          <w:highlight w:val="yellow"/>
          <w:rPrChange w:id="593" w:author="Akhmetov, Dmitry" w:date="2025-05-13T03:28:00Z" w16du:dateUtc="2025-05-13T10:28:00Z">
            <w:rPr>
              <w:w w:val="100"/>
            </w:rPr>
          </w:rPrChange>
        </w:rPr>
        <w:t>data rate</w:t>
      </w:r>
      <w:ins w:id="594" w:author="Akhmetov, Dmitry" w:date="2025-04-15T12:31:00Z" w16du:dateUtc="2025-04-15T19:31:00Z">
        <w:r w:rsidR="001206CA" w:rsidRPr="002202E5">
          <w:rPr>
            <w:w w:val="100"/>
            <w:highlight w:val="yellow"/>
            <w:rPrChange w:id="595" w:author="Akhmetov, Dmitry" w:date="2025-05-13T03:28:00Z" w16du:dateUtc="2025-05-13T10:28:00Z">
              <w:rPr>
                <w:w w:val="100"/>
              </w:rPr>
            </w:rPrChange>
          </w:rPr>
          <w:t xml:space="preserve">, and </w:t>
        </w:r>
      </w:ins>
      <w:ins w:id="596" w:author="Akhmetov, Dmitry" w:date="2025-04-15T12:32:00Z" w16du:dateUtc="2025-04-15T19:32:00Z">
        <w:r w:rsidR="00DB5EE3" w:rsidRPr="002202E5">
          <w:rPr>
            <w:w w:val="100"/>
            <w:highlight w:val="yellow"/>
            <w:rPrChange w:id="597" w:author="Akhmetov, Dmitry" w:date="2025-05-13T03:28:00Z" w16du:dateUtc="2025-05-13T10:28:00Z">
              <w:rPr>
                <w:w w:val="100"/>
              </w:rPr>
            </w:rPrChange>
          </w:rPr>
          <w:t>SCRAMBLER</w:t>
        </w:r>
      </w:ins>
      <w:ins w:id="598" w:author="Akhmetov, Dmitry" w:date="2025-04-15T12:33:00Z" w16du:dateUtc="2025-04-15T19:33:00Z">
        <w:r w:rsidR="002B6AFC" w:rsidRPr="002202E5">
          <w:rPr>
            <w:w w:val="100"/>
            <w:highlight w:val="yellow"/>
            <w:rPrChange w:id="599" w:author="Akhmetov, Dmitry" w:date="2025-05-13T03:28:00Z" w16du:dateUtc="2025-05-13T10:28:00Z">
              <w:rPr>
                <w:w w:val="100"/>
              </w:rPr>
            </w:rPrChange>
          </w:rPr>
          <w:t>_INITIAL</w:t>
        </w:r>
      </w:ins>
      <w:ins w:id="600" w:author="Akhmetov, Dmitry" w:date="2025-04-15T12:32:00Z" w16du:dateUtc="2025-04-15T19:32:00Z">
        <w:r w:rsidR="00DB5EE3" w:rsidRPr="002202E5">
          <w:rPr>
            <w:w w:val="100"/>
            <w:highlight w:val="yellow"/>
            <w:rPrChange w:id="601" w:author="Akhmetov, Dmitry" w:date="2025-05-13T03:28:00Z" w16du:dateUtc="2025-05-13T10:28:00Z">
              <w:rPr>
                <w:w w:val="100"/>
              </w:rPr>
            </w:rPrChange>
          </w:rPr>
          <w:t>_VALUE</w:t>
        </w:r>
      </w:ins>
      <w:ins w:id="602"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603"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604"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605" w:author="Akhmetov, Dmitry" w:date="2025-05-09T09:33:00Z" w16du:dateUtc="2025-05-09T16:33:00Z">
        <w:r w:rsidR="00422253" w:rsidRPr="007F1507">
          <w:rPr>
            <w:w w:val="100"/>
            <w:highlight w:val="yellow"/>
          </w:rPr>
          <w:t>unicast</w:t>
        </w:r>
      </w:ins>
      <w:ins w:id="606" w:author="Akhmetov, Dmitry" w:date="2025-05-07T17:25:00Z" w16du:dateUtc="2025-05-08T00:25:00Z">
        <w:r w:rsidR="00BF3F31" w:rsidRPr="007F1507">
          <w:rPr>
            <w:w w:val="100"/>
            <w:highlight w:val="yellow"/>
          </w:rPr>
          <w:t xml:space="preserve"> MAC address</w:t>
        </w:r>
      </w:ins>
      <w:ins w:id="607" w:author="Akhmetov, Dmitry" w:date="2025-05-09T09:33:00Z" w16du:dateUtc="2025-05-09T16:33:00Z">
        <w:r w:rsidR="003B10A5" w:rsidRPr="007F1507">
          <w:rPr>
            <w:w w:val="100"/>
            <w:highlight w:val="yellow"/>
          </w:rPr>
          <w:t xml:space="preserve"> with </w:t>
        </w:r>
      </w:ins>
      <w:ins w:id="608"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609" w:author="Akhmetov, Dmitry" w:date="2025-05-09T09:33:00Z" w16du:dateUtc="2025-05-09T16:33:00Z">
        <w:r w:rsidR="000C3328" w:rsidRPr="007F1507">
          <w:rPr>
            <w:w w:val="100"/>
            <w:highlight w:val="yellow"/>
          </w:rPr>
          <w:t xml:space="preserve"> and t</w:t>
        </w:r>
      </w:ins>
      <w:ins w:id="610" w:author="Akhmetov, Dmitry" w:date="2025-05-09T09:34:00Z" w16du:dateUtc="2025-05-09T16:34:00Z">
        <w:r w:rsidR="000C3328" w:rsidRPr="007F1507">
          <w:rPr>
            <w:w w:val="100"/>
            <w:highlight w:val="yellow"/>
          </w:rPr>
          <w:t>he remaining bits set by ANA</w:t>
        </w:r>
      </w:ins>
      <w:ins w:id="611"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612" w:author="Akhmetov, Dmitry" w:date="2025-05-09T11:41:00Z" w16du:dateUtc="2025-05-09T18:41:00Z">
        <w:r w:rsidR="007D278F" w:rsidRPr="002202E5" w:rsidDel="00A90A3A">
          <w:rPr>
            <w:w w:val="100"/>
            <w:highlight w:val="yellow"/>
            <w:rPrChange w:id="613"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614" w:author="Akhmetov, Dmitry" w:date="2025-03-26T08:18:00Z">
        <w:r w:rsidR="00856249">
          <w:rPr>
            <w:w w:val="100"/>
          </w:rPr>
          <w:t xml:space="preserve">value of the P-EDCA </w:t>
        </w:r>
      </w:ins>
      <w:ins w:id="615" w:author="Akhmetov, Dmitry" w:date="2025-04-04T11:42:00Z" w16du:dateUtc="2025-04-04T18:42:00Z">
        <w:r w:rsidR="006A298E">
          <w:rPr>
            <w:w w:val="100"/>
          </w:rPr>
          <w:t xml:space="preserve">contention </w:t>
        </w:r>
      </w:ins>
      <w:ins w:id="616" w:author="Akhmetov, Dmitry" w:date="2025-03-26T08:18:00Z">
        <w:r w:rsidR="00856249">
          <w:rPr>
            <w:w w:val="100"/>
          </w:rPr>
          <w:t>duration</w:t>
        </w:r>
      </w:ins>
      <w:ins w:id="617" w:author="Akhmetov, Dmitry" w:date="2025-04-04T11:42:00Z" w16du:dateUtc="2025-04-04T18:42:00Z">
        <w:r w:rsidR="006A298E">
          <w:rPr>
            <w:w w:val="100"/>
          </w:rPr>
          <w:t xml:space="preserve"> </w:t>
        </w:r>
      </w:ins>
      <w:ins w:id="618" w:author="Akhmetov, Dmitry" w:date="2025-04-18T11:04:00Z" w16du:dateUtc="2025-04-18T18:04:00Z">
        <w:r w:rsidR="0029527B">
          <w:rPr>
            <w:w w:val="100"/>
          </w:rPr>
          <w:t>in</w:t>
        </w:r>
      </w:ins>
      <w:ins w:id="619" w:author="Akhmetov, Dmitry" w:date="2025-04-07T15:50:00Z" w16du:dateUtc="2025-04-07T22:50:00Z">
        <w:r w:rsidR="00154998">
          <w:rPr>
            <w:w w:val="100"/>
          </w:rPr>
          <w:t xml:space="preserve"> </w:t>
        </w:r>
      </w:ins>
      <w:ins w:id="620" w:author="Akhmetov, Dmitry" w:date="2025-04-18T11:04:00Z" w16du:dateUtc="2025-04-18T18:04:00Z">
        <w:r w:rsidR="00E036E2">
          <w:rPr>
            <w:w w:val="100"/>
          </w:rPr>
          <w:t>Table</w:t>
        </w:r>
      </w:ins>
      <w:ins w:id="621"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622"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276C8033" w:rsidR="00280758" w:rsidRPr="00280758" w:rsidRDefault="00280758" w:rsidP="008B3AA1">
      <w:pPr>
        <w:pStyle w:val="T"/>
        <w:numPr>
          <w:ilvl w:val="0"/>
          <w:numId w:val="11"/>
        </w:numPr>
        <w:rPr>
          <w:w w:val="100"/>
        </w:rPr>
      </w:pPr>
      <w:r w:rsidRPr="00280758">
        <w:rPr>
          <w:w w:val="100"/>
        </w:rPr>
        <w:t>Only EDCAF</w:t>
      </w:r>
      <w:del w:id="623" w:author="Akhmetov, Dmitry" w:date="2025-05-14T00:55:00Z" w16du:dateUtc="2025-05-14T07:55:00Z">
        <w:r w:rsidRPr="00280758" w:rsidDel="00705154">
          <w:rPr>
            <w:w w:val="100"/>
          </w:rPr>
          <w:delText>[VO]</w:delText>
        </w:r>
      </w:del>
      <w:ins w:id="624" w:author="Akhmetov, Dmitry" w:date="2025-05-14T00:55:00Z" w16du:dateUtc="2025-05-14T07:55:00Z">
        <w:r w:rsidR="00705154">
          <w:rPr>
            <w:w w:val="100"/>
          </w:rPr>
          <w:t>[AC_VO]</w:t>
        </w:r>
      </w:ins>
      <w:r w:rsidRPr="00280758">
        <w:rPr>
          <w:w w:val="100"/>
        </w:rPr>
        <w:t xml:space="preserve">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625" w:author="Akhmetov, Dmitry" w:date="2025-05-09T17:51:00Z" w16du:dateUtc="2025-05-10T00:51:00Z">
        <w:r w:rsidR="00DE40C4">
          <w:rPr>
            <w:w w:val="100"/>
          </w:rPr>
          <w:t xml:space="preserve">. </w:t>
        </w:r>
      </w:ins>
      <w:ins w:id="626" w:author="Akhmetov, Dmitry" w:date="2025-05-09T17:51:00Z">
        <w:r w:rsidR="00DE40C4" w:rsidRPr="00DE40C4">
          <w:rPr>
            <w:w w:val="100"/>
            <w:lang w:val="en-GB"/>
          </w:rPr>
          <w:t>Operation of the</w:t>
        </w:r>
      </w:ins>
      <w:ins w:id="627" w:author="Akhmetov, Dmitry" w:date="2025-05-09T17:51:00Z" w16du:dateUtc="2025-05-10T00:51:00Z">
        <w:r w:rsidR="007030F2">
          <w:rPr>
            <w:w w:val="100"/>
            <w:lang w:val="en-GB"/>
          </w:rPr>
          <w:t xml:space="preserve"> other </w:t>
        </w:r>
      </w:ins>
      <w:ins w:id="628" w:author="Akhmetov, Dmitry" w:date="2025-05-09T17:51:00Z">
        <w:r w:rsidR="00DE40C4" w:rsidRPr="00DE40C4">
          <w:rPr>
            <w:w w:val="100"/>
            <w:lang w:val="en-GB"/>
          </w:rPr>
          <w:t>EDCAF</w:t>
        </w:r>
      </w:ins>
      <w:ins w:id="629" w:author="Akhmetov, Dmitry" w:date="2025-05-09T17:51:00Z" w16du:dateUtc="2025-05-10T00:51:00Z">
        <w:r w:rsidR="007030F2">
          <w:rPr>
            <w:w w:val="100"/>
            <w:lang w:val="en-GB"/>
          </w:rPr>
          <w:t>s</w:t>
        </w:r>
      </w:ins>
      <w:ins w:id="630" w:author="Akhmetov, Dmitry" w:date="2025-05-09T17:51:00Z">
        <w:r w:rsidR="00DE40C4" w:rsidRPr="00DE40C4">
          <w:rPr>
            <w:w w:val="100"/>
            <w:lang w:val="en-GB"/>
          </w:rPr>
          <w:t xml:space="preserve"> is suspended</w:t>
        </w:r>
      </w:ins>
      <w:ins w:id="631" w:author="Akhmetov, Dmitry" w:date="2025-05-09T17:51:00Z" w16du:dateUtc="2025-05-10T00:51:00Z">
        <w:r w:rsidR="007030F2">
          <w:rPr>
            <w:w w:val="100"/>
            <w:lang w:val="en-GB"/>
          </w:rPr>
          <w:t>.</w:t>
        </w:r>
      </w:ins>
    </w:p>
    <w:p w14:paraId="337F5E9E" w14:textId="1907C580" w:rsidR="00856249" w:rsidRDefault="00856249" w:rsidP="00856249">
      <w:pPr>
        <w:pStyle w:val="T"/>
        <w:numPr>
          <w:ilvl w:val="0"/>
          <w:numId w:val="11"/>
        </w:numPr>
        <w:rPr>
          <w:w w:val="100"/>
        </w:rPr>
      </w:pPr>
      <w:r>
        <w:rPr>
          <w:w w:val="100"/>
        </w:rPr>
        <w:t xml:space="preserve">[#341] </w:t>
      </w:r>
      <w:r>
        <w:t>T</w:t>
      </w:r>
      <w:r w:rsidRPr="00D52860">
        <w:t>he EDCAF</w:t>
      </w:r>
      <w:del w:id="632" w:author="Akhmetov, Dmitry" w:date="2025-05-14T00:55:00Z" w16du:dateUtc="2025-05-14T07:55:00Z">
        <w:r w:rsidDel="00705154">
          <w:delText>[VO]</w:delText>
        </w:r>
      </w:del>
      <w:ins w:id="633" w:author="Akhmetov, Dmitry" w:date="2025-05-14T00:55:00Z" w16du:dateUtc="2025-05-14T07:55:00Z">
        <w:r w:rsidR="00705154">
          <w:t>[AC_VO]</w:t>
        </w:r>
      </w:ins>
      <w:r>
        <w:t xml:space="preserve"> shall initialize </w:t>
      </w:r>
      <w:del w:id="634"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635" w:author="Akhmetov, Dmitry" w:date="2025-04-04T11:42:00Z" w16du:dateUtc="2025-04-04T18:42:00Z">
        <w:r w:rsidDel="006A298E">
          <w:delText>correspondingly</w:delText>
        </w:r>
      </w:del>
      <w:ins w:id="636" w:author="Akhmetov, Dmitry" w:date="2025-04-04T11:42:00Z" w16du:dateUtc="2025-04-04T18:42:00Z">
        <w:r w:rsidR="006A298E">
          <w:t>respectively</w:t>
        </w:r>
      </w:ins>
      <w:r>
        <w:t xml:space="preserve">. </w:t>
      </w:r>
      <w:r>
        <w:rPr>
          <w:w w:val="100"/>
        </w:rPr>
        <w:t>CW</w:t>
      </w:r>
      <w:del w:id="637" w:author="Akhmetov, Dmitry" w:date="2025-05-14T00:55:00Z" w16du:dateUtc="2025-05-14T07:55:00Z">
        <w:r w:rsidDel="00705154">
          <w:rPr>
            <w:w w:val="100"/>
          </w:rPr>
          <w:delText>[VO]</w:delText>
        </w:r>
      </w:del>
      <w:ins w:id="638" w:author="Akhmetov, Dmitry" w:date="2025-05-14T00:55:00Z" w16du:dateUtc="2025-05-14T07:55:00Z">
        <w:r w:rsidR="00705154">
          <w:rPr>
            <w:w w:val="100"/>
          </w:rPr>
          <w:t>[AC_VO]</w:t>
        </w:r>
      </w:ins>
      <w:r>
        <w:rPr>
          <w:w w:val="100"/>
        </w:rPr>
        <w:t xml:space="preserve"> shall be initialized to </w:t>
      </w:r>
      <w:proofErr w:type="spellStart"/>
      <w:r>
        <w:rPr>
          <w:w w:val="100"/>
        </w:rPr>
        <w:t>CWmin</w:t>
      </w:r>
      <w:proofErr w:type="spellEnd"/>
      <w:del w:id="639" w:author="Akhmetov, Dmitry" w:date="2025-05-14T00:55:00Z" w16du:dateUtc="2025-05-14T07:55:00Z">
        <w:r w:rsidDel="00705154">
          <w:rPr>
            <w:w w:val="100"/>
          </w:rPr>
          <w:delText>[VO]</w:delText>
        </w:r>
      </w:del>
      <w:ins w:id="640" w:author="Akhmetov, Dmitry" w:date="2025-05-14T00:55:00Z" w16du:dateUtc="2025-05-14T07:55:00Z">
        <w:r w:rsidR="00705154">
          <w:rPr>
            <w:w w:val="100"/>
          </w:rPr>
          <w:t>[AC_VO]</w:t>
        </w:r>
      </w:ins>
      <w:r>
        <w:rPr>
          <w:w w:val="100"/>
        </w:rPr>
        <w:t>.</w:t>
      </w:r>
    </w:p>
    <w:p w14:paraId="1C91AC5A" w14:textId="127AD2AE" w:rsidR="004F550F" w:rsidRDefault="00856249" w:rsidP="008B3AA1">
      <w:pPr>
        <w:pStyle w:val="T"/>
        <w:numPr>
          <w:ilvl w:val="0"/>
          <w:numId w:val="11"/>
        </w:numPr>
        <w:rPr>
          <w:w w:val="100"/>
        </w:rPr>
      </w:pPr>
      <w:del w:id="641"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642" w:author="Akhmetov, Dmitry" w:date="2025-04-04T13:15:00Z" w16du:dateUtc="2025-04-04T20:15:00Z">
        <w:r w:rsidR="00280758" w:rsidRPr="00280758" w:rsidDel="00D54A25">
          <w:rPr>
            <w:w w:val="100"/>
          </w:rPr>
          <w:delText xml:space="preserve"> </w:delText>
        </w:r>
      </w:del>
      <w:del w:id="643"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644" w:author="Akhmetov, Dmitry" w:date="2025-05-13T04:27:00Z" w16du:dateUtc="2025-05-13T11:27:00Z">
        <w:r w:rsidR="00947E6F">
          <w:rPr>
            <w:w w:val="100"/>
          </w:rPr>
          <w:t xml:space="preserve">The </w:t>
        </w:r>
      </w:ins>
      <w:r>
        <w:rPr>
          <w:w w:val="100"/>
        </w:rPr>
        <w:t>EDCAF</w:t>
      </w:r>
      <w:del w:id="645" w:author="Akhmetov, Dmitry" w:date="2025-05-14T00:55:00Z" w16du:dateUtc="2025-05-14T07:55:00Z">
        <w:r w:rsidDel="00705154">
          <w:rPr>
            <w:w w:val="100"/>
          </w:rPr>
          <w:delText>[VO]</w:delText>
        </w:r>
      </w:del>
      <w:ins w:id="646" w:author="Akhmetov, Dmitry" w:date="2025-05-14T00:55:00Z" w16du:dateUtc="2025-05-14T07:55:00Z">
        <w:r w:rsidR="00705154">
          <w:rPr>
            <w:w w:val="100"/>
          </w:rPr>
          <w:t>[AC_VO]</w:t>
        </w:r>
      </w:ins>
      <w:r>
        <w:rPr>
          <w:w w:val="100"/>
        </w:rPr>
        <w:t xml:space="preserve"> </w:t>
      </w:r>
      <w:r w:rsidR="00280758" w:rsidRPr="00280758">
        <w:rPr>
          <w:w w:val="100"/>
        </w:rPr>
        <w:t>shall set the backoff counter to an integer value chosen randomly with a uniform distribution taking values in the range 0 to CW</w:t>
      </w:r>
      <w:del w:id="647" w:author="Akhmetov, Dmitry" w:date="2025-05-14T00:55:00Z" w16du:dateUtc="2025-05-14T07:55:00Z">
        <w:r w:rsidR="00280758" w:rsidRPr="00280758" w:rsidDel="00705154">
          <w:rPr>
            <w:w w:val="100"/>
          </w:rPr>
          <w:delText>[VO]</w:delText>
        </w:r>
      </w:del>
      <w:ins w:id="648" w:author="Akhmetov, Dmitry" w:date="2025-05-14T00:55:00Z" w16du:dateUtc="2025-05-14T07:55:00Z">
        <w:r w:rsidR="00705154">
          <w:rPr>
            <w:w w:val="100"/>
          </w:rPr>
          <w:t>[AC_VO]</w:t>
        </w:r>
      </w:ins>
      <w:r w:rsidR="00280758" w:rsidRPr="00280758">
        <w:rPr>
          <w:w w:val="100"/>
        </w:rPr>
        <w:t xml:space="preserve">. </w:t>
      </w:r>
    </w:p>
    <w:p w14:paraId="6B95C6BA" w14:textId="45E3DEC5" w:rsidR="004C796F" w:rsidRPr="00C61EC9" w:rsidRDefault="004C796F" w:rsidP="00F5759A">
      <w:pPr>
        <w:pStyle w:val="T"/>
        <w:rPr>
          <w:ins w:id="649" w:author="Akhmetov, Dmitry" w:date="2025-05-09T10:59:00Z" w16du:dateUtc="2025-05-09T17:59:00Z"/>
          <w:w w:val="100"/>
          <w:rPrChange w:id="650" w:author="Akhmetov, Dmitry" w:date="2025-05-12T01:34:00Z" w16du:dateUtc="2025-05-12T08:34:00Z">
            <w:rPr>
              <w:ins w:id="651" w:author="Akhmetov, Dmitry" w:date="2025-05-09T10:59:00Z" w16du:dateUtc="2025-05-09T17:59:00Z"/>
              <w:w w:val="100"/>
              <w:lang w:val="en-GB"/>
            </w:rPr>
          </w:rPrChange>
        </w:rPr>
      </w:pPr>
      <w:r w:rsidRPr="00450B91">
        <w:rPr>
          <w:w w:val="100"/>
        </w:rPr>
        <w:t xml:space="preserve">Table 37-1 </w:t>
      </w:r>
      <w:ins w:id="652" w:author="Akhmetov, Dmitry" w:date="2025-05-05T13:30:00Z" w16du:dateUtc="2025-05-05T20:30:00Z">
        <w:r w:rsidR="003A40CE" w:rsidRPr="00450B91">
          <w:rPr>
            <w:w w:val="100"/>
          </w:rPr>
          <w:t>(</w:t>
        </w:r>
      </w:ins>
      <w:r w:rsidRPr="00450B91">
        <w:rPr>
          <w:w w:val="100"/>
        </w:rPr>
        <w:t>Default P-EDCA parameter set</w:t>
      </w:r>
      <w:ins w:id="653" w:author="Akhmetov, Dmitry" w:date="2025-05-05T13:30:00Z" w16du:dateUtc="2025-05-05T20:30:00Z">
        <w:r w:rsidR="003A40CE" w:rsidRPr="00450B91">
          <w:rPr>
            <w:w w:val="100"/>
          </w:rPr>
          <w:t>)</w:t>
        </w:r>
      </w:ins>
      <w:r w:rsidRPr="00450B91">
        <w:rPr>
          <w:w w:val="100"/>
        </w:rPr>
        <w:t xml:space="preserve"> defines the default P-EDCA parameter</w:t>
      </w:r>
      <w:del w:id="654" w:author="Akhmetov, Dmitry" w:date="2025-05-13T08:49:00Z" w16du:dateUtc="2025-05-13T15:49:00Z">
        <w:r w:rsidRPr="00450B91" w:rsidDel="006663FC">
          <w:rPr>
            <w:w w:val="100"/>
          </w:rPr>
          <w:delText>s</w:delText>
        </w:r>
      </w:del>
      <w:r w:rsidRPr="00450B91">
        <w:rPr>
          <w:w w:val="100"/>
        </w:rPr>
        <w:t xml:space="preserve"> used by a </w:t>
      </w:r>
      <w:ins w:id="655" w:author="Akhmetov, Dmitry" w:date="2025-05-05T13:30:00Z" w16du:dateUtc="2025-05-05T20:30:00Z">
        <w:r w:rsidR="003A40CE" w:rsidRPr="00450B91">
          <w:rPr>
            <w:w w:val="100"/>
          </w:rPr>
          <w:t xml:space="preserve">P-EDCA </w:t>
        </w:r>
      </w:ins>
      <w:r w:rsidRPr="00450B91">
        <w:rPr>
          <w:w w:val="100"/>
        </w:rPr>
        <w:t xml:space="preserve">STA </w:t>
      </w:r>
      <w:ins w:id="656" w:author="Akhmetov, Dmitry" w:date="2025-05-05T13:30:00Z" w16du:dateUtc="2025-05-05T20:30:00Z">
        <w:r w:rsidR="00C53FD2" w:rsidRPr="00450B91">
          <w:rPr>
            <w:w w:val="100"/>
          </w:rPr>
          <w:t>when the AP does not advertise a P-EDCA para</w:t>
        </w:r>
      </w:ins>
      <w:ins w:id="657"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658" w:author="Akhmetov, Dmitry" w:date="2025-05-13T04:46:00Z" w16du:dateUtc="2025-05-13T11:46:00Z">
        <w:r w:rsidR="00875DCC">
          <w:rPr>
            <w:w w:val="100"/>
          </w:rPr>
          <w:t xml:space="preserve">, </w:t>
        </w:r>
      </w:ins>
      <w:ins w:id="659" w:author="Akhmetov, Dmitry" w:date="2025-05-05T13:28:00Z" w16du:dateUtc="2025-05-05T20:28:00Z">
        <w:r w:rsidR="000C0FDD" w:rsidRPr="006761A9">
          <w:rPr>
            <w:w w:val="100"/>
            <w:highlight w:val="yellow"/>
          </w:rPr>
          <w:t xml:space="preserve">for the transmission of </w:t>
        </w:r>
      </w:ins>
      <w:ins w:id="660" w:author="Akhmetov, Dmitry" w:date="2025-05-13T08:48:00Z" w16du:dateUtc="2025-05-13T15:48:00Z">
        <w:r w:rsidR="00266E29">
          <w:rPr>
            <w:w w:val="100"/>
            <w:highlight w:val="yellow"/>
          </w:rPr>
          <w:t xml:space="preserve">a </w:t>
        </w:r>
      </w:ins>
      <w:ins w:id="661" w:author="Akhmetov, Dmitry" w:date="2025-05-05T13:28:00Z" w16du:dateUtc="2025-05-05T20:28:00Z">
        <w:r w:rsidR="000C0FDD" w:rsidRPr="006761A9">
          <w:rPr>
            <w:w w:val="100"/>
            <w:highlight w:val="yellow"/>
          </w:rPr>
          <w:t>DS-CTS frame</w:t>
        </w:r>
      </w:ins>
      <w:ins w:id="662"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663" w:author="Akhmetov, Dmitry" w:date="2025-05-05T13:31:00Z" w16du:dateUtc="2025-05-05T20:31:00Z">
        <w:r w:rsidR="009E3CA6" w:rsidRPr="00450B91">
          <w:rPr>
            <w:w w:val="100"/>
          </w:rPr>
          <w:t xml:space="preserve"> If the AP advertises P-EDCA parameter </w:t>
        </w:r>
      </w:ins>
      <w:ins w:id="664" w:author="Akhmetov, Dmitry" w:date="2025-05-13T04:40:00Z" w16du:dateUtc="2025-05-13T11:40:00Z">
        <w:r w:rsidR="002B242F" w:rsidRPr="00450B91">
          <w:rPr>
            <w:w w:val="100"/>
          </w:rPr>
          <w:t>set</w:t>
        </w:r>
      </w:ins>
      <w:ins w:id="665" w:author="Akhmetov, Dmitry" w:date="2025-05-13T07:32:00Z" w16du:dateUtc="2025-05-13T14:32:00Z">
        <w:r w:rsidR="00DA01AD">
          <w:rPr>
            <w:w w:val="100"/>
          </w:rPr>
          <w:t xml:space="preserve"> for the parameters in Table </w:t>
        </w:r>
        <w:r w:rsidR="00DA01AD">
          <w:rPr>
            <w:w w:val="100"/>
          </w:rPr>
          <w:lastRenderedPageBreak/>
          <w:t>37-1</w:t>
        </w:r>
      </w:ins>
      <w:ins w:id="666" w:author="Akhmetov, Dmitry" w:date="2025-05-13T04:40:00Z" w16du:dateUtc="2025-05-13T11:40:00Z">
        <w:r w:rsidR="002B242F" w:rsidRPr="00450B91">
          <w:rPr>
            <w:w w:val="100"/>
          </w:rPr>
          <w:t>,</w:t>
        </w:r>
      </w:ins>
      <w:ins w:id="667" w:author="Akhmetov, Dmitry" w:date="2025-05-05T13:31:00Z" w16du:dateUtc="2025-05-05T20:31:00Z">
        <w:r w:rsidR="00B343A2" w:rsidRPr="00450B91">
          <w:rPr>
            <w:w w:val="100"/>
          </w:rPr>
          <w:t xml:space="preserve"> then </w:t>
        </w:r>
      </w:ins>
      <w:del w:id="668" w:author="Akhmetov, Dmitry" w:date="2025-05-05T13:31:00Z" w16du:dateUtc="2025-05-05T20:31:00Z">
        <w:r w:rsidRPr="00450B91" w:rsidDel="00B343A2">
          <w:rPr>
            <w:w w:val="100"/>
          </w:rPr>
          <w:delText xml:space="preserve"> </w:delText>
        </w:r>
        <w:r w:rsidR="00D54516" w:rsidRPr="00C61EC9" w:rsidDel="00B343A2">
          <w:rPr>
            <w:w w:val="100"/>
            <w:rPrChange w:id="669" w:author="Akhmetov, Dmitry" w:date="2025-05-12T01:34:00Z" w16du:dateUtc="2025-05-12T08:34:00Z">
              <w:rPr>
                <w:w w:val="100"/>
                <w:lang w:val="en-GB"/>
              </w:rPr>
            </w:rPrChange>
          </w:rPr>
          <w:delText>T</w:delText>
        </w:r>
      </w:del>
      <w:ins w:id="670" w:author="Akhmetov, Dmitry" w:date="2025-05-05T13:31:00Z" w16du:dateUtc="2025-05-05T20:31:00Z">
        <w:r w:rsidR="00B343A2" w:rsidRPr="00C61EC9">
          <w:rPr>
            <w:w w:val="100"/>
            <w:rPrChange w:id="671" w:author="Akhmetov, Dmitry" w:date="2025-05-12T01:34:00Z" w16du:dateUtc="2025-05-12T08:34:00Z">
              <w:rPr>
                <w:w w:val="100"/>
                <w:lang w:val="en-GB"/>
              </w:rPr>
            </w:rPrChange>
          </w:rPr>
          <w:t>t</w:t>
        </w:r>
      </w:ins>
      <w:r w:rsidR="00D54516" w:rsidRPr="00C61EC9">
        <w:rPr>
          <w:w w:val="100"/>
          <w:rPrChange w:id="672" w:author="Akhmetov, Dmitry" w:date="2025-05-12T01:34:00Z" w16du:dateUtc="2025-05-12T08:34:00Z">
            <w:rPr>
              <w:w w:val="100"/>
              <w:lang w:val="en-GB"/>
            </w:rPr>
          </w:rPrChange>
        </w:rPr>
        <w:t>he</w:t>
      </w:r>
      <w:r w:rsidRPr="00C61EC9">
        <w:rPr>
          <w:w w:val="100"/>
          <w:rPrChange w:id="673" w:author="Akhmetov, Dmitry" w:date="2025-05-12T01:34:00Z" w16du:dateUtc="2025-05-12T08:34:00Z">
            <w:rPr>
              <w:w w:val="100"/>
              <w:lang w:val="en-GB"/>
            </w:rPr>
          </w:rPrChange>
        </w:rPr>
        <w:t xml:space="preserve"> P-EDCA </w:t>
      </w:r>
      <w:del w:id="674" w:author="Akhmetov, Dmitry" w:date="2025-05-05T13:31:00Z" w16du:dateUtc="2025-05-05T20:31:00Z">
        <w:r w:rsidRPr="00C61EC9" w:rsidDel="00B343A2">
          <w:rPr>
            <w:w w:val="100"/>
            <w:rPrChange w:id="675" w:author="Akhmetov, Dmitry" w:date="2025-05-12T01:34:00Z" w16du:dateUtc="2025-05-12T08:34:00Z">
              <w:rPr>
                <w:w w:val="100"/>
                <w:lang w:val="en-GB"/>
              </w:rPr>
            </w:rPrChange>
          </w:rPr>
          <w:delText xml:space="preserve">eligible </w:delText>
        </w:r>
      </w:del>
      <w:r w:rsidRPr="00C61EC9">
        <w:rPr>
          <w:w w:val="100"/>
          <w:rPrChange w:id="676" w:author="Akhmetov, Dmitry" w:date="2025-05-12T01:34:00Z" w16du:dateUtc="2025-05-12T08:34:00Z">
            <w:rPr>
              <w:w w:val="100"/>
              <w:lang w:val="en-GB"/>
            </w:rPr>
          </w:rPrChange>
        </w:rPr>
        <w:t>STA shall update</w:t>
      </w:r>
      <w:ins w:id="677" w:author="Akhmetov, Dmitry" w:date="2025-04-04T11:44:00Z" w16du:dateUtc="2025-04-04T18:44:00Z">
        <w:r w:rsidR="006A298E" w:rsidRPr="00C61EC9">
          <w:rPr>
            <w:w w:val="100"/>
            <w:rPrChange w:id="678" w:author="Akhmetov, Dmitry" w:date="2025-05-12T01:34:00Z" w16du:dateUtc="2025-05-12T08:34:00Z">
              <w:rPr>
                <w:w w:val="100"/>
                <w:lang w:val="en-GB"/>
              </w:rPr>
            </w:rPrChange>
          </w:rPr>
          <w:t xml:space="preserve"> the </w:t>
        </w:r>
      </w:ins>
      <w:del w:id="679" w:author="Akhmetov, Dmitry" w:date="2025-04-04T11:44:00Z" w16du:dateUtc="2025-04-04T18:44:00Z">
        <w:r w:rsidRPr="00C61EC9" w:rsidDel="006A298E">
          <w:rPr>
            <w:w w:val="100"/>
            <w:rPrChange w:id="680" w:author="Akhmetov, Dmitry" w:date="2025-05-12T01:34:00Z" w16du:dateUtc="2025-05-12T08:34:00Z">
              <w:rPr>
                <w:w w:val="100"/>
                <w:lang w:val="en-GB"/>
              </w:rPr>
            </w:rPrChange>
          </w:rPr>
          <w:delText xml:space="preserve"> </w:delText>
        </w:r>
      </w:del>
      <w:r w:rsidRPr="00C61EC9">
        <w:rPr>
          <w:w w:val="100"/>
          <w:rPrChange w:id="681" w:author="Akhmetov, Dmitry" w:date="2025-05-12T01:34:00Z" w16du:dateUtc="2025-05-12T08:34:00Z">
            <w:rPr>
              <w:w w:val="100"/>
              <w:lang w:val="en-GB"/>
            </w:rPr>
          </w:rPrChange>
        </w:rPr>
        <w:t>P-EDCA parameter</w:t>
      </w:r>
      <w:del w:id="682" w:author="Akhmetov, Dmitry" w:date="2025-04-04T11:46:00Z" w16du:dateUtc="2025-04-04T18:46:00Z">
        <w:r w:rsidRPr="00C61EC9" w:rsidDel="006A298E">
          <w:rPr>
            <w:w w:val="100"/>
            <w:rPrChange w:id="683" w:author="Akhmetov, Dmitry" w:date="2025-05-12T01:34:00Z" w16du:dateUtc="2025-05-12T08:34:00Z">
              <w:rPr>
                <w:w w:val="100"/>
                <w:lang w:val="en-GB"/>
              </w:rPr>
            </w:rPrChange>
          </w:rPr>
          <w:delText>s</w:delText>
        </w:r>
      </w:del>
      <w:r w:rsidRPr="00C61EC9">
        <w:rPr>
          <w:w w:val="100"/>
          <w:rPrChange w:id="684" w:author="Akhmetov, Dmitry" w:date="2025-05-12T01:34:00Z" w16du:dateUtc="2025-05-12T08:34:00Z">
            <w:rPr>
              <w:w w:val="100"/>
              <w:lang w:val="en-GB"/>
            </w:rPr>
          </w:rPrChange>
        </w:rPr>
        <w:t xml:space="preserve"> set to the most recent </w:t>
      </w:r>
      <w:ins w:id="685" w:author="Akhmetov, Dmitry" w:date="2025-05-05T13:32:00Z" w16du:dateUtc="2025-05-05T20:32:00Z">
        <w:r w:rsidR="00B343A2" w:rsidRPr="00C61EC9">
          <w:rPr>
            <w:w w:val="100"/>
            <w:rPrChange w:id="686" w:author="Akhmetov, Dmitry" w:date="2025-05-12T01:34:00Z" w16du:dateUtc="2025-05-12T08:34:00Z">
              <w:rPr>
                <w:w w:val="100"/>
                <w:lang w:val="en-GB"/>
              </w:rPr>
            </w:rPrChange>
          </w:rPr>
          <w:t xml:space="preserve">received </w:t>
        </w:r>
      </w:ins>
      <w:r w:rsidRPr="00C61EC9">
        <w:rPr>
          <w:w w:val="100"/>
          <w:rPrChange w:id="687" w:author="Akhmetov, Dmitry" w:date="2025-05-12T01:34:00Z" w16du:dateUtc="2025-05-12T08:34:00Z">
            <w:rPr>
              <w:w w:val="100"/>
              <w:lang w:val="en-GB"/>
            </w:rPr>
          </w:rPrChange>
        </w:rPr>
        <w:t>P-EDCA parameter set</w:t>
      </w:r>
      <w:ins w:id="688" w:author="Akhmetov, Dmitry" w:date="2025-05-12T13:00:00Z" w16du:dateUtc="2025-05-12T20:00:00Z">
        <w:r w:rsidR="00C17AD2">
          <w:rPr>
            <w:w w:val="100"/>
          </w:rPr>
          <w:t>.</w:t>
        </w:r>
      </w:ins>
      <w:del w:id="689" w:author="Akhmetov, Dmitry" w:date="2025-05-12T13:00:00Z" w16du:dateUtc="2025-05-12T20:00:00Z">
        <w:r w:rsidRPr="00C61EC9" w:rsidDel="00C17AD2">
          <w:rPr>
            <w:w w:val="100"/>
            <w:rPrChange w:id="690" w:author="Akhmetov, Dmitry" w:date="2025-05-12T01:34:00Z" w16du:dateUtc="2025-05-12T08:34:00Z">
              <w:rPr>
                <w:w w:val="100"/>
                <w:lang w:val="en-GB"/>
              </w:rPr>
            </w:rPrChange>
          </w:rPr>
          <w:delText xml:space="preserve">, </w:delText>
        </w:r>
      </w:del>
      <w:del w:id="691" w:author="Akhmetov, Dmitry" w:date="2025-05-12T02:13:00Z" w16du:dateUtc="2025-05-12T09:13:00Z">
        <w:r w:rsidRPr="00C61EC9" w:rsidDel="00CC15FA">
          <w:rPr>
            <w:w w:val="100"/>
            <w:rPrChange w:id="692" w:author="Akhmetov, Dmitry" w:date="2025-05-12T01:34:00Z" w16du:dateUtc="2025-05-12T08:34:00Z">
              <w:rPr>
                <w:w w:val="100"/>
                <w:lang w:val="en-GB"/>
              </w:rPr>
            </w:rPrChange>
          </w:rPr>
          <w:delText xml:space="preserve">, </w:delText>
        </w:r>
      </w:del>
      <w:del w:id="693" w:author="Akhmetov, Dmitry" w:date="2025-05-05T13:29:00Z" w16du:dateUtc="2025-05-05T20:29:00Z">
        <w:r w:rsidRPr="00C61EC9" w:rsidDel="007F1B86">
          <w:rPr>
            <w:w w:val="100"/>
            <w:rPrChange w:id="694" w:author="Akhmetov, Dmitry" w:date="2025-05-12T01:34:00Z" w16du:dateUtc="2025-05-12T08:34:00Z">
              <w:rPr>
                <w:w w:val="100"/>
                <w:lang w:val="en-GB"/>
              </w:rPr>
            </w:rPrChange>
          </w:rPr>
          <w:delText>advertised within BSS</w:delText>
        </w:r>
        <w:r w:rsidR="00CF5598" w:rsidRPr="00C61EC9" w:rsidDel="007F1B86">
          <w:rPr>
            <w:w w:val="100"/>
            <w:rPrChange w:id="695"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96" w:author="Akhmetov, Dmitry" w:date="2025-05-13T04:29:00Z" w16du:dateUtc="2025-05-13T11:29:00Z">
        <w:r w:rsidRPr="009E0C34" w:rsidDel="008D6FC5">
          <w:rPr>
            <w:w w:val="100"/>
            <w:lang w:val="en-GB"/>
          </w:rPr>
          <w:delText xml:space="preserve">eligible </w:delText>
        </w:r>
      </w:del>
      <w:r w:rsidRPr="009E0C34">
        <w:rPr>
          <w:w w:val="100"/>
          <w:lang w:val="en-GB"/>
        </w:rPr>
        <w:t>STA</w:t>
      </w:r>
      <w:del w:id="697"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98" w:author="Akhmetov, Dmitry" w:date="2025-04-04T13:20:00Z" w16du:dateUtc="2025-04-04T20:20:00Z">
        <w:r w:rsidR="00DD1171">
          <w:rPr>
            <w:w w:val="100"/>
            <w:lang w:val="en-GB"/>
          </w:rPr>
          <w:t xml:space="preserve">a </w:t>
        </w:r>
      </w:ins>
      <w:r w:rsidRPr="009E0C34">
        <w:rPr>
          <w:w w:val="100"/>
          <w:lang w:val="en-GB"/>
        </w:rPr>
        <w:t>P-EDCA contention</w:t>
      </w:r>
      <w:del w:id="699"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700" w:author="Akhmetov, Dmitry" w:date="2025-04-04T11:47:00Z" w16du:dateUtc="2025-04-04T18:47:00Z">
        <w:r w:rsidR="006A298E">
          <w:rPr>
            <w:w w:val="100"/>
            <w:lang w:val="en-GB"/>
          </w:rPr>
          <w:t xml:space="preserve">frame </w:t>
        </w:r>
      </w:ins>
      <w:r w:rsidRPr="009E0C34">
        <w:rPr>
          <w:w w:val="100"/>
          <w:lang w:val="en-GB"/>
        </w:rPr>
        <w:t>as initial frame in the TXOP</w:t>
      </w:r>
      <w:ins w:id="701"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702" w:author="Akhmetov, Dmitry" w:date="2025-05-05T12:32:00Z" w16du:dateUtc="2025-05-05T19:32:00Z">
              <w:r>
                <w:rPr>
                  <w:w w:val="100"/>
                  <w:lang w:val="en-GB"/>
                </w:rPr>
                <w:t>CW</w:t>
              </w:r>
            </w:ins>
            <w:ins w:id="703"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704" w:author="Akhmetov, Dmitry" w:date="2025-05-13T04:51:00Z" w16du:dateUtc="2025-05-13T11:51:00Z">
              <w:r>
                <w:rPr>
                  <w:w w:val="100"/>
                  <w:lang w:val="en-GB"/>
                </w:rPr>
                <w:t xml:space="preserve">P-EDCA </w:t>
              </w:r>
            </w:ins>
            <w:ins w:id="705"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706" w:author="Akhmetov, Dmitry" w:date="2025-05-13T04:47:00Z" w16du:dateUtc="2025-05-13T11:47:00Z">
              <w:r>
                <w:rPr>
                  <w:w w:val="100"/>
                  <w:lang w:val="en-GB"/>
                </w:rPr>
                <w:t>P-EDCA</w:t>
              </w:r>
            </w:ins>
            <w:ins w:id="707" w:author="Akhmetov, Dmitry" w:date="2025-05-13T05:00:00Z" w16du:dateUtc="2025-05-13T12:00:00Z">
              <w:r w:rsidR="007143B2">
                <w:rPr>
                  <w:w w:val="100"/>
                  <w:lang w:val="en-GB"/>
                </w:rPr>
                <w:t xml:space="preserve"> </w:t>
              </w:r>
            </w:ins>
            <w:ins w:id="708" w:author="Akhmetov, Dmitry" w:date="2025-05-13T05:01:00Z" w16du:dateUtc="2025-05-13T12:01:00Z">
              <w:r w:rsidR="00951601">
                <w:rPr>
                  <w:w w:val="100"/>
                  <w:lang w:val="en-GB"/>
                </w:rPr>
                <w:t>Q</w:t>
              </w:r>
              <w:r w:rsidR="007101AE">
                <w:rPr>
                  <w:w w:val="100"/>
                  <w:lang w:val="en-GB"/>
                </w:rPr>
                <w:t>SRC</w:t>
              </w:r>
            </w:ins>
            <w:ins w:id="709" w:author="Akhmetov, Dmitry" w:date="2025-05-13T05:00:00Z" w16du:dateUtc="2025-05-13T12:00:00Z">
              <w:r w:rsidR="007143B2">
                <w:rPr>
                  <w:w w:val="100"/>
                  <w:lang w:val="en-GB"/>
                </w:rPr>
                <w:t xml:space="preserve"> threshold</w:t>
              </w:r>
            </w:ins>
            <w:ins w:id="710"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711"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712"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713"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714" w:author="Akhmetov, Dmitry" w:date="2025-05-13T08:17:00Z" w16du:dateUtc="2025-05-13T15:17:00Z"/>
                <w:rFonts w:ascii="Segoe UI" w:eastAsia="Times New Roman" w:hAnsi="Segoe UI" w:cs="Segoe UI"/>
                <w:sz w:val="18"/>
                <w:szCs w:val="18"/>
              </w:rPr>
            </w:pPr>
            <w:r w:rsidRPr="2072AB5F">
              <w:rPr>
                <w:lang w:val="en-GB"/>
              </w:rPr>
              <w:t>N</w:t>
            </w:r>
            <w:ins w:id="715" w:author="Akhmetov, Dmitry" w:date="2025-05-13T08:04:00Z" w16du:dateUtc="2025-05-13T15:04:00Z">
              <w:r w:rsidR="00651E76">
                <w:rPr>
                  <w:lang w:val="en-GB"/>
                </w:rPr>
                <w:t>OTE 1</w:t>
              </w:r>
            </w:ins>
            <w:r w:rsidRPr="006A298E">
              <w:rPr>
                <w:lang w:val="en-GB"/>
              </w:rPr>
              <w:t>—</w:t>
            </w:r>
            <w:del w:id="716"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717" w:author="Akhmetov, Dmitry" w:date="2025-04-04T12:45:00Z" w16du:dateUtc="2025-04-04T19:45:00Z">
              <w:r>
                <w:t>DS-</w:t>
              </w:r>
            </w:ins>
            <w:r w:rsidRPr="00D8018C">
              <w:t xml:space="preserve">CTS frame protects the medium for the maximum P-EDCA contention duration: </w:t>
            </w:r>
            <w:proofErr w:type="spellStart"/>
            <w:ins w:id="718" w:author="Akhmetov, Dmitry" w:date="2025-04-14T16:49:00Z" w16du:dateUtc="2025-04-14T23:49:00Z">
              <w:r>
                <w:t>aS</w:t>
              </w:r>
            </w:ins>
            <w:ins w:id="719" w:author="Akhmetov, Dmitry" w:date="2025-04-14T16:50:00Z" w16du:dateUtc="2025-04-14T23:50:00Z">
              <w:r>
                <w:t>ifsTime</w:t>
              </w:r>
            </w:ins>
            <w:proofErr w:type="spellEnd"/>
            <w:del w:id="720" w:author="Akhmetov, Dmitry" w:date="2025-04-14T16:49:00Z" w16du:dateUtc="2025-04-14T23:49:00Z">
              <w:r w:rsidRPr="00D8018C" w:rsidDel="00D10ADA">
                <w:delText>SIFS</w:delText>
              </w:r>
            </w:del>
            <w:r w:rsidRPr="00D8018C">
              <w:t xml:space="preserve"> + (</w:t>
            </w:r>
            <w:del w:id="721" w:author="Akhmetov, Dmitry" w:date="2025-04-18T10:58:00Z" w16du:dateUtc="2025-04-18T17:58:00Z">
              <w:r w:rsidRPr="00D8018C" w:rsidDel="000242A4">
                <w:delText xml:space="preserve">pEdcaAifsn </w:delText>
              </w:r>
            </w:del>
            <w:ins w:id="722" w:author="Akhmetov, Dmitry" w:date="2025-04-18T10:58:00Z" w16du:dateUtc="2025-04-18T17:58:00Z">
              <w:r>
                <w:t>A</w:t>
              </w:r>
            </w:ins>
            <w:ins w:id="723" w:author="Akhmetov, Dmitry" w:date="2025-04-18T10:59:00Z" w16du:dateUtc="2025-04-18T17:59:00Z">
              <w:r>
                <w:t>IFSN</w:t>
              </w:r>
            </w:ins>
            <w:ins w:id="724" w:author="Akhmetov, Dmitry" w:date="2025-04-18T10:58:00Z" w16du:dateUtc="2025-04-18T17:58:00Z">
              <w:r w:rsidRPr="00D8018C">
                <w:t xml:space="preserve"> </w:t>
              </w:r>
            </w:ins>
            <w:r w:rsidRPr="00D8018C">
              <w:t xml:space="preserve">+ </w:t>
            </w:r>
            <w:del w:id="725" w:author="Akhmetov, Dmitry" w:date="2025-04-18T10:59:00Z" w16du:dateUtc="2025-04-18T17:59:00Z">
              <w:r w:rsidRPr="00D8018C" w:rsidDel="00E25CC1">
                <w:delText>pEdcaCwMax</w:delText>
              </w:r>
            </w:del>
            <w:proofErr w:type="spellStart"/>
            <w:ins w:id="726" w:author="Akhmetov, Dmitry" w:date="2025-04-18T10:59:00Z" w16du:dateUtc="2025-04-18T17:59:00Z">
              <w:r>
                <w:t>CWMax</w:t>
              </w:r>
            </w:ins>
            <w:proofErr w:type="spellEnd"/>
            <w:r w:rsidRPr="00D8018C">
              <w:t xml:space="preserve">) * </w:t>
            </w:r>
            <w:proofErr w:type="spellStart"/>
            <w:r w:rsidRPr="00D8018C">
              <w:t>aSlotTime</w:t>
            </w:r>
            <w:proofErr w:type="spellEnd"/>
            <w:r>
              <w:t>.</w:t>
            </w:r>
            <w:del w:id="727" w:author="Akhmetov, Dmitry" w:date="2025-05-13T08:17:00Z" w16du:dateUtc="2025-05-13T15:17:00Z">
              <w:r w:rsidDel="008D4780">
                <w:delText xml:space="preserve"> </w:delText>
              </w:r>
            </w:del>
            <w:ins w:id="728" w:author="Akhmetov, Dmitry" w:date="2025-05-13T08:17:00Z" w16du:dateUtc="2025-05-13T15:17:00Z">
              <w:r w:rsidR="00E3436C">
                <w:t xml:space="preserve"> </w:t>
              </w:r>
            </w:ins>
            <w:r>
              <w:t xml:space="preserve">Hence, the </w:t>
            </w:r>
            <w:del w:id="729"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730" w:author="Akhmetov, Dmitry" w:date="2025-05-12T04:37:00Z" w16du:dateUtc="2025-05-12T11:37:00Z">
              <w:r w:rsidRPr="006761A9">
                <w:rPr>
                  <w:highlight w:val="yellow"/>
                  <w:lang w:val="en-GB"/>
                </w:rPr>
                <w:t>(</w:t>
              </w:r>
            </w:ins>
            <w:r w:rsidRPr="006761A9">
              <w:rPr>
                <w:highlight w:val="yellow"/>
                <w:lang w:val="en-GB"/>
              </w:rPr>
              <w:t>2</w:t>
            </w:r>
            <w:ins w:id="731" w:author="Akhmetov, Dmitry" w:date="2025-05-09T09:41:00Z" w16du:dateUtc="2025-05-09T16:41:00Z">
              <w:r w:rsidRPr="006761A9">
                <w:rPr>
                  <w:highlight w:val="yellow"/>
                  <w:lang w:val="en-GB"/>
                </w:rPr>
                <w:t xml:space="preserve"> </w:t>
              </w:r>
            </w:ins>
            <w:del w:id="732"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733" w:author="Akhmetov, Dmitry" w:date="2025-05-12T04:37:00Z" w16du:dateUtc="2025-05-12T11:37:00Z">
              <w:r w:rsidRPr="006761A9">
                <w:rPr>
                  <w:highlight w:val="yellow"/>
                  <w:lang w:val="en-GB"/>
                </w:rPr>
                <w:t>)</w:t>
              </w:r>
            </w:ins>
            <w:ins w:id="734"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735"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3E4451F0" w:rsidR="007066FE" w:rsidRDefault="007066FE" w:rsidP="007066FE">
      <w:pPr>
        <w:pStyle w:val="T"/>
        <w:rPr>
          <w:ins w:id="736" w:author="Akhmetov, Dmitry" w:date="2025-05-09T09:44:00Z" w16du:dateUtc="2025-05-09T16:44:00Z"/>
        </w:rPr>
      </w:pPr>
      <w:r w:rsidRPr="007066FE">
        <w:rPr>
          <w:w w:val="100"/>
        </w:rPr>
        <w:t>A P</w:t>
      </w:r>
      <w:r w:rsidR="004161E6">
        <w:rPr>
          <w:w w:val="100"/>
        </w:rPr>
        <w:t>-</w:t>
      </w:r>
      <w:r w:rsidRPr="007066FE">
        <w:rPr>
          <w:w w:val="100"/>
        </w:rPr>
        <w:t xml:space="preserve">EDCA </w:t>
      </w:r>
      <w:del w:id="737"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738" w:author="Akhmetov, Dmitry" w:date="2025-05-13T04:50:00Z" w16du:dateUtc="2025-05-13T11:50:00Z">
        <w:r w:rsidRPr="007066FE" w:rsidDel="005466F9">
          <w:rPr>
            <w:w w:val="100"/>
          </w:rPr>
          <w:delText xml:space="preserve">use </w:delText>
        </w:r>
      </w:del>
      <w:ins w:id="739"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740" w:author="Akhmetov, Dmitry" w:date="2025-05-13T04:50:00Z" w16du:dateUtc="2025-05-13T11:50:00Z">
        <w:r w:rsidR="005466F9">
          <w:rPr>
            <w:w w:val="100"/>
          </w:rPr>
          <w:t>contention</w:t>
        </w:r>
      </w:ins>
      <w:del w:id="741" w:author="Akhmetov, Dmitry" w:date="2025-05-13T04:50:00Z" w16du:dateUtc="2025-05-13T11:50:00Z">
        <w:r w:rsidRPr="007066FE" w:rsidDel="005466F9">
          <w:rPr>
            <w:w w:val="100"/>
          </w:rPr>
          <w:delText>mechanism</w:delText>
        </w:r>
      </w:del>
      <w:r w:rsidRPr="007066FE">
        <w:rPr>
          <w:w w:val="100"/>
        </w:rPr>
        <w:t xml:space="preserve"> until </w:t>
      </w:r>
      <w:del w:id="742" w:author="Akhmetov, Dmitry" w:date="2025-05-09T09:44:00Z" w16du:dateUtc="2025-05-09T16:44:00Z">
        <w:r w:rsidRPr="007066FE" w:rsidDel="00130AC9">
          <w:rPr>
            <w:w w:val="100"/>
          </w:rPr>
          <w:delText xml:space="preserve">TBD </w:delText>
        </w:r>
      </w:del>
      <w:r w:rsidRPr="007066FE">
        <w:rPr>
          <w:w w:val="100"/>
        </w:rPr>
        <w:t xml:space="preserve">conditions </w:t>
      </w:r>
      <w:ins w:id="743" w:author="Akhmetov, Dmitry" w:date="2025-05-09T09:44:00Z" w16du:dateUtc="2025-05-09T16:44:00Z">
        <w:r w:rsidR="00742F49">
          <w:rPr>
            <w:w w:val="100"/>
          </w:rPr>
          <w:t xml:space="preserve">to start P-EDCA </w:t>
        </w:r>
      </w:ins>
      <w:r w:rsidRPr="007066FE">
        <w:rPr>
          <w:w w:val="100"/>
        </w:rPr>
        <w:t>are satisfied</w:t>
      </w:r>
      <w:ins w:id="744" w:author="Akhmetov, Dmitry" w:date="2025-05-05T13:35:00Z" w16du:dateUtc="2025-05-05T20:35:00Z">
        <w:r w:rsidR="00003F32">
          <w:rPr>
            <w:w w:val="100"/>
          </w:rPr>
          <w:t xml:space="preserve">. </w:t>
        </w:r>
      </w:ins>
      <w:ins w:id="745" w:author="Akhmetov, Dmitry" w:date="2025-05-13T04:40:00Z" w16du:dateUtc="2025-05-13T11:40:00Z">
        <w:r w:rsidR="0094013E">
          <w:rPr>
            <w:w w:val="100"/>
          </w:rPr>
          <w:t>Additionally,</w:t>
        </w:r>
      </w:ins>
      <w:del w:id="746"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del w:id="747" w:author="Akhmetov, Dmitry" w:date="2025-05-14T00:55:00Z" w16du:dateUtc="2025-05-14T07:55:00Z">
        <w:r w:rsidR="004C796F" w:rsidDel="00705154">
          <w:delText>[VO]</w:delText>
        </w:r>
      </w:del>
      <w:ins w:id="748" w:author="Akhmetov, Dmitry" w:date="2025-05-14T00:55:00Z" w16du:dateUtc="2025-05-14T07:55:00Z">
        <w:r w:rsidR="00705154">
          <w:t>[AC_VO]</w:t>
        </w:r>
      </w:ins>
      <w:r w:rsidR="004C796F">
        <w:t xml:space="preserve"> shall </w:t>
      </w:r>
      <w:del w:id="749" w:author="Akhmetov, Dmitry" w:date="2025-04-04T13:22:00Z" w16du:dateUtc="2025-04-04T20:22:00Z">
        <w:r w:rsidR="004C796F" w:rsidDel="00E30340">
          <w:delText xml:space="preserve">initialize </w:delText>
        </w:r>
      </w:del>
      <w:ins w:id="750" w:author="Akhmetov, Dmitry" w:date="2025-04-04T13:22:00Z" w16du:dateUtc="2025-04-04T20:22:00Z">
        <w:r w:rsidR="00E30340">
          <w:t xml:space="preserve">update </w:t>
        </w:r>
      </w:ins>
      <w:del w:id="751"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752" w:author="Akhmetov, Dmitry" w:date="2025-04-04T12:55:00Z" w16du:dateUtc="2025-04-04T19:55:00Z">
        <w:r w:rsidR="004C796F" w:rsidRPr="00D52860" w:rsidDel="00BB59C3">
          <w:delText xml:space="preserve">of </w:delText>
        </w:r>
      </w:del>
      <w:ins w:id="753" w:author="Akhmetov, Dmitry" w:date="2025-04-04T12:55:00Z" w16du:dateUtc="2025-04-04T19:55:00Z">
        <w:r w:rsidR="00BB59C3">
          <w:t>in</w:t>
        </w:r>
        <w:r w:rsidR="00BB59C3" w:rsidRPr="00D52860">
          <w:t xml:space="preserve"> </w:t>
        </w:r>
      </w:ins>
      <w:del w:id="754" w:author="Akhmetov, Dmitry" w:date="2025-04-04T12:55:00Z" w16du:dateUtc="2025-04-04T19:55:00Z">
        <w:r w:rsidR="004C796F" w:rsidRPr="00D52860" w:rsidDel="00BB59C3">
          <w:delText>its</w:delText>
        </w:r>
      </w:del>
      <w:r w:rsidR="004C796F" w:rsidRPr="00D52860">
        <w:t xml:space="preserve"> dot11EDCATable</w:t>
      </w:r>
      <w:ins w:id="755" w:author="Akhmetov, Dmitry" w:date="2025-05-05T13:39:00Z" w16du:dateUtc="2025-05-05T20:39:00Z">
        <w:r w:rsidR="00661D44">
          <w:t xml:space="preserve"> (dot11QAPEDCATable for </w:t>
        </w:r>
      </w:ins>
      <w:ins w:id="756" w:author="Akhmetov, Dmitry" w:date="2025-05-05T13:41:00Z" w16du:dateUtc="2025-05-05T20:41:00Z">
        <w:r w:rsidR="00A6530C">
          <w:t xml:space="preserve">the </w:t>
        </w:r>
      </w:ins>
      <w:ins w:id="757" w:author="Akhmetov, Dmitry" w:date="2025-05-05T13:39:00Z" w16du:dateUtc="2025-05-05T20:39:00Z">
        <w:r w:rsidR="00661D44">
          <w:t>AP)</w:t>
        </w:r>
      </w:ins>
      <w:ins w:id="758" w:author="Akhmetov, Dmitry" w:date="2025-05-09T17:53:00Z" w16du:dateUtc="2025-05-10T00:53:00Z">
        <w:r w:rsidR="00397AB4">
          <w:t xml:space="preserve"> </w:t>
        </w:r>
        <w:r w:rsidR="00397AB4" w:rsidRPr="00303572">
          <w:rPr>
            <w:highlight w:val="yellow"/>
          </w:rPr>
          <w:t xml:space="preserve">and </w:t>
        </w:r>
      </w:ins>
      <w:del w:id="759" w:author="Akhmetov, Dmitry" w:date="2025-05-09T17:53:00Z" w16du:dateUtc="2025-05-10T00:53:00Z">
        <w:r w:rsidR="004C796F" w:rsidRPr="00303572" w:rsidDel="00397AB4">
          <w:rPr>
            <w:highlight w:val="yellow"/>
          </w:rPr>
          <w:delText>.</w:delText>
        </w:r>
      </w:del>
      <w:ins w:id="760" w:author="Akhmetov, Dmitry" w:date="2025-05-09T17:53:00Z" w16du:dateUtc="2025-05-10T00:53:00Z">
        <w:r w:rsidR="00397AB4" w:rsidRPr="00303572">
          <w:rPr>
            <w:highlight w:val="yellow"/>
          </w:rPr>
          <w:t>a</w:t>
        </w:r>
      </w:ins>
      <w:ins w:id="761" w:author="Akhmetov, Dmitry" w:date="2025-05-09T17:52:00Z">
        <w:r w:rsidR="00DA6E0C" w:rsidRPr="00303572">
          <w:rPr>
            <w:highlight w:val="yellow"/>
            <w:lang w:val="en-GB"/>
          </w:rPr>
          <w:t xml:space="preserve">n operation of </w:t>
        </w:r>
      </w:ins>
      <w:ins w:id="762" w:author="Akhmetov, Dmitry" w:date="2025-05-14T00:56:00Z" w16du:dateUtc="2025-05-14T07:56:00Z">
        <w:r w:rsidR="00163B4C" w:rsidRPr="00303572">
          <w:rPr>
            <w:highlight w:val="yellow"/>
            <w:lang w:val="en-GB"/>
          </w:rPr>
          <w:t>EDCAF[</w:t>
        </w:r>
        <w:r w:rsidR="00163B4C">
          <w:rPr>
            <w:highlight w:val="yellow"/>
            <w:lang w:val="en-GB"/>
          </w:rPr>
          <w:t>AC_</w:t>
        </w:r>
        <w:r w:rsidR="00163B4C" w:rsidRPr="00303572">
          <w:rPr>
            <w:highlight w:val="yellow"/>
            <w:lang w:val="en-GB"/>
          </w:rPr>
          <w:t>VI], EDCAF[</w:t>
        </w:r>
        <w:r w:rsidR="00163B4C">
          <w:rPr>
            <w:highlight w:val="yellow"/>
            <w:lang w:val="en-GB"/>
          </w:rPr>
          <w:t>AC_</w:t>
        </w:r>
        <w:r w:rsidR="00163B4C" w:rsidRPr="00303572">
          <w:rPr>
            <w:highlight w:val="yellow"/>
            <w:lang w:val="en-GB"/>
          </w:rPr>
          <w:t>BE], EDCAF[</w:t>
        </w:r>
        <w:r w:rsidR="00163B4C">
          <w:rPr>
            <w:highlight w:val="yellow"/>
            <w:lang w:val="en-GB"/>
          </w:rPr>
          <w:t>AC_</w:t>
        </w:r>
        <w:r w:rsidR="00163B4C" w:rsidRPr="00303572">
          <w:rPr>
            <w:highlight w:val="yellow"/>
            <w:lang w:val="en-GB"/>
          </w:rPr>
          <w:t xml:space="preserve">BK] </w:t>
        </w:r>
      </w:ins>
      <w:ins w:id="763" w:author="Akhmetov, Dmitry" w:date="2025-05-09T17:52:00Z">
        <w:r w:rsidR="00DA6E0C" w:rsidRPr="00303572">
          <w:rPr>
            <w:highlight w:val="yellow"/>
            <w:lang w:val="en-GB"/>
          </w:rPr>
          <w:t>is resumed</w:t>
        </w:r>
      </w:ins>
      <w:ins w:id="764" w:author="Akhmetov, Dmitry" w:date="2025-05-09T17:53:00Z" w16du:dateUtc="2025-05-10T00:53:00Z">
        <w:r w:rsidR="000A44E1" w:rsidRPr="00303572">
          <w:rPr>
            <w:highlight w:val="yellow"/>
            <w:lang w:val="en-GB"/>
          </w:rPr>
          <w:t>.</w:t>
        </w:r>
      </w:ins>
    </w:p>
    <w:p w14:paraId="060A06F3" w14:textId="6AF3B792" w:rsidR="00742F49" w:rsidRPr="007066FE" w:rsidRDefault="00742F49" w:rsidP="007066FE">
      <w:pPr>
        <w:pStyle w:val="T"/>
        <w:rPr>
          <w:w w:val="100"/>
        </w:rPr>
      </w:pPr>
      <w:ins w:id="765" w:author="Akhmetov, Dmitry" w:date="2025-05-09T09:44:00Z" w16du:dateUtc="2025-05-09T16:44:00Z">
        <w:r>
          <w:tab/>
          <w:t xml:space="preserve">NOTE </w:t>
        </w:r>
      </w:ins>
      <w:ins w:id="766" w:author="Akhmetov, Dmitry" w:date="2025-05-09T11:38:00Z" w16du:dateUtc="2025-05-09T18:38:00Z">
        <w:r w:rsidR="002F0345">
          <w:t>1</w:t>
        </w:r>
        <w:r w:rsidR="002F0345" w:rsidRPr="006A298E">
          <w:rPr>
            <w:lang w:val="en-GB"/>
          </w:rPr>
          <w:t>—</w:t>
        </w:r>
      </w:ins>
      <w:ins w:id="767" w:author="Akhmetov, Dmitry" w:date="2025-05-09T09:44:00Z" w16du:dateUtc="2025-05-09T16:44:00Z">
        <w:r>
          <w:t xml:space="preserve"> After </w:t>
        </w:r>
      </w:ins>
      <w:ins w:id="768" w:author="Akhmetov, Dmitry" w:date="2025-05-09T09:45:00Z" w16du:dateUtc="2025-05-09T16:45:00Z">
        <w:r>
          <w:t xml:space="preserve">successful </w:t>
        </w:r>
        <w:r w:rsidR="00A50EAA">
          <w:t xml:space="preserve">delivery of </w:t>
        </w:r>
      </w:ins>
      <w:ins w:id="769" w:author="Akhmetov, Dmitry" w:date="2025-05-09T11:26:00Z" w16du:dateUtc="2025-05-09T18:26:00Z">
        <w:r w:rsidR="00711E25">
          <w:t xml:space="preserve">one or more pending </w:t>
        </w:r>
      </w:ins>
      <w:ins w:id="770" w:author="Akhmetov, Dmitry" w:date="2025-05-09T09:45:00Z" w16du:dateUtc="2025-05-09T16:45:00Z">
        <w:r w:rsidR="00473752">
          <w:t>MPDUs</w:t>
        </w:r>
        <w:r w:rsidR="00A50EAA">
          <w:t xml:space="preserve"> </w:t>
        </w:r>
      </w:ins>
      <w:ins w:id="771" w:author="Akhmetov, Dmitry" w:date="2025-05-09T11:26:00Z" w16du:dateUtc="2025-05-09T18:26:00Z">
        <w:r w:rsidR="00A91F92">
          <w:t xml:space="preserve">the </w:t>
        </w:r>
      </w:ins>
      <w:ins w:id="772" w:author="Akhmetov, Dmitry" w:date="2025-05-09T09:45:00Z" w16du:dateUtc="2025-05-09T16:45:00Z">
        <w:r w:rsidR="00A50EAA">
          <w:t>STA reset</w:t>
        </w:r>
      </w:ins>
      <w:ins w:id="773" w:author="Akhmetov, Dmitry" w:date="2025-05-14T00:53:00Z" w16du:dateUtc="2025-05-14T07:53:00Z">
        <w:r w:rsidR="00F71791">
          <w:t>s</w:t>
        </w:r>
      </w:ins>
      <w:ins w:id="774" w:author="Akhmetov, Dmitry" w:date="2025-05-09T09:45:00Z" w16du:dateUtc="2025-05-09T16:45:00Z">
        <w:r w:rsidR="00A50EAA">
          <w:t xml:space="preserve"> QSRC</w:t>
        </w:r>
      </w:ins>
      <w:ins w:id="775" w:author="Akhmetov, Dmitry" w:date="2025-05-14T00:55:00Z" w16du:dateUtc="2025-05-14T07:55:00Z">
        <w:r w:rsidR="00705154">
          <w:t>[AC_VO]</w:t>
        </w:r>
      </w:ins>
      <w:ins w:id="776" w:author="Akhmetov, Dmitry" w:date="2025-05-09T09:46:00Z" w16du:dateUtc="2025-05-09T16:46:00Z">
        <w:r w:rsidR="00473752">
          <w:t xml:space="preserve">, therefore </w:t>
        </w:r>
        <w:r w:rsidR="00983739">
          <w:t>conditions to start P-EDCA contention are no longer satisfied</w:t>
        </w:r>
      </w:ins>
      <w:ins w:id="777" w:author="Akhmetov, Dmitry" w:date="2025-05-09T11:31:00Z" w16du:dateUtc="2025-05-09T18:31:00Z">
        <w:r w:rsidR="00AA698C">
          <w:t>.</w:t>
        </w:r>
      </w:ins>
    </w:p>
    <w:p w14:paraId="0A6A0C4D" w14:textId="570A7BBB" w:rsidR="007066FE" w:rsidRDefault="007066FE" w:rsidP="007066FE">
      <w:pPr>
        <w:pStyle w:val="T"/>
        <w:rPr>
          <w:ins w:id="778" w:author="Akhmetov, Dmitry" w:date="2025-05-12T02:02:00Z" w16du:dateUtc="2025-05-12T09:02:00Z"/>
        </w:rPr>
      </w:pPr>
      <w:r w:rsidRPr="007066FE">
        <w:rPr>
          <w:w w:val="100"/>
        </w:rPr>
        <w:t>A P</w:t>
      </w:r>
      <w:r w:rsidR="00581F8F">
        <w:rPr>
          <w:w w:val="100"/>
        </w:rPr>
        <w:t>-</w:t>
      </w:r>
      <w:r w:rsidRPr="007066FE">
        <w:rPr>
          <w:w w:val="100"/>
        </w:rPr>
        <w:t xml:space="preserve">EDCA </w:t>
      </w:r>
      <w:del w:id="779" w:author="Akhmetov, Dmitry" w:date="2025-05-09T09:47:00Z" w16du:dateUtc="2025-05-09T16:47:00Z">
        <w:r w:rsidRPr="007066FE" w:rsidDel="00326732">
          <w:rPr>
            <w:w w:val="100"/>
          </w:rPr>
          <w:delText xml:space="preserve">eligible </w:delText>
        </w:r>
      </w:del>
      <w:r w:rsidRPr="007066FE">
        <w:rPr>
          <w:w w:val="100"/>
        </w:rPr>
        <w:t xml:space="preserve">STA that </w:t>
      </w:r>
      <w:ins w:id="780" w:author="Akhmetov, Dmitry" w:date="2025-04-15T12:17:00Z" w16du:dateUtc="2025-04-15T19:17:00Z">
        <w:r w:rsidR="005F0DE4">
          <w:rPr>
            <w:w w:val="100"/>
          </w:rPr>
          <w:t>par</w:t>
        </w:r>
      </w:ins>
      <w:ins w:id="781" w:author="Akhmetov, Dmitry" w:date="2025-04-15T12:18:00Z" w16du:dateUtc="2025-04-15T19:18:00Z">
        <w:r w:rsidR="005F0DE4">
          <w:rPr>
            <w:w w:val="100"/>
          </w:rPr>
          <w:t xml:space="preserve">ticipated in </w:t>
        </w:r>
      </w:ins>
      <w:ins w:id="782" w:author="Akhmetov, Dmitry" w:date="2025-04-18T11:48:00Z" w16du:dateUtc="2025-04-18T18:48:00Z">
        <w:r w:rsidR="00D12BED">
          <w:rPr>
            <w:w w:val="100"/>
          </w:rPr>
          <w:t>a</w:t>
        </w:r>
      </w:ins>
      <w:ins w:id="783"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84"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85" w:author="Akhmetov, Dmitry" w:date="2025-05-05T13:36:00Z" w16du:dateUtc="2025-05-05T20:36:00Z">
        <w:r w:rsidR="0082327E">
          <w:rPr>
            <w:w w:val="100"/>
          </w:rPr>
          <w:t>tha</w:t>
        </w:r>
      </w:ins>
      <w:ins w:id="786" w:author="Akhmetov, Dmitry" w:date="2025-05-05T13:37:00Z" w16du:dateUtc="2025-05-05T20:37:00Z">
        <w:r w:rsidR="0082327E">
          <w:rPr>
            <w:w w:val="100"/>
          </w:rPr>
          <w:t xml:space="preserve">t </w:t>
        </w:r>
        <w:r w:rsidR="00360760">
          <w:rPr>
            <w:w w:val="100"/>
          </w:rPr>
          <w:t xml:space="preserve">initiated </w:t>
        </w:r>
      </w:ins>
      <w:ins w:id="787" w:author="Akhmetov, Dmitry" w:date="2025-05-13T08:53:00Z" w16du:dateUtc="2025-05-13T15:53:00Z">
        <w:r w:rsidR="0080298E">
          <w:rPr>
            <w:w w:val="100"/>
          </w:rPr>
          <w:t xml:space="preserve">a </w:t>
        </w:r>
      </w:ins>
      <w:ins w:id="788" w:author="Akhmetov, Dmitry" w:date="2025-05-05T13:37:00Z" w16du:dateUtc="2025-05-05T20:37:00Z">
        <w:r w:rsidR="00360760">
          <w:rPr>
            <w:w w:val="100"/>
          </w:rPr>
          <w:t>TXOP b</w:t>
        </w:r>
      </w:ins>
      <w:ins w:id="789" w:author="Akhmetov, Dmitry" w:date="2025-05-13T08:54:00Z" w16du:dateUtc="2025-05-13T15:54:00Z">
        <w:r w:rsidR="00CE54CB">
          <w:rPr>
            <w:w w:val="100"/>
          </w:rPr>
          <w:t>ut</w:t>
        </w:r>
      </w:ins>
      <w:ins w:id="790"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91"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92"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93" w:author="Akhmetov, Dmitry" w:date="2025-05-12T06:16:00Z" w16du:dateUtc="2025-05-12T13:16:00Z">
        <w:r w:rsidR="008F1D81" w:rsidRPr="005307F4">
          <w:rPr>
            <w:w w:val="100"/>
            <w:highlight w:val="yellow"/>
          </w:rPr>
          <w:t xml:space="preserve">start another P-EDCA contention by sending </w:t>
        </w:r>
      </w:ins>
      <w:ins w:id="794" w:author="Akhmetov, Dmitry" w:date="2025-05-13T08:50:00Z" w16du:dateUtc="2025-05-13T15:50:00Z">
        <w:r w:rsidR="00944C7E">
          <w:rPr>
            <w:w w:val="100"/>
            <w:highlight w:val="yellow"/>
          </w:rPr>
          <w:t xml:space="preserve">the </w:t>
        </w:r>
      </w:ins>
      <w:ins w:id="795" w:author="Akhmetov, Dmitry" w:date="2025-05-12T06:16:00Z" w16du:dateUtc="2025-05-12T13:16:00Z">
        <w:r w:rsidR="008F1D81" w:rsidRPr="005307F4">
          <w:rPr>
            <w:w w:val="100"/>
            <w:highlight w:val="yellow"/>
          </w:rPr>
          <w:t>DS-CTS frame at DSAIFSN</w:t>
        </w:r>
      </w:ins>
      <w:ins w:id="796" w:author="Akhmetov, Dmitry" w:date="2025-05-14T00:55:00Z" w16du:dateUtc="2025-05-14T07:55:00Z">
        <w:r w:rsidR="00705154">
          <w:rPr>
            <w:w w:val="100"/>
            <w:highlight w:val="yellow"/>
          </w:rPr>
          <w:t>[AC_VO]</w:t>
        </w:r>
      </w:ins>
      <w:ins w:id="797" w:author="Akhmetov, Dmitry" w:date="2025-05-12T06:16:00Z" w16du:dateUtc="2025-05-12T13:16:00Z">
        <w:r w:rsidR="008F1D81" w:rsidRPr="005307F4">
          <w:rPr>
            <w:w w:val="100"/>
            <w:highlight w:val="yellow"/>
          </w:rPr>
          <w:t xml:space="preserve"> slot boundary if </w:t>
        </w:r>
      </w:ins>
      <w:ins w:id="798" w:author="Akhmetov, Dmitry" w:date="2025-05-13T08:54:00Z" w16du:dateUtc="2025-05-13T15:54:00Z">
        <w:r w:rsidR="00B1514B">
          <w:rPr>
            <w:w w:val="100"/>
            <w:highlight w:val="yellow"/>
          </w:rPr>
          <w:t xml:space="preserve">the </w:t>
        </w:r>
      </w:ins>
      <w:ins w:id="799"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800" w:author="Akhmetov, Dmitry" w:date="2025-05-12T06:22:00Z" w16du:dateUtc="2025-05-12T13:22:00Z">
        <w:r w:rsidR="004C796F" w:rsidDel="0075712D">
          <w:rPr>
            <w:w w:val="100"/>
          </w:rPr>
          <w:delText>transmit CTS frame without invoking backoff procedure as in 10.23.2.</w:delText>
        </w:r>
      </w:del>
      <w:del w:id="801" w:author="Akhmetov, Dmitry" w:date="2025-04-04T11:53:00Z" w16du:dateUtc="2025-04-04T18:53:00Z">
        <w:r w:rsidR="004C796F" w:rsidDel="00032966">
          <w:rPr>
            <w:w w:val="100"/>
          </w:rPr>
          <w:delText>4</w:delText>
        </w:r>
      </w:del>
      <w:del w:id="802"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803" w:author="Akhmetov, Dmitry" w:date="2025-04-22T17:25:00Z" w16du:dateUtc="2025-04-23T00:25:00Z">
        <w:r w:rsidRPr="007066FE" w:rsidDel="004D1FFA">
          <w:rPr>
            <w:w w:val="100"/>
          </w:rPr>
          <w:delText xml:space="preserve">TBD </w:delText>
        </w:r>
      </w:del>
      <w:del w:id="804"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805" w:author="Akhmetov, Dmitry" w:date="2025-05-13T12:46:00Z" w16du:dateUtc="2025-05-13T19:46:00Z">
        <w:r w:rsidR="00CC1EC8">
          <w:rPr>
            <w:w w:val="100"/>
          </w:rPr>
          <w:t>PSRC</w:t>
        </w:r>
      </w:ins>
      <w:ins w:id="806" w:author="Akhmetov, Dmitry" w:date="2025-05-14T00:55:00Z" w16du:dateUtc="2025-05-14T07:55:00Z">
        <w:r w:rsidR="00705154">
          <w:rPr>
            <w:w w:val="100"/>
          </w:rPr>
          <w:t>[AC_VO]</w:t>
        </w:r>
      </w:ins>
      <w:del w:id="807" w:author="Akhmetov, Dmitry" w:date="2025-05-13T04:48:00Z" w16du:dateUtc="2025-05-13T11:48:00Z">
        <w:r w:rsidR="004C796F" w:rsidDel="00FA38AD">
          <w:rPr>
            <w:w w:val="100"/>
          </w:rPr>
          <w:delText>STA</w:delText>
        </w:r>
      </w:del>
      <w:r w:rsidR="004C796F">
        <w:rPr>
          <w:w w:val="100"/>
        </w:rPr>
        <w:t xml:space="preserve"> reaches </w:t>
      </w:r>
      <w:ins w:id="808" w:author="Akhmetov, Dmitry" w:date="2025-04-22T17:26:00Z" w16du:dateUtc="2025-04-23T00:26:00Z">
        <w:r w:rsidR="006A7A40">
          <w:rPr>
            <w:w w:val="100"/>
            <w:highlight w:val="yellow"/>
          </w:rPr>
          <w:t>dot11PEDCAConsecutive</w:t>
        </w:r>
      </w:ins>
      <w:ins w:id="809" w:author="Akhmetov, Dmitry" w:date="2025-05-09T09:48:00Z" w16du:dateUtc="2025-05-09T16:48:00Z">
        <w:r w:rsidR="00FE0ADC">
          <w:rPr>
            <w:w w:val="100"/>
          </w:rPr>
          <w:t>Attempt</w:t>
        </w:r>
      </w:ins>
      <w:del w:id="810" w:author="Akhmetov, Dmitry" w:date="2025-04-22T17:26:00Z" w16du:dateUtc="2025-04-23T00:26:00Z">
        <w:r w:rsidR="004C796F" w:rsidDel="006A7A40">
          <w:rPr>
            <w:w w:val="100"/>
          </w:rPr>
          <w:delText xml:space="preserve">TBD </w:delText>
        </w:r>
      </w:del>
      <w:ins w:id="811" w:author="Akhmetov, Dmitry" w:date="2025-04-22T17:26:00Z" w16du:dateUtc="2025-04-23T00:26:00Z">
        <w:r w:rsidR="006A7A40">
          <w:rPr>
            <w:w w:val="100"/>
          </w:rPr>
          <w:t xml:space="preserve"> transmission attempts</w:t>
        </w:r>
      </w:ins>
      <w:ins w:id="812" w:author="Akhmetov, Dmitry" w:date="2025-05-05T13:38:00Z" w16du:dateUtc="2025-05-05T20:38:00Z">
        <w:r w:rsidR="002E6BF6">
          <w:rPr>
            <w:w w:val="100"/>
          </w:rPr>
          <w:t xml:space="preserve"> </w:t>
        </w:r>
      </w:ins>
      <w:del w:id="813" w:author="Akhmetov, Dmitry" w:date="2025-04-22T17:26:00Z" w16du:dateUtc="2025-04-23T00:26:00Z">
        <w:r w:rsidR="004C796F" w:rsidDel="006A7A40">
          <w:rPr>
            <w:w w:val="100"/>
          </w:rPr>
          <w:delText>retry limit</w:delText>
        </w:r>
      </w:del>
      <w:r w:rsidR="004C796F">
        <w:rPr>
          <w:w w:val="100"/>
        </w:rPr>
        <w:t xml:space="preserve">, </w:t>
      </w:r>
      <w:ins w:id="814" w:author="Akhmetov, Dmitry" w:date="2025-05-13T04:48:00Z" w16du:dateUtc="2025-05-13T11:48:00Z">
        <w:r w:rsidR="00A04E00">
          <w:rPr>
            <w:w w:val="100"/>
          </w:rPr>
          <w:t>the P-EDCA STA</w:t>
        </w:r>
      </w:ins>
      <w:del w:id="815" w:author="Akhmetov, Dmitry" w:date="2025-05-13T04:48:00Z" w16du:dateUtc="2025-05-13T11:48:00Z">
        <w:r w:rsidR="004C796F" w:rsidDel="00A04E00">
          <w:rPr>
            <w:w w:val="100"/>
          </w:rPr>
          <w:delText>it</w:delText>
        </w:r>
      </w:del>
      <w:r w:rsidR="004C796F">
        <w:rPr>
          <w:w w:val="100"/>
        </w:rPr>
        <w:t xml:space="preserve"> shall not </w:t>
      </w:r>
      <w:del w:id="816" w:author="Akhmetov, Dmitry" w:date="2025-04-04T11:57:00Z" w16du:dateUtc="2025-04-04T18:57:00Z">
        <w:r w:rsidR="004C796F" w:rsidDel="00032966">
          <w:rPr>
            <w:w w:val="100"/>
          </w:rPr>
          <w:delText xml:space="preserve">use </w:delText>
        </w:r>
      </w:del>
      <w:ins w:id="817" w:author="Akhmetov, Dmitry" w:date="2025-04-04T11:57:00Z" w16du:dateUtc="2025-04-04T18:57:00Z">
        <w:r w:rsidR="00032966">
          <w:rPr>
            <w:w w:val="100"/>
          </w:rPr>
          <w:t xml:space="preserve">attempt to start </w:t>
        </w:r>
      </w:ins>
      <w:r w:rsidR="004C796F">
        <w:rPr>
          <w:w w:val="100"/>
        </w:rPr>
        <w:t xml:space="preserve">P-EDCA </w:t>
      </w:r>
      <w:ins w:id="818" w:author="Akhmetov, Dmitry" w:date="2025-04-04T11:57:00Z" w16du:dateUtc="2025-04-04T18:57:00Z">
        <w:r w:rsidR="00032966">
          <w:rPr>
            <w:w w:val="100"/>
          </w:rPr>
          <w:t xml:space="preserve">contention </w:t>
        </w:r>
      </w:ins>
      <w:r w:rsidR="004C796F">
        <w:rPr>
          <w:w w:val="100"/>
        </w:rPr>
        <w:t xml:space="preserve">until </w:t>
      </w:r>
      <w:del w:id="819" w:author="Akhmetov, Dmitry" w:date="2025-04-22T17:28:00Z" w16du:dateUtc="2025-04-23T00:28:00Z">
        <w:r w:rsidR="004C796F" w:rsidDel="00F3051B">
          <w:rPr>
            <w:w w:val="100"/>
          </w:rPr>
          <w:delText xml:space="preserve">TBD </w:delText>
        </w:r>
      </w:del>
      <w:ins w:id="820" w:author="Akhmetov, Dmitry" w:date="2025-05-13T08:52:00Z" w16du:dateUtc="2025-05-13T15:52:00Z">
        <w:r w:rsidR="00621952">
          <w:rPr>
            <w:w w:val="100"/>
          </w:rPr>
          <w:t xml:space="preserve">the </w:t>
        </w:r>
      </w:ins>
      <w:ins w:id="821" w:author="Akhmetov, Dmitry" w:date="2025-04-22T17:28:00Z" w16du:dateUtc="2025-04-23T00:28:00Z">
        <w:r w:rsidR="00F3051B">
          <w:rPr>
            <w:w w:val="100"/>
          </w:rPr>
          <w:t>QSRC</w:t>
        </w:r>
      </w:ins>
      <w:ins w:id="822" w:author="Akhmetov, Dmitry" w:date="2025-05-14T00:55:00Z" w16du:dateUtc="2025-05-14T07:55:00Z">
        <w:r w:rsidR="00705154">
          <w:rPr>
            <w:w w:val="100"/>
          </w:rPr>
          <w:t>[AC_VO]</w:t>
        </w:r>
      </w:ins>
      <w:ins w:id="823" w:author="Akhmetov, Dmitry" w:date="2025-04-22T17:28:00Z" w16du:dateUtc="2025-04-23T00:28:00Z">
        <w:r w:rsidR="00F3051B">
          <w:rPr>
            <w:w w:val="100"/>
          </w:rPr>
          <w:t xml:space="preserve"> counter is reset</w:t>
        </w:r>
      </w:ins>
      <w:ins w:id="824" w:author="Akhmetov, Dmitry" w:date="2025-05-12T02:04:00Z" w16du:dateUtc="2025-05-12T09:04:00Z">
        <w:r w:rsidR="00023075">
          <w:rPr>
            <w:w w:val="100"/>
          </w:rPr>
          <w:t xml:space="preserve"> and all the conditions to </w:t>
        </w:r>
      </w:ins>
      <w:ins w:id="825" w:author="Akhmetov, Dmitry" w:date="2025-05-13T04:48:00Z" w16du:dateUtc="2025-05-13T11:48:00Z">
        <w:r w:rsidR="00A04E00">
          <w:rPr>
            <w:w w:val="100"/>
          </w:rPr>
          <w:t>start</w:t>
        </w:r>
      </w:ins>
      <w:ins w:id="826" w:author="Akhmetov, Dmitry" w:date="2025-05-12T02:04:00Z" w16du:dateUtc="2025-05-12T09:04:00Z">
        <w:r w:rsidR="00BB7ADB">
          <w:rPr>
            <w:w w:val="100"/>
          </w:rPr>
          <w:t xml:space="preserve"> P-EDCA defined in this subclau</w:t>
        </w:r>
      </w:ins>
      <w:ins w:id="827" w:author="Akhmetov, Dmitry" w:date="2025-05-12T02:05:00Z" w16du:dateUtc="2025-05-12T09:05:00Z">
        <w:r w:rsidR="00BB7ADB">
          <w:rPr>
            <w:w w:val="100"/>
          </w:rPr>
          <w:t>se are satisfied</w:t>
        </w:r>
      </w:ins>
      <w:del w:id="828" w:author="Akhmetov, Dmitry" w:date="2025-04-22T17:28:00Z" w16du:dateUtc="2025-04-23T00:28:00Z">
        <w:r w:rsidR="004C796F" w:rsidDel="00F3051B">
          <w:rPr>
            <w:w w:val="100"/>
          </w:rPr>
          <w:delText xml:space="preserve">conditions are satisfied </w:delText>
        </w:r>
      </w:del>
      <w:ins w:id="829" w:author="Akhmetov, Dmitry" w:date="2025-04-22T17:28:00Z" w16du:dateUtc="2025-04-23T00:28:00Z">
        <w:r w:rsidR="00F3051B">
          <w:rPr>
            <w:w w:val="100"/>
          </w:rPr>
          <w:t xml:space="preserve">. </w:t>
        </w:r>
      </w:ins>
      <w:del w:id="830"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831" w:author="Akhmetov, Dmitry" w:date="2025-05-05T13:38:00Z" w16du:dateUtc="2025-05-05T20:38:00Z">
        <w:r w:rsidR="00307CD0">
          <w:rPr>
            <w:w w:val="100"/>
          </w:rPr>
          <w:t>Additio</w:t>
        </w:r>
      </w:ins>
      <w:ins w:id="832" w:author="Akhmetov, Dmitry" w:date="2025-05-05T13:39:00Z" w16du:dateUtc="2025-05-05T20:39:00Z">
        <w:r w:rsidR="00307CD0">
          <w:rPr>
            <w:w w:val="100"/>
          </w:rPr>
          <w:t>nally</w:t>
        </w:r>
        <w:r w:rsidR="00661D44">
          <w:rPr>
            <w:w w:val="100"/>
          </w:rPr>
          <w:t xml:space="preserve">, the </w:t>
        </w:r>
      </w:ins>
      <w:r w:rsidR="004C796F" w:rsidRPr="00D52860">
        <w:t>EDCAF</w:t>
      </w:r>
      <w:del w:id="833" w:author="Akhmetov, Dmitry" w:date="2025-05-14T00:55:00Z" w16du:dateUtc="2025-05-14T07:55:00Z">
        <w:r w:rsidR="004C796F" w:rsidDel="00705154">
          <w:delText>[VO]</w:delText>
        </w:r>
      </w:del>
      <w:ins w:id="834" w:author="Akhmetov, Dmitry" w:date="2025-05-14T00:55:00Z" w16du:dateUtc="2025-05-14T07:55:00Z">
        <w:r w:rsidR="00705154">
          <w:t>[AC_VO]</w:t>
        </w:r>
      </w:ins>
      <w:r w:rsidR="004C796F">
        <w:t xml:space="preserve"> shall </w:t>
      </w:r>
      <w:del w:id="835" w:author="Akhmetov, Dmitry" w:date="2025-04-04T13:22:00Z" w16du:dateUtc="2025-04-04T20:22:00Z">
        <w:r w:rsidR="004C796F" w:rsidDel="00E30340">
          <w:delText xml:space="preserve">initialize </w:delText>
        </w:r>
      </w:del>
      <w:ins w:id="836"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837" w:author="Akhmetov, Dmitry" w:date="2025-04-04T13:23:00Z" w16du:dateUtc="2025-04-04T20:23:00Z">
        <w:r w:rsidR="00EC26CF">
          <w:t xml:space="preserve">in </w:t>
        </w:r>
      </w:ins>
      <w:del w:id="838" w:author="Akhmetov, Dmitry" w:date="2025-04-04T13:23:00Z" w16du:dateUtc="2025-04-04T20:23:00Z">
        <w:r w:rsidR="004C796F" w:rsidRPr="00D52860" w:rsidDel="00EC26CF">
          <w:delText>of its</w:delText>
        </w:r>
      </w:del>
      <w:r w:rsidR="004C796F" w:rsidRPr="00D52860">
        <w:t xml:space="preserve"> dot11EDCATable</w:t>
      </w:r>
      <w:ins w:id="839" w:author="Akhmetov, Dmitry" w:date="2025-05-05T13:39:00Z" w16du:dateUtc="2025-05-05T20:39:00Z">
        <w:r w:rsidR="00661D44">
          <w:t xml:space="preserve"> (dot11QAPEDCATable for </w:t>
        </w:r>
      </w:ins>
      <w:ins w:id="840" w:author="Akhmetov, Dmitry" w:date="2025-05-05T13:41:00Z" w16du:dateUtc="2025-05-05T20:41:00Z">
        <w:r w:rsidR="00A6530C">
          <w:t xml:space="preserve">the </w:t>
        </w:r>
      </w:ins>
      <w:ins w:id="841" w:author="Akhmetov, Dmitry" w:date="2025-05-05T13:39:00Z" w16du:dateUtc="2025-05-05T20:39:00Z">
        <w:r w:rsidR="00661D44">
          <w:t>AP</w:t>
        </w:r>
        <w:r w:rsidR="00661D44" w:rsidRPr="00303572">
          <w:rPr>
            <w:highlight w:val="yellow"/>
          </w:rPr>
          <w:t>)</w:t>
        </w:r>
      </w:ins>
      <w:ins w:id="842"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w:t>
        </w:r>
      </w:ins>
      <w:ins w:id="843" w:author="Akhmetov, Dmitry" w:date="2025-05-14T00:56:00Z" w16du:dateUtc="2025-05-14T07:56:00Z">
        <w:r w:rsidR="00163B4C">
          <w:rPr>
            <w:highlight w:val="yellow"/>
            <w:lang w:val="en-GB"/>
          </w:rPr>
          <w:t>AC_</w:t>
        </w:r>
      </w:ins>
      <w:ins w:id="844" w:author="Akhmetov, Dmitry" w:date="2025-05-09T17:54:00Z" w16du:dateUtc="2025-05-10T00:54:00Z">
        <w:r w:rsidR="00D66EF7" w:rsidRPr="00303572">
          <w:rPr>
            <w:highlight w:val="yellow"/>
            <w:lang w:val="en-GB"/>
          </w:rPr>
          <w:t>VI], EDCAF[</w:t>
        </w:r>
      </w:ins>
      <w:ins w:id="845" w:author="Akhmetov, Dmitry" w:date="2025-05-14T00:56:00Z" w16du:dateUtc="2025-05-14T07:56:00Z">
        <w:r w:rsidR="00163B4C">
          <w:rPr>
            <w:highlight w:val="yellow"/>
            <w:lang w:val="en-GB"/>
          </w:rPr>
          <w:t>AC_</w:t>
        </w:r>
      </w:ins>
      <w:ins w:id="846" w:author="Akhmetov, Dmitry" w:date="2025-05-09T17:54:00Z" w16du:dateUtc="2025-05-10T00:54:00Z">
        <w:r w:rsidR="00D66EF7" w:rsidRPr="00303572">
          <w:rPr>
            <w:highlight w:val="yellow"/>
            <w:lang w:val="en-GB"/>
          </w:rPr>
          <w:t>BE], EDCAF[</w:t>
        </w:r>
      </w:ins>
      <w:ins w:id="847" w:author="Akhmetov, Dmitry" w:date="2025-05-14T00:56:00Z" w16du:dateUtc="2025-05-14T07:56:00Z">
        <w:r w:rsidR="00163B4C">
          <w:rPr>
            <w:highlight w:val="yellow"/>
            <w:lang w:val="en-GB"/>
          </w:rPr>
          <w:t>AC_</w:t>
        </w:r>
      </w:ins>
      <w:ins w:id="848" w:author="Akhmetov, Dmitry" w:date="2025-05-09T17:54:00Z" w16du:dateUtc="2025-05-10T00:54:00Z">
        <w:r w:rsidR="00D66EF7" w:rsidRPr="00303572">
          <w:rPr>
            <w:highlight w:val="yellow"/>
            <w:lang w:val="en-GB"/>
          </w:rPr>
          <w:t>BK] is resumed</w:t>
        </w:r>
      </w:ins>
      <w:ins w:id="849" w:author="Akhmetov, Dmitry" w:date="2025-04-04T11:58:00Z" w16du:dateUtc="2025-04-04T18:58:00Z">
        <w:r w:rsidR="00032966">
          <w:t>.</w:t>
        </w:r>
      </w:ins>
    </w:p>
    <w:p w14:paraId="22DE7210" w14:textId="029025B7" w:rsidR="00533570" w:rsidRPr="007066FE" w:rsidRDefault="00533570" w:rsidP="007066FE">
      <w:pPr>
        <w:pStyle w:val="T"/>
        <w:rPr>
          <w:w w:val="100"/>
        </w:rPr>
      </w:pPr>
      <w:ins w:id="850" w:author="Akhmetov, Dmitry" w:date="2025-05-05T14:12:00Z" w16du:dateUtc="2025-05-05T21:12:00Z">
        <w:r>
          <w:tab/>
        </w:r>
      </w:ins>
      <w:ins w:id="851" w:author="Akhmetov, Dmitry" w:date="2025-05-13T09:01:00Z" w16du:dateUtc="2025-05-13T16:01:00Z">
        <w:r w:rsidR="00325D41">
          <w:t>NOTE</w:t>
        </w:r>
      </w:ins>
      <w:ins w:id="852" w:author="Akhmetov, Dmitry" w:date="2025-05-09T11:38:00Z" w16du:dateUtc="2025-05-09T18:38:00Z">
        <w:r w:rsidR="002F0345">
          <w:t xml:space="preserve"> 2</w:t>
        </w:r>
        <w:r w:rsidR="002F0345" w:rsidRPr="006A298E">
          <w:rPr>
            <w:lang w:val="en-GB"/>
          </w:rPr>
          <w:t>—</w:t>
        </w:r>
      </w:ins>
      <w:ins w:id="853" w:author="Akhmetov, Dmitry" w:date="2025-05-05T14:12:00Z" w16du:dateUtc="2025-05-05T21:12:00Z">
        <w:r>
          <w:t xml:space="preserve"> </w:t>
        </w:r>
      </w:ins>
      <w:ins w:id="854" w:author="Akhmetov, Dmitry" w:date="2025-05-13T09:01:00Z" w16du:dateUtc="2025-05-13T16:01:00Z">
        <w:r w:rsidR="002E3415">
          <w:t xml:space="preserve">The </w:t>
        </w:r>
      </w:ins>
      <w:ins w:id="855" w:author="Akhmetov, Dmitry" w:date="2025-05-05T14:12:00Z" w16du:dateUtc="2025-05-05T21:12:00Z">
        <w:r>
          <w:t>STA follow</w:t>
        </w:r>
      </w:ins>
      <w:ins w:id="856" w:author="Akhmetov, Dmitry" w:date="2025-05-12T02:06:00Z" w16du:dateUtc="2025-05-12T09:06:00Z">
        <w:r w:rsidR="00535422">
          <w:t>s</w:t>
        </w:r>
      </w:ins>
      <w:ins w:id="857" w:author="Akhmetov, Dmitry" w:date="2025-05-05T14:12:00Z" w16du:dateUtc="2025-05-05T21:12:00Z">
        <w:r>
          <w:t xml:space="preserve"> </w:t>
        </w:r>
      </w:ins>
      <w:ins w:id="858" w:author="Akhmetov, Dmitry" w:date="2025-05-13T09:01:00Z" w16du:dateUtc="2025-05-13T16:01:00Z">
        <w:r w:rsidR="002E3415">
          <w:t xml:space="preserve">the </w:t>
        </w:r>
      </w:ins>
      <w:ins w:id="859" w:author="Akhmetov, Dmitry" w:date="2025-05-05T14:12:00Z" w16du:dateUtc="2025-05-05T21:12:00Z">
        <w:r>
          <w:t>EIFS</w:t>
        </w:r>
      </w:ins>
      <w:ins w:id="860" w:author="Akhmetov, Dmitry" w:date="2025-05-13T04:23:00Z" w16du:dateUtc="2025-05-13T11:23:00Z">
        <w:r w:rsidR="00C42F6B">
          <w:t xml:space="preserve">, </w:t>
        </w:r>
      </w:ins>
      <w:proofErr w:type="spellStart"/>
      <w:ins w:id="861" w:author="Akhmetov, Dmitry" w:date="2025-05-12T02:21:00Z">
        <w:r w:rsidR="006D59E9" w:rsidRPr="006D59E9">
          <w:rPr>
            <w:lang w:val="en-GB"/>
          </w:rPr>
          <w:t>CTSTimeout</w:t>
        </w:r>
      </w:ins>
      <w:proofErr w:type="spellEnd"/>
      <w:ins w:id="862" w:author="Akhmetov, Dmitry" w:date="2025-05-13T04:24:00Z" w16du:dateUtc="2025-05-13T11:24:00Z">
        <w:r w:rsidR="00606767">
          <w:rPr>
            <w:lang w:val="en-GB"/>
          </w:rPr>
          <w:t xml:space="preserve">, </w:t>
        </w:r>
      </w:ins>
      <w:ins w:id="863" w:author="Akhmetov, Dmitry" w:date="2025-05-13T04:23:00Z" w16du:dateUtc="2025-05-13T11:23:00Z">
        <w:r w:rsidR="00C42F6B">
          <w:rPr>
            <w:lang w:val="en-GB"/>
          </w:rPr>
          <w:t xml:space="preserve">and </w:t>
        </w:r>
      </w:ins>
      <w:proofErr w:type="spellStart"/>
      <w:ins w:id="864" w:author="Akhmetov, Dmitry" w:date="2025-05-13T04:24:00Z" w16du:dateUtc="2025-05-13T11:24:00Z">
        <w:r w:rsidR="00606767">
          <w:rPr>
            <w:lang w:val="en-GB"/>
          </w:rPr>
          <w:t>NAVTimeout</w:t>
        </w:r>
      </w:ins>
      <w:proofErr w:type="spellEnd"/>
      <w:ins w:id="865" w:author="Akhmetov, Dmitry" w:date="2025-05-05T14:12:00Z" w16du:dateUtc="2025-05-05T21:12:00Z">
        <w:r>
          <w:t xml:space="preserve"> deferral rules before attempting to transmit </w:t>
        </w:r>
      </w:ins>
      <w:ins w:id="866" w:author="Akhmetov, Dmitry" w:date="2025-05-14T00:52:00Z" w16du:dateUtc="2025-05-14T07:52:00Z">
        <w:r w:rsidR="00F71791">
          <w:t xml:space="preserve">a </w:t>
        </w:r>
      </w:ins>
      <w:ins w:id="867" w:author="Akhmetov, Dmitry" w:date="2025-05-05T14:12:00Z" w16du:dateUtc="2025-05-05T21:12:00Z">
        <w:r>
          <w:t>DS-CTS to start</w:t>
        </w:r>
      </w:ins>
      <w:ins w:id="868" w:author="Akhmetov, Dmitry" w:date="2025-05-12T02:06:00Z" w16du:dateUtc="2025-05-12T09:06:00Z">
        <w:r w:rsidR="00D275D7">
          <w:t xml:space="preserve"> a</w:t>
        </w:r>
      </w:ins>
      <w:ins w:id="869" w:author="Akhmetov, Dmitry" w:date="2025-05-05T14:12:00Z" w16du:dateUtc="2025-05-05T21:12:00Z">
        <w:r>
          <w:t xml:space="preserve"> P-EDCA contention</w:t>
        </w:r>
      </w:ins>
      <w:ins w:id="870" w:author="Akhmetov, Dmitry" w:date="2025-05-09T11:37:00Z" w16du:dateUtc="2025-05-09T18:37:00Z">
        <w:r w:rsidR="002E1092">
          <w:t>.</w:t>
        </w:r>
      </w:ins>
    </w:p>
    <w:p w14:paraId="2C8DD8DB" w14:textId="00CA4E9A" w:rsidR="00EA1451" w:rsidRDefault="00EA1451" w:rsidP="00C20E7E">
      <w:pPr>
        <w:pStyle w:val="T"/>
        <w:rPr>
          <w:ins w:id="871" w:author="Akhmetov, Dmitry" w:date="2025-05-13T13:11:00Z" w16du:dateUtc="2025-05-13T20:11:00Z"/>
        </w:rPr>
      </w:pPr>
    </w:p>
    <w:p w14:paraId="76BCC71C" w14:textId="77777777" w:rsidR="00AF6075" w:rsidRDefault="00AF6075" w:rsidP="00C20E7E">
      <w:pPr>
        <w:pStyle w:val="T"/>
        <w:rPr>
          <w:ins w:id="872" w:author="Akhmetov, Dmitry" w:date="2025-05-13T08:43:00Z" w16du:dateUtc="2025-05-13T15:43:00Z"/>
        </w:rPr>
      </w:pPr>
    </w:p>
    <w:p w14:paraId="23D346AE" w14:textId="77777777" w:rsidR="00D65577" w:rsidRDefault="00D65577" w:rsidP="00C20E7E">
      <w:pPr>
        <w:pStyle w:val="T"/>
        <w:rPr>
          <w:ins w:id="873"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874" w:author="Akhmetov, Dmitry" w:date="2025-04-03T15:59:00Z"/>
          <w:b/>
          <w:bCs/>
          <w:color w:val="000000"/>
        </w:rPr>
      </w:pPr>
      <w:ins w:id="875"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876" w:author="Akhmetov, Dmitry" w:date="2025-04-03T15:59:00Z"/>
          <w:b/>
          <w:bCs/>
          <w:color w:val="000000"/>
        </w:rPr>
      </w:pPr>
      <w:ins w:id="877" w:author="Akhmetov, Dmitry" w:date="2025-04-03T15:59:00Z">
        <w:r w:rsidRPr="0001753C">
          <w:rPr>
            <w:b/>
            <w:bCs/>
            <w:color w:val="000000"/>
          </w:rPr>
          <w:t>C.3 MIB Detail</w:t>
        </w:r>
      </w:ins>
    </w:p>
    <w:p w14:paraId="5A850B29" w14:textId="77777777" w:rsidR="004D4AF7" w:rsidRDefault="004D4AF7" w:rsidP="004D4AF7">
      <w:pPr>
        <w:rPr>
          <w:ins w:id="878" w:author="Akhmetov, Dmitry" w:date="2025-04-15T12:09:00Z" w16du:dateUtc="2025-04-15T19:09:00Z"/>
          <w:b/>
          <w:i/>
          <w:iCs/>
        </w:rPr>
      </w:pPr>
      <w:proofErr w:type="spellStart"/>
      <w:ins w:id="879"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880" w:author="Akhmetov, Dmitry" w:date="2025-04-15T12:12:00Z" w16du:dateUtc="2025-04-15T19:12:00Z"/>
          <w:bCs/>
          <w:sz w:val="20"/>
          <w:lang w:val="en-US"/>
        </w:rPr>
      </w:pPr>
    </w:p>
    <w:p w14:paraId="335EFDB9" w14:textId="6113F735" w:rsidR="00004D3B" w:rsidRPr="00004D3B" w:rsidRDefault="00004D3B" w:rsidP="002023E2">
      <w:pPr>
        <w:rPr>
          <w:ins w:id="881" w:author="Akhmetov, Dmitry" w:date="2025-04-15T12:12:00Z"/>
          <w:bCs/>
          <w:sz w:val="20"/>
        </w:rPr>
      </w:pPr>
      <w:ins w:id="882"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883" w:author="Akhmetov, Dmitry" w:date="2025-04-15T12:12:00Z"/>
          <w:bCs/>
          <w:sz w:val="20"/>
        </w:rPr>
      </w:pPr>
      <w:ins w:id="884" w:author="Akhmetov, Dmitry" w:date="2025-04-15T12:12:00Z">
        <w:r w:rsidRPr="00004D3B">
          <w:rPr>
            <w:bCs/>
            <w:sz w:val="20"/>
          </w:rPr>
          <w:t>SEQUENCE {</w:t>
        </w:r>
      </w:ins>
    </w:p>
    <w:p w14:paraId="38072984" w14:textId="77777777" w:rsidR="00004D3B" w:rsidRPr="00004D3B" w:rsidRDefault="00004D3B" w:rsidP="002023E2">
      <w:pPr>
        <w:ind w:left="720" w:firstLine="720"/>
        <w:rPr>
          <w:ins w:id="885" w:author="Akhmetov, Dmitry" w:date="2025-04-15T12:12:00Z"/>
          <w:bCs/>
          <w:sz w:val="20"/>
        </w:rPr>
      </w:pPr>
      <w:ins w:id="886"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887" w:author="Akhmetov, Dmitry" w:date="2025-04-15T12:12:00Z"/>
          <w:bCs/>
          <w:sz w:val="20"/>
        </w:rPr>
      </w:pPr>
      <w:ins w:id="888"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889" w:author="Akhmetov, Dmitry" w:date="2025-04-15T12:12:00Z"/>
          <w:bCs/>
          <w:sz w:val="20"/>
        </w:rPr>
      </w:pPr>
      <w:ins w:id="890"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891" w:author="Akhmetov, Dmitry" w:date="2025-04-15T12:12:00Z" w16du:dateUtc="2025-04-15T19:12:00Z"/>
          <w:bCs/>
          <w:sz w:val="20"/>
        </w:rPr>
      </w:pPr>
      <w:ins w:id="892"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633AB9D0" w:rsidR="002023E2" w:rsidRPr="00004D3B" w:rsidRDefault="002023E2" w:rsidP="002023E2">
      <w:pPr>
        <w:ind w:left="720" w:firstLine="720"/>
        <w:rPr>
          <w:ins w:id="893" w:author="Akhmetov, Dmitry" w:date="2025-04-15T12:12:00Z"/>
          <w:bCs/>
          <w:sz w:val="20"/>
        </w:rPr>
      </w:pPr>
      <w:ins w:id="894" w:author="Akhmetov, Dmitry" w:date="2025-04-15T12:13:00Z" w16du:dateUtc="2025-04-15T19:13:00Z">
        <w:r>
          <w:rPr>
            <w:bCs/>
            <w:sz w:val="20"/>
          </w:rPr>
          <w:t>[#2381]</w:t>
        </w:r>
      </w:ins>
      <w:ins w:id="895" w:author="Akhmetov, Dmitry" w:date="2025-04-15T12:12:00Z" w16du:dateUtc="2025-04-15T19:12:00Z">
        <w:r w:rsidRPr="00241A68">
          <w:rPr>
            <w:bCs/>
            <w:sz w:val="20"/>
          </w:rPr>
          <w:t>dot11</w:t>
        </w:r>
        <w:r>
          <w:rPr>
            <w:bCs/>
            <w:sz w:val="20"/>
          </w:rPr>
          <w:t>PEDCA</w:t>
        </w:r>
        <w:r w:rsidRPr="00241A68">
          <w:rPr>
            <w:bCs/>
            <w:sz w:val="20"/>
          </w:rPr>
          <w:t>Option</w:t>
        </w:r>
      </w:ins>
      <w:ins w:id="896" w:author="Akhmetov, Dmitry" w:date="2025-05-13T12:51:00Z" w16du:dateUtc="2025-05-13T19:51:00Z">
        <w:r w:rsidR="00585919">
          <w:rPr>
            <w:bCs/>
            <w:sz w:val="20"/>
          </w:rPr>
          <w:t>Activated</w:t>
        </w:r>
      </w:ins>
      <w:ins w:id="897" w:author="Akhmetov, Dmitry" w:date="2025-04-15T12:12:00Z" w16du:dateUtc="2025-04-15T19:12:00Z">
        <w:r>
          <w:rPr>
            <w:bCs/>
            <w:sz w:val="20"/>
          </w:rPr>
          <w:t xml:space="preserve"> </w:t>
        </w:r>
        <w:proofErr w:type="spellStart"/>
        <w:r>
          <w:rPr>
            <w:bCs/>
            <w:sz w:val="20"/>
          </w:rPr>
          <w:t>Tru</w:t>
        </w:r>
      </w:ins>
      <w:ins w:id="898"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899" w:author="Akhmetov, Dmitry" w:date="2025-04-15T12:09:00Z" w16du:dateUtc="2025-04-15T19:09:00Z"/>
          <w:bCs/>
          <w:sz w:val="20"/>
        </w:rPr>
      </w:pPr>
      <w:ins w:id="900" w:author="Akhmetov, Dmitry" w:date="2025-04-15T12:12:00Z">
        <w:r w:rsidRPr="00004D3B">
          <w:rPr>
            <w:bCs/>
            <w:sz w:val="20"/>
          </w:rPr>
          <w:t>}</w:t>
        </w:r>
      </w:ins>
    </w:p>
    <w:p w14:paraId="41A60B58" w14:textId="77777777" w:rsidR="003818E0" w:rsidRPr="004F2C35" w:rsidRDefault="003818E0" w:rsidP="004D4AF7">
      <w:pPr>
        <w:rPr>
          <w:ins w:id="901" w:author="Akhmetov, Dmitry" w:date="2025-04-03T15:59:00Z"/>
          <w:b/>
          <w:i/>
          <w:iCs/>
        </w:rPr>
      </w:pPr>
    </w:p>
    <w:p w14:paraId="3D0A1ABB" w14:textId="24501F29" w:rsidR="004D4AF7" w:rsidRPr="00241A68" w:rsidRDefault="004D4AF7" w:rsidP="004D4AF7">
      <w:pPr>
        <w:rPr>
          <w:ins w:id="902" w:author="Akhmetov, Dmitry" w:date="2025-04-03T15:59:00Z"/>
          <w:bCs/>
          <w:sz w:val="20"/>
        </w:rPr>
      </w:pPr>
      <w:ins w:id="903" w:author="Akhmetov, Dmitry" w:date="2025-04-03T15:59:00Z">
        <w:r>
          <w:rPr>
            <w:bCs/>
            <w:sz w:val="20"/>
          </w:rPr>
          <w:t>[#2381]</w:t>
        </w:r>
        <w:r w:rsidRPr="00241A68">
          <w:rPr>
            <w:bCs/>
            <w:sz w:val="20"/>
          </w:rPr>
          <w:t>dot11</w:t>
        </w:r>
        <w:r>
          <w:rPr>
            <w:bCs/>
            <w:sz w:val="20"/>
          </w:rPr>
          <w:t>PEDCA</w:t>
        </w:r>
        <w:r w:rsidRPr="00241A68">
          <w:rPr>
            <w:bCs/>
            <w:sz w:val="20"/>
          </w:rPr>
          <w:t>Option</w:t>
        </w:r>
      </w:ins>
      <w:ins w:id="904" w:author="Akhmetov, Dmitry" w:date="2025-05-13T08:08:00Z" w16du:dateUtc="2025-05-13T15:08:00Z">
        <w:r w:rsidR="00157A78">
          <w:rPr>
            <w:bCs/>
            <w:sz w:val="20"/>
          </w:rPr>
          <w:t>Activated</w:t>
        </w:r>
      </w:ins>
      <w:ins w:id="905"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906" w:author="Akhmetov, Dmitry" w:date="2025-04-03T15:59:00Z"/>
          <w:bCs/>
          <w:sz w:val="20"/>
        </w:rPr>
      </w:pPr>
      <w:ins w:id="907" w:author="Akhmetov, Dmitry" w:date="2025-04-03T15:59:00Z">
        <w:r w:rsidRPr="00241A68">
          <w:rPr>
            <w:bCs/>
            <w:sz w:val="20"/>
          </w:rPr>
          <w:t xml:space="preserve">SYNTAX </w:t>
        </w:r>
        <w:proofErr w:type="spellStart"/>
        <w:r w:rsidRPr="00241A68">
          <w:rPr>
            <w:bCs/>
            <w:sz w:val="20"/>
          </w:rPr>
          <w:t>TruthValue</w:t>
        </w:r>
        <w:proofErr w:type="spellEnd"/>
      </w:ins>
    </w:p>
    <w:p w14:paraId="52B6A52B" w14:textId="6A75A9C2" w:rsidR="004D4AF7" w:rsidRPr="00241A68" w:rsidRDefault="004D4AF7" w:rsidP="004D4AF7">
      <w:pPr>
        <w:ind w:firstLine="720"/>
        <w:rPr>
          <w:ins w:id="908" w:author="Akhmetov, Dmitry" w:date="2025-04-03T15:59:00Z"/>
          <w:bCs/>
          <w:sz w:val="20"/>
        </w:rPr>
      </w:pPr>
      <w:ins w:id="909" w:author="Akhmetov, Dmitry" w:date="2025-04-03T15:59:00Z">
        <w:r w:rsidRPr="00241A68">
          <w:rPr>
            <w:bCs/>
            <w:sz w:val="20"/>
          </w:rPr>
          <w:t>MAX-ACCESS read-</w:t>
        </w:r>
      </w:ins>
      <w:ins w:id="910"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911" w:author="Akhmetov, Dmitry" w:date="2025-04-03T15:59:00Z"/>
          <w:bCs/>
          <w:sz w:val="20"/>
        </w:rPr>
      </w:pPr>
      <w:ins w:id="912" w:author="Akhmetov, Dmitry" w:date="2025-04-03T15:59:00Z">
        <w:r w:rsidRPr="00241A68">
          <w:rPr>
            <w:bCs/>
            <w:sz w:val="20"/>
          </w:rPr>
          <w:t>STATUS current</w:t>
        </w:r>
      </w:ins>
    </w:p>
    <w:p w14:paraId="3538ACFC" w14:textId="77777777" w:rsidR="004D4AF7" w:rsidRPr="00241A68" w:rsidRDefault="004D4AF7" w:rsidP="004D4AF7">
      <w:pPr>
        <w:ind w:firstLine="720"/>
        <w:rPr>
          <w:ins w:id="913" w:author="Akhmetov, Dmitry" w:date="2025-04-03T15:59:00Z"/>
          <w:bCs/>
          <w:sz w:val="20"/>
        </w:rPr>
      </w:pPr>
      <w:ins w:id="914" w:author="Akhmetov, Dmitry" w:date="2025-04-03T15:59:00Z">
        <w:r w:rsidRPr="00241A68">
          <w:rPr>
            <w:bCs/>
            <w:sz w:val="20"/>
          </w:rPr>
          <w:t>DESCRIPTION</w:t>
        </w:r>
      </w:ins>
    </w:p>
    <w:p w14:paraId="2FA28239" w14:textId="77777777" w:rsidR="00157A78" w:rsidRDefault="00157A78" w:rsidP="00157A78">
      <w:pPr>
        <w:ind w:left="720" w:firstLine="720"/>
        <w:rPr>
          <w:ins w:id="915" w:author="Akhmetov, Dmitry" w:date="2025-05-13T08:08:00Z" w16du:dateUtc="2025-05-13T15:08:00Z"/>
          <w:bCs/>
          <w:sz w:val="20"/>
          <w:u w:val="single"/>
          <w:lang w:val="en-US"/>
        </w:rPr>
      </w:pPr>
      <w:ins w:id="916"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917" w:author="Akhmetov, Dmitry" w:date="2025-05-13T08:08:00Z" w16du:dateUtc="2025-05-13T15:08:00Z"/>
          <w:bCs/>
          <w:sz w:val="20"/>
          <w:u w:val="single"/>
          <w:lang w:val="en-US"/>
        </w:rPr>
      </w:pPr>
      <w:ins w:id="918"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919" w:author="Akhmetov, Dmitry" w:date="2025-05-13T08:08:00Z" w16du:dateUtc="2025-05-13T15:08:00Z"/>
          <w:bCs/>
          <w:sz w:val="20"/>
          <w:lang w:val="en-US"/>
        </w:rPr>
      </w:pPr>
      <w:ins w:id="920"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921" w:author="Akhmetov, Dmitry" w:date="2025-04-03T15:59:00Z"/>
          <w:bCs/>
          <w:sz w:val="20"/>
        </w:rPr>
      </w:pPr>
      <w:ins w:id="922"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923" w:author="Akhmetov, Dmitry" w:date="2025-04-03T15:59:00Z"/>
          <w:bCs/>
          <w:sz w:val="20"/>
        </w:rPr>
      </w:pPr>
      <w:proofErr w:type="gramStart"/>
      <w:ins w:id="924"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925" w:author="Akhmetov, Dmitry" w:date="2025-05-09T11:04:00Z" w16du:dateUtc="2025-05-09T18:04:00Z"/>
          <w:bCs/>
          <w:sz w:val="20"/>
        </w:rPr>
      </w:pPr>
    </w:p>
    <w:p w14:paraId="4F083CA7" w14:textId="60042CE2" w:rsidR="00A450E5" w:rsidRPr="009D3E40" w:rsidRDefault="00A450E5" w:rsidP="00A450E5">
      <w:pPr>
        <w:rPr>
          <w:ins w:id="926" w:author="Akhmetov, Dmitry" w:date="2025-05-09T11:04:00Z"/>
          <w:bCs/>
          <w:sz w:val="20"/>
          <w:highlight w:val="yellow"/>
          <w:lang w:val="en-US"/>
        </w:rPr>
      </w:pPr>
      <w:ins w:id="927" w:author="Akhmetov, Dmitry" w:date="2025-05-09T11:05:00Z" w16du:dateUtc="2025-05-09T18:05:00Z">
        <w:r w:rsidRPr="009D3E40">
          <w:rPr>
            <w:highlight w:val="yellow"/>
          </w:rPr>
          <w:t xml:space="preserve">dot11PEDCARetryThreshold </w:t>
        </w:r>
      </w:ins>
      <w:ins w:id="928"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929" w:author="Akhmetov, Dmitry" w:date="2025-05-09T11:04:00Z"/>
          <w:bCs/>
          <w:sz w:val="20"/>
          <w:highlight w:val="yellow"/>
          <w:lang w:val="en-US"/>
        </w:rPr>
      </w:pPr>
      <w:ins w:id="930"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931" w:author="Akhmetov, Dmitry" w:date="2025-05-09T11:04:00Z"/>
          <w:bCs/>
          <w:sz w:val="20"/>
          <w:highlight w:val="yellow"/>
          <w:lang w:val="en-US"/>
        </w:rPr>
      </w:pPr>
      <w:ins w:id="932"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933" w:author="Akhmetov, Dmitry" w:date="2025-05-09T11:04:00Z"/>
          <w:bCs/>
          <w:sz w:val="20"/>
          <w:highlight w:val="yellow"/>
          <w:lang w:val="en-US"/>
        </w:rPr>
      </w:pPr>
      <w:ins w:id="934"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935" w:author="Akhmetov, Dmitry" w:date="2025-05-09T11:04:00Z"/>
          <w:bCs/>
          <w:sz w:val="20"/>
          <w:highlight w:val="yellow"/>
          <w:lang w:val="en-US"/>
        </w:rPr>
      </w:pPr>
      <w:ins w:id="936"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937" w:author="Akhmetov, Dmitry" w:date="2025-05-09T11:04:00Z"/>
          <w:bCs/>
          <w:sz w:val="20"/>
          <w:highlight w:val="yellow"/>
          <w:lang w:val="en-US"/>
        </w:rPr>
      </w:pPr>
      <w:ins w:id="938"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939" w:author="Akhmetov, Dmitry" w:date="2025-05-09T11:04:00Z"/>
          <w:bCs/>
          <w:sz w:val="20"/>
          <w:highlight w:val="yellow"/>
          <w:lang w:val="en-US"/>
        </w:rPr>
      </w:pPr>
      <w:ins w:id="940"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941" w:author="Akhmetov, Dmitry" w:date="2025-05-09T11:04:00Z"/>
          <w:bCs/>
          <w:sz w:val="20"/>
          <w:highlight w:val="yellow"/>
          <w:lang w:val="en-US"/>
        </w:rPr>
      </w:pPr>
      <w:ins w:id="942"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943" w:author="Akhmetov, Dmitry" w:date="2025-05-09T11:04:00Z"/>
          <w:bCs/>
          <w:sz w:val="20"/>
          <w:highlight w:val="yellow"/>
          <w:lang w:val="en-US"/>
        </w:rPr>
      </w:pPr>
      <w:ins w:id="944" w:author="Akhmetov, Dmitry" w:date="2025-05-09T11:04:00Z">
        <w:r w:rsidRPr="009D3E40">
          <w:rPr>
            <w:bCs/>
            <w:sz w:val="20"/>
            <w:highlight w:val="yellow"/>
            <w:lang w:val="en-US"/>
          </w:rPr>
          <w:t>This attribute indicates the maximum number of transmission attempts of a</w:t>
        </w:r>
      </w:ins>
      <w:ins w:id="945" w:author="Akhmetov, Dmitry" w:date="2025-05-09T11:05:00Z" w16du:dateUtc="2025-05-09T18:05:00Z">
        <w:r w:rsidR="0053766E" w:rsidRPr="009D3E40">
          <w:rPr>
            <w:bCs/>
            <w:sz w:val="20"/>
            <w:highlight w:val="yellow"/>
            <w:lang w:val="en-US"/>
          </w:rPr>
          <w:t xml:space="preserve"> </w:t>
        </w:r>
      </w:ins>
      <w:ins w:id="946" w:author="Akhmetov, Dmitry" w:date="2025-05-09T11:04:00Z">
        <w:r w:rsidRPr="009D3E40">
          <w:rPr>
            <w:bCs/>
            <w:sz w:val="20"/>
            <w:highlight w:val="yellow"/>
            <w:lang w:val="en-US"/>
          </w:rPr>
          <w:t xml:space="preserve">frame that are made before a condition </w:t>
        </w:r>
      </w:ins>
      <w:ins w:id="947" w:author="Akhmetov, Dmitry" w:date="2025-05-09T11:07:00Z" w16du:dateUtc="2025-05-09T18:07:00Z">
        <w:r w:rsidR="00311782" w:rsidRPr="009D3E40">
          <w:rPr>
            <w:bCs/>
            <w:sz w:val="20"/>
            <w:highlight w:val="yellow"/>
            <w:lang w:val="en-US"/>
          </w:rPr>
          <w:t xml:space="preserve">to </w:t>
        </w:r>
      </w:ins>
      <w:ins w:id="948" w:author="Akhmetov, Dmitry" w:date="2025-05-09T11:09:00Z" w16du:dateUtc="2025-05-09T18:09:00Z">
        <w:r w:rsidR="00CB4DB4">
          <w:rPr>
            <w:bCs/>
            <w:sz w:val="20"/>
            <w:highlight w:val="yellow"/>
            <w:lang w:val="en-US"/>
          </w:rPr>
          <w:t xml:space="preserve">initiate P-EDCA contention is </w:t>
        </w:r>
      </w:ins>
      <w:ins w:id="949"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950" w:author="Akhmetov, Dmitry" w:date="2025-05-09T11:04:00Z"/>
          <w:bCs/>
          <w:sz w:val="20"/>
          <w:highlight w:val="yellow"/>
          <w:lang w:val="en-US"/>
        </w:rPr>
      </w:pPr>
      <w:ins w:id="951"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952" w:author="Akhmetov, Dmitry" w:date="2025-05-09T11:06:00Z" w16du:dateUtc="2025-05-09T18:06:00Z">
        <w:r w:rsidR="00943246" w:rsidRPr="009D3E40">
          <w:rPr>
            <w:bCs/>
            <w:sz w:val="20"/>
            <w:highlight w:val="yellow"/>
            <w:lang w:val="en-US"/>
          </w:rPr>
          <w:t>2</w:t>
        </w:r>
      </w:ins>
      <w:proofErr w:type="gramEnd"/>
      <w:ins w:id="953"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954" w:author="Akhmetov, Dmitry" w:date="2025-05-09T11:10:00Z" w16du:dateUtc="2025-05-09T18:10:00Z"/>
          <w:bCs/>
          <w:sz w:val="20"/>
          <w:highlight w:val="yellow"/>
          <w:lang w:val="en-US"/>
        </w:rPr>
      </w:pPr>
      <w:proofErr w:type="gramStart"/>
      <w:ins w:id="955"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956" w:author="Akhmetov, Dmitry" w:date="2025-05-09T11:10:00Z" w16du:dateUtc="2025-05-09T18:10:00Z">
        <w:r w:rsidR="00A65B00" w:rsidRPr="0018795B">
          <w:rPr>
            <w:bCs/>
            <w:sz w:val="20"/>
            <w:highlight w:val="yellow"/>
            <w:lang w:val="en-US"/>
          </w:rPr>
          <w:t>UHR</w:t>
        </w:r>
      </w:ins>
      <w:ins w:id="957" w:author="Akhmetov, Dmitry" w:date="2025-05-09T11:04:00Z">
        <w:r w:rsidRPr="0018795B">
          <w:rPr>
            <w:bCs/>
            <w:sz w:val="20"/>
            <w:highlight w:val="yellow"/>
            <w:lang w:val="en-US"/>
          </w:rPr>
          <w:t xml:space="preserve">OperationEntry </w:t>
        </w:r>
      </w:ins>
      <w:ins w:id="958"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59"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960" w:author="Akhmetov, Dmitry" w:date="2025-05-09T11:10:00Z" w16du:dateUtc="2025-05-09T18:10:00Z"/>
          <w:bCs/>
          <w:sz w:val="20"/>
          <w:highlight w:val="yellow"/>
          <w:lang w:val="en-US"/>
        </w:rPr>
      </w:pPr>
      <w:ins w:id="961" w:author="Akhmetov, Dmitry" w:date="2025-05-09T11:11:00Z" w16du:dateUtc="2025-05-09T18:11:00Z">
        <w:r w:rsidRPr="0018795B">
          <w:rPr>
            <w:highlight w:val="yellow"/>
          </w:rPr>
          <w:t xml:space="preserve">dot11PEDCAConsecutiveAttempt </w:t>
        </w:r>
      </w:ins>
      <w:ins w:id="962"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963" w:author="Akhmetov, Dmitry" w:date="2025-05-09T11:10:00Z" w16du:dateUtc="2025-05-09T18:10:00Z"/>
          <w:bCs/>
          <w:sz w:val="20"/>
          <w:highlight w:val="yellow"/>
          <w:lang w:val="en-US"/>
        </w:rPr>
      </w:pPr>
      <w:ins w:id="964"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965" w:author="Akhmetov, Dmitry" w:date="2025-05-09T11:10:00Z" w16du:dateUtc="2025-05-09T18:10:00Z"/>
          <w:bCs/>
          <w:sz w:val="20"/>
          <w:highlight w:val="yellow"/>
          <w:lang w:val="en-US"/>
        </w:rPr>
      </w:pPr>
      <w:ins w:id="966"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967" w:author="Akhmetov, Dmitry" w:date="2025-05-09T11:10:00Z" w16du:dateUtc="2025-05-09T18:10:00Z"/>
          <w:bCs/>
          <w:sz w:val="20"/>
          <w:highlight w:val="yellow"/>
          <w:lang w:val="en-US"/>
        </w:rPr>
      </w:pPr>
      <w:ins w:id="968"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969" w:author="Akhmetov, Dmitry" w:date="2025-05-09T11:10:00Z" w16du:dateUtc="2025-05-09T18:10:00Z"/>
          <w:bCs/>
          <w:sz w:val="20"/>
          <w:highlight w:val="yellow"/>
          <w:lang w:val="en-US"/>
        </w:rPr>
      </w:pPr>
      <w:ins w:id="970"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971" w:author="Akhmetov, Dmitry" w:date="2025-05-09T11:10:00Z" w16du:dateUtc="2025-05-09T18:10:00Z"/>
          <w:bCs/>
          <w:sz w:val="20"/>
          <w:highlight w:val="yellow"/>
          <w:lang w:val="en-US"/>
        </w:rPr>
      </w:pPr>
      <w:ins w:id="972"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973" w:author="Akhmetov, Dmitry" w:date="2025-05-09T11:10:00Z" w16du:dateUtc="2025-05-09T18:10:00Z"/>
          <w:bCs/>
          <w:sz w:val="20"/>
          <w:highlight w:val="yellow"/>
          <w:lang w:val="en-US"/>
        </w:rPr>
      </w:pPr>
      <w:ins w:id="974"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975" w:author="Akhmetov, Dmitry" w:date="2025-05-09T11:10:00Z" w16du:dateUtc="2025-05-09T18:10:00Z"/>
          <w:bCs/>
          <w:sz w:val="20"/>
          <w:highlight w:val="yellow"/>
          <w:lang w:val="en-US"/>
        </w:rPr>
      </w:pPr>
      <w:ins w:id="976"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977" w:author="Akhmetov, Dmitry" w:date="2025-05-09T11:10:00Z" w16du:dateUtc="2025-05-09T18:10:00Z"/>
          <w:bCs/>
          <w:sz w:val="20"/>
          <w:highlight w:val="yellow"/>
          <w:lang w:val="en-US"/>
        </w:rPr>
      </w:pPr>
      <w:ins w:id="978" w:author="Akhmetov, Dmitry" w:date="2025-05-09T11:10:00Z" w16du:dateUtc="2025-05-09T18:10:00Z">
        <w:r w:rsidRPr="009D3E40">
          <w:rPr>
            <w:bCs/>
            <w:sz w:val="20"/>
            <w:highlight w:val="yellow"/>
            <w:lang w:val="en-US"/>
          </w:rPr>
          <w:t xml:space="preserve">This attribute indicates the maximum number of </w:t>
        </w:r>
      </w:ins>
      <w:ins w:id="979" w:author="Akhmetov, Dmitry" w:date="2025-05-09T11:12:00Z" w16du:dateUtc="2025-05-09T18:12:00Z">
        <w:r w:rsidR="00526C50">
          <w:rPr>
            <w:bCs/>
            <w:sz w:val="20"/>
            <w:highlight w:val="yellow"/>
            <w:lang w:val="en-US"/>
          </w:rPr>
          <w:t xml:space="preserve">allowed consecutive </w:t>
        </w:r>
      </w:ins>
      <w:ins w:id="980" w:author="Akhmetov, Dmitry" w:date="2025-05-09T11:11:00Z" w16du:dateUtc="2025-05-09T18:11:00Z">
        <w:r w:rsidR="004E113F">
          <w:rPr>
            <w:bCs/>
            <w:sz w:val="20"/>
            <w:highlight w:val="yellow"/>
            <w:lang w:val="en-US"/>
          </w:rPr>
          <w:t>P-EDCA contention attempts</w:t>
        </w:r>
      </w:ins>
      <w:ins w:id="981"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982" w:author="Akhmetov, Dmitry" w:date="2025-05-09T11:10:00Z" w16du:dateUtc="2025-05-09T18:10:00Z"/>
          <w:bCs/>
          <w:sz w:val="20"/>
          <w:highlight w:val="yellow"/>
          <w:lang w:val="en-US"/>
        </w:rPr>
      </w:pPr>
      <w:ins w:id="983"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984" w:author="Akhmetov, Dmitry" w:date="2025-05-09T11:11:00Z" w16du:dateUtc="2025-05-09T18:11:00Z">
        <w:r w:rsidR="004E113F">
          <w:rPr>
            <w:bCs/>
            <w:sz w:val="20"/>
            <w:highlight w:val="yellow"/>
            <w:lang w:val="en-US"/>
          </w:rPr>
          <w:t>1</w:t>
        </w:r>
      </w:ins>
      <w:proofErr w:type="gramEnd"/>
      <w:ins w:id="985"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986" w:author="Akhmetov, Dmitry" w:date="2025-05-09T11:10:00Z" w16du:dateUtc="2025-05-09T18:10:00Z"/>
          <w:bCs/>
          <w:sz w:val="20"/>
        </w:rPr>
      </w:pPr>
      <w:proofErr w:type="gramStart"/>
      <w:ins w:id="987"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988"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989"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990"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991"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0507" w14:textId="77777777" w:rsidR="0044247B" w:rsidRDefault="0044247B">
      <w:r>
        <w:separator/>
      </w:r>
    </w:p>
  </w:endnote>
  <w:endnote w:type="continuationSeparator" w:id="0">
    <w:p w14:paraId="67928C4F" w14:textId="77777777" w:rsidR="0044247B" w:rsidRDefault="0044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D1CA" w14:textId="77777777" w:rsidR="0044247B" w:rsidRDefault="0044247B">
      <w:r>
        <w:separator/>
      </w:r>
    </w:p>
  </w:footnote>
  <w:footnote w:type="continuationSeparator" w:id="0">
    <w:p w14:paraId="0969DFC1" w14:textId="77777777" w:rsidR="0044247B" w:rsidRDefault="0044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240FA478"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ins w:id="992" w:author="Akhmetov, Dmitry" w:date="2025-10-01T14:31:00Z" w16du:dateUtc="2025-10-01T21:31:00Z">
      <w:r w:rsidR="00E61774">
        <w:rPr>
          <w:noProof/>
        </w:rPr>
        <w:t>October 2025</w:t>
      </w:r>
    </w:ins>
    <w:r>
      <w:fldChar w:fldCharType="end"/>
    </w:r>
    <w:r>
      <w:tab/>
    </w:r>
    <w:r>
      <w:tab/>
    </w:r>
    <w:fldSimple w:instr=" TITLE  \* MERGEFORMAT ">
      <w:r>
        <w:t>doc.: IEEE 802.11-</w:t>
      </w:r>
      <w:r w:rsidR="0070013E">
        <w:t>25</w:t>
      </w:r>
      <w:r>
        <w:t>/</w:t>
      </w:r>
    </w:fldSimple>
    <w:r w:rsidR="00255240">
      <w:t>0627r1</w:t>
    </w:r>
    <w:r w:rsidR="00E6177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4EE7"/>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5A01"/>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D10"/>
    <w:rsid w:val="00142F85"/>
    <w:rsid w:val="00143077"/>
    <w:rsid w:val="001436D2"/>
    <w:rsid w:val="00143B8C"/>
    <w:rsid w:val="0014671E"/>
    <w:rsid w:val="00146B6F"/>
    <w:rsid w:val="00150566"/>
    <w:rsid w:val="00150A57"/>
    <w:rsid w:val="00151488"/>
    <w:rsid w:val="00151B2B"/>
    <w:rsid w:val="00152359"/>
    <w:rsid w:val="00152F8D"/>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3B4C"/>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240"/>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17C8"/>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105"/>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6CF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47B"/>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845"/>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38A8"/>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87A"/>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09A9"/>
    <w:rsid w:val="005320C1"/>
    <w:rsid w:val="00532193"/>
    <w:rsid w:val="00532503"/>
    <w:rsid w:val="00533570"/>
    <w:rsid w:val="00534197"/>
    <w:rsid w:val="005352E1"/>
    <w:rsid w:val="00535422"/>
    <w:rsid w:val="00535678"/>
    <w:rsid w:val="005364A1"/>
    <w:rsid w:val="00536D3F"/>
    <w:rsid w:val="00537403"/>
    <w:rsid w:val="0053766E"/>
    <w:rsid w:val="0053793F"/>
    <w:rsid w:val="00541206"/>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1C60"/>
    <w:rsid w:val="005A1FFA"/>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6440"/>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8C7"/>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0CB"/>
    <w:rsid w:val="006663FC"/>
    <w:rsid w:val="00666939"/>
    <w:rsid w:val="00666CEF"/>
    <w:rsid w:val="00666E4D"/>
    <w:rsid w:val="00667C22"/>
    <w:rsid w:val="00670619"/>
    <w:rsid w:val="00670C97"/>
    <w:rsid w:val="0067153B"/>
    <w:rsid w:val="006716D2"/>
    <w:rsid w:val="00671726"/>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2B40"/>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832"/>
    <w:rsid w:val="006E4DDB"/>
    <w:rsid w:val="006E6910"/>
    <w:rsid w:val="006E7525"/>
    <w:rsid w:val="006F01D5"/>
    <w:rsid w:val="006F17F9"/>
    <w:rsid w:val="006F318D"/>
    <w:rsid w:val="006F3B70"/>
    <w:rsid w:val="006F523F"/>
    <w:rsid w:val="006F5D54"/>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5154"/>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17F39"/>
    <w:rsid w:val="007208A1"/>
    <w:rsid w:val="0072297D"/>
    <w:rsid w:val="0072419D"/>
    <w:rsid w:val="00725509"/>
    <w:rsid w:val="0072639F"/>
    <w:rsid w:val="0072649D"/>
    <w:rsid w:val="00726A9E"/>
    <w:rsid w:val="007271AF"/>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5E8A"/>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15F"/>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281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6D0"/>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134E"/>
    <w:rsid w:val="008B204C"/>
    <w:rsid w:val="008B20A8"/>
    <w:rsid w:val="008B248E"/>
    <w:rsid w:val="008B2C26"/>
    <w:rsid w:val="008B3AA1"/>
    <w:rsid w:val="008B3C1E"/>
    <w:rsid w:val="008B5CE8"/>
    <w:rsid w:val="008B61DE"/>
    <w:rsid w:val="008B786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768"/>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3ED9"/>
    <w:rsid w:val="00944B12"/>
    <w:rsid w:val="00944C69"/>
    <w:rsid w:val="00944C7E"/>
    <w:rsid w:val="009458AA"/>
    <w:rsid w:val="00945C3F"/>
    <w:rsid w:val="00946FB2"/>
    <w:rsid w:val="00947237"/>
    <w:rsid w:val="009472B6"/>
    <w:rsid w:val="00947E6F"/>
    <w:rsid w:val="00950CA3"/>
    <w:rsid w:val="009514F8"/>
    <w:rsid w:val="00951601"/>
    <w:rsid w:val="0095278A"/>
    <w:rsid w:val="00952C94"/>
    <w:rsid w:val="00952EA0"/>
    <w:rsid w:val="00953182"/>
    <w:rsid w:val="00953695"/>
    <w:rsid w:val="00953842"/>
    <w:rsid w:val="00953F58"/>
    <w:rsid w:val="00955397"/>
    <w:rsid w:val="009558B8"/>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65"/>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6B6"/>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52"/>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1F3"/>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2ED2"/>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0D41"/>
    <w:rsid w:val="00C314BC"/>
    <w:rsid w:val="00C31986"/>
    <w:rsid w:val="00C31C6F"/>
    <w:rsid w:val="00C32EA2"/>
    <w:rsid w:val="00C3374E"/>
    <w:rsid w:val="00C3404B"/>
    <w:rsid w:val="00C34C71"/>
    <w:rsid w:val="00C35124"/>
    <w:rsid w:val="00C352BB"/>
    <w:rsid w:val="00C35694"/>
    <w:rsid w:val="00C35F53"/>
    <w:rsid w:val="00C362C4"/>
    <w:rsid w:val="00C36E5A"/>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273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2B74"/>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46C"/>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3F0D"/>
    <w:rsid w:val="00CC4670"/>
    <w:rsid w:val="00CC495E"/>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0EB"/>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21F0"/>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15B6"/>
    <w:rsid w:val="00E52DD6"/>
    <w:rsid w:val="00E52FDA"/>
    <w:rsid w:val="00E53393"/>
    <w:rsid w:val="00E53979"/>
    <w:rsid w:val="00E53D8C"/>
    <w:rsid w:val="00E543CC"/>
    <w:rsid w:val="00E54462"/>
    <w:rsid w:val="00E551DF"/>
    <w:rsid w:val="00E55F51"/>
    <w:rsid w:val="00E56331"/>
    <w:rsid w:val="00E56BC2"/>
    <w:rsid w:val="00E56F0D"/>
    <w:rsid w:val="00E5730F"/>
    <w:rsid w:val="00E60231"/>
    <w:rsid w:val="00E60C29"/>
    <w:rsid w:val="00E60ED9"/>
    <w:rsid w:val="00E610C3"/>
    <w:rsid w:val="00E61774"/>
    <w:rsid w:val="00E62F4C"/>
    <w:rsid w:val="00E640DC"/>
    <w:rsid w:val="00E640E3"/>
    <w:rsid w:val="00E65B39"/>
    <w:rsid w:val="00E667F0"/>
    <w:rsid w:val="00E67086"/>
    <w:rsid w:val="00E67CC8"/>
    <w:rsid w:val="00E67CE0"/>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65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381"/>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08D"/>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1791"/>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D83"/>
    <w:rsid w:val="00F92E2B"/>
    <w:rsid w:val="00F9301D"/>
    <w:rsid w:val="00F93266"/>
    <w:rsid w:val="00F93C16"/>
    <w:rsid w:val="00F93D0F"/>
    <w:rsid w:val="00F94559"/>
    <w:rsid w:val="00F9527A"/>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08C"/>
    <w:rsid w:val="00FE0ADC"/>
    <w:rsid w:val="00FE0D53"/>
    <w:rsid w:val="00FE27B5"/>
    <w:rsid w:val="00FE3BDB"/>
    <w:rsid w:val="00FE3DD3"/>
    <w:rsid w:val="00FE5267"/>
    <w:rsid w:val="00FE5850"/>
    <w:rsid w:val="00FE5F14"/>
    <w:rsid w:val="00FE6615"/>
    <w:rsid w:val="00FE7017"/>
    <w:rsid w:val="00FE7E82"/>
    <w:rsid w:val="00FF0336"/>
    <w:rsid w:val="00FF0471"/>
    <w:rsid w:val="00FF0E9A"/>
    <w:rsid w:val="00FF17B2"/>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6074</Words>
  <Characters>35964</Characters>
  <Application>Microsoft Office Word</Application>
  <DocSecurity>0</DocSecurity>
  <Lines>299</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2</cp:revision>
  <cp:lastPrinted>2014-09-06T00:13:00Z</cp:lastPrinted>
  <dcterms:created xsi:type="dcterms:W3CDTF">2025-10-01T21:34:00Z</dcterms:created>
  <dcterms:modified xsi:type="dcterms:W3CDTF">2025-10-01T21:34:00Z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