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53B87AB9"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04</w:t>
            </w:r>
            <w:r w:rsidRPr="00522E00">
              <w:rPr>
                <w:b w:val="0"/>
                <w:sz w:val="18"/>
                <w:szCs w:val="18"/>
              </w:rPr>
              <w:t>-</w:t>
            </w:r>
            <w:r w:rsidR="00F31235">
              <w:rPr>
                <w:b w:val="0"/>
                <w:sz w:val="18"/>
                <w:szCs w:val="18"/>
              </w:rPr>
              <w:t>0</w:t>
            </w:r>
            <w:r w:rsidR="009B78C3">
              <w:rPr>
                <w:b w:val="0"/>
                <w:sz w:val="18"/>
                <w:szCs w:val="18"/>
              </w:rPr>
              <w:t>7</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940E11">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940E11">
        <w:trPr>
          <w:jc w:val="center"/>
        </w:trPr>
        <w:tc>
          <w:tcPr>
            <w:tcW w:w="161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53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207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940E11">
        <w:trPr>
          <w:jc w:val="center"/>
        </w:trPr>
        <w:tc>
          <w:tcPr>
            <w:tcW w:w="161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53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207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1A6547" w:rsidRPr="00522E00" w14:paraId="48CB6B17" w14:textId="77777777" w:rsidTr="00940E11">
        <w:trPr>
          <w:jc w:val="center"/>
          <w:ins w:id="3" w:author="Akhmetov, Dmitry" w:date="2025-05-12T02:24:00Z"/>
        </w:trPr>
        <w:tc>
          <w:tcPr>
            <w:tcW w:w="1615" w:type="dxa"/>
            <w:vAlign w:val="center"/>
          </w:tcPr>
          <w:p w14:paraId="55667441" w14:textId="46D0909A" w:rsidR="001A6547" w:rsidRPr="00F70FB5" w:rsidRDefault="001A6547" w:rsidP="00F70FB5">
            <w:pPr>
              <w:pStyle w:val="T2"/>
              <w:spacing w:after="0"/>
              <w:ind w:left="0" w:right="0"/>
              <w:jc w:val="left"/>
              <w:rPr>
                <w:ins w:id="4" w:author="Akhmetov, Dmitry" w:date="2025-05-12T02:24:00Z" w16du:dateUtc="2025-05-12T09:24:00Z"/>
                <w:b w:val="0"/>
                <w:bCs/>
                <w:sz w:val="18"/>
                <w:szCs w:val="18"/>
              </w:rPr>
            </w:pPr>
            <w:ins w:id="5" w:author="Akhmetov, Dmitry" w:date="2025-05-12T02:24:00Z" w16du:dateUtc="2025-05-12T09:24:00Z">
              <w:r>
                <w:rPr>
                  <w:b w:val="0"/>
                  <w:bCs/>
                  <w:sz w:val="18"/>
                  <w:szCs w:val="18"/>
                </w:rPr>
                <w:t>Giovanni Chisci</w:t>
              </w:r>
            </w:ins>
          </w:p>
        </w:tc>
        <w:tc>
          <w:tcPr>
            <w:tcW w:w="1530" w:type="dxa"/>
            <w:vAlign w:val="center"/>
          </w:tcPr>
          <w:p w14:paraId="5686D082" w14:textId="2D4412F8" w:rsidR="001A6547" w:rsidRPr="00F70FB5" w:rsidRDefault="001A6547" w:rsidP="00F70FB5">
            <w:pPr>
              <w:pStyle w:val="T2"/>
              <w:spacing w:after="0"/>
              <w:ind w:left="0" w:right="0"/>
              <w:jc w:val="left"/>
              <w:rPr>
                <w:ins w:id="6" w:author="Akhmetov, Dmitry" w:date="2025-05-12T02:24:00Z" w16du:dateUtc="2025-05-12T09:24:00Z"/>
                <w:b w:val="0"/>
                <w:bCs/>
                <w:sz w:val="18"/>
                <w:szCs w:val="18"/>
              </w:rPr>
            </w:pPr>
            <w:ins w:id="7" w:author="Akhmetov, Dmitry" w:date="2025-05-12T02:24:00Z" w16du:dateUtc="2025-05-12T09:24:00Z">
              <w:r>
                <w:rPr>
                  <w:b w:val="0"/>
                  <w:bCs/>
                  <w:sz w:val="18"/>
                  <w:szCs w:val="18"/>
                </w:rPr>
                <w:t>Qualcomm</w:t>
              </w:r>
            </w:ins>
          </w:p>
        </w:tc>
        <w:tc>
          <w:tcPr>
            <w:tcW w:w="2070" w:type="dxa"/>
            <w:vAlign w:val="center"/>
          </w:tcPr>
          <w:p w14:paraId="0CF9DE7A" w14:textId="77777777" w:rsidR="001A6547" w:rsidRPr="00F70FB5" w:rsidRDefault="001A6547" w:rsidP="00F70FB5">
            <w:pPr>
              <w:pStyle w:val="T2"/>
              <w:spacing w:after="0"/>
              <w:ind w:left="0" w:right="0"/>
              <w:jc w:val="left"/>
              <w:rPr>
                <w:ins w:id="8" w:author="Akhmetov, Dmitry" w:date="2025-05-12T02:24:00Z" w16du:dateUtc="2025-05-12T09:24:00Z"/>
                <w:b w:val="0"/>
                <w:bCs/>
                <w:sz w:val="18"/>
                <w:szCs w:val="18"/>
              </w:rPr>
            </w:pPr>
          </w:p>
        </w:tc>
        <w:tc>
          <w:tcPr>
            <w:tcW w:w="1440" w:type="dxa"/>
            <w:vAlign w:val="center"/>
          </w:tcPr>
          <w:p w14:paraId="68D89A3A" w14:textId="77777777" w:rsidR="001A6547" w:rsidRPr="00F70FB5" w:rsidRDefault="001A6547" w:rsidP="00F70FB5">
            <w:pPr>
              <w:pStyle w:val="T2"/>
              <w:spacing w:after="0"/>
              <w:ind w:left="0" w:right="0"/>
              <w:jc w:val="left"/>
              <w:rPr>
                <w:ins w:id="9" w:author="Akhmetov, Dmitry" w:date="2025-05-12T02:24:00Z" w16du:dateUtc="2025-05-12T09:24:00Z"/>
                <w:b w:val="0"/>
                <w:bCs/>
                <w:sz w:val="18"/>
                <w:szCs w:val="18"/>
              </w:rPr>
            </w:pPr>
          </w:p>
        </w:tc>
        <w:tc>
          <w:tcPr>
            <w:tcW w:w="2790" w:type="dxa"/>
            <w:vAlign w:val="center"/>
          </w:tcPr>
          <w:p w14:paraId="58A18DD8" w14:textId="45A3F96D" w:rsidR="001A6547" w:rsidRPr="00F70FB5" w:rsidRDefault="00F12654" w:rsidP="00F70FB5">
            <w:pPr>
              <w:pStyle w:val="T2"/>
              <w:spacing w:after="0"/>
              <w:ind w:left="0" w:right="0"/>
              <w:jc w:val="left"/>
              <w:rPr>
                <w:ins w:id="10" w:author="Akhmetov, Dmitry" w:date="2025-05-12T02:24:00Z" w16du:dateUtc="2025-05-12T09:24:00Z"/>
                <w:b w:val="0"/>
                <w:bCs/>
                <w:sz w:val="18"/>
                <w:szCs w:val="18"/>
              </w:rPr>
            </w:pPr>
            <w:ins w:id="11" w:author="Akhmetov, Dmitry" w:date="2025-05-12T02:24:00Z" w16du:dateUtc="2025-05-12T09:24:00Z">
              <w:r w:rsidRPr="00F12654">
                <w:rPr>
                  <w:b w:val="0"/>
                  <w:bCs/>
                  <w:sz w:val="18"/>
                  <w:szCs w:val="18"/>
                </w:rPr>
                <w:t>gchisci@qti.qualcomm.com</w:t>
              </w:r>
            </w:ins>
          </w:p>
        </w:tc>
      </w:tr>
      <w:tr w:rsidR="00F70FB5" w:rsidRPr="00522E00" w14:paraId="30BF45DE" w14:textId="77777777" w:rsidTr="00940E11">
        <w:trPr>
          <w:jc w:val="center"/>
        </w:trPr>
        <w:tc>
          <w:tcPr>
            <w:tcW w:w="1615" w:type="dxa"/>
            <w:vAlign w:val="center"/>
          </w:tcPr>
          <w:p w14:paraId="623341F2" w14:textId="1C3A8EFA" w:rsidR="00F70FB5" w:rsidRPr="00F70FB5" w:rsidRDefault="00F70FB5" w:rsidP="00F70FB5">
            <w:pPr>
              <w:pStyle w:val="T2"/>
              <w:spacing w:after="0"/>
              <w:ind w:left="0" w:right="0"/>
              <w:jc w:val="left"/>
              <w:rPr>
                <w:b w:val="0"/>
                <w:bCs/>
                <w:sz w:val="18"/>
                <w:szCs w:val="18"/>
              </w:rPr>
            </w:pPr>
            <w:ins w:id="12" w:author="Akhmetov, Dmitry" w:date="2025-04-15T12:33:00Z" w16du:dateUtc="2025-04-15T19:33:00Z">
              <w:r w:rsidRPr="00F70FB5">
                <w:rPr>
                  <w:b w:val="0"/>
                  <w:bCs/>
                  <w:sz w:val="18"/>
                  <w:szCs w:val="18"/>
                </w:rPr>
                <w:t>Xiaofei Wang</w:t>
              </w:r>
            </w:ins>
          </w:p>
        </w:tc>
        <w:tc>
          <w:tcPr>
            <w:tcW w:w="1530" w:type="dxa"/>
            <w:vAlign w:val="center"/>
          </w:tcPr>
          <w:p w14:paraId="6375D26E" w14:textId="0D8BBDFA" w:rsidR="00F70FB5" w:rsidRPr="00F70FB5" w:rsidRDefault="00F70FB5" w:rsidP="00F70FB5">
            <w:pPr>
              <w:pStyle w:val="T2"/>
              <w:spacing w:after="0"/>
              <w:ind w:left="0" w:right="0"/>
              <w:jc w:val="left"/>
              <w:rPr>
                <w:b w:val="0"/>
                <w:bCs/>
                <w:sz w:val="18"/>
                <w:szCs w:val="18"/>
              </w:rPr>
            </w:pPr>
            <w:proofErr w:type="spellStart"/>
            <w:ins w:id="13" w:author="Akhmetov, Dmitry" w:date="2025-04-15T12:33:00Z" w16du:dateUtc="2025-04-15T19:33:00Z">
              <w:r w:rsidRPr="00F70FB5">
                <w:rPr>
                  <w:b w:val="0"/>
                  <w:bCs/>
                  <w:sz w:val="18"/>
                  <w:szCs w:val="18"/>
                </w:rPr>
                <w:t>InterDigital</w:t>
              </w:r>
            </w:ins>
            <w:proofErr w:type="spellEnd"/>
          </w:p>
        </w:tc>
        <w:tc>
          <w:tcPr>
            <w:tcW w:w="207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14" w:author="Akhmetov, Dmitry" w:date="2025-04-15T12:33:00Z" w16du:dateUtc="2025-04-15T19:33:00Z">
              <w:r w:rsidRPr="00F70FB5">
                <w:rPr>
                  <w:b w:val="0"/>
                  <w:bCs/>
                  <w:sz w:val="18"/>
                  <w:szCs w:val="18"/>
                </w:rPr>
                <w:t>Xiaofei.Wang@InterDigital.com</w:t>
              </w:r>
            </w:ins>
          </w:p>
        </w:tc>
      </w:tr>
      <w:tr w:rsidR="00FD24E0" w:rsidRPr="00522E00" w14:paraId="7CA5827D" w14:textId="77777777" w:rsidTr="00940E11">
        <w:trPr>
          <w:jc w:val="center"/>
          <w:ins w:id="15" w:author="Akhmetov, Dmitry" w:date="2025-05-12T12:47:00Z"/>
        </w:trPr>
        <w:tc>
          <w:tcPr>
            <w:tcW w:w="1615" w:type="dxa"/>
            <w:vAlign w:val="center"/>
          </w:tcPr>
          <w:p w14:paraId="4656BE55" w14:textId="05F09750" w:rsidR="00FD24E0" w:rsidRPr="00F70FB5" w:rsidRDefault="00FD24E0" w:rsidP="00F70FB5">
            <w:pPr>
              <w:pStyle w:val="T2"/>
              <w:spacing w:after="0"/>
              <w:ind w:left="0" w:right="0"/>
              <w:jc w:val="left"/>
              <w:rPr>
                <w:ins w:id="16" w:author="Akhmetov, Dmitry" w:date="2025-05-12T12:47:00Z" w16du:dateUtc="2025-05-12T19:47:00Z"/>
                <w:b w:val="0"/>
                <w:bCs/>
                <w:sz w:val="18"/>
                <w:szCs w:val="18"/>
              </w:rPr>
            </w:pPr>
            <w:ins w:id="17" w:author="Akhmetov, Dmitry" w:date="2025-05-12T12:47:00Z" w16du:dateUtc="2025-05-12T19:47:00Z">
              <w:r>
                <w:rPr>
                  <w:b w:val="0"/>
                  <w:bCs/>
                  <w:sz w:val="18"/>
                  <w:szCs w:val="18"/>
                </w:rPr>
                <w:t>Kiseon R</w:t>
              </w:r>
            </w:ins>
            <w:ins w:id="18" w:author="Akhmetov, Dmitry" w:date="2025-05-13T05:02:00Z" w16du:dateUtc="2025-05-13T12:02:00Z">
              <w:r w:rsidR="00727557">
                <w:rPr>
                  <w:b w:val="0"/>
                  <w:bCs/>
                  <w:sz w:val="18"/>
                  <w:szCs w:val="18"/>
                </w:rPr>
                <w:t>yu</w:t>
              </w:r>
            </w:ins>
            <w:ins w:id="19" w:author="Akhmetov, Dmitry" w:date="2025-05-12T12:47:00Z" w16du:dateUtc="2025-05-12T19:47:00Z">
              <w:r>
                <w:rPr>
                  <w:b w:val="0"/>
                  <w:bCs/>
                  <w:sz w:val="18"/>
                  <w:szCs w:val="18"/>
                </w:rPr>
                <w:t xml:space="preserve"> </w:t>
              </w:r>
            </w:ins>
          </w:p>
        </w:tc>
        <w:tc>
          <w:tcPr>
            <w:tcW w:w="1530" w:type="dxa"/>
            <w:vAlign w:val="center"/>
          </w:tcPr>
          <w:p w14:paraId="08D0A9D6" w14:textId="2410C027" w:rsidR="00FD24E0" w:rsidRPr="00F70FB5" w:rsidRDefault="000A285E" w:rsidP="00F70FB5">
            <w:pPr>
              <w:pStyle w:val="T2"/>
              <w:spacing w:after="0"/>
              <w:ind w:left="0" w:right="0"/>
              <w:jc w:val="left"/>
              <w:rPr>
                <w:ins w:id="20" w:author="Akhmetov, Dmitry" w:date="2025-05-12T12:47:00Z" w16du:dateUtc="2025-05-12T19:47:00Z"/>
                <w:b w:val="0"/>
                <w:bCs/>
                <w:sz w:val="18"/>
                <w:szCs w:val="18"/>
              </w:rPr>
            </w:pPr>
            <w:ins w:id="21" w:author="Akhmetov, Dmitry" w:date="2025-05-12T12:52:00Z" w16du:dateUtc="2025-05-12T19:52:00Z">
              <w:r>
                <w:rPr>
                  <w:b w:val="0"/>
                  <w:bCs/>
                  <w:sz w:val="18"/>
                  <w:szCs w:val="18"/>
                </w:rPr>
                <w:t>W</w:t>
              </w:r>
            </w:ins>
            <w:ins w:id="22" w:author="Akhmetov, Dmitry" w:date="2025-05-12T12:53:00Z" w16du:dateUtc="2025-05-12T19:53:00Z">
              <w:r w:rsidR="008E714F">
                <w:rPr>
                  <w:b w:val="0"/>
                  <w:bCs/>
                  <w:sz w:val="18"/>
                  <w:szCs w:val="18"/>
                </w:rPr>
                <w:t>ilus</w:t>
              </w:r>
            </w:ins>
          </w:p>
        </w:tc>
        <w:tc>
          <w:tcPr>
            <w:tcW w:w="2070" w:type="dxa"/>
            <w:vAlign w:val="center"/>
          </w:tcPr>
          <w:p w14:paraId="481019E2" w14:textId="77777777" w:rsidR="00FD24E0" w:rsidRPr="00F70FB5" w:rsidRDefault="00FD24E0" w:rsidP="00F70FB5">
            <w:pPr>
              <w:pStyle w:val="T2"/>
              <w:spacing w:after="0"/>
              <w:ind w:left="0" w:right="0"/>
              <w:jc w:val="left"/>
              <w:rPr>
                <w:ins w:id="23" w:author="Akhmetov, Dmitry" w:date="2025-05-12T12:47:00Z" w16du:dateUtc="2025-05-12T19:47:00Z"/>
                <w:b w:val="0"/>
                <w:bCs/>
                <w:sz w:val="18"/>
                <w:szCs w:val="18"/>
              </w:rPr>
            </w:pPr>
          </w:p>
        </w:tc>
        <w:tc>
          <w:tcPr>
            <w:tcW w:w="1440" w:type="dxa"/>
            <w:vAlign w:val="center"/>
          </w:tcPr>
          <w:p w14:paraId="2CBDD436" w14:textId="77777777" w:rsidR="00FD24E0" w:rsidRPr="00F70FB5" w:rsidRDefault="00FD24E0" w:rsidP="00F70FB5">
            <w:pPr>
              <w:pStyle w:val="T2"/>
              <w:spacing w:after="0"/>
              <w:ind w:left="0" w:right="0"/>
              <w:jc w:val="left"/>
              <w:rPr>
                <w:ins w:id="24" w:author="Akhmetov, Dmitry" w:date="2025-05-12T12:47:00Z" w16du:dateUtc="2025-05-12T19:47:00Z"/>
                <w:b w:val="0"/>
                <w:bCs/>
                <w:sz w:val="18"/>
                <w:szCs w:val="18"/>
              </w:rPr>
            </w:pPr>
          </w:p>
        </w:tc>
        <w:tc>
          <w:tcPr>
            <w:tcW w:w="2790" w:type="dxa"/>
            <w:vAlign w:val="center"/>
          </w:tcPr>
          <w:p w14:paraId="0982DEAF" w14:textId="10323012" w:rsidR="00FD24E0" w:rsidRPr="00F70FB5" w:rsidRDefault="000A285E" w:rsidP="00F70FB5">
            <w:pPr>
              <w:pStyle w:val="T2"/>
              <w:spacing w:after="0"/>
              <w:ind w:left="0" w:right="0"/>
              <w:jc w:val="left"/>
              <w:rPr>
                <w:ins w:id="25" w:author="Akhmetov, Dmitry" w:date="2025-05-12T12:47:00Z" w16du:dateUtc="2025-05-12T19:47:00Z"/>
                <w:b w:val="0"/>
                <w:bCs/>
                <w:sz w:val="18"/>
                <w:szCs w:val="18"/>
              </w:rPr>
            </w:pPr>
            <w:ins w:id="26" w:author="Akhmetov, Dmitry" w:date="2025-05-12T12:53:00Z" w16du:dateUtc="2025-05-12T19:53:00Z">
              <w:r w:rsidRPr="000A285E">
                <w:rPr>
                  <w:b w:val="0"/>
                  <w:bCs/>
                  <w:sz w:val="18"/>
                  <w:szCs w:val="18"/>
                </w:rPr>
                <w:t>kiseon.ryu@</w:t>
              </w:r>
              <w:r w:rsidR="008E714F">
                <w:rPr>
                  <w:b w:val="0"/>
                  <w:bCs/>
                  <w:sz w:val="18"/>
                  <w:szCs w:val="18"/>
                </w:rPr>
                <w:t>wilusgroup.com</w:t>
              </w:r>
            </w:ins>
          </w:p>
        </w:tc>
      </w:tr>
      <w:tr w:rsidR="00F70FB5" w:rsidRPr="00522E00" w14:paraId="5EB38B4C" w14:textId="77777777" w:rsidTr="00940E11">
        <w:trPr>
          <w:jc w:val="center"/>
        </w:trPr>
        <w:tc>
          <w:tcPr>
            <w:tcW w:w="1615" w:type="dxa"/>
            <w:vAlign w:val="center"/>
          </w:tcPr>
          <w:p w14:paraId="5FADF58A" w14:textId="3FB3D1EF" w:rsidR="00F70FB5" w:rsidRPr="00F70FB5" w:rsidRDefault="00F70FB5" w:rsidP="00F70FB5">
            <w:pPr>
              <w:pStyle w:val="T2"/>
              <w:spacing w:after="0"/>
              <w:ind w:left="0" w:right="0"/>
              <w:jc w:val="left"/>
              <w:rPr>
                <w:b w:val="0"/>
                <w:bCs/>
                <w:sz w:val="18"/>
                <w:szCs w:val="18"/>
              </w:rPr>
            </w:pPr>
            <w:ins w:id="27" w:author="Akhmetov, Dmitry" w:date="2025-04-15T12:33:00Z" w16du:dateUtc="2025-04-15T19:33:00Z">
              <w:r w:rsidRPr="00F70FB5">
                <w:rPr>
                  <w:b w:val="0"/>
                  <w:bCs/>
                  <w:sz w:val="18"/>
                  <w:szCs w:val="18"/>
                </w:rPr>
                <w:t xml:space="preserve">Mohamed Abouelseoud </w:t>
              </w:r>
            </w:ins>
          </w:p>
        </w:tc>
        <w:tc>
          <w:tcPr>
            <w:tcW w:w="1530" w:type="dxa"/>
            <w:vAlign w:val="center"/>
          </w:tcPr>
          <w:p w14:paraId="2FB1A43F" w14:textId="7089A6CC" w:rsidR="00F70FB5" w:rsidRPr="00F70FB5" w:rsidRDefault="00F70FB5" w:rsidP="00F70FB5">
            <w:pPr>
              <w:pStyle w:val="T2"/>
              <w:spacing w:after="0"/>
              <w:ind w:left="0" w:right="0"/>
              <w:jc w:val="left"/>
              <w:rPr>
                <w:b w:val="0"/>
                <w:bCs/>
                <w:sz w:val="18"/>
                <w:szCs w:val="18"/>
              </w:rPr>
            </w:pPr>
            <w:ins w:id="28" w:author="Akhmetov, Dmitry" w:date="2025-04-15T12:33:00Z" w16du:dateUtc="2025-04-15T19:33:00Z">
              <w:r w:rsidRPr="00F70FB5">
                <w:rPr>
                  <w:b w:val="0"/>
                  <w:bCs/>
                  <w:sz w:val="18"/>
                  <w:szCs w:val="18"/>
                </w:rPr>
                <w:t>Apple</w:t>
              </w:r>
            </w:ins>
          </w:p>
        </w:tc>
        <w:tc>
          <w:tcPr>
            <w:tcW w:w="207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29"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940E11">
        <w:trPr>
          <w:jc w:val="center"/>
          <w:ins w:id="30" w:author="Akhmetov, Dmitry" w:date="2025-03-07T16:43:00Z"/>
        </w:trPr>
        <w:tc>
          <w:tcPr>
            <w:tcW w:w="1615" w:type="dxa"/>
            <w:vAlign w:val="center"/>
          </w:tcPr>
          <w:p w14:paraId="097C2E1B" w14:textId="443AB144" w:rsidR="00F70FB5" w:rsidRPr="00F70FB5" w:rsidRDefault="00F70FB5" w:rsidP="00F70FB5">
            <w:pPr>
              <w:pStyle w:val="T2"/>
              <w:spacing w:after="0"/>
              <w:ind w:left="0" w:right="0"/>
              <w:jc w:val="left"/>
              <w:rPr>
                <w:ins w:id="31" w:author="Akhmetov, Dmitry" w:date="2025-03-07T16:43:00Z"/>
                <w:b w:val="0"/>
                <w:bCs/>
                <w:sz w:val="18"/>
                <w:szCs w:val="18"/>
              </w:rPr>
            </w:pPr>
            <w:ins w:id="32" w:author="Akhmetov, Dmitry" w:date="2025-04-15T12:33:00Z" w16du:dateUtc="2025-04-15T19:33:00Z">
              <w:r w:rsidRPr="00F70FB5">
                <w:rPr>
                  <w:b w:val="0"/>
                  <w:bCs/>
                  <w:sz w:val="18"/>
                  <w:szCs w:val="18"/>
                </w:rPr>
                <w:t xml:space="preserve">Reza Hedayat </w:t>
              </w:r>
            </w:ins>
          </w:p>
        </w:tc>
        <w:tc>
          <w:tcPr>
            <w:tcW w:w="1530" w:type="dxa"/>
            <w:vAlign w:val="center"/>
          </w:tcPr>
          <w:p w14:paraId="7C01707C" w14:textId="1AAF4AF5" w:rsidR="00F70FB5" w:rsidRPr="00F70FB5" w:rsidRDefault="00F70FB5" w:rsidP="00F70FB5">
            <w:pPr>
              <w:pStyle w:val="T2"/>
              <w:spacing w:after="0"/>
              <w:ind w:left="0" w:right="0"/>
              <w:jc w:val="left"/>
              <w:rPr>
                <w:ins w:id="33" w:author="Akhmetov, Dmitry" w:date="2025-03-07T16:43:00Z"/>
                <w:b w:val="0"/>
                <w:bCs/>
                <w:sz w:val="18"/>
                <w:szCs w:val="18"/>
              </w:rPr>
            </w:pPr>
            <w:ins w:id="34" w:author="Akhmetov, Dmitry" w:date="2025-04-15T12:33:00Z" w16du:dateUtc="2025-04-15T19:33:00Z">
              <w:r w:rsidRPr="00F70FB5">
                <w:rPr>
                  <w:b w:val="0"/>
                  <w:bCs/>
                  <w:sz w:val="18"/>
                  <w:szCs w:val="18"/>
                </w:rPr>
                <w:t>Apple</w:t>
              </w:r>
            </w:ins>
          </w:p>
        </w:tc>
        <w:tc>
          <w:tcPr>
            <w:tcW w:w="2070" w:type="dxa"/>
            <w:vAlign w:val="center"/>
          </w:tcPr>
          <w:p w14:paraId="5E454B77" w14:textId="77777777" w:rsidR="00F70FB5" w:rsidRPr="00F70FB5" w:rsidRDefault="00F70FB5" w:rsidP="00F70FB5">
            <w:pPr>
              <w:pStyle w:val="T2"/>
              <w:spacing w:after="0"/>
              <w:ind w:left="0" w:right="0"/>
              <w:jc w:val="left"/>
              <w:rPr>
                <w:ins w:id="35"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36"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37" w:author="Akhmetov, Dmitry" w:date="2025-03-07T16:43:00Z"/>
                <w:b w:val="0"/>
                <w:bCs/>
                <w:sz w:val="18"/>
                <w:szCs w:val="18"/>
              </w:rPr>
            </w:pPr>
            <w:ins w:id="38" w:author="Akhmetov, Dmitry" w:date="2025-04-15T12:33:00Z" w16du:dateUtc="2025-04-15T19:33:00Z">
              <w:r w:rsidRPr="00F70FB5">
                <w:rPr>
                  <w:b w:val="0"/>
                  <w:bCs/>
                  <w:sz w:val="18"/>
                  <w:szCs w:val="18"/>
                </w:rPr>
                <w:t>reza_hedayat@apple.com</w:t>
              </w:r>
            </w:ins>
          </w:p>
        </w:tc>
      </w:tr>
      <w:tr w:rsidR="00F70FB5" w:rsidRPr="00522E00" w14:paraId="3C904565" w14:textId="77777777" w:rsidTr="00940E11">
        <w:trPr>
          <w:jc w:val="center"/>
        </w:trPr>
        <w:tc>
          <w:tcPr>
            <w:tcW w:w="1615" w:type="dxa"/>
            <w:vAlign w:val="center"/>
          </w:tcPr>
          <w:p w14:paraId="639B983B" w14:textId="66A16A61" w:rsidR="00F70FB5" w:rsidRPr="00F70FB5" w:rsidRDefault="00F70FB5" w:rsidP="00F70FB5">
            <w:pPr>
              <w:pStyle w:val="T2"/>
              <w:spacing w:after="0"/>
              <w:ind w:left="0" w:right="0"/>
              <w:jc w:val="left"/>
              <w:rPr>
                <w:b w:val="0"/>
                <w:bCs/>
                <w:sz w:val="18"/>
                <w:szCs w:val="18"/>
              </w:rPr>
            </w:pPr>
            <w:ins w:id="39" w:author="Akhmetov, Dmitry" w:date="2025-04-15T12:33:00Z" w16du:dateUtc="2025-04-15T19:33:00Z">
              <w:r w:rsidRPr="00F70FB5">
                <w:rPr>
                  <w:b w:val="0"/>
                  <w:bCs/>
                  <w:sz w:val="18"/>
                  <w:szCs w:val="18"/>
                </w:rPr>
                <w:t>Akira Kishida</w:t>
              </w:r>
            </w:ins>
          </w:p>
        </w:tc>
        <w:tc>
          <w:tcPr>
            <w:tcW w:w="1530" w:type="dxa"/>
            <w:vAlign w:val="center"/>
          </w:tcPr>
          <w:p w14:paraId="632BFDE0" w14:textId="597AE740" w:rsidR="00F70FB5" w:rsidRPr="00F70FB5" w:rsidRDefault="00F70FB5" w:rsidP="00F70FB5">
            <w:pPr>
              <w:pStyle w:val="T2"/>
              <w:spacing w:after="0"/>
              <w:ind w:left="0" w:right="0"/>
              <w:jc w:val="left"/>
              <w:rPr>
                <w:b w:val="0"/>
                <w:bCs/>
                <w:sz w:val="18"/>
                <w:szCs w:val="18"/>
              </w:rPr>
            </w:pPr>
            <w:ins w:id="40" w:author="Akhmetov, Dmitry" w:date="2025-04-15T12:33:00Z" w16du:dateUtc="2025-04-15T19:33:00Z">
              <w:r w:rsidRPr="00F70FB5">
                <w:rPr>
                  <w:b w:val="0"/>
                  <w:bCs/>
                  <w:sz w:val="18"/>
                  <w:szCs w:val="18"/>
                </w:rPr>
                <w:t>NTT</w:t>
              </w:r>
            </w:ins>
          </w:p>
        </w:tc>
        <w:tc>
          <w:tcPr>
            <w:tcW w:w="207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41"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940E11">
        <w:trPr>
          <w:jc w:val="center"/>
        </w:trPr>
        <w:tc>
          <w:tcPr>
            <w:tcW w:w="1615" w:type="dxa"/>
            <w:vAlign w:val="center"/>
          </w:tcPr>
          <w:p w14:paraId="39AD1656" w14:textId="1E582C69" w:rsidR="00F70FB5" w:rsidRPr="00F70FB5" w:rsidRDefault="00F70FB5" w:rsidP="00F70FB5">
            <w:pPr>
              <w:pStyle w:val="T2"/>
              <w:spacing w:after="0"/>
              <w:ind w:left="0" w:right="0"/>
              <w:jc w:val="left"/>
              <w:rPr>
                <w:b w:val="0"/>
                <w:bCs/>
                <w:sz w:val="18"/>
                <w:szCs w:val="18"/>
              </w:rPr>
            </w:pPr>
            <w:ins w:id="42" w:author="Akhmetov, Dmitry" w:date="2025-04-15T12:33:00Z" w16du:dateUtc="2025-04-15T19:33:00Z">
              <w:r w:rsidRPr="00F70FB5">
                <w:rPr>
                  <w:b w:val="0"/>
                  <w:bCs/>
                  <w:sz w:val="18"/>
                  <w:szCs w:val="18"/>
                </w:rPr>
                <w:t>Minyoung Park</w:t>
              </w:r>
            </w:ins>
          </w:p>
        </w:tc>
        <w:tc>
          <w:tcPr>
            <w:tcW w:w="1530" w:type="dxa"/>
            <w:vAlign w:val="center"/>
          </w:tcPr>
          <w:p w14:paraId="403EAF3E" w14:textId="37AC6ADF" w:rsidR="00F70FB5" w:rsidRPr="00F70FB5" w:rsidRDefault="00F70FB5" w:rsidP="00F70FB5">
            <w:pPr>
              <w:pStyle w:val="T2"/>
              <w:spacing w:after="0"/>
              <w:ind w:left="0" w:right="0"/>
              <w:jc w:val="left"/>
              <w:rPr>
                <w:b w:val="0"/>
                <w:bCs/>
                <w:sz w:val="18"/>
                <w:szCs w:val="18"/>
              </w:rPr>
            </w:pPr>
            <w:ins w:id="43" w:author="Akhmetov, Dmitry" w:date="2025-04-15T12:33:00Z" w16du:dateUtc="2025-04-15T19:33:00Z">
              <w:r w:rsidRPr="00F70FB5">
                <w:rPr>
                  <w:b w:val="0"/>
                  <w:bCs/>
                  <w:sz w:val="18"/>
                  <w:szCs w:val="18"/>
                </w:rPr>
                <w:t>Apple</w:t>
              </w:r>
            </w:ins>
          </w:p>
        </w:tc>
        <w:tc>
          <w:tcPr>
            <w:tcW w:w="207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44" w:author="Akhmetov, Dmitry" w:date="2025-04-15T12:33:00Z" w16du:dateUtc="2025-04-15T19:33:00Z">
              <w:r w:rsidRPr="00F70FB5">
                <w:rPr>
                  <w:b w:val="0"/>
                  <w:bCs/>
                  <w:sz w:val="18"/>
                  <w:szCs w:val="18"/>
                </w:rPr>
                <w:t>minyoung.park@apple.com</w:t>
              </w:r>
            </w:ins>
          </w:p>
        </w:tc>
      </w:tr>
      <w:tr w:rsidR="00F70FB5" w:rsidRPr="00522E00" w14:paraId="5CD23BDB" w14:textId="77777777" w:rsidTr="00940E11">
        <w:trPr>
          <w:jc w:val="center"/>
        </w:trPr>
        <w:tc>
          <w:tcPr>
            <w:tcW w:w="1615" w:type="dxa"/>
            <w:vAlign w:val="center"/>
          </w:tcPr>
          <w:p w14:paraId="41AA814B" w14:textId="6F8A4CCE" w:rsidR="00F70FB5" w:rsidRPr="00F70FB5" w:rsidRDefault="00F70FB5" w:rsidP="00F70FB5">
            <w:pPr>
              <w:pStyle w:val="T2"/>
              <w:spacing w:after="0"/>
              <w:ind w:left="0" w:right="0"/>
              <w:jc w:val="left"/>
              <w:rPr>
                <w:b w:val="0"/>
                <w:bCs/>
                <w:sz w:val="18"/>
                <w:szCs w:val="18"/>
              </w:rPr>
            </w:pPr>
            <w:proofErr w:type="spellStart"/>
            <w:ins w:id="45" w:author="Akhmetov, Dmitry" w:date="2025-04-15T12:33:00Z" w16du:dateUtc="2025-04-15T19:33:00Z">
              <w:r w:rsidRPr="00F70FB5">
                <w:rPr>
                  <w:b w:val="0"/>
                  <w:bCs/>
                  <w:sz w:val="18"/>
                  <w:szCs w:val="18"/>
                </w:rPr>
                <w:t>Insun</w:t>
              </w:r>
              <w:proofErr w:type="spellEnd"/>
              <w:r w:rsidRPr="00F70FB5">
                <w:rPr>
                  <w:b w:val="0"/>
                  <w:bCs/>
                  <w:sz w:val="18"/>
                  <w:szCs w:val="18"/>
                </w:rPr>
                <w:t xml:space="preserve"> Jang</w:t>
              </w:r>
            </w:ins>
          </w:p>
        </w:tc>
        <w:tc>
          <w:tcPr>
            <w:tcW w:w="1530" w:type="dxa"/>
            <w:vAlign w:val="center"/>
          </w:tcPr>
          <w:p w14:paraId="452EEDA5" w14:textId="27B16BC1" w:rsidR="00F70FB5" w:rsidRPr="00F70FB5" w:rsidRDefault="00F70FB5" w:rsidP="00F70FB5">
            <w:pPr>
              <w:pStyle w:val="T2"/>
              <w:spacing w:after="0"/>
              <w:ind w:left="0" w:right="0"/>
              <w:jc w:val="left"/>
              <w:rPr>
                <w:b w:val="0"/>
                <w:bCs/>
                <w:sz w:val="18"/>
                <w:szCs w:val="18"/>
              </w:rPr>
            </w:pPr>
            <w:proofErr w:type="spellStart"/>
            <w:ins w:id="46" w:author="Akhmetov, Dmitry" w:date="2025-04-15T12:33:00Z" w16du:dateUtc="2025-04-15T19:33:00Z">
              <w:r w:rsidRPr="00F70FB5">
                <w:rPr>
                  <w:b w:val="0"/>
                  <w:bCs/>
                  <w:sz w:val="18"/>
                  <w:szCs w:val="18"/>
                </w:rPr>
                <w:t>LGe</w:t>
              </w:r>
            </w:ins>
            <w:proofErr w:type="spellEnd"/>
          </w:p>
        </w:tc>
        <w:tc>
          <w:tcPr>
            <w:tcW w:w="207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47" w:author="Akhmetov, Dmitry" w:date="2025-04-15T12:33:00Z" w16du:dateUtc="2025-04-15T19:33:00Z">
              <w:r w:rsidRPr="00F70FB5">
                <w:rPr>
                  <w:b w:val="0"/>
                  <w:bCs/>
                  <w:sz w:val="18"/>
                  <w:szCs w:val="18"/>
                </w:rPr>
                <w:t>insun.jang@lge.com</w:t>
              </w:r>
            </w:ins>
          </w:p>
        </w:tc>
      </w:tr>
      <w:tr w:rsidR="00F70FB5" w:rsidRPr="00522E00" w14:paraId="7B78ED7E" w14:textId="77777777" w:rsidTr="00940E11">
        <w:trPr>
          <w:jc w:val="center"/>
          <w:ins w:id="48" w:author="Akhmetov, Dmitry" w:date="2025-03-04T12:40:00Z"/>
        </w:trPr>
        <w:tc>
          <w:tcPr>
            <w:tcW w:w="1615" w:type="dxa"/>
            <w:vAlign w:val="center"/>
          </w:tcPr>
          <w:p w14:paraId="654BDA12" w14:textId="266107E7" w:rsidR="00F70FB5" w:rsidRPr="00F70FB5" w:rsidRDefault="00F70FB5" w:rsidP="00F70FB5">
            <w:pPr>
              <w:pStyle w:val="T2"/>
              <w:spacing w:after="0"/>
              <w:ind w:left="0" w:right="0"/>
              <w:jc w:val="left"/>
              <w:rPr>
                <w:ins w:id="49" w:author="Akhmetov, Dmitry" w:date="2025-03-04T12:40:00Z"/>
                <w:b w:val="0"/>
                <w:bCs/>
                <w:sz w:val="18"/>
                <w:szCs w:val="18"/>
              </w:rPr>
            </w:pPr>
            <w:ins w:id="50" w:author="Akhmetov, Dmitry" w:date="2025-04-15T12:33:00Z" w16du:dateUtc="2025-04-15T19:33:00Z">
              <w:r w:rsidRPr="00F70FB5">
                <w:rPr>
                  <w:b w:val="0"/>
                  <w:bCs/>
                  <w:sz w:val="18"/>
                  <w:szCs w:val="18"/>
                </w:rPr>
                <w:t>Peshal Nayak</w:t>
              </w:r>
            </w:ins>
          </w:p>
        </w:tc>
        <w:tc>
          <w:tcPr>
            <w:tcW w:w="1530" w:type="dxa"/>
            <w:vAlign w:val="center"/>
          </w:tcPr>
          <w:p w14:paraId="29F9E412" w14:textId="7378F352" w:rsidR="00F70FB5" w:rsidRPr="00F70FB5" w:rsidRDefault="00F70FB5" w:rsidP="00F70FB5">
            <w:pPr>
              <w:pStyle w:val="T2"/>
              <w:spacing w:after="0"/>
              <w:ind w:left="0" w:right="0"/>
              <w:jc w:val="left"/>
              <w:rPr>
                <w:ins w:id="51" w:author="Akhmetov, Dmitry" w:date="2025-03-04T12:40:00Z"/>
                <w:b w:val="0"/>
                <w:bCs/>
                <w:sz w:val="18"/>
                <w:szCs w:val="18"/>
              </w:rPr>
            </w:pPr>
            <w:ins w:id="52" w:author="Akhmetov, Dmitry" w:date="2025-04-15T12:33:00Z" w16du:dateUtc="2025-04-15T19:33:00Z">
              <w:r w:rsidRPr="00F70FB5">
                <w:rPr>
                  <w:b w:val="0"/>
                  <w:bCs/>
                  <w:sz w:val="18"/>
                  <w:szCs w:val="18"/>
                </w:rPr>
                <w:t>Samsung</w:t>
              </w:r>
            </w:ins>
          </w:p>
        </w:tc>
        <w:tc>
          <w:tcPr>
            <w:tcW w:w="2070" w:type="dxa"/>
            <w:vAlign w:val="center"/>
          </w:tcPr>
          <w:p w14:paraId="72AF3FDB" w14:textId="77777777" w:rsidR="00F70FB5" w:rsidRPr="00F70FB5" w:rsidRDefault="00F70FB5" w:rsidP="00F70FB5">
            <w:pPr>
              <w:pStyle w:val="T2"/>
              <w:spacing w:after="0"/>
              <w:ind w:left="0" w:right="0"/>
              <w:jc w:val="left"/>
              <w:rPr>
                <w:ins w:id="53"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54"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3:00Z" w16du:dateUtc="2025-04-15T19:33:00Z">
              <w:r w:rsidRPr="00F70FB5">
                <w:rPr>
                  <w:b w:val="0"/>
                  <w:bCs/>
                  <w:sz w:val="18"/>
                  <w:szCs w:val="18"/>
                </w:rPr>
                <w:t>p.nayak@samsung.com</w:t>
              </w:r>
            </w:ins>
          </w:p>
        </w:tc>
      </w:tr>
      <w:tr w:rsidR="00F70FB5" w:rsidRPr="00522E00" w14:paraId="6CCD1308" w14:textId="77777777" w:rsidTr="00940E11">
        <w:trPr>
          <w:jc w:val="center"/>
          <w:ins w:id="57" w:author="Akhmetov, Dmitry" w:date="2025-03-04T12:40:00Z"/>
        </w:trPr>
        <w:tc>
          <w:tcPr>
            <w:tcW w:w="1615" w:type="dxa"/>
            <w:vAlign w:val="center"/>
          </w:tcPr>
          <w:p w14:paraId="330E8723" w14:textId="72F5BBB7" w:rsidR="00F70FB5" w:rsidRPr="00F70FB5" w:rsidRDefault="00F70FB5" w:rsidP="00F70FB5">
            <w:pPr>
              <w:pStyle w:val="T2"/>
              <w:spacing w:after="0"/>
              <w:ind w:left="0" w:right="0"/>
              <w:jc w:val="left"/>
              <w:rPr>
                <w:ins w:id="58" w:author="Akhmetov, Dmitry" w:date="2025-03-04T12:40:00Z"/>
                <w:b w:val="0"/>
                <w:bCs/>
                <w:sz w:val="18"/>
                <w:szCs w:val="18"/>
              </w:rPr>
            </w:pPr>
            <w:ins w:id="59" w:author="Akhmetov, Dmitry" w:date="2025-04-15T12:33:00Z" w16du:dateUtc="2025-04-15T19:33:00Z">
              <w:r w:rsidRPr="00F70FB5">
                <w:rPr>
                  <w:b w:val="0"/>
                  <w:bCs/>
                  <w:sz w:val="18"/>
                  <w:szCs w:val="18"/>
                </w:rPr>
                <w:t>Mikhail Liubogoshchev</w:t>
              </w:r>
            </w:ins>
          </w:p>
        </w:tc>
        <w:tc>
          <w:tcPr>
            <w:tcW w:w="1530" w:type="dxa"/>
            <w:vAlign w:val="center"/>
          </w:tcPr>
          <w:p w14:paraId="4F630D69" w14:textId="582F4F9F" w:rsidR="00F70FB5" w:rsidRPr="00F70FB5" w:rsidRDefault="00F70FB5" w:rsidP="00F70FB5">
            <w:pPr>
              <w:pStyle w:val="T2"/>
              <w:spacing w:after="0"/>
              <w:ind w:left="0" w:right="0"/>
              <w:jc w:val="left"/>
              <w:rPr>
                <w:ins w:id="60" w:author="Akhmetov, Dmitry" w:date="2025-03-04T12:40:00Z"/>
                <w:b w:val="0"/>
                <w:bCs/>
                <w:sz w:val="18"/>
                <w:szCs w:val="18"/>
              </w:rPr>
            </w:pPr>
            <w:ins w:id="61" w:author="Akhmetov, Dmitry" w:date="2025-04-15T12:33:00Z" w16du:dateUtc="2025-04-15T19:33:00Z">
              <w:r w:rsidRPr="00F70FB5">
                <w:rPr>
                  <w:b w:val="0"/>
                  <w:bCs/>
                  <w:sz w:val="18"/>
                  <w:szCs w:val="18"/>
                </w:rPr>
                <w:t>Nokia</w:t>
              </w:r>
            </w:ins>
          </w:p>
        </w:tc>
        <w:tc>
          <w:tcPr>
            <w:tcW w:w="2070" w:type="dxa"/>
            <w:vAlign w:val="center"/>
          </w:tcPr>
          <w:p w14:paraId="2606667A" w14:textId="77777777" w:rsidR="00F70FB5" w:rsidRPr="00F70FB5" w:rsidRDefault="00F70FB5" w:rsidP="00F70FB5">
            <w:pPr>
              <w:pStyle w:val="T2"/>
              <w:spacing w:after="0"/>
              <w:ind w:left="0" w:right="0"/>
              <w:jc w:val="left"/>
              <w:rPr>
                <w:ins w:id="62"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63"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64" w:author="Akhmetov, Dmitry" w:date="2025-03-04T12:40:00Z"/>
                <w:b w:val="0"/>
                <w:bCs/>
                <w:sz w:val="18"/>
                <w:szCs w:val="18"/>
              </w:rPr>
            </w:pPr>
            <w:ins w:id="65" w:author="Akhmetov, Dmitry" w:date="2025-04-15T12:33:00Z" w16du:dateUtc="2025-04-15T19:33:00Z">
              <w:r w:rsidRPr="00F70FB5">
                <w:rPr>
                  <w:b w:val="0"/>
                  <w:bCs/>
                  <w:sz w:val="18"/>
                  <w:szCs w:val="18"/>
                </w:rPr>
                <w:t>mikhail.liubogoshchev@nokia.com</w:t>
              </w:r>
            </w:ins>
          </w:p>
        </w:tc>
      </w:tr>
      <w:tr w:rsidR="00F70FB5" w:rsidRPr="00522E00" w14:paraId="1CD3F5D1" w14:textId="77777777" w:rsidTr="00940E11">
        <w:trPr>
          <w:jc w:val="center"/>
          <w:ins w:id="66" w:author="Akhmetov, Dmitry" w:date="2025-03-04T12:40:00Z"/>
        </w:trPr>
        <w:tc>
          <w:tcPr>
            <w:tcW w:w="1615" w:type="dxa"/>
            <w:vAlign w:val="center"/>
          </w:tcPr>
          <w:p w14:paraId="39472D4A" w14:textId="05717C0D" w:rsidR="00F70FB5" w:rsidRPr="00F70FB5" w:rsidRDefault="00F70FB5" w:rsidP="00F70FB5">
            <w:pPr>
              <w:pStyle w:val="T2"/>
              <w:spacing w:after="0"/>
              <w:ind w:left="0" w:right="0"/>
              <w:jc w:val="left"/>
              <w:rPr>
                <w:ins w:id="67" w:author="Akhmetov, Dmitry" w:date="2025-03-04T12:40:00Z"/>
                <w:b w:val="0"/>
                <w:bCs/>
                <w:sz w:val="18"/>
                <w:szCs w:val="18"/>
              </w:rPr>
            </w:pPr>
            <w:ins w:id="68" w:author="Akhmetov, Dmitry" w:date="2025-04-15T12:33:00Z" w16du:dateUtc="2025-04-15T19:33:00Z">
              <w:r w:rsidRPr="00F70FB5">
                <w:rPr>
                  <w:b w:val="0"/>
                  <w:bCs/>
                  <w:sz w:val="18"/>
                  <w:szCs w:val="18"/>
                </w:rPr>
                <w:t>Mark Rison</w:t>
              </w:r>
            </w:ins>
          </w:p>
        </w:tc>
        <w:tc>
          <w:tcPr>
            <w:tcW w:w="1530" w:type="dxa"/>
            <w:vAlign w:val="center"/>
          </w:tcPr>
          <w:p w14:paraId="7AA14167" w14:textId="6DB0B3B2" w:rsidR="00F70FB5" w:rsidRPr="00F70FB5" w:rsidRDefault="00F70FB5" w:rsidP="00F70FB5">
            <w:pPr>
              <w:pStyle w:val="T2"/>
              <w:spacing w:after="0"/>
              <w:ind w:left="0" w:right="0"/>
              <w:jc w:val="left"/>
              <w:rPr>
                <w:ins w:id="69" w:author="Akhmetov, Dmitry" w:date="2025-03-04T12:40:00Z"/>
                <w:b w:val="0"/>
                <w:bCs/>
                <w:sz w:val="18"/>
                <w:szCs w:val="18"/>
              </w:rPr>
            </w:pPr>
            <w:ins w:id="70" w:author="Akhmetov, Dmitry" w:date="2025-04-15T12:33:00Z" w16du:dateUtc="2025-04-15T19:33:00Z">
              <w:r w:rsidRPr="00F70FB5">
                <w:rPr>
                  <w:b w:val="0"/>
                  <w:bCs/>
                  <w:sz w:val="18"/>
                  <w:szCs w:val="18"/>
                </w:rPr>
                <w:t>Samsung</w:t>
              </w:r>
            </w:ins>
          </w:p>
        </w:tc>
        <w:tc>
          <w:tcPr>
            <w:tcW w:w="2070" w:type="dxa"/>
            <w:vAlign w:val="center"/>
          </w:tcPr>
          <w:p w14:paraId="1756FE3D" w14:textId="77777777" w:rsidR="00F70FB5" w:rsidRPr="00F70FB5" w:rsidRDefault="00F70FB5" w:rsidP="00F70FB5">
            <w:pPr>
              <w:pStyle w:val="T2"/>
              <w:spacing w:after="0"/>
              <w:ind w:left="0" w:right="0"/>
              <w:jc w:val="left"/>
              <w:rPr>
                <w:ins w:id="71"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72"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73" w:author="Akhmetov, Dmitry" w:date="2025-03-04T12:40:00Z"/>
                <w:b w:val="0"/>
                <w:bCs/>
                <w:sz w:val="18"/>
                <w:szCs w:val="18"/>
              </w:rPr>
            </w:pPr>
            <w:ins w:id="74" w:author="Akhmetov, Dmitry" w:date="2025-04-15T12:36:00Z" w16du:dateUtc="2025-04-15T19:36:00Z">
              <w:r w:rsidRPr="006305E1">
                <w:rPr>
                  <w:b w:val="0"/>
                  <w:bCs/>
                  <w:sz w:val="18"/>
                  <w:szCs w:val="18"/>
                </w:rPr>
                <w:t>m.rison@samsung.com</w:t>
              </w:r>
            </w:ins>
          </w:p>
        </w:tc>
      </w:tr>
      <w:tr w:rsidR="00F70FB5" w:rsidRPr="00522E00" w14:paraId="248A6D9B" w14:textId="77777777" w:rsidTr="00940E11">
        <w:trPr>
          <w:jc w:val="center"/>
          <w:ins w:id="75" w:author="Akhmetov, Dmitry" w:date="2025-03-04T12:40:00Z"/>
        </w:trPr>
        <w:tc>
          <w:tcPr>
            <w:tcW w:w="1615" w:type="dxa"/>
            <w:vAlign w:val="center"/>
          </w:tcPr>
          <w:p w14:paraId="03239BF4" w14:textId="0658C0A5" w:rsidR="00F70FB5" w:rsidRPr="00F70FB5" w:rsidRDefault="00F70FB5" w:rsidP="00F70FB5">
            <w:pPr>
              <w:pStyle w:val="T2"/>
              <w:spacing w:after="0"/>
              <w:ind w:left="0" w:right="0"/>
              <w:jc w:val="left"/>
              <w:rPr>
                <w:ins w:id="76" w:author="Akhmetov, Dmitry" w:date="2025-03-04T12:40:00Z"/>
                <w:b w:val="0"/>
                <w:bCs/>
                <w:sz w:val="18"/>
                <w:szCs w:val="18"/>
              </w:rPr>
            </w:pPr>
            <w:ins w:id="77" w:author="Akhmetov, Dmitry" w:date="2025-04-15T12:34:00Z" w16du:dateUtc="2025-04-15T19:34:00Z">
              <w:r>
                <w:rPr>
                  <w:b w:val="0"/>
                  <w:bCs/>
                  <w:sz w:val="18"/>
                  <w:szCs w:val="18"/>
                </w:rPr>
                <w:t>Liwen Chu</w:t>
              </w:r>
            </w:ins>
          </w:p>
        </w:tc>
        <w:tc>
          <w:tcPr>
            <w:tcW w:w="1530" w:type="dxa"/>
            <w:vAlign w:val="center"/>
          </w:tcPr>
          <w:p w14:paraId="08229EBC" w14:textId="10C209E1" w:rsidR="00F70FB5" w:rsidRPr="00F70FB5" w:rsidRDefault="00F70FB5" w:rsidP="00F70FB5">
            <w:pPr>
              <w:pStyle w:val="T2"/>
              <w:spacing w:after="0"/>
              <w:ind w:left="0" w:right="0"/>
              <w:jc w:val="left"/>
              <w:rPr>
                <w:ins w:id="78" w:author="Akhmetov, Dmitry" w:date="2025-03-04T12:40:00Z"/>
                <w:b w:val="0"/>
                <w:bCs/>
                <w:sz w:val="18"/>
                <w:szCs w:val="18"/>
              </w:rPr>
            </w:pPr>
            <w:ins w:id="79" w:author="Akhmetov, Dmitry" w:date="2025-04-15T12:34:00Z" w16du:dateUtc="2025-04-15T19:34:00Z">
              <w:r>
                <w:rPr>
                  <w:b w:val="0"/>
                  <w:bCs/>
                  <w:sz w:val="18"/>
                  <w:szCs w:val="18"/>
                </w:rPr>
                <w:t>NXP</w:t>
              </w:r>
            </w:ins>
          </w:p>
        </w:tc>
        <w:tc>
          <w:tcPr>
            <w:tcW w:w="2070" w:type="dxa"/>
            <w:vAlign w:val="center"/>
          </w:tcPr>
          <w:p w14:paraId="33304387" w14:textId="77777777" w:rsidR="00F70FB5" w:rsidRPr="00F70FB5" w:rsidRDefault="00F70FB5" w:rsidP="00F70FB5">
            <w:pPr>
              <w:pStyle w:val="T2"/>
              <w:spacing w:after="0"/>
              <w:ind w:left="0" w:right="0"/>
              <w:jc w:val="left"/>
              <w:rPr>
                <w:ins w:id="80"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81"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82" w:author="Akhmetov, Dmitry" w:date="2025-03-04T12:40:00Z"/>
                <w:b w:val="0"/>
                <w:bCs/>
                <w:sz w:val="18"/>
                <w:szCs w:val="18"/>
              </w:rPr>
            </w:pPr>
            <w:ins w:id="83" w:author="Akhmetov, Dmitry" w:date="2025-04-15T12:36:00Z" w16du:dateUtc="2025-04-15T19:36:00Z">
              <w:r w:rsidRPr="0072639F">
                <w:rPr>
                  <w:b w:val="0"/>
                  <w:bCs/>
                  <w:sz w:val="18"/>
                  <w:szCs w:val="18"/>
                </w:rPr>
                <w:t>liwen.chu@nxp.com</w:t>
              </w:r>
            </w:ins>
          </w:p>
        </w:tc>
      </w:tr>
      <w:tr w:rsidR="00F70FB5" w:rsidRPr="00522E00" w14:paraId="7E709F19" w14:textId="77777777" w:rsidTr="00940E11">
        <w:trPr>
          <w:jc w:val="center"/>
          <w:ins w:id="84" w:author="Akhmetov, Dmitry" w:date="2025-03-04T12:40:00Z"/>
        </w:trPr>
        <w:tc>
          <w:tcPr>
            <w:tcW w:w="1615" w:type="dxa"/>
            <w:vAlign w:val="center"/>
          </w:tcPr>
          <w:p w14:paraId="4892A3F5" w14:textId="72EC5908" w:rsidR="00F70FB5" w:rsidRPr="00F70FB5" w:rsidRDefault="006E086C" w:rsidP="00F70FB5">
            <w:pPr>
              <w:pStyle w:val="T2"/>
              <w:spacing w:after="0"/>
              <w:ind w:left="0" w:right="0"/>
              <w:jc w:val="left"/>
              <w:rPr>
                <w:ins w:id="85" w:author="Akhmetov, Dmitry" w:date="2025-03-04T12:40:00Z"/>
                <w:b w:val="0"/>
                <w:bCs/>
                <w:sz w:val="18"/>
                <w:szCs w:val="18"/>
              </w:rPr>
            </w:pPr>
            <w:ins w:id="86" w:author="Akhmetov, Dmitry" w:date="2025-04-15T12:35:00Z" w16du:dateUtc="2025-04-15T19:35:00Z">
              <w:r>
                <w:rPr>
                  <w:b w:val="0"/>
                  <w:bCs/>
                  <w:sz w:val="18"/>
                  <w:szCs w:val="18"/>
                </w:rPr>
                <w:t>Yonggang Fang</w:t>
              </w:r>
            </w:ins>
          </w:p>
        </w:tc>
        <w:tc>
          <w:tcPr>
            <w:tcW w:w="1530" w:type="dxa"/>
            <w:vAlign w:val="center"/>
          </w:tcPr>
          <w:p w14:paraId="3CA8C8AB" w14:textId="045D24BF" w:rsidR="00F70FB5" w:rsidRPr="00F70FB5" w:rsidRDefault="006E086C" w:rsidP="00F70FB5">
            <w:pPr>
              <w:pStyle w:val="T2"/>
              <w:spacing w:after="0"/>
              <w:ind w:left="0" w:right="0"/>
              <w:jc w:val="left"/>
              <w:rPr>
                <w:ins w:id="87" w:author="Akhmetov, Dmitry" w:date="2025-03-04T12:40:00Z"/>
                <w:b w:val="0"/>
                <w:bCs/>
                <w:sz w:val="18"/>
                <w:szCs w:val="18"/>
              </w:rPr>
            </w:pPr>
            <w:ins w:id="88" w:author="Akhmetov, Dmitry" w:date="2025-04-15T12:35:00Z" w16du:dateUtc="2025-04-15T19:35:00Z">
              <w:r>
                <w:rPr>
                  <w:b w:val="0"/>
                  <w:bCs/>
                  <w:sz w:val="18"/>
                  <w:szCs w:val="18"/>
                </w:rPr>
                <w:t>MTK</w:t>
              </w:r>
            </w:ins>
          </w:p>
        </w:tc>
        <w:tc>
          <w:tcPr>
            <w:tcW w:w="2070" w:type="dxa"/>
            <w:vAlign w:val="center"/>
          </w:tcPr>
          <w:p w14:paraId="322719B8" w14:textId="77777777" w:rsidR="00F70FB5" w:rsidRPr="00F70FB5" w:rsidRDefault="00F70FB5" w:rsidP="00F70FB5">
            <w:pPr>
              <w:pStyle w:val="T2"/>
              <w:spacing w:after="0"/>
              <w:ind w:left="0" w:right="0"/>
              <w:jc w:val="left"/>
              <w:rPr>
                <w:ins w:id="89"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90"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91" w:author="Akhmetov, Dmitry" w:date="2025-03-04T12:40:00Z"/>
                <w:b w:val="0"/>
                <w:bCs/>
                <w:sz w:val="18"/>
                <w:szCs w:val="18"/>
              </w:rPr>
            </w:pPr>
            <w:ins w:id="92" w:author="Akhmetov, Dmitry" w:date="2025-04-15T12:36:00Z" w16du:dateUtc="2025-04-15T19:36:00Z">
              <w:r w:rsidRPr="0097644A">
                <w:rPr>
                  <w:b w:val="0"/>
                  <w:bCs/>
                  <w:sz w:val="18"/>
                  <w:szCs w:val="18"/>
                </w:rPr>
                <w:t>yonggang.fang@mediatek.com</w:t>
              </w:r>
            </w:ins>
          </w:p>
        </w:tc>
      </w:tr>
      <w:tr w:rsidR="006E086C" w:rsidRPr="00522E00" w14:paraId="1097A11B" w14:textId="77777777" w:rsidTr="00940E11">
        <w:trPr>
          <w:jc w:val="center"/>
          <w:ins w:id="93" w:author="Akhmetov, Dmitry" w:date="2025-04-15T12:35:00Z"/>
        </w:trPr>
        <w:tc>
          <w:tcPr>
            <w:tcW w:w="1615" w:type="dxa"/>
            <w:vAlign w:val="center"/>
          </w:tcPr>
          <w:p w14:paraId="0FA86903" w14:textId="5324386A" w:rsidR="006E086C" w:rsidRPr="00F70FB5" w:rsidRDefault="006E086C" w:rsidP="00F70FB5">
            <w:pPr>
              <w:pStyle w:val="T2"/>
              <w:spacing w:after="0"/>
              <w:ind w:left="0" w:right="0"/>
              <w:jc w:val="left"/>
              <w:rPr>
                <w:ins w:id="94" w:author="Akhmetov, Dmitry" w:date="2025-04-15T12:35:00Z" w16du:dateUtc="2025-04-15T19:35:00Z"/>
                <w:b w:val="0"/>
                <w:bCs/>
                <w:sz w:val="18"/>
                <w:szCs w:val="18"/>
              </w:rPr>
            </w:pPr>
            <w:ins w:id="95" w:author="Akhmetov, Dmitry" w:date="2025-04-15T12:35:00Z" w16du:dateUtc="2025-04-15T19:35:00Z">
              <w:r>
                <w:rPr>
                  <w:b w:val="0"/>
                  <w:bCs/>
                  <w:sz w:val="18"/>
                  <w:szCs w:val="18"/>
                </w:rPr>
                <w:t>Kumail Ha</w:t>
              </w:r>
            </w:ins>
            <w:ins w:id="96" w:author="Akhmetov, Dmitry" w:date="2025-04-15T12:37:00Z" w16du:dateUtc="2025-04-15T19:37:00Z">
              <w:r w:rsidR="00E102A7">
                <w:rPr>
                  <w:b w:val="0"/>
                  <w:bCs/>
                  <w:sz w:val="18"/>
                  <w:szCs w:val="18"/>
                </w:rPr>
                <w:t>i</w:t>
              </w:r>
            </w:ins>
            <w:ins w:id="97" w:author="Akhmetov, Dmitry" w:date="2025-04-15T12:35:00Z" w16du:dateUtc="2025-04-15T19:35:00Z">
              <w:r>
                <w:rPr>
                  <w:b w:val="0"/>
                  <w:bCs/>
                  <w:sz w:val="18"/>
                  <w:szCs w:val="18"/>
                </w:rPr>
                <w:t>d</w:t>
              </w:r>
            </w:ins>
            <w:ins w:id="98" w:author="Akhmetov, Dmitry" w:date="2025-04-15T12:37:00Z" w16du:dateUtc="2025-04-15T19:37:00Z">
              <w:r w:rsidR="00E102A7">
                <w:rPr>
                  <w:b w:val="0"/>
                  <w:bCs/>
                  <w:sz w:val="18"/>
                  <w:szCs w:val="18"/>
                </w:rPr>
                <w:t>e</w:t>
              </w:r>
            </w:ins>
            <w:ins w:id="99" w:author="Akhmetov, Dmitry" w:date="2025-04-15T12:35:00Z" w16du:dateUtc="2025-04-15T19:35:00Z">
              <w:r>
                <w:rPr>
                  <w:b w:val="0"/>
                  <w:bCs/>
                  <w:sz w:val="18"/>
                  <w:szCs w:val="18"/>
                </w:rPr>
                <w:t>r</w:t>
              </w:r>
            </w:ins>
          </w:p>
        </w:tc>
        <w:tc>
          <w:tcPr>
            <w:tcW w:w="1530" w:type="dxa"/>
            <w:vAlign w:val="center"/>
          </w:tcPr>
          <w:p w14:paraId="4AD15C6D" w14:textId="12CDC3A2" w:rsidR="006E086C" w:rsidRPr="00F70FB5" w:rsidRDefault="00E102A7" w:rsidP="00F70FB5">
            <w:pPr>
              <w:pStyle w:val="T2"/>
              <w:spacing w:after="0"/>
              <w:ind w:left="0" w:right="0"/>
              <w:jc w:val="left"/>
              <w:rPr>
                <w:ins w:id="100" w:author="Akhmetov, Dmitry" w:date="2025-04-15T12:35:00Z" w16du:dateUtc="2025-04-15T19:35:00Z"/>
                <w:b w:val="0"/>
                <w:bCs/>
                <w:sz w:val="18"/>
                <w:szCs w:val="18"/>
              </w:rPr>
            </w:pPr>
            <w:ins w:id="101" w:author="Akhmetov, Dmitry" w:date="2025-04-15T12:37:00Z" w16du:dateUtc="2025-04-15T19:37:00Z">
              <w:r>
                <w:rPr>
                  <w:b w:val="0"/>
                  <w:bCs/>
                  <w:sz w:val="18"/>
                  <w:szCs w:val="18"/>
                </w:rPr>
                <w:t>Meta</w:t>
              </w:r>
            </w:ins>
          </w:p>
        </w:tc>
        <w:tc>
          <w:tcPr>
            <w:tcW w:w="2070" w:type="dxa"/>
            <w:vAlign w:val="center"/>
          </w:tcPr>
          <w:p w14:paraId="5CD38E3F" w14:textId="77777777" w:rsidR="006E086C" w:rsidRPr="00F70FB5" w:rsidRDefault="006E086C" w:rsidP="00F70FB5">
            <w:pPr>
              <w:pStyle w:val="T2"/>
              <w:spacing w:after="0"/>
              <w:ind w:left="0" w:right="0"/>
              <w:jc w:val="left"/>
              <w:rPr>
                <w:ins w:id="102"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103"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104" w:author="Akhmetov, Dmitry" w:date="2025-04-15T12:35:00Z" w16du:dateUtc="2025-04-15T19:35:00Z"/>
                <w:b w:val="0"/>
                <w:bCs/>
                <w:sz w:val="18"/>
                <w:szCs w:val="18"/>
              </w:rPr>
            </w:pPr>
            <w:ins w:id="105" w:author="Akhmetov, Dmitry" w:date="2025-04-15T12:35:00Z" w16du:dateUtc="2025-04-15T19:35:00Z">
              <w:r w:rsidRPr="0097644A">
                <w:rPr>
                  <w:b w:val="0"/>
                  <w:bCs/>
                  <w:sz w:val="18"/>
                  <w:szCs w:val="18"/>
                </w:rPr>
                <w:t>haiderkumail@meta.com</w:t>
              </w:r>
            </w:ins>
          </w:p>
        </w:tc>
      </w:tr>
      <w:tr w:rsidR="00E102A7" w:rsidRPr="00522E00" w14:paraId="455ACBCC" w14:textId="77777777" w:rsidTr="00940E11">
        <w:trPr>
          <w:jc w:val="center"/>
          <w:ins w:id="106" w:author="Akhmetov, Dmitry" w:date="2025-04-15T12:37:00Z"/>
        </w:trPr>
        <w:tc>
          <w:tcPr>
            <w:tcW w:w="1615" w:type="dxa"/>
            <w:vAlign w:val="center"/>
          </w:tcPr>
          <w:p w14:paraId="531295F4" w14:textId="677B586B" w:rsidR="00E102A7" w:rsidRDefault="009C6F8C" w:rsidP="00F70FB5">
            <w:pPr>
              <w:pStyle w:val="T2"/>
              <w:spacing w:after="0"/>
              <w:ind w:left="0" w:right="0"/>
              <w:jc w:val="left"/>
              <w:rPr>
                <w:ins w:id="107" w:author="Akhmetov, Dmitry" w:date="2025-04-15T12:37:00Z" w16du:dateUtc="2025-04-15T19:37:00Z"/>
                <w:b w:val="0"/>
                <w:bCs/>
                <w:sz w:val="18"/>
                <w:szCs w:val="18"/>
              </w:rPr>
            </w:pPr>
            <w:ins w:id="108" w:author="Akhmetov, Dmitry" w:date="2025-04-15T12:38:00Z" w16du:dateUtc="2025-04-15T19:38:00Z">
              <w:r>
                <w:rPr>
                  <w:b w:val="0"/>
                  <w:bCs/>
                  <w:sz w:val="18"/>
                  <w:szCs w:val="18"/>
                </w:rPr>
                <w:t>Yue Qi</w:t>
              </w:r>
            </w:ins>
          </w:p>
        </w:tc>
        <w:tc>
          <w:tcPr>
            <w:tcW w:w="1530" w:type="dxa"/>
            <w:vAlign w:val="center"/>
          </w:tcPr>
          <w:p w14:paraId="0B0F8796" w14:textId="4F31DFE3" w:rsidR="00E102A7" w:rsidRDefault="009C6F8C" w:rsidP="00F70FB5">
            <w:pPr>
              <w:pStyle w:val="T2"/>
              <w:spacing w:after="0"/>
              <w:ind w:left="0" w:right="0"/>
              <w:jc w:val="left"/>
              <w:rPr>
                <w:ins w:id="109" w:author="Akhmetov, Dmitry" w:date="2025-04-15T12:37:00Z" w16du:dateUtc="2025-04-15T19:37:00Z"/>
                <w:b w:val="0"/>
                <w:bCs/>
                <w:sz w:val="18"/>
                <w:szCs w:val="18"/>
              </w:rPr>
            </w:pPr>
            <w:ins w:id="110" w:author="Akhmetov, Dmitry" w:date="2025-04-15T12:38:00Z" w16du:dateUtc="2025-04-15T19:38:00Z">
              <w:r>
                <w:rPr>
                  <w:b w:val="0"/>
                  <w:bCs/>
                  <w:sz w:val="18"/>
                  <w:szCs w:val="18"/>
                </w:rPr>
                <w:t>Sa</w:t>
              </w:r>
            </w:ins>
            <w:ins w:id="111" w:author="Akhmetov, Dmitry" w:date="2025-04-15T12:39:00Z" w16du:dateUtc="2025-04-15T19:39:00Z">
              <w:r>
                <w:rPr>
                  <w:b w:val="0"/>
                  <w:bCs/>
                  <w:sz w:val="18"/>
                  <w:szCs w:val="18"/>
                </w:rPr>
                <w:t>msung</w:t>
              </w:r>
            </w:ins>
          </w:p>
        </w:tc>
        <w:tc>
          <w:tcPr>
            <w:tcW w:w="2070" w:type="dxa"/>
            <w:vAlign w:val="center"/>
          </w:tcPr>
          <w:p w14:paraId="6DD14614" w14:textId="77777777" w:rsidR="00E102A7" w:rsidRPr="00F70FB5" w:rsidRDefault="00E102A7" w:rsidP="00F70FB5">
            <w:pPr>
              <w:pStyle w:val="T2"/>
              <w:spacing w:after="0"/>
              <w:ind w:left="0" w:right="0"/>
              <w:jc w:val="left"/>
              <w:rPr>
                <w:ins w:id="112"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113"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114" w:author="Akhmetov, Dmitry" w:date="2025-04-15T12:37:00Z" w16du:dateUtc="2025-04-15T19:37:00Z"/>
                <w:b w:val="0"/>
                <w:bCs/>
                <w:sz w:val="18"/>
                <w:szCs w:val="18"/>
              </w:rPr>
            </w:pPr>
            <w:ins w:id="115" w:author="Akhmetov, Dmitry" w:date="2025-04-15T12:39:00Z" w16du:dateUtc="2025-04-15T19:39:00Z">
              <w:r w:rsidRPr="009C6F8C">
                <w:rPr>
                  <w:b w:val="0"/>
                  <w:bCs/>
                  <w:sz w:val="18"/>
                  <w:szCs w:val="18"/>
                </w:rPr>
                <w:t>sunshine.qi@samsung.com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CB758F">
        <w:rPr>
          <w:sz w:val="20"/>
          <w:highlight w:val="yellow"/>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CB758F">
        <w:rPr>
          <w:sz w:val="20"/>
          <w:highlight w:val="yellow"/>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CB758F">
        <w:rPr>
          <w:sz w:val="20"/>
          <w:highlight w:val="yellow"/>
        </w:rPr>
        <w:t>2644</w:t>
      </w:r>
      <w:r>
        <w:rPr>
          <w:sz w:val="20"/>
        </w:rPr>
        <w:t xml:space="preserve"> </w:t>
      </w:r>
      <w:r w:rsidRPr="00CB758F">
        <w:rPr>
          <w:sz w:val="20"/>
          <w:highlight w:val="yellow"/>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CB758F">
        <w:rPr>
          <w:sz w:val="20"/>
          <w:highlight w:val="yellow"/>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CB758F">
        <w:rPr>
          <w:sz w:val="20"/>
          <w:highlight w:val="yellow"/>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CD6D62">
        <w:rPr>
          <w:sz w:val="20"/>
          <w:highlight w:val="yellow"/>
        </w:rPr>
        <w:t>3944</w:t>
      </w:r>
      <w:r>
        <w:rPr>
          <w:sz w:val="20"/>
        </w:rPr>
        <w:t xml:space="preserve"> </w:t>
      </w:r>
      <w:r w:rsidRPr="00526303">
        <w:rPr>
          <w:sz w:val="20"/>
        </w:rPr>
        <w:t>3966</w:t>
      </w:r>
    </w:p>
    <w:p w14:paraId="75FCEAAF" w14:textId="79E7632A" w:rsidR="004944A7" w:rsidRPr="004944A7" w:rsidRDefault="004944A7" w:rsidP="004944A7">
      <w:pPr>
        <w:rPr>
          <w:i/>
          <w:iCs/>
          <w:lang w:val="en-US"/>
        </w:rPr>
      </w:pP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116"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117"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118"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119" w:author="Akhmetov, Dmitry" w:date="2025-04-14T15:52:00Z" w16du:dateUtc="2025-04-14T22:52:00Z">
              <w:r>
                <w:rPr>
                  <w:sz w:val="20"/>
                </w:rPr>
                <w:t>Minor editorial changes</w:t>
              </w:r>
            </w:ins>
          </w:p>
        </w:tc>
      </w:tr>
      <w:tr w:rsidR="000B0BE6" w:rsidRPr="00880ADA" w14:paraId="0834EDCF" w14:textId="77777777" w:rsidTr="00CD1429">
        <w:trPr>
          <w:ins w:id="120"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21" w:author="Akhmetov, Dmitry" w:date="2025-04-15T12:14:00Z" w16du:dateUtc="2025-04-15T19:14:00Z"/>
                <w:sz w:val="20"/>
              </w:rPr>
            </w:pPr>
            <w:ins w:id="122"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23" w:author="Akhmetov, Dmitry" w:date="2025-04-15T12:14:00Z" w16du:dateUtc="2025-04-15T19:14:00Z"/>
                <w:sz w:val="20"/>
              </w:rPr>
            </w:pPr>
            <w:ins w:id="124" w:author="Akhmetov, Dmitry" w:date="2025-04-15T12:14:00Z" w16du:dateUtc="2025-04-15T19:14:00Z">
              <w:r>
                <w:rPr>
                  <w:sz w:val="20"/>
                </w:rPr>
                <w:t>Removed “Rejected” resolution for CID on which group did not reach consensus/did not discuss the change</w:t>
              </w:r>
            </w:ins>
            <w:ins w:id="125"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26" w:author="Akhmetov, Dmitry" w:date="2025-04-15T12:21:00Z" w16du:dateUtc="2025-04-15T19:21:00Z">
              <w:r w:rsidR="002C4F99">
                <w:rPr>
                  <w:sz w:val="20"/>
                </w:rPr>
                <w:t xml:space="preserve"> </w:t>
              </w:r>
            </w:ins>
            <w:ins w:id="127" w:author="Akhmetov, Dmitry" w:date="2025-04-15T12:20:00Z" w16du:dateUtc="2025-04-15T19:20:00Z">
              <w:r w:rsidR="002C4F99" w:rsidRPr="002C4F99">
                <w:rPr>
                  <w:sz w:val="20"/>
                </w:rPr>
                <w:t>3250</w:t>
              </w:r>
            </w:ins>
            <w:ins w:id="128" w:author="Akhmetov, Dmitry" w:date="2025-04-15T12:21:00Z" w16du:dateUtc="2025-04-15T19:21:00Z">
              <w:r w:rsidR="002C4F99">
                <w:rPr>
                  <w:sz w:val="20"/>
                </w:rPr>
                <w:t xml:space="preserve"> </w:t>
              </w:r>
            </w:ins>
            <w:ins w:id="129" w:author="Akhmetov, Dmitry" w:date="2025-04-15T12:20:00Z" w16du:dateUtc="2025-04-15T19:20:00Z">
              <w:r w:rsidR="002C4F99" w:rsidRPr="002C4F99">
                <w:rPr>
                  <w:sz w:val="20"/>
                </w:rPr>
                <w:t>3355</w:t>
              </w:r>
            </w:ins>
          </w:p>
          <w:p w14:paraId="3E7E0FF9" w14:textId="77777777" w:rsidR="00F91EB4" w:rsidRDefault="00F91EB4" w:rsidP="00D03EDC">
            <w:pPr>
              <w:rPr>
                <w:ins w:id="130" w:author="Akhmetov, Dmitry" w:date="2025-04-15T12:19:00Z" w16du:dateUtc="2025-04-15T19:19:00Z"/>
              </w:rPr>
            </w:pPr>
            <w:ins w:id="131" w:author="Akhmetov, Dmitry" w:date="2025-04-15T12:15:00Z" w16du:dateUtc="2025-04-15T19:15:00Z">
              <w:r>
                <w:rPr>
                  <w:sz w:val="20"/>
                </w:rPr>
                <w:t>A</w:t>
              </w:r>
              <w:r w:rsidR="00527A79">
                <w:rPr>
                  <w:sz w:val="20"/>
                </w:rPr>
                <w:t>dded</w:t>
              </w:r>
            </w:ins>
            <w:ins w:id="132"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33" w:author="Akhmetov, Dmitry" w:date="2025-04-15T12:14:00Z" w16du:dateUtc="2025-04-15T19:14:00Z"/>
                <w:bCs/>
                <w:sz w:val="20"/>
              </w:rPr>
            </w:pPr>
            <w:ins w:id="134"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1F43FD">
        <w:tc>
          <w:tcPr>
            <w:tcW w:w="1022" w:type="dxa"/>
            <w:tcBorders>
              <w:top w:val="single" w:sz="4" w:space="0" w:color="auto"/>
              <w:bottom w:val="single" w:sz="4" w:space="0" w:color="auto"/>
            </w:tcBorders>
          </w:tcPr>
          <w:p w14:paraId="04F727CD" w14:textId="2418CED1" w:rsidR="00CD1429" w:rsidRDefault="00CD1429" w:rsidP="00D03EDC">
            <w:pPr>
              <w:jc w:val="right"/>
              <w:rPr>
                <w:sz w:val="20"/>
              </w:rPr>
            </w:pPr>
            <w:ins w:id="135" w:author="Akhmetov, Dmitry" w:date="2025-04-18T18:26:00Z" w16du:dateUtc="2025-04-19T01:26:00Z">
              <w:r>
                <w:rPr>
                  <w:sz w:val="20"/>
                </w:rPr>
                <w:t>4</w:t>
              </w:r>
            </w:ins>
          </w:p>
        </w:tc>
        <w:tc>
          <w:tcPr>
            <w:tcW w:w="8328" w:type="dxa"/>
            <w:tcBorders>
              <w:top w:val="single" w:sz="4" w:space="0" w:color="auto"/>
              <w:bottom w:val="single" w:sz="4" w:space="0" w:color="auto"/>
            </w:tcBorders>
          </w:tcPr>
          <w:p w14:paraId="18BE8AF6" w14:textId="7D101FFA" w:rsidR="00CD1429" w:rsidRDefault="00CD1429" w:rsidP="002C4F99">
            <w:pPr>
              <w:rPr>
                <w:sz w:val="20"/>
              </w:rPr>
            </w:pPr>
            <w:ins w:id="136" w:author="Akhmetov, Dmitry" w:date="2025-04-18T18:26:00Z" w16du:dateUtc="2025-04-19T01:26:00Z">
              <w:r>
                <w:rPr>
                  <w:sz w:val="20"/>
                </w:rPr>
                <w:t>M</w:t>
              </w:r>
              <w:r w:rsidR="002A3D21">
                <w:rPr>
                  <w:sz w:val="20"/>
                </w:rPr>
                <w:t>inor editorial changes in Table 37-1</w:t>
              </w:r>
            </w:ins>
          </w:p>
        </w:tc>
      </w:tr>
      <w:tr w:rsidR="001F43FD" w:rsidRPr="00880ADA" w14:paraId="4EB3107E" w14:textId="77777777" w:rsidTr="00D31071">
        <w:tc>
          <w:tcPr>
            <w:tcW w:w="1022" w:type="dxa"/>
            <w:tcBorders>
              <w:top w:val="single" w:sz="4" w:space="0" w:color="auto"/>
              <w:bottom w:val="single" w:sz="4" w:space="0" w:color="auto"/>
            </w:tcBorders>
          </w:tcPr>
          <w:p w14:paraId="24D468E5" w14:textId="0CD47D97" w:rsidR="001F43FD" w:rsidRDefault="001F43FD" w:rsidP="00D03EDC">
            <w:pPr>
              <w:jc w:val="right"/>
              <w:rPr>
                <w:sz w:val="20"/>
              </w:rPr>
            </w:pPr>
            <w:ins w:id="137" w:author="Akhmetov, Dmitry" w:date="2025-04-28T13:23:00Z" w16du:dateUtc="2025-04-28T20:23:00Z">
              <w:r>
                <w:rPr>
                  <w:sz w:val="20"/>
                </w:rPr>
                <w:t>5</w:t>
              </w:r>
            </w:ins>
          </w:p>
        </w:tc>
        <w:tc>
          <w:tcPr>
            <w:tcW w:w="8328" w:type="dxa"/>
            <w:tcBorders>
              <w:top w:val="single" w:sz="4" w:space="0" w:color="auto"/>
              <w:bottom w:val="single" w:sz="4" w:space="0" w:color="auto"/>
            </w:tcBorders>
          </w:tcPr>
          <w:p w14:paraId="03C8F030" w14:textId="3DA3E6CC" w:rsidR="001F43FD" w:rsidRDefault="001F43FD" w:rsidP="002C4F99">
            <w:pPr>
              <w:rPr>
                <w:sz w:val="20"/>
              </w:rPr>
            </w:pPr>
            <w:ins w:id="138" w:author="Akhmetov, Dmitry" w:date="2025-04-28T13:23:00Z" w16du:dateUtc="2025-04-28T20:23:00Z">
              <w:r>
                <w:rPr>
                  <w:sz w:val="20"/>
                </w:rPr>
                <w:t>Minor editorial changes</w:t>
              </w:r>
            </w:ins>
          </w:p>
        </w:tc>
      </w:tr>
      <w:tr w:rsidR="00082158" w:rsidRPr="00880ADA" w14:paraId="647A4CCD" w14:textId="77777777" w:rsidTr="00D31071">
        <w:trPr>
          <w:ins w:id="139" w:author="Akhmetov, Dmitry" w:date="2025-05-07T14:41:00Z"/>
        </w:trPr>
        <w:tc>
          <w:tcPr>
            <w:tcW w:w="1022" w:type="dxa"/>
            <w:tcBorders>
              <w:top w:val="single" w:sz="4" w:space="0" w:color="auto"/>
              <w:bottom w:val="single" w:sz="4" w:space="0" w:color="auto"/>
            </w:tcBorders>
          </w:tcPr>
          <w:p w14:paraId="709EECD2" w14:textId="0AA823FF" w:rsidR="00082158" w:rsidRDefault="00EC6B06" w:rsidP="00D03EDC">
            <w:pPr>
              <w:jc w:val="right"/>
              <w:rPr>
                <w:ins w:id="140" w:author="Akhmetov, Dmitry" w:date="2025-05-07T14:41:00Z" w16du:dateUtc="2025-05-07T21:41:00Z"/>
                <w:sz w:val="20"/>
              </w:rPr>
            </w:pPr>
            <w:ins w:id="141" w:author="Akhmetov, Dmitry" w:date="2025-05-07T14:42:00Z" w16du:dateUtc="2025-05-07T21:42:00Z">
              <w:r>
                <w:rPr>
                  <w:sz w:val="20"/>
                </w:rPr>
                <w:t>6</w:t>
              </w:r>
            </w:ins>
          </w:p>
        </w:tc>
        <w:tc>
          <w:tcPr>
            <w:tcW w:w="8328" w:type="dxa"/>
            <w:tcBorders>
              <w:top w:val="single" w:sz="4" w:space="0" w:color="auto"/>
              <w:bottom w:val="single" w:sz="4" w:space="0" w:color="auto"/>
            </w:tcBorders>
          </w:tcPr>
          <w:p w14:paraId="6221D07D" w14:textId="77777777" w:rsidR="00EC6B06" w:rsidRDefault="00EC6B06" w:rsidP="00EC6B06">
            <w:pPr>
              <w:rPr>
                <w:ins w:id="142" w:author="Akhmetov, Dmitry" w:date="2025-05-07T14:42:00Z" w16du:dateUtc="2025-05-07T21:42:00Z"/>
                <w:sz w:val="20"/>
              </w:rPr>
            </w:pPr>
            <w:ins w:id="143" w:author="Akhmetov, Dmitry" w:date="2025-05-07T14:42:00Z" w16du:dateUtc="2025-05-07T21:42:00Z">
              <w:r>
                <w:rPr>
                  <w:sz w:val="20"/>
                </w:rPr>
                <w:t>Editorial changes to some comments resolution reasons</w:t>
              </w:r>
            </w:ins>
          </w:p>
          <w:p w14:paraId="1BF015A0" w14:textId="5A3129C1" w:rsidR="00082158" w:rsidRDefault="00EC6B06" w:rsidP="00EC6B06">
            <w:pPr>
              <w:rPr>
                <w:ins w:id="144" w:author="Akhmetov, Dmitry" w:date="2025-05-07T14:41:00Z" w16du:dateUtc="2025-05-07T21:41:00Z"/>
                <w:sz w:val="20"/>
              </w:rPr>
            </w:pPr>
            <w:ins w:id="145" w:author="Akhmetov, Dmitry" w:date="2025-05-07T14:42:00Z" w16du:dateUtc="2025-05-07T21:42:00Z">
              <w:r>
                <w:rPr>
                  <w:sz w:val="20"/>
                </w:rPr>
                <w:t>Changed resolution for 477, 2378, 3250, 3355, 479, 1426, 1483, 1490, 1840, 1847, 2548</w:t>
              </w:r>
            </w:ins>
          </w:p>
        </w:tc>
      </w:tr>
      <w:tr w:rsidR="00EC6B06" w:rsidRPr="00880ADA" w14:paraId="2C4AA79C" w14:textId="77777777" w:rsidTr="0043670C">
        <w:trPr>
          <w:ins w:id="146" w:author="Akhmetov, Dmitry" w:date="2025-05-07T14:42:00Z"/>
        </w:trPr>
        <w:tc>
          <w:tcPr>
            <w:tcW w:w="1022" w:type="dxa"/>
            <w:tcBorders>
              <w:top w:val="single" w:sz="4" w:space="0" w:color="auto"/>
              <w:bottom w:val="single" w:sz="4" w:space="0" w:color="auto"/>
            </w:tcBorders>
          </w:tcPr>
          <w:p w14:paraId="30C9456E" w14:textId="7654BA6E" w:rsidR="00EC6B06" w:rsidRDefault="00EC6B06" w:rsidP="00D03EDC">
            <w:pPr>
              <w:jc w:val="right"/>
              <w:rPr>
                <w:ins w:id="147" w:author="Akhmetov, Dmitry" w:date="2025-05-07T14:42:00Z" w16du:dateUtc="2025-05-07T21:42:00Z"/>
                <w:sz w:val="20"/>
              </w:rPr>
            </w:pPr>
            <w:ins w:id="148" w:author="Akhmetov, Dmitry" w:date="2025-05-07T14:42:00Z" w16du:dateUtc="2025-05-07T21:42:00Z">
              <w:r>
                <w:rPr>
                  <w:sz w:val="20"/>
                </w:rPr>
                <w:t>7</w:t>
              </w:r>
            </w:ins>
          </w:p>
        </w:tc>
        <w:tc>
          <w:tcPr>
            <w:tcW w:w="8328" w:type="dxa"/>
            <w:tcBorders>
              <w:top w:val="single" w:sz="4" w:space="0" w:color="auto"/>
              <w:bottom w:val="single" w:sz="4" w:space="0" w:color="auto"/>
            </w:tcBorders>
          </w:tcPr>
          <w:p w14:paraId="52375001" w14:textId="77777777" w:rsidR="00EC6B06" w:rsidRDefault="00EC6B06" w:rsidP="00EC6B06">
            <w:pPr>
              <w:rPr>
                <w:ins w:id="149" w:author="Akhmetov, Dmitry" w:date="2025-05-07T14:42:00Z" w16du:dateUtc="2025-05-07T21:42:00Z"/>
                <w:sz w:val="20"/>
              </w:rPr>
            </w:pPr>
            <w:ins w:id="150" w:author="Akhmetov, Dmitry" w:date="2025-05-07T14:42:00Z" w16du:dateUtc="2025-05-07T21:42:00Z">
              <w:r>
                <w:rPr>
                  <w:sz w:val="20"/>
                </w:rPr>
                <w:t xml:space="preserve">Provided resolutions for </w:t>
              </w:r>
              <w:r w:rsidR="00D31071">
                <w:rPr>
                  <w:sz w:val="20"/>
                </w:rPr>
                <w:t>remaining TBDs in the document</w:t>
              </w:r>
            </w:ins>
          </w:p>
          <w:p w14:paraId="34794B4D" w14:textId="3E8D9846" w:rsidR="00D31071" w:rsidRDefault="00D31071" w:rsidP="00EC6B06">
            <w:pPr>
              <w:rPr>
                <w:ins w:id="151" w:author="Akhmetov, Dmitry" w:date="2025-05-07T14:42:00Z" w16du:dateUtc="2025-05-07T21:42:00Z"/>
                <w:sz w:val="20"/>
              </w:rPr>
            </w:pPr>
            <w:ins w:id="152" w:author="Akhmetov, Dmitry" w:date="2025-05-07T14:42:00Z" w16du:dateUtc="2025-05-07T21:42:00Z">
              <w:r>
                <w:rPr>
                  <w:sz w:val="20"/>
                </w:rPr>
                <w:t xml:space="preserve">Changed resolution for </w:t>
              </w:r>
            </w:ins>
            <w:ins w:id="153" w:author="Akhmetov, Dmitry" w:date="2025-05-07T14:43:00Z" w16du:dateUtc="2025-05-07T21:43:00Z">
              <w:r>
                <w:rPr>
                  <w:sz w:val="20"/>
                </w:rPr>
                <w:t>2644</w:t>
              </w:r>
            </w:ins>
            <w:ins w:id="154" w:author="Akhmetov, Dmitry" w:date="2025-05-09T10:29:00Z" w16du:dateUtc="2025-05-09T17:29:00Z">
              <w:r w:rsidR="004C670E">
                <w:rPr>
                  <w:sz w:val="20"/>
                </w:rPr>
                <w:t>,</w:t>
              </w:r>
            </w:ins>
            <w:ins w:id="155" w:author="Akhmetov, Dmitry" w:date="2025-05-07T14:43:00Z" w16du:dateUtc="2025-05-07T21:43:00Z">
              <w:r>
                <w:rPr>
                  <w:sz w:val="20"/>
                </w:rPr>
                <w:t xml:space="preserve"> 2645</w:t>
              </w:r>
            </w:ins>
            <w:ins w:id="156" w:author="Akhmetov, Dmitry" w:date="2025-05-09T10:29:00Z" w16du:dateUtc="2025-05-09T17:29:00Z">
              <w:r w:rsidR="004C670E">
                <w:rPr>
                  <w:sz w:val="20"/>
                </w:rPr>
                <w:t xml:space="preserve"> and 879</w:t>
              </w:r>
            </w:ins>
          </w:p>
        </w:tc>
      </w:tr>
      <w:tr w:rsidR="00FD36E3" w:rsidRPr="00880ADA" w14:paraId="4F3F1516" w14:textId="77777777" w:rsidTr="00F869CD">
        <w:trPr>
          <w:ins w:id="157" w:author="Akhmetov, Dmitry" w:date="2025-05-12T01:31:00Z"/>
        </w:trPr>
        <w:tc>
          <w:tcPr>
            <w:tcW w:w="1022" w:type="dxa"/>
            <w:tcBorders>
              <w:top w:val="single" w:sz="4" w:space="0" w:color="auto"/>
              <w:bottom w:val="single" w:sz="4" w:space="0" w:color="auto"/>
            </w:tcBorders>
          </w:tcPr>
          <w:p w14:paraId="49AAF0AC" w14:textId="256B3F6C" w:rsidR="00FD36E3" w:rsidRDefault="00FD36E3" w:rsidP="00D03EDC">
            <w:pPr>
              <w:jc w:val="right"/>
              <w:rPr>
                <w:ins w:id="158" w:author="Akhmetov, Dmitry" w:date="2025-05-12T01:31:00Z" w16du:dateUtc="2025-05-12T08:31:00Z"/>
                <w:sz w:val="20"/>
              </w:rPr>
            </w:pPr>
            <w:ins w:id="159" w:author="Akhmetov, Dmitry" w:date="2025-05-12T01:31:00Z" w16du:dateUtc="2025-05-12T08:31:00Z">
              <w:r>
                <w:rPr>
                  <w:sz w:val="20"/>
                </w:rPr>
                <w:t>8</w:t>
              </w:r>
            </w:ins>
          </w:p>
        </w:tc>
        <w:tc>
          <w:tcPr>
            <w:tcW w:w="8328" w:type="dxa"/>
            <w:tcBorders>
              <w:top w:val="single" w:sz="4" w:space="0" w:color="auto"/>
              <w:bottom w:val="single" w:sz="4" w:space="0" w:color="auto"/>
            </w:tcBorders>
          </w:tcPr>
          <w:p w14:paraId="3DDFD6C5" w14:textId="029D37FA" w:rsidR="00FD36E3" w:rsidRDefault="00FD36E3" w:rsidP="00EC6B06">
            <w:pPr>
              <w:rPr>
                <w:ins w:id="160" w:author="Akhmetov, Dmitry" w:date="2025-05-12T01:31:00Z" w16du:dateUtc="2025-05-12T08:31:00Z"/>
                <w:sz w:val="20"/>
              </w:rPr>
            </w:pPr>
            <w:ins w:id="161" w:author="Akhmetov, Dmitry" w:date="2025-05-12T01:31:00Z" w16du:dateUtc="2025-05-12T08:31:00Z">
              <w:r>
                <w:rPr>
                  <w:sz w:val="20"/>
                </w:rPr>
                <w:t>Incorporate</w:t>
              </w:r>
            </w:ins>
            <w:ins w:id="162" w:author="Akhmetov, Dmitry" w:date="2025-05-12T01:32:00Z" w16du:dateUtc="2025-05-12T08:32:00Z">
              <w:r w:rsidR="008D4D7C">
                <w:rPr>
                  <w:sz w:val="20"/>
                </w:rPr>
                <w:t>d editorial changes/suggestions received after r7</w:t>
              </w:r>
            </w:ins>
          </w:p>
        </w:tc>
      </w:tr>
      <w:tr w:rsidR="008F6FC0" w:rsidRPr="00880ADA" w14:paraId="13B835AD" w14:textId="77777777" w:rsidTr="00EA4B0B">
        <w:trPr>
          <w:ins w:id="163" w:author="Akhmetov, Dmitry" w:date="2025-05-13T05:16:00Z" w16du:dateUtc="2025-05-13T12:16:00Z"/>
        </w:trPr>
        <w:tc>
          <w:tcPr>
            <w:tcW w:w="1022" w:type="dxa"/>
            <w:tcBorders>
              <w:top w:val="single" w:sz="4" w:space="0" w:color="auto"/>
            </w:tcBorders>
          </w:tcPr>
          <w:p w14:paraId="3E7B8F0C" w14:textId="547232B3" w:rsidR="008F6FC0" w:rsidRDefault="008F6FC0" w:rsidP="00D03EDC">
            <w:pPr>
              <w:jc w:val="right"/>
              <w:rPr>
                <w:ins w:id="164" w:author="Akhmetov, Dmitry" w:date="2025-05-13T05:16:00Z" w16du:dateUtc="2025-05-13T12:16:00Z"/>
                <w:sz w:val="20"/>
              </w:rPr>
            </w:pPr>
            <w:ins w:id="165" w:author="Akhmetov, Dmitry" w:date="2025-05-13T05:16:00Z" w16du:dateUtc="2025-05-13T12:16:00Z">
              <w:r>
                <w:rPr>
                  <w:sz w:val="20"/>
                </w:rPr>
                <w:t>9</w:t>
              </w:r>
            </w:ins>
          </w:p>
        </w:tc>
        <w:tc>
          <w:tcPr>
            <w:tcW w:w="8328" w:type="dxa"/>
            <w:tcBorders>
              <w:top w:val="single" w:sz="4" w:space="0" w:color="auto"/>
            </w:tcBorders>
          </w:tcPr>
          <w:p w14:paraId="252B9322" w14:textId="77777777" w:rsidR="008F6FC0" w:rsidRDefault="008F6FC0" w:rsidP="00EC6B06">
            <w:pPr>
              <w:rPr>
                <w:ins w:id="166" w:author="Akhmetov, Dmitry" w:date="2025-05-13T05:16:00Z" w16du:dateUtc="2025-05-13T12:16:00Z"/>
                <w:sz w:val="20"/>
              </w:rPr>
            </w:pPr>
          </w:p>
        </w:tc>
      </w:tr>
    </w:tbl>
    <w:p w14:paraId="1D89ABB8" w14:textId="77777777" w:rsidR="00BB6FD6" w:rsidRDefault="00BB6FD6" w:rsidP="00BB6FD6">
      <w:pPr>
        <w:rPr>
          <w:sz w:val="20"/>
        </w:rPr>
      </w:pPr>
    </w:p>
    <w:p w14:paraId="591B293C" w14:textId="77777777" w:rsidR="00C76586" w:rsidRDefault="00C76586" w:rsidP="00BB6FD6">
      <w:pPr>
        <w:rPr>
          <w:sz w:val="20"/>
        </w:rPr>
      </w:pPr>
    </w:p>
    <w:p w14:paraId="71584516" w14:textId="77777777" w:rsidR="00487F07" w:rsidRDefault="00487F07" w:rsidP="00BB6FD6">
      <w:pPr>
        <w:rPr>
          <w:sz w:val="20"/>
        </w:rPr>
      </w:pPr>
    </w:p>
    <w:p w14:paraId="2CF1FD9C" w14:textId="77777777" w:rsidR="00487F07" w:rsidRDefault="00487F07" w:rsidP="00BB6FD6">
      <w:pPr>
        <w:rPr>
          <w:sz w:val="20"/>
        </w:rPr>
      </w:pPr>
    </w:p>
    <w:p w14:paraId="63DF29CB" w14:textId="77777777" w:rsidR="00487F07" w:rsidRDefault="00487F07" w:rsidP="00BB6FD6">
      <w:pPr>
        <w:rPr>
          <w:sz w:val="20"/>
        </w:rPr>
      </w:pPr>
    </w:p>
    <w:p w14:paraId="262C3717" w14:textId="77777777" w:rsidR="00487F07" w:rsidRDefault="00487F07" w:rsidP="00BB6FD6">
      <w:pPr>
        <w:rPr>
          <w:sz w:val="20"/>
        </w:rPr>
      </w:pPr>
    </w:p>
    <w:p w14:paraId="2F7DC149" w14:textId="77777777" w:rsidR="00487F07" w:rsidRDefault="00487F07" w:rsidP="00BB6FD6">
      <w:pPr>
        <w:rPr>
          <w:sz w:val="20"/>
        </w:rPr>
      </w:pPr>
    </w:p>
    <w:p w14:paraId="516E7D05" w14:textId="77777777" w:rsidR="00487F07" w:rsidRDefault="00487F07" w:rsidP="00BB6FD6">
      <w:pPr>
        <w:rPr>
          <w:sz w:val="20"/>
        </w:rPr>
      </w:pPr>
    </w:p>
    <w:p w14:paraId="06894581" w14:textId="77777777" w:rsidR="00C76586" w:rsidRDefault="00C7658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 xml:space="preserve">The TBD rules of balance the impact on the STAs </w:t>
            </w:r>
            <w:proofErr w:type="gramStart"/>
            <w:r>
              <w:rPr>
                <w:rFonts w:ascii="Arial" w:hAnsi="Arial" w:cs="Arial"/>
                <w:sz w:val="20"/>
              </w:rPr>
              <w:t>that  do</w:t>
            </w:r>
            <w:proofErr w:type="gramEnd"/>
            <w:r>
              <w:rPr>
                <w:rFonts w:ascii="Arial" w:hAnsi="Arial" w:cs="Arial"/>
                <w:sz w:val="20"/>
              </w:rPr>
              <w:t xml:space="preserve">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36F54A8F" w:rsidR="00CA128C" w:rsidRPr="006469CD" w:rsidRDefault="00AD2D05" w:rsidP="008B5CE8">
            <w:pPr>
              <w:rPr>
                <w:sz w:val="20"/>
                <w:lang w:val="en-US"/>
              </w:rPr>
            </w:pPr>
            <w:r>
              <w:rPr>
                <w:sz w:val="20"/>
                <w:lang w:val="en-US"/>
              </w:rPr>
              <w:t xml:space="preserve">Revised – </w:t>
            </w:r>
            <w:r w:rsidR="00BF4BED">
              <w:rPr>
                <w:sz w:val="20"/>
                <w:lang w:val="en-US"/>
              </w:rPr>
              <w:t>agree with the commenter, provided rules to balance the impact.</w:t>
            </w:r>
            <w:ins w:id="167" w:author="Akhmetov, Dmitry" w:date="2025-05-07T14:45:00Z" w16du:dateUtc="2025-05-07T21:45:00Z">
              <w:r w:rsidR="00AD58FA">
                <w:rPr>
                  <w:sz w:val="20"/>
                  <w:lang w:val="en-US"/>
                </w:rPr>
                <w:t>in this subclause</w:t>
              </w:r>
            </w:ins>
            <w:r w:rsidR="00BF4BED">
              <w:rPr>
                <w:sz w:val="20"/>
                <w:lang w:val="en-US"/>
              </w:rPr>
              <w:t xml:space="preserve">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13D0895" w:rsidR="00454590" w:rsidRPr="006469CD" w:rsidRDefault="008B5CE8" w:rsidP="00454590">
            <w:pPr>
              <w:rPr>
                <w:sz w:val="20"/>
                <w:lang w:val="en-US"/>
              </w:rPr>
            </w:pPr>
            <w:r>
              <w:rPr>
                <w:sz w:val="20"/>
                <w:lang w:val="en-US"/>
              </w:rPr>
              <w:t>Revised – agree with the commenter. Provided rules</w:t>
            </w:r>
            <w:ins w:id="168" w:author="Akhmetov, Dmitry" w:date="2025-05-07T14:45:00Z" w16du:dateUtc="2025-05-07T21:45:00Z">
              <w:r w:rsidR="00AD58FA">
                <w:rPr>
                  <w:sz w:val="20"/>
                  <w:lang w:val="en-US"/>
                </w:rPr>
                <w:t xml:space="preserve"> in this subclause</w:t>
              </w:r>
            </w:ins>
            <w:r>
              <w:rPr>
                <w:sz w:val="20"/>
                <w:lang w:val="en-US"/>
              </w:rPr>
              <w:t xml:space="preserve"> that limit uncontrolled P-EDCA operations</w:t>
            </w:r>
            <w:r w:rsidR="005508A0">
              <w:rPr>
                <w:sz w:val="20"/>
                <w:lang w:val="en-US"/>
              </w:rPr>
              <w:t xml:space="preserve"> </w:t>
            </w:r>
            <w:proofErr w:type="gramStart"/>
            <w:r w:rsidR="005508A0">
              <w:rPr>
                <w:sz w:val="20"/>
                <w:lang w:val="en-US"/>
              </w:rPr>
              <w:t>to</w:t>
            </w:r>
            <w:proofErr w:type="gramEnd"/>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D229B30" w:rsidR="00CE1BB3" w:rsidRPr="006469CD" w:rsidRDefault="005508A0" w:rsidP="00CE1BB3">
            <w:pPr>
              <w:rPr>
                <w:sz w:val="20"/>
                <w:lang w:val="en-US"/>
              </w:rPr>
            </w:pPr>
            <w:r>
              <w:rPr>
                <w:sz w:val="20"/>
                <w:lang w:val="en-US"/>
              </w:rPr>
              <w:t>Revised – agree with the commenter. Provided rules</w:t>
            </w:r>
            <w:ins w:id="169" w:author="Akhmetov, Dmitry" w:date="2025-05-07T14:45:00Z" w16du:dateUtc="2025-05-07T21:45:00Z">
              <w:r w:rsidR="00A33EF1">
                <w:rPr>
                  <w:sz w:val="20"/>
                  <w:lang w:val="en-US"/>
                </w:rPr>
                <w:t xml:space="preserve"> in this subclause</w:t>
              </w:r>
            </w:ins>
            <w:r>
              <w:rPr>
                <w:sz w:val="20"/>
                <w:lang w:val="en-US"/>
              </w:rPr>
              <w:t xml:space="preserve">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170" w:author="Akhmetov, Dmitry" w:date="2025-04-11T15:18:00Z" w16du:dateUtc="2025-04-11T22:18:00Z"/>
                <w:sz w:val="20"/>
                <w:lang w:val="en-US"/>
              </w:rPr>
            </w:pPr>
            <w:ins w:id="171" w:author="Akhmetov, Dmitry" w:date="2025-04-11T15:18:00Z" w16du:dateUtc="2025-04-11T22:18:00Z">
              <w:r>
                <w:rPr>
                  <w:sz w:val="20"/>
                  <w:lang w:val="en-US"/>
                </w:rPr>
                <w:t xml:space="preserve">Revised. </w:t>
              </w:r>
            </w:ins>
          </w:p>
          <w:p w14:paraId="4523B3A6" w14:textId="77777777" w:rsidR="00E7418E" w:rsidRDefault="00114FCE" w:rsidP="00CE1BB3">
            <w:pPr>
              <w:rPr>
                <w:ins w:id="172" w:author="Akhmetov, Dmitry" w:date="2025-04-11T15:19:00Z" w16du:dateUtc="2025-04-11T22:19:00Z"/>
                <w:sz w:val="20"/>
                <w:lang w:val="en-US"/>
              </w:rPr>
            </w:pPr>
            <w:ins w:id="173" w:author="Akhmetov, Dmitry" w:date="2025-04-11T15:18:00Z" w16du:dateUtc="2025-04-11T22:18:00Z">
              <w:r>
                <w:rPr>
                  <w:sz w:val="20"/>
                  <w:lang w:val="en-US"/>
                </w:rPr>
                <w:t xml:space="preserve">Agree </w:t>
              </w:r>
              <w:r w:rsidR="002925D8">
                <w:rPr>
                  <w:sz w:val="20"/>
                  <w:lang w:val="en-US"/>
                </w:rPr>
                <w:t>that clari</w:t>
              </w:r>
            </w:ins>
            <w:ins w:id="174"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175" w:author="Akhmetov, Dmitry" w:date="2025-04-11T15:19:00Z" w16du:dateUtc="2025-04-11T22:19:00Z"/>
                <w:sz w:val="20"/>
                <w:lang w:val="en-US"/>
              </w:rPr>
            </w:pPr>
            <w:ins w:id="176"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177"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w:t>
            </w:r>
            <w:proofErr w:type="spellStart"/>
            <w:r>
              <w:rPr>
                <w:rFonts w:ascii="Arial" w:hAnsi="Arial" w:cs="Arial"/>
                <w:sz w:val="20"/>
              </w:rPr>
              <w:t>behavior</w:t>
            </w:r>
            <w:proofErr w:type="spellEnd"/>
            <w:r>
              <w:rPr>
                <w:rFonts w:ascii="Arial" w:hAnsi="Arial" w:cs="Arial"/>
                <w:sz w:val="20"/>
              </w:rPr>
              <w:t xml:space="preserve">. For example, the amendment can say "A STA should </w:t>
            </w:r>
            <w:proofErr w:type="spellStart"/>
            <w:r>
              <w:rPr>
                <w:rFonts w:ascii="Arial" w:hAnsi="Arial" w:cs="Arial"/>
                <w:sz w:val="20"/>
              </w:rPr>
              <w:t>xxxx</w:t>
            </w:r>
            <w:proofErr w:type="spellEnd"/>
            <w:r>
              <w:rPr>
                <w:rFonts w:ascii="Arial" w:hAnsi="Arial" w:cs="Arial"/>
                <w:sz w:val="20"/>
              </w:rPr>
              <w:t xml:space="preserve">" or "An EDCAF </w:t>
            </w:r>
            <w:r>
              <w:rPr>
                <w:rFonts w:ascii="Arial" w:hAnsi="Arial" w:cs="Arial"/>
                <w:sz w:val="20"/>
              </w:rPr>
              <w:lastRenderedPageBreak/>
              <w:t xml:space="preserve">should </w:t>
            </w:r>
            <w:proofErr w:type="spellStart"/>
            <w:r>
              <w:rPr>
                <w:rFonts w:ascii="Arial" w:hAnsi="Arial" w:cs="Arial"/>
                <w:sz w:val="20"/>
              </w:rPr>
              <w:t>xxxx</w:t>
            </w:r>
            <w:proofErr w:type="spellEnd"/>
            <w:r>
              <w:rPr>
                <w:rFonts w:ascii="Arial" w:hAnsi="Arial" w:cs="Arial"/>
                <w:sz w:val="20"/>
              </w:rPr>
              <w:t xml:space="preserve">" or even, "the GAS exchange should occur after the expiration of the timer". The use here does not have an identifiable </w:t>
            </w:r>
            <w:proofErr w:type="gramStart"/>
            <w:r>
              <w:rPr>
                <w:rFonts w:ascii="Arial" w:hAnsi="Arial" w:cs="Arial"/>
                <w:sz w:val="20"/>
              </w:rPr>
              <w:t>subject</w:t>
            </w:r>
            <w:proofErr w:type="gramEnd"/>
            <w:r>
              <w:rPr>
                <w:rFonts w:ascii="Arial" w:hAnsi="Arial" w:cs="Arial"/>
                <w:sz w:val="20"/>
              </w:rPr>
              <w:t xml:space="preserve"> and it does not have an </w:t>
            </w:r>
            <w:proofErr w:type="spellStart"/>
            <w:r>
              <w:rPr>
                <w:rFonts w:ascii="Arial" w:hAnsi="Arial" w:cs="Arial"/>
                <w:sz w:val="20"/>
              </w:rPr>
              <w:t>umabiguously</w:t>
            </w:r>
            <w:proofErr w:type="spellEnd"/>
            <w:r>
              <w:rPr>
                <w:rFonts w:ascii="Arial" w:hAnsi="Arial" w:cs="Arial"/>
                <w:sz w:val="20"/>
              </w:rPr>
              <w:t xml:space="preserve"> identifiable/measurable metric by which it can be determined that the recommended </w:t>
            </w:r>
            <w:proofErr w:type="spellStart"/>
            <w:r>
              <w:rPr>
                <w:rFonts w:ascii="Arial" w:hAnsi="Arial" w:cs="Arial"/>
                <w:sz w:val="20"/>
              </w:rPr>
              <w:t>behavior</w:t>
            </w:r>
            <w:proofErr w:type="spellEnd"/>
            <w:r>
              <w:rPr>
                <w:rFonts w:ascii="Arial" w:hAnsi="Arial" w:cs="Arial"/>
                <w:sz w:val="20"/>
              </w:rPr>
              <w:t xml:space="preserve">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w:t>
            </w:r>
            <w:r>
              <w:rPr>
                <w:rFonts w:ascii="Arial" w:hAnsi="Arial" w:cs="Arial"/>
                <w:sz w:val="20"/>
              </w:rPr>
              <w:lastRenderedPageBreak/>
              <w:t>EDCA with TBD rules."</w:t>
            </w:r>
          </w:p>
        </w:tc>
        <w:tc>
          <w:tcPr>
            <w:tcW w:w="2352" w:type="dxa"/>
          </w:tcPr>
          <w:p w14:paraId="146EBA39" w14:textId="77777777" w:rsidR="007C4EAA" w:rsidRDefault="00E76167" w:rsidP="00170ED6">
            <w:pPr>
              <w:rPr>
                <w:sz w:val="20"/>
                <w:lang w:val="en-US"/>
              </w:rPr>
            </w:pPr>
            <w:proofErr w:type="gramStart"/>
            <w:r>
              <w:rPr>
                <w:sz w:val="20"/>
                <w:lang w:val="en-US"/>
              </w:rPr>
              <w:lastRenderedPageBreak/>
              <w:t>Revised .</w:t>
            </w:r>
            <w:proofErr w:type="gramEnd"/>
          </w:p>
          <w:p w14:paraId="3BE11557" w14:textId="74DDE58D" w:rsidR="00170ED6" w:rsidRPr="006469CD" w:rsidRDefault="00E76167" w:rsidP="00170ED6">
            <w:pPr>
              <w:rPr>
                <w:sz w:val="20"/>
                <w:lang w:val="en-US"/>
              </w:rPr>
            </w:pPr>
            <w:r>
              <w:rPr>
                <w:sz w:val="20"/>
                <w:lang w:val="en-US"/>
              </w:rPr>
              <w:t>Provided rules that limit uncontrolled P-EDCA operations</w:t>
            </w:r>
            <w:ins w:id="178" w:author="Akhmetov, Dmitry" w:date="2025-05-07T14:46:00Z" w16du:dateUtc="2025-05-07T21:46:00Z">
              <w:r w:rsidR="00AB38BB">
                <w:rPr>
                  <w:sz w:val="20"/>
                  <w:lang w:val="en-US"/>
                </w:rPr>
                <w:t xml:space="preserve"> and removed the “should” language</w:t>
              </w:r>
            </w:ins>
            <w:r w:rsidR="007C4EAA">
              <w:rPr>
                <w:sz w:val="20"/>
                <w:lang w:val="en-US"/>
              </w:rPr>
              <w:t>.</w:t>
            </w:r>
            <w:del w:id="179" w:author="Akhmetov, Dmitry" w:date="2025-05-07T14:46:00Z" w16du:dateUtc="2025-05-07T21:46:00Z">
              <w:r w:rsidR="007C4EAA" w:rsidDel="00324A50">
                <w:rPr>
                  <w:sz w:val="20"/>
                  <w:lang w:val="en-US"/>
                </w:rPr>
                <w:delText xml:space="preserve"> Moved line </w:delText>
              </w:r>
              <w:r w:rsidR="006627AE" w:rsidDel="00324A50">
                <w:rPr>
                  <w:sz w:val="20"/>
                  <w:lang w:val="en-US"/>
                </w:rPr>
                <w:delText>closer to the corresponding text</w:delText>
              </w:r>
            </w:del>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 xml:space="preserve">The use of TBD rules to balance the impact on the legacy </w:t>
            </w:r>
            <w:proofErr w:type="spellStart"/>
            <w:r>
              <w:rPr>
                <w:rFonts w:ascii="Arial" w:hAnsi="Arial" w:cs="Arial"/>
                <w:sz w:val="20"/>
              </w:rPr>
              <w:t>devoces</w:t>
            </w:r>
            <w:proofErr w:type="spellEnd"/>
            <w:r>
              <w:rPr>
                <w:rFonts w:ascii="Arial" w:hAnsi="Arial" w:cs="Arial"/>
                <w:sz w:val="20"/>
              </w:rPr>
              <w:t xml:space="preserve">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proofErr w:type="gramStart"/>
            <w:r>
              <w:rPr>
                <w:sz w:val="20"/>
                <w:lang w:val="en-US"/>
              </w:rPr>
              <w:t>Revised .</w:t>
            </w:r>
            <w:proofErr w:type="gramEnd"/>
          </w:p>
          <w:p w14:paraId="6B5A2B3B" w14:textId="7199379D" w:rsidR="00E17300" w:rsidRPr="006469CD" w:rsidRDefault="006627AE" w:rsidP="006627AE">
            <w:pPr>
              <w:rPr>
                <w:sz w:val="20"/>
                <w:lang w:val="en-US"/>
              </w:rPr>
            </w:pPr>
            <w:r>
              <w:rPr>
                <w:sz w:val="20"/>
                <w:lang w:val="en-US"/>
              </w:rPr>
              <w:t xml:space="preserve">Provided rules that limit uncontrolled P-EDCA operations. </w:t>
            </w:r>
            <w:ins w:id="180" w:author="Akhmetov, Dmitry" w:date="2025-05-07T14:46:00Z" w16du:dateUtc="2025-05-07T21:46:00Z">
              <w:r w:rsidR="00CC1035">
                <w:rPr>
                  <w:sz w:val="20"/>
                  <w:lang w:val="en-US"/>
                </w:rPr>
                <w:t>in this subclause.</w:t>
              </w:r>
            </w:ins>
            <w:del w:id="181" w:author="Akhmetov, Dmitry" w:date="2025-05-07T14:46:00Z" w16du:dateUtc="2025-05-07T21:46:00Z">
              <w:r w:rsidDel="00CC1035">
                <w:rPr>
                  <w:sz w:val="20"/>
                  <w:lang w:val="en-US"/>
                </w:rPr>
                <w:delText>Moved line closer to the corresponding text</w:delText>
              </w:r>
            </w:del>
            <w:r>
              <w:rPr>
                <w:sz w:val="20"/>
                <w:lang w:val="en-US"/>
              </w:rPr>
              <w: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 xml:space="preserve">"The use of P-EDCA by a UHR STA should balance the impact on STAs that do not use P-EDCA with TBD rules" is NOT a clear requirement. There are two choices: the P-EDCA **SHALL** not sacrifice other </w:t>
            </w:r>
            <w:proofErr w:type="spellStart"/>
            <w:r>
              <w:rPr>
                <w:rFonts w:ascii="Arial" w:hAnsi="Arial" w:cs="Arial"/>
                <w:sz w:val="20"/>
              </w:rPr>
              <w:t>STAs'</w:t>
            </w:r>
            <w:proofErr w:type="spellEnd"/>
            <w:r>
              <w:rPr>
                <w:rFonts w:ascii="Arial" w:hAnsi="Arial" w:cs="Arial"/>
                <w:sz w:val="20"/>
              </w:rPr>
              <w:t xml:space="preserve"> QoS, in other words, the TBD </w:t>
            </w:r>
            <w:proofErr w:type="gramStart"/>
            <w:r>
              <w:rPr>
                <w:rFonts w:ascii="Arial" w:hAnsi="Arial" w:cs="Arial"/>
                <w:sz w:val="20"/>
              </w:rPr>
              <w:t>rules  shall</w:t>
            </w:r>
            <w:proofErr w:type="gramEnd"/>
            <w:r>
              <w:rPr>
                <w:rFonts w:ascii="Arial" w:hAnsi="Arial" w:cs="Arial"/>
                <w:sz w:val="20"/>
              </w:rPr>
              <w:t xml:space="preserve">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proofErr w:type="gramStart"/>
            <w:r>
              <w:rPr>
                <w:sz w:val="20"/>
                <w:lang w:val="en-US"/>
              </w:rPr>
              <w:t>Revised .</w:t>
            </w:r>
            <w:proofErr w:type="gramEnd"/>
          </w:p>
          <w:p w14:paraId="3A0C62C9" w14:textId="560B105D" w:rsidR="00A30120" w:rsidRPr="006469CD" w:rsidRDefault="000402E9" w:rsidP="000402E9">
            <w:pPr>
              <w:rPr>
                <w:sz w:val="20"/>
                <w:lang w:val="en-US"/>
              </w:rPr>
            </w:pPr>
            <w:r>
              <w:rPr>
                <w:sz w:val="20"/>
                <w:lang w:val="en-US"/>
              </w:rPr>
              <w:t xml:space="preserve">Provided rules that limit uncontrolled P-EDCA operations. </w:t>
            </w:r>
            <w:ins w:id="182" w:author="Akhmetov, Dmitry" w:date="2025-05-07T14:47:00Z" w16du:dateUtc="2025-05-07T21:47:00Z">
              <w:r w:rsidR="00490E1D">
                <w:rPr>
                  <w:sz w:val="20"/>
                  <w:lang w:val="en-US"/>
                </w:rPr>
                <w:t>in this subclause.</w:t>
              </w:r>
            </w:ins>
            <w:del w:id="183" w:author="Akhmetov, Dmitry" w:date="2025-05-07T14:47:00Z" w16du:dateUtc="2025-05-07T21:47:00Z">
              <w:r w:rsidDel="00490E1D">
                <w:rPr>
                  <w:sz w:val="20"/>
                  <w:lang w:val="en-US"/>
                </w:rPr>
                <w:delText>Moved line closer to the corresponding text</w:delText>
              </w:r>
            </w:del>
            <w:r>
              <w:rPr>
                <w:sz w:val="20"/>
                <w:lang w:val="en-US"/>
              </w:rPr>
              <w: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proofErr w:type="spellStart"/>
            <w:r>
              <w:rPr>
                <w:rFonts w:ascii="Arial" w:hAnsi="Arial" w:cs="Arial"/>
                <w:sz w:val="20"/>
              </w:rPr>
              <w:t>Sanghyun</w:t>
            </w:r>
            <w:proofErr w:type="spellEnd"/>
            <w:r>
              <w:rPr>
                <w:rFonts w:ascii="Arial" w:hAnsi="Arial" w:cs="Arial"/>
                <w:sz w:val="20"/>
              </w:rPr>
              <w:t xml:space="preserve">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proofErr w:type="gramStart"/>
            <w:r>
              <w:rPr>
                <w:sz w:val="20"/>
                <w:lang w:val="en-US"/>
              </w:rPr>
              <w:t>Revised .</w:t>
            </w:r>
            <w:proofErr w:type="gramEnd"/>
          </w:p>
          <w:p w14:paraId="4CAF5D61" w14:textId="0A3E4E3E" w:rsidR="0068214E" w:rsidRPr="006469CD" w:rsidRDefault="00B51511" w:rsidP="00B51511">
            <w:pPr>
              <w:rPr>
                <w:sz w:val="20"/>
                <w:lang w:val="en-US"/>
              </w:rPr>
            </w:pPr>
            <w:r>
              <w:rPr>
                <w:sz w:val="20"/>
                <w:lang w:val="en-US"/>
              </w:rPr>
              <w:t xml:space="preserve">Provided rules that limit uncontrolled P-EDCA operations. </w:t>
            </w:r>
            <w:ins w:id="184" w:author="Akhmetov, Dmitry" w:date="2025-05-07T14:47:00Z" w16du:dateUtc="2025-05-07T21:47:00Z">
              <w:r w:rsidR="00490E1D">
                <w:rPr>
                  <w:sz w:val="20"/>
                  <w:lang w:val="en-US"/>
                </w:rPr>
                <w:t>in this subclause.</w:t>
              </w:r>
            </w:ins>
            <w:del w:id="185" w:author="Akhmetov, Dmitry" w:date="2025-05-07T14:47:00Z" w16du:dateUtc="2025-05-07T21:47:00Z">
              <w:r w:rsidDel="00490E1D">
                <w:rPr>
                  <w:sz w:val="20"/>
                  <w:lang w:val="en-US"/>
                </w:rPr>
                <w:delText>Moved line closer to the corresponding text</w:delText>
              </w:r>
            </w:del>
            <w:r>
              <w:rPr>
                <w:sz w:val="20"/>
                <w:lang w:val="en-US"/>
              </w:rPr>
              <w: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proofErr w:type="spellStart"/>
            <w:r>
              <w:rPr>
                <w:rFonts w:ascii="Arial" w:hAnsi="Arial" w:cs="Arial"/>
                <w:sz w:val="20"/>
              </w:rPr>
              <w:t>Juseong</w:t>
            </w:r>
            <w:proofErr w:type="spellEnd"/>
            <w:r>
              <w:rPr>
                <w:rFonts w:ascii="Arial" w:hAnsi="Arial" w:cs="Arial"/>
                <w:sz w:val="20"/>
              </w:rPr>
              <w:t xml:space="preserve">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 xml:space="preserve">The current text does not define detailed rules to reduce </w:t>
            </w:r>
            <w:proofErr w:type="spellStart"/>
            <w:r>
              <w:rPr>
                <w:rFonts w:ascii="Arial" w:hAnsi="Arial" w:cs="Arial"/>
                <w:sz w:val="20"/>
              </w:rPr>
              <w:t>imapcts</w:t>
            </w:r>
            <w:proofErr w:type="spellEnd"/>
            <w:r>
              <w:rPr>
                <w:rFonts w:ascii="Arial" w:hAnsi="Arial" w:cs="Arial"/>
                <w:sz w:val="20"/>
              </w:rPr>
              <w:t xml:space="preserve">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proofErr w:type="gramStart"/>
            <w:r>
              <w:rPr>
                <w:sz w:val="20"/>
                <w:lang w:val="en-US"/>
              </w:rPr>
              <w:t>Revised .</w:t>
            </w:r>
            <w:proofErr w:type="gramEnd"/>
          </w:p>
          <w:p w14:paraId="222BFDD9" w14:textId="703F7967" w:rsidR="00077BAA" w:rsidRPr="006469CD" w:rsidRDefault="000E24E2" w:rsidP="00B51511">
            <w:pPr>
              <w:rPr>
                <w:sz w:val="20"/>
                <w:lang w:val="en-US"/>
              </w:rPr>
            </w:pPr>
            <w:r>
              <w:rPr>
                <w:sz w:val="20"/>
                <w:lang w:val="en-US"/>
              </w:rPr>
              <w:t xml:space="preserve">Agree in general. </w:t>
            </w:r>
            <w:r w:rsidR="00B51511">
              <w:rPr>
                <w:sz w:val="20"/>
                <w:lang w:val="en-US"/>
              </w:rPr>
              <w:t xml:space="preserve">Provided rules that limit uncontrolled P-EDCA operations. </w:t>
            </w:r>
            <w:ins w:id="186" w:author="Akhmetov, Dmitry" w:date="2025-05-07T14:47:00Z" w16du:dateUtc="2025-05-07T21:47:00Z">
              <w:r w:rsidR="00490E1D">
                <w:rPr>
                  <w:sz w:val="20"/>
                  <w:lang w:val="en-US"/>
                </w:rPr>
                <w:t>in this subclause.</w:t>
              </w:r>
            </w:ins>
            <w:del w:id="187" w:author="Akhmetov, Dmitry" w:date="2025-05-07T14:47:00Z" w16du:dateUtc="2025-05-07T21:47:00Z">
              <w:r w:rsidR="00B51511" w:rsidDel="00490E1D">
                <w:rPr>
                  <w:sz w:val="20"/>
                  <w:lang w:val="en-US"/>
                </w:rPr>
                <w:delText>Moved line closer to the corresponding text.</w:delText>
              </w:r>
            </w:del>
            <w:r w:rsidR="00B51511">
              <w:rPr>
                <w:sz w:val="20"/>
                <w:lang w:val="en-US"/>
              </w:rPr>
              <w:t xml:space="preserve">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The concrete impact and KPIs for the balance are ambiguous regarding the context of "The use 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05210725" w14:textId="77777777" w:rsidR="00FA2514" w:rsidRDefault="00FA2514" w:rsidP="00FA2514">
            <w:pPr>
              <w:rPr>
                <w:sz w:val="20"/>
                <w:lang w:val="en-US"/>
              </w:rPr>
            </w:pPr>
            <w:proofErr w:type="gramStart"/>
            <w:r>
              <w:rPr>
                <w:sz w:val="20"/>
                <w:lang w:val="en-US"/>
              </w:rPr>
              <w:t>Revised .</w:t>
            </w:r>
            <w:proofErr w:type="gramEnd"/>
          </w:p>
          <w:p w14:paraId="705CD437" w14:textId="762F7F20" w:rsidR="00CF2546" w:rsidRPr="006469CD" w:rsidRDefault="00FA2514" w:rsidP="00FA2514">
            <w:pPr>
              <w:rPr>
                <w:sz w:val="20"/>
                <w:lang w:val="en-US"/>
              </w:rPr>
            </w:pPr>
            <w:r>
              <w:rPr>
                <w:sz w:val="20"/>
                <w:lang w:val="en-US"/>
              </w:rPr>
              <w:t xml:space="preserve">Provided rules that limit uncontrolled P-EDCA operations. </w:t>
            </w:r>
            <w:ins w:id="188" w:author="Akhmetov, Dmitry" w:date="2025-05-07T14:47:00Z" w16du:dateUtc="2025-05-07T21:47:00Z">
              <w:r w:rsidR="00490E1D">
                <w:rPr>
                  <w:sz w:val="20"/>
                  <w:lang w:val="en-US"/>
                </w:rPr>
                <w:t>in this subclause.</w:t>
              </w:r>
            </w:ins>
            <w:del w:id="189" w:author="Akhmetov, Dmitry" w:date="2025-05-07T14:47:00Z" w16du:dateUtc="2025-05-07T21:47:00Z">
              <w:r w:rsidDel="00490E1D">
                <w:rPr>
                  <w:sz w:val="20"/>
                  <w:lang w:val="en-US"/>
                </w:rPr>
                <w:delText>Moved line closer to the corresponding text</w:delText>
              </w:r>
            </w:del>
            <w:r>
              <w:rPr>
                <w:sz w:val="20"/>
                <w:lang w:val="en-US"/>
              </w:rPr>
              <w: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lastRenderedPageBreak/>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Restrictions on the use of P-EDCA and methods to ensure fairness with non-UHR terminals are unclear. It's not clear what "balance" means. (The handling 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proofErr w:type="gramStart"/>
            <w:r>
              <w:rPr>
                <w:rFonts w:ascii="Arial" w:hAnsi="Arial" w:cs="Arial"/>
                <w:sz w:val="20"/>
              </w:rPr>
              <w:t>In order to</w:t>
            </w:r>
            <w:proofErr w:type="gramEnd"/>
            <w:r>
              <w:rPr>
                <w:rFonts w:ascii="Arial" w:hAnsi="Arial" w:cs="Arial"/>
                <w:sz w:val="20"/>
              </w:rPr>
              <w:t xml:space="preserve"> ensure fairness in transmission opportunities, the method of 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proofErr w:type="gramStart"/>
            <w:r>
              <w:rPr>
                <w:sz w:val="20"/>
                <w:lang w:val="en-US"/>
              </w:rPr>
              <w:t>Revised .</w:t>
            </w:r>
            <w:proofErr w:type="gramEnd"/>
          </w:p>
          <w:p w14:paraId="506ACFEA" w14:textId="37B26E90" w:rsidR="00D85584" w:rsidRPr="006469CD" w:rsidRDefault="007E25D2" w:rsidP="007E25D2">
            <w:pPr>
              <w:rPr>
                <w:sz w:val="20"/>
                <w:lang w:val="en-US"/>
              </w:rPr>
            </w:pPr>
            <w:r>
              <w:rPr>
                <w:sz w:val="20"/>
                <w:lang w:val="en-US"/>
              </w:rPr>
              <w:t xml:space="preserve">Provided rules that limit uncontrolled P-EDCA operations. </w:t>
            </w:r>
            <w:ins w:id="190" w:author="Akhmetov, Dmitry" w:date="2025-05-07T14:48:00Z" w16du:dateUtc="2025-05-07T21:48:00Z">
              <w:r w:rsidR="00FE5F14">
                <w:rPr>
                  <w:sz w:val="20"/>
                  <w:lang w:val="en-US"/>
                </w:rPr>
                <w:t>in this subclause.</w:t>
              </w:r>
            </w:ins>
            <w:del w:id="191" w:author="Akhmetov, Dmitry" w:date="2025-05-07T14:48:00Z" w16du:dateUtc="2025-05-07T21:48:00Z">
              <w:r w:rsidDel="00FE5F14">
                <w:rPr>
                  <w:sz w:val="20"/>
                  <w:lang w:val="en-US"/>
                </w:rPr>
                <w:delText>Moved line closer to the corresponding text</w:delText>
              </w:r>
            </w:del>
            <w:r>
              <w:rPr>
                <w:sz w:val="20"/>
                <w:lang w:val="en-US"/>
              </w:rPr>
              <w: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 xml:space="preserve">Either make into an Editor's </w:t>
            </w:r>
            <w:proofErr w:type="gramStart"/>
            <w:r>
              <w:rPr>
                <w:rFonts w:ascii="Arial" w:hAnsi="Arial" w:cs="Arial"/>
                <w:sz w:val="20"/>
              </w:rPr>
              <w:t>note, or</w:t>
            </w:r>
            <w:proofErr w:type="gramEnd"/>
            <w:r>
              <w:rPr>
                <w:rFonts w:ascii="Arial" w:hAnsi="Arial" w:cs="Arial"/>
                <w:sz w:val="20"/>
              </w:rPr>
              <w:t xml:space="preserve">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proofErr w:type="gramStart"/>
            <w:r>
              <w:rPr>
                <w:sz w:val="20"/>
                <w:lang w:val="en-US"/>
              </w:rPr>
              <w:t>Revised .</w:t>
            </w:r>
            <w:proofErr w:type="gramEnd"/>
          </w:p>
          <w:p w14:paraId="7F6B173B" w14:textId="0267DEF9" w:rsidR="0078737B" w:rsidRPr="006469CD" w:rsidRDefault="007E25D2" w:rsidP="007E25D2">
            <w:pPr>
              <w:rPr>
                <w:sz w:val="20"/>
                <w:lang w:val="en-US"/>
              </w:rPr>
            </w:pPr>
            <w:r>
              <w:rPr>
                <w:sz w:val="20"/>
                <w:lang w:val="en-US"/>
              </w:rPr>
              <w:t xml:space="preserve">Provided rules that limit uncontrolled P-EDCA </w:t>
            </w:r>
            <w:ins w:id="192" w:author="Akhmetov, Dmitry" w:date="2025-05-07T14:49:00Z" w16du:dateUtc="2025-05-07T21:49:00Z">
              <w:r w:rsidR="00B55C16">
                <w:rPr>
                  <w:sz w:val="20"/>
                  <w:lang w:val="en-US"/>
                </w:rPr>
                <w:t xml:space="preserve">operations in this subclause and removed </w:t>
              </w:r>
              <w:proofErr w:type="gramStart"/>
              <w:r w:rsidR="00B55C16">
                <w:rPr>
                  <w:sz w:val="20"/>
                  <w:lang w:val="en-US"/>
                </w:rPr>
                <w:t>the</w:t>
              </w:r>
              <w:proofErr w:type="gramEnd"/>
              <w:r w:rsidR="00B55C16">
                <w:rPr>
                  <w:sz w:val="20"/>
                  <w:lang w:val="en-US"/>
                </w:rPr>
                <w:t xml:space="preserve"> should </w:t>
              </w:r>
              <w:proofErr w:type="gramStart"/>
              <w:r w:rsidR="00B55C16">
                <w:rPr>
                  <w:sz w:val="20"/>
                  <w:lang w:val="en-US"/>
                </w:rPr>
                <w:t>converting</w:t>
              </w:r>
              <w:proofErr w:type="gramEnd"/>
              <w:r w:rsidR="00B55C16">
                <w:rPr>
                  <w:sz w:val="20"/>
                  <w:lang w:val="en-US"/>
                </w:rPr>
                <w:t xml:space="preserve"> the statement into a declarative one</w:t>
              </w:r>
            </w:ins>
            <w:del w:id="193" w:author="Akhmetov, Dmitry" w:date="2025-05-07T14:49:00Z" w16du:dateUtc="2025-05-07T21:49:00Z">
              <w:r w:rsidDel="00B55C16">
                <w:rPr>
                  <w:sz w:val="20"/>
                  <w:lang w:val="en-US"/>
                </w:rPr>
                <w:delText>operations. Moved line closer to the corresponding text</w:delText>
              </w:r>
            </w:del>
            <w:r>
              <w:rPr>
                <w:sz w:val="20"/>
                <w:lang w:val="en-US"/>
              </w:rPr>
              <w: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proofErr w:type="gramStart"/>
            <w:r>
              <w:rPr>
                <w:sz w:val="20"/>
                <w:lang w:val="en-US"/>
              </w:rPr>
              <w:t>Revised .</w:t>
            </w:r>
            <w:proofErr w:type="gramEnd"/>
          </w:p>
          <w:p w14:paraId="119FE2F0" w14:textId="413A674A" w:rsidR="001425DA" w:rsidRPr="006469CD" w:rsidRDefault="00C23C5C" w:rsidP="00C23C5C">
            <w:pPr>
              <w:rPr>
                <w:sz w:val="20"/>
                <w:lang w:val="en-US"/>
              </w:rPr>
            </w:pPr>
            <w:r>
              <w:rPr>
                <w:sz w:val="20"/>
                <w:lang w:val="en-US"/>
              </w:rPr>
              <w:t xml:space="preserve">Provided rules that limit uncontrolled P-EDCA operations. </w:t>
            </w:r>
            <w:ins w:id="194" w:author="Akhmetov, Dmitry" w:date="2025-05-07T14:49:00Z" w16du:dateUtc="2025-05-07T21:49:00Z">
              <w:r w:rsidR="003F64D3">
                <w:rPr>
                  <w:sz w:val="20"/>
                  <w:lang w:val="en-US"/>
                </w:rPr>
                <w:t xml:space="preserve">in this </w:t>
              </w:r>
              <w:proofErr w:type="gramStart"/>
              <w:r w:rsidR="003F64D3">
                <w:rPr>
                  <w:sz w:val="20"/>
                  <w:lang w:val="en-US"/>
                </w:rPr>
                <w:t>subclause..</w:t>
              </w:r>
            </w:ins>
            <w:proofErr w:type="gramEnd"/>
            <w:del w:id="195" w:author="Akhmetov, Dmitry" w:date="2025-05-07T14:49:00Z" w16du:dateUtc="2025-05-07T21:49:00Z">
              <w:r w:rsidDel="003F64D3">
                <w:rPr>
                  <w:sz w:val="20"/>
                  <w:lang w:val="en-US"/>
                </w:rPr>
                <w:delText>Moved line closer to the corresponding text.</w:delText>
              </w:r>
            </w:del>
            <w:r>
              <w:rPr>
                <w:sz w:val="20"/>
                <w:lang w:val="en-US"/>
              </w:rPr>
              <w:t xml:space="preserve">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proofErr w:type="gramStart"/>
            <w:r>
              <w:rPr>
                <w:sz w:val="20"/>
                <w:lang w:val="en-US"/>
              </w:rPr>
              <w:t>Revised .</w:t>
            </w:r>
            <w:proofErr w:type="gramEnd"/>
          </w:p>
          <w:p w14:paraId="0C403A14" w14:textId="560E648F" w:rsidR="001425DA" w:rsidRPr="006469CD" w:rsidRDefault="003F2AD2" w:rsidP="003F2AD2">
            <w:pPr>
              <w:rPr>
                <w:sz w:val="20"/>
                <w:lang w:val="en-US"/>
              </w:rPr>
            </w:pPr>
            <w:r>
              <w:rPr>
                <w:sz w:val="20"/>
                <w:lang w:val="en-US"/>
              </w:rPr>
              <w:t xml:space="preserve">Provided rules that limit uncontrolled P-EDCA operations. </w:t>
            </w:r>
            <w:ins w:id="196" w:author="Akhmetov, Dmitry" w:date="2025-05-07T14:49:00Z" w16du:dateUtc="2025-05-07T21:49:00Z">
              <w:r w:rsidR="007E520C">
                <w:rPr>
                  <w:sz w:val="20"/>
                  <w:lang w:val="en-US"/>
                </w:rPr>
                <w:t xml:space="preserve">in this </w:t>
              </w:r>
              <w:proofErr w:type="gramStart"/>
              <w:r w:rsidR="007E520C">
                <w:rPr>
                  <w:sz w:val="20"/>
                  <w:lang w:val="en-US"/>
                </w:rPr>
                <w:t>subclause..</w:t>
              </w:r>
            </w:ins>
            <w:proofErr w:type="gramEnd"/>
            <w:del w:id="197" w:author="Akhmetov, Dmitry" w:date="2025-05-07T14:49:00Z" w16du:dateUtc="2025-05-07T21:49:00Z">
              <w:r w:rsidDel="007E520C">
                <w:rPr>
                  <w:sz w:val="20"/>
                  <w:lang w:val="en-US"/>
                </w:rPr>
                <w:delText>Moved line closer to the corresponding text.</w:delText>
              </w:r>
            </w:del>
            <w:r>
              <w:rPr>
                <w:sz w:val="20"/>
                <w:lang w:val="en-US"/>
              </w:rPr>
              <w:t xml:space="preserve">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7B959FAC" w14:textId="77777777" w:rsidR="00673C83" w:rsidRDefault="00673C83" w:rsidP="00673C83">
            <w:pPr>
              <w:rPr>
                <w:ins w:id="198" w:author="Akhmetov, Dmitry" w:date="2025-05-07T14:49:00Z" w16du:dateUtc="2025-05-07T21:49:00Z"/>
                <w:sz w:val="20"/>
                <w:lang w:val="en-US"/>
              </w:rPr>
            </w:pPr>
            <w:proofErr w:type="gramStart"/>
            <w:ins w:id="199" w:author="Akhmetov, Dmitry" w:date="2025-05-07T14:49:00Z" w16du:dateUtc="2025-05-07T21:49:00Z">
              <w:r>
                <w:rPr>
                  <w:sz w:val="20"/>
                  <w:lang w:val="en-US"/>
                </w:rPr>
                <w:t>Revised .</w:t>
              </w:r>
              <w:proofErr w:type="gramEnd"/>
            </w:ins>
          </w:p>
          <w:p w14:paraId="6814AAA0" w14:textId="361B8D6F" w:rsidR="007D55E9" w:rsidRPr="006469CD" w:rsidRDefault="00673C83" w:rsidP="00673C83">
            <w:pPr>
              <w:rPr>
                <w:sz w:val="20"/>
                <w:lang w:val="en-US"/>
              </w:rPr>
            </w:pPr>
            <w:ins w:id="200" w:author="Akhmetov, Dmitry" w:date="2025-05-07T14:49:00Z" w16du:dateUtc="2025-05-07T21:49:00Z">
              <w:r>
                <w:rPr>
                  <w:sz w:val="20"/>
                  <w:lang w:val="en-US"/>
                </w:rPr>
                <w:t>Provided rules that limit uncontrolled P-EDCA operations in this subclause. Please apply changes marked as #3356 in this document</w:t>
              </w:r>
            </w:ins>
            <w:del w:id="201" w:author="Akhmetov, Dmitry" w:date="2025-05-07T14:49:00Z" w16du:dateUtc="2025-05-07T21:49:00Z">
              <w:r w:rsidR="003F2AD2" w:rsidDel="00673C83">
                <w:rPr>
                  <w:sz w:val="20"/>
                  <w:lang w:val="en-US"/>
                </w:rPr>
                <w:delText>Duplicate</w:delText>
              </w:r>
              <w:r w:rsidR="00053F11" w:rsidDel="00673C83">
                <w:rPr>
                  <w:sz w:val="20"/>
                  <w:lang w:val="en-US"/>
                </w:rPr>
                <w:delText>d</w:delText>
              </w:r>
              <w:r w:rsidR="003F2AD2" w:rsidDel="00673C83">
                <w:rPr>
                  <w:sz w:val="20"/>
                  <w:lang w:val="en-US"/>
                </w:rPr>
                <w:delText xml:space="preserve"> comment.</w:delText>
              </w:r>
            </w:del>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 xml:space="preserve">"The use of P-EDCA by a UHR STA should balance the impact on STAs that do not use P-EDCA </w:t>
            </w:r>
            <w:r>
              <w:rPr>
                <w:rFonts w:ascii="Arial" w:hAnsi="Arial" w:cs="Arial"/>
                <w:sz w:val="20"/>
              </w:rPr>
              <w:lastRenderedPageBreak/>
              <w:t>with TBD rules." I assume (or at least hope) that this will not be a mere "should". Basic coexistence with legacy requires some strict requirements to make sure that 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lastRenderedPageBreak/>
              <w:t>Change "should" to "shall".</w:t>
            </w:r>
          </w:p>
        </w:tc>
        <w:tc>
          <w:tcPr>
            <w:tcW w:w="2352" w:type="dxa"/>
          </w:tcPr>
          <w:p w14:paraId="637FC623" w14:textId="77777777" w:rsidR="00840744" w:rsidRDefault="00840744" w:rsidP="00840744">
            <w:pPr>
              <w:rPr>
                <w:sz w:val="20"/>
                <w:lang w:val="en-US"/>
              </w:rPr>
            </w:pPr>
            <w:proofErr w:type="gramStart"/>
            <w:r>
              <w:rPr>
                <w:sz w:val="20"/>
                <w:lang w:val="en-US"/>
              </w:rPr>
              <w:t>Revised .</w:t>
            </w:r>
            <w:proofErr w:type="gramEnd"/>
          </w:p>
          <w:p w14:paraId="231851E3" w14:textId="2D925B3E" w:rsidR="000C6634" w:rsidRPr="006469CD" w:rsidRDefault="00840744" w:rsidP="00840744">
            <w:pPr>
              <w:rPr>
                <w:sz w:val="20"/>
                <w:lang w:val="en-US"/>
              </w:rPr>
            </w:pPr>
            <w:r>
              <w:rPr>
                <w:sz w:val="20"/>
                <w:lang w:val="en-US"/>
              </w:rPr>
              <w:t xml:space="preserve">Provided rules that limit uncontrolled P-EDCA </w:t>
            </w:r>
            <w:r>
              <w:rPr>
                <w:sz w:val="20"/>
                <w:lang w:val="en-US"/>
              </w:rPr>
              <w:lastRenderedPageBreak/>
              <w:t>operations</w:t>
            </w:r>
            <w:ins w:id="202" w:author="Akhmetov, Dmitry" w:date="2025-05-07T14:50:00Z" w16du:dateUtc="2025-05-07T21:50:00Z">
              <w:r w:rsidR="003D25CE">
                <w:rPr>
                  <w:sz w:val="20"/>
                  <w:lang w:val="en-US"/>
                </w:rPr>
                <w:t xml:space="preserve"> in this subclause. Removed should from this sentence as the rules provided in the subsequent paragraphs are more stringent and precise.</w:t>
              </w:r>
              <w:r w:rsidR="003D25CE" w:rsidDel="003D25CE">
                <w:rPr>
                  <w:sz w:val="20"/>
                  <w:lang w:val="en-US"/>
                </w:rPr>
                <w:t xml:space="preserve"> </w:t>
              </w:r>
            </w:ins>
            <w:del w:id="203" w:author="Akhmetov, Dmitry" w:date="2025-05-07T14:50:00Z" w16du:dateUtc="2025-05-07T21:50:00Z">
              <w:r w:rsidDel="003D25CE">
                <w:rPr>
                  <w:sz w:val="20"/>
                  <w:lang w:val="en-US"/>
                </w:rPr>
                <w:delText xml:space="preserve">. Moved line closer to the corresponding text. </w:delText>
              </w:r>
            </w:del>
            <w:r>
              <w:rPr>
                <w:sz w:val="20"/>
                <w:lang w:val="en-US"/>
              </w:rPr>
              <w:t>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lastRenderedPageBreak/>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proofErr w:type="gramStart"/>
            <w:r>
              <w:rPr>
                <w:sz w:val="20"/>
                <w:lang w:val="en-US"/>
              </w:rPr>
              <w:t>Revised .</w:t>
            </w:r>
            <w:proofErr w:type="gramEnd"/>
          </w:p>
          <w:p w14:paraId="56C3BFAD" w14:textId="15ED9333" w:rsidR="00C86229" w:rsidRPr="00C86229" w:rsidRDefault="00C86229" w:rsidP="00C86229">
            <w:pPr>
              <w:rPr>
                <w:sz w:val="20"/>
                <w:lang w:val="en-US"/>
              </w:rPr>
            </w:pPr>
            <w:r>
              <w:rPr>
                <w:sz w:val="20"/>
                <w:lang w:val="en-US"/>
              </w:rPr>
              <w:t xml:space="preserve">Provided rules that limit uncontrolled P-EDCA operations. </w:t>
            </w:r>
            <w:ins w:id="204" w:author="Akhmetov, Dmitry" w:date="2025-05-07T14:50:00Z" w16du:dateUtc="2025-05-07T21:50:00Z">
              <w:r w:rsidR="004A20AC">
                <w:rPr>
                  <w:sz w:val="20"/>
                  <w:lang w:val="en-US"/>
                </w:rPr>
                <w:t>operations in this subclause.</w:t>
              </w:r>
            </w:ins>
            <w:del w:id="205" w:author="Akhmetov, Dmitry" w:date="2025-05-07T14:50:00Z" w16du:dateUtc="2025-05-07T21:50:00Z">
              <w:r w:rsidDel="004A20AC">
                <w:rPr>
                  <w:sz w:val="20"/>
                  <w:lang w:val="en-US"/>
                </w:rPr>
                <w:delText>Moved line closer to the corresponding text.</w:delText>
              </w:r>
            </w:del>
            <w:r>
              <w:rPr>
                <w:sz w:val="20"/>
                <w:lang w:val="en-US"/>
              </w:rPr>
              <w:t xml:space="preserve">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 xml:space="preserve">Provide mechanism for </w:t>
            </w:r>
            <w:proofErr w:type="gramStart"/>
            <w:r w:rsidRPr="001B4377">
              <w:rPr>
                <w:rFonts w:ascii="Arial" w:hAnsi="Arial" w:cs="Arial"/>
                <w:sz w:val="20"/>
              </w:rPr>
              <w:t>other</w:t>
            </w:r>
            <w:proofErr w:type="gramEnd"/>
            <w:r w:rsidRPr="001B4377">
              <w:rPr>
                <w:rFonts w:ascii="Arial" w:hAnsi="Arial" w:cs="Arial"/>
                <w:sz w:val="20"/>
              </w:rPr>
              <w:t xml:space="preserve"> Acs as well</w:t>
            </w:r>
          </w:p>
        </w:tc>
        <w:tc>
          <w:tcPr>
            <w:tcW w:w="2352" w:type="dxa"/>
          </w:tcPr>
          <w:p w14:paraId="5680D39A" w14:textId="77777777" w:rsidR="001130A1" w:rsidRDefault="001130A1" w:rsidP="001130A1">
            <w:pPr>
              <w:rPr>
                <w:ins w:id="206" w:author="Akhmetov, Dmitry" w:date="2025-05-07T14:50:00Z" w16du:dateUtc="2025-05-07T21:50:00Z"/>
                <w:sz w:val="20"/>
              </w:rPr>
            </w:pPr>
            <w:ins w:id="207" w:author="Akhmetov, Dmitry" w:date="2025-05-07T14:50:00Z" w16du:dateUtc="2025-05-07T21:50:00Z">
              <w:r>
                <w:rPr>
                  <w:sz w:val="20"/>
                </w:rPr>
                <w:t>Revised</w:t>
              </w:r>
            </w:ins>
          </w:p>
          <w:p w14:paraId="2742B096" w14:textId="77777777" w:rsidR="001130A1" w:rsidRDefault="001130A1" w:rsidP="001130A1">
            <w:pPr>
              <w:rPr>
                <w:ins w:id="208" w:author="Akhmetov, Dmitry" w:date="2025-05-07T14:50:00Z" w16du:dateUtc="2025-05-07T21:50:00Z"/>
                <w:sz w:val="20"/>
              </w:rPr>
            </w:pPr>
          </w:p>
          <w:p w14:paraId="447D24B6" w14:textId="77777777" w:rsidR="001130A1" w:rsidRDefault="001130A1" w:rsidP="001130A1">
            <w:pPr>
              <w:rPr>
                <w:ins w:id="209" w:author="Akhmetov, Dmitry" w:date="2025-05-07T14:50:00Z" w16du:dateUtc="2025-05-07T21:50:00Z"/>
                <w:sz w:val="20"/>
                <w:lang w:val="en-US"/>
              </w:rPr>
            </w:pPr>
            <w:ins w:id="210" w:author="Akhmetov, Dmitry" w:date="2025-05-07T14:50:00Z" w16du:dateUtc="2025-05-07T21:50:00Z">
              <w:r>
                <w:rPr>
                  <w:sz w:val="20"/>
                  <w:lang w:val="en-US"/>
                </w:rPr>
                <w:t xml:space="preserve">P-EDCA is intended for low latency traffic in AC_VO. Enablement for other EDCAFs needs careful evaluation that can be done in subsequent amendments. </w:t>
              </w:r>
            </w:ins>
          </w:p>
          <w:p w14:paraId="0FF63921" w14:textId="77777777" w:rsidR="001130A1" w:rsidRDefault="001130A1" w:rsidP="001130A1">
            <w:pPr>
              <w:rPr>
                <w:ins w:id="211" w:author="Akhmetov, Dmitry" w:date="2025-05-07T14:50:00Z" w16du:dateUtc="2025-05-07T21:50:00Z"/>
                <w:sz w:val="20"/>
                <w:lang w:val="en-US"/>
              </w:rPr>
            </w:pPr>
          </w:p>
          <w:p w14:paraId="73FA66C0" w14:textId="77777777" w:rsidR="001130A1" w:rsidRDefault="001130A1" w:rsidP="001130A1">
            <w:pPr>
              <w:rPr>
                <w:ins w:id="212" w:author="Akhmetov, Dmitry" w:date="2025-05-07T14:50:00Z" w16du:dateUtc="2025-05-07T21:50:00Z"/>
                <w:sz w:val="20"/>
                <w:lang w:val="en-US"/>
              </w:rPr>
            </w:pPr>
            <w:ins w:id="213" w:author="Akhmetov, Dmitry" w:date="2025-05-07T14:50:00Z" w16du:dateUtc="2025-05-07T21:50:00Z">
              <w:r>
                <w:rPr>
                  <w:sz w:val="20"/>
                  <w:lang w:val="en-US"/>
                </w:rPr>
                <w:t>Please apply changes marked as #477 in this document</w:t>
              </w:r>
            </w:ins>
          </w:p>
          <w:p w14:paraId="67390366" w14:textId="09EEDB57" w:rsidR="007D134F" w:rsidRPr="001B4377" w:rsidDel="002C4F99" w:rsidRDefault="00DE2043" w:rsidP="00C86229">
            <w:pPr>
              <w:rPr>
                <w:del w:id="214" w:author="Akhmetov, Dmitry" w:date="2025-04-15T12:20:00Z" w16du:dateUtc="2025-04-15T19:20:00Z"/>
                <w:sz w:val="20"/>
                <w:lang w:val="en-US"/>
              </w:rPr>
            </w:pPr>
            <w:del w:id="215"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216"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proofErr w:type="spellStart"/>
            <w:r w:rsidRPr="001B4377">
              <w:rPr>
                <w:rFonts w:ascii="Arial" w:hAnsi="Arial" w:cs="Arial"/>
                <w:sz w:val="20"/>
              </w:rPr>
              <w:t>Ahmadreza</w:t>
            </w:r>
            <w:proofErr w:type="spellEnd"/>
            <w:r w:rsidRPr="001B4377">
              <w:rPr>
                <w:rFonts w:ascii="Arial" w:hAnsi="Arial" w:cs="Arial"/>
                <w:sz w:val="20"/>
              </w:rPr>
              <w:t xml:space="preserve">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 xml:space="preserve">The </w:t>
            </w:r>
            <w:proofErr w:type="gramStart"/>
            <w:r w:rsidRPr="001B4377">
              <w:rPr>
                <w:rFonts w:ascii="Arial" w:hAnsi="Arial" w:cs="Arial"/>
                <w:sz w:val="20"/>
              </w:rPr>
              <w:t>TBD  for</w:t>
            </w:r>
            <w:proofErr w:type="gramEnd"/>
            <w:r w:rsidRPr="001B4377">
              <w:rPr>
                <w:rFonts w:ascii="Arial" w:hAnsi="Arial" w:cs="Arial"/>
                <w:sz w:val="20"/>
              </w:rPr>
              <w:t xml:space="preserve"> other ACs need to be resolved. Given other ACs have less priority that AC_VO, it does not make </w:t>
            </w:r>
            <w:proofErr w:type="spellStart"/>
            <w:r w:rsidRPr="001B4377">
              <w:rPr>
                <w:rFonts w:ascii="Arial" w:hAnsi="Arial" w:cs="Arial"/>
                <w:sz w:val="20"/>
              </w:rPr>
              <w:t>sence</w:t>
            </w:r>
            <w:proofErr w:type="spellEnd"/>
            <w:r w:rsidRPr="001B4377">
              <w:rPr>
                <w:rFonts w:ascii="Arial" w:hAnsi="Arial" w:cs="Arial"/>
                <w:sz w:val="20"/>
              </w:rPr>
              <w:t xml:space="preserve"> to allow other access categories to use P-EDCA. Suggest </w:t>
            </w:r>
            <w:proofErr w:type="gramStart"/>
            <w:r w:rsidRPr="001B4377">
              <w:rPr>
                <w:rFonts w:ascii="Arial" w:hAnsi="Arial" w:cs="Arial"/>
                <w:sz w:val="20"/>
              </w:rPr>
              <w:t>to remove</w:t>
            </w:r>
            <w:proofErr w:type="gramEnd"/>
            <w:r w:rsidRPr="001B4377">
              <w:rPr>
                <w:rFonts w:ascii="Arial" w:hAnsi="Arial" w:cs="Arial"/>
                <w:sz w:val="20"/>
              </w:rPr>
              <w:t xml:space="preser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52EEAB8D" w14:textId="77777777" w:rsidR="00485099" w:rsidRDefault="00485099" w:rsidP="00485099">
            <w:pPr>
              <w:rPr>
                <w:ins w:id="217" w:author="Akhmetov, Dmitry" w:date="2025-05-07T14:51:00Z" w16du:dateUtc="2025-05-07T21:51:00Z"/>
                <w:sz w:val="20"/>
              </w:rPr>
            </w:pPr>
            <w:ins w:id="218" w:author="Akhmetov, Dmitry" w:date="2025-05-07T14:51:00Z" w16du:dateUtc="2025-05-07T21:51:00Z">
              <w:r>
                <w:rPr>
                  <w:sz w:val="20"/>
                </w:rPr>
                <w:t>Revised</w:t>
              </w:r>
            </w:ins>
          </w:p>
          <w:p w14:paraId="29380FCC" w14:textId="77777777" w:rsidR="00485099" w:rsidRDefault="00485099" w:rsidP="00485099">
            <w:pPr>
              <w:rPr>
                <w:ins w:id="219" w:author="Akhmetov, Dmitry" w:date="2025-05-07T14:51:00Z" w16du:dateUtc="2025-05-07T21:51:00Z"/>
                <w:sz w:val="20"/>
              </w:rPr>
            </w:pPr>
          </w:p>
          <w:p w14:paraId="66C2DB33" w14:textId="77777777" w:rsidR="00485099" w:rsidRDefault="00485099" w:rsidP="00485099">
            <w:pPr>
              <w:rPr>
                <w:ins w:id="220" w:author="Akhmetov, Dmitry" w:date="2025-05-07T14:51:00Z" w16du:dateUtc="2025-05-07T21:51:00Z"/>
                <w:sz w:val="20"/>
              </w:rPr>
            </w:pPr>
            <w:ins w:id="221" w:author="Akhmetov, Dmitry" w:date="2025-05-07T14:51:00Z" w16du:dateUtc="2025-05-07T21:51:00Z">
              <w:r>
                <w:rPr>
                  <w:sz w:val="20"/>
                </w:rPr>
                <w:t>Agree in principle. Removed the “(other cases are TBD)”</w:t>
              </w:r>
            </w:ins>
          </w:p>
          <w:p w14:paraId="49F2E12E" w14:textId="5C60286A" w:rsidR="00F37A65" w:rsidRPr="001B4377" w:rsidDel="002C4F99" w:rsidRDefault="00485099" w:rsidP="00485099">
            <w:pPr>
              <w:rPr>
                <w:del w:id="222" w:author="Akhmetov, Dmitry" w:date="2025-04-15T12:20:00Z" w16du:dateUtc="2025-04-15T19:20:00Z"/>
                <w:sz w:val="20"/>
              </w:rPr>
            </w:pPr>
            <w:ins w:id="223" w:author="Akhmetov, Dmitry" w:date="2025-05-07T14:51:00Z" w16du:dateUtc="2025-05-07T21:51:00Z">
              <w:r>
                <w:rPr>
                  <w:sz w:val="20"/>
                </w:rPr>
                <w:t>Please apply changes marked as</w:t>
              </w:r>
              <w:r w:rsidRPr="001B4377">
                <w:rPr>
                  <w:sz w:val="20"/>
                  <w:lang w:val="en-US"/>
                </w:rPr>
                <w:t xml:space="preserve"> </w:t>
              </w:r>
              <w:r>
                <w:rPr>
                  <w:sz w:val="20"/>
                  <w:lang w:val="en-US"/>
                </w:rPr>
                <w:t>#2378 in this document</w:t>
              </w:r>
            </w:ins>
            <w:del w:id="224" w:author="Akhmetov, Dmitry" w:date="2025-04-15T12:20:00Z" w16du:dateUtc="2025-04-15T19:20:00Z">
              <w:r w:rsidR="00F37A65" w:rsidRPr="001B4377" w:rsidDel="002C4F99">
                <w:rPr>
                  <w:sz w:val="20"/>
                </w:rPr>
                <w:delText>Rejected</w:delText>
              </w:r>
            </w:del>
          </w:p>
          <w:p w14:paraId="734595DF" w14:textId="0B4DD59D" w:rsidR="00C86229" w:rsidRPr="001B4377" w:rsidRDefault="00AB005C" w:rsidP="00C86229">
            <w:pPr>
              <w:rPr>
                <w:sz w:val="20"/>
                <w:lang w:val="en-US"/>
              </w:rPr>
            </w:pPr>
            <w:del w:id="225" w:author="Akhmetov, Dmitry" w:date="2025-04-15T12:20:00Z" w16du:dateUtc="2025-04-15T19:20:00Z">
              <w:r w:rsidDel="002C4F99">
                <w:rPr>
                  <w:sz w:val="20"/>
                </w:rPr>
                <w:delText>The group did not reach conclusion on whether 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56896B71" w14:textId="77777777" w:rsidR="00500EA1" w:rsidRDefault="00500EA1" w:rsidP="00500EA1">
            <w:pPr>
              <w:rPr>
                <w:ins w:id="226" w:author="Akhmetov, Dmitry" w:date="2025-05-07T14:51:00Z" w16du:dateUtc="2025-05-07T21:51:00Z"/>
                <w:sz w:val="20"/>
              </w:rPr>
            </w:pPr>
            <w:ins w:id="227" w:author="Akhmetov, Dmitry" w:date="2025-05-07T14:51:00Z" w16du:dateUtc="2025-05-07T21:51:00Z">
              <w:r>
                <w:rPr>
                  <w:sz w:val="20"/>
                </w:rPr>
                <w:t>Revised</w:t>
              </w:r>
            </w:ins>
          </w:p>
          <w:p w14:paraId="70EBB6CC" w14:textId="77777777" w:rsidR="00500EA1" w:rsidRDefault="00500EA1" w:rsidP="00500EA1">
            <w:pPr>
              <w:rPr>
                <w:ins w:id="228" w:author="Akhmetov, Dmitry" w:date="2025-05-07T14:51:00Z" w16du:dateUtc="2025-05-07T21:51:00Z"/>
                <w:sz w:val="20"/>
              </w:rPr>
            </w:pPr>
          </w:p>
          <w:p w14:paraId="1DD0ADC4" w14:textId="77777777" w:rsidR="00500EA1" w:rsidRDefault="00500EA1" w:rsidP="00500EA1">
            <w:pPr>
              <w:rPr>
                <w:ins w:id="229" w:author="Akhmetov, Dmitry" w:date="2025-05-07T14:51:00Z" w16du:dateUtc="2025-05-07T21:51:00Z"/>
                <w:sz w:val="20"/>
              </w:rPr>
            </w:pPr>
            <w:ins w:id="230" w:author="Akhmetov, Dmitry" w:date="2025-05-07T14:51:00Z" w16du:dateUtc="2025-05-07T21:51:00Z">
              <w:r>
                <w:rPr>
                  <w:sz w:val="20"/>
                </w:rPr>
                <w:t>Agree in principle. Removed the “(other cases are TBD)”</w:t>
              </w:r>
            </w:ins>
          </w:p>
          <w:p w14:paraId="3A7624DA" w14:textId="69A70334" w:rsidR="00F37A65" w:rsidRPr="001B4377" w:rsidDel="002C4F99" w:rsidRDefault="00500EA1" w:rsidP="00500EA1">
            <w:pPr>
              <w:rPr>
                <w:del w:id="231" w:author="Akhmetov, Dmitry" w:date="2025-04-15T12:20:00Z" w16du:dateUtc="2025-04-15T19:20:00Z"/>
                <w:sz w:val="20"/>
              </w:rPr>
            </w:pPr>
            <w:ins w:id="232" w:author="Akhmetov, Dmitry" w:date="2025-05-07T14:51:00Z" w16du:dateUtc="2025-05-07T21:51:00Z">
              <w:r>
                <w:rPr>
                  <w:sz w:val="20"/>
                </w:rPr>
                <w:t>Please apply changes marked as</w:t>
              </w:r>
              <w:r w:rsidRPr="001B4377">
                <w:rPr>
                  <w:sz w:val="20"/>
                  <w:lang w:val="en-US"/>
                </w:rPr>
                <w:t xml:space="preserve"> </w:t>
              </w:r>
              <w:r>
                <w:rPr>
                  <w:sz w:val="20"/>
                  <w:lang w:val="en-US"/>
                </w:rPr>
                <w:t>#3250 in this document</w:t>
              </w:r>
            </w:ins>
            <w:del w:id="233" w:author="Akhmetov, Dmitry" w:date="2025-04-15T12:20:00Z" w16du:dateUtc="2025-04-15T19:20:00Z">
              <w:r w:rsidR="00F37A65" w:rsidRPr="001B4377" w:rsidDel="002C4F99">
                <w:rPr>
                  <w:sz w:val="20"/>
                </w:rPr>
                <w:delText>Rejected:</w:delText>
              </w:r>
            </w:del>
          </w:p>
          <w:p w14:paraId="48183A0F" w14:textId="7AE48B19" w:rsidR="00C86229" w:rsidRPr="001B4377" w:rsidRDefault="00AB005C" w:rsidP="00C86229">
            <w:pPr>
              <w:rPr>
                <w:sz w:val="20"/>
                <w:lang w:val="en-US"/>
              </w:rPr>
            </w:pPr>
            <w:del w:id="234" w:author="Akhmetov, Dmitry" w:date="2025-04-15T12:20:00Z" w16du:dateUtc="2025-04-15T19:20:00Z">
              <w:r w:rsidDel="002C4F99">
                <w:rPr>
                  <w:sz w:val="20"/>
                </w:rPr>
                <w:delText>The group did not reach conclusion on whether extend this to other use cases or not</w:delText>
              </w:r>
            </w:del>
            <w:del w:id="235" w:author="Akhmetov, Dmitry" w:date="2025-05-07T14:51:00Z" w16du:dateUtc="2025-05-07T21:51:00Z">
              <w:r w:rsidRPr="001B4377" w:rsidDel="00500EA1">
                <w:rPr>
                  <w:sz w:val="20"/>
                  <w:lang w:val="en-US"/>
                </w:rPr>
                <w:delText xml:space="preserve"> </w:delText>
              </w:r>
            </w:del>
          </w:p>
        </w:tc>
      </w:tr>
      <w:tr w:rsidR="008756FF" w:rsidRPr="006469CD" w14:paraId="3358FE11" w14:textId="77777777" w:rsidTr="00622D73">
        <w:trPr>
          <w:trHeight w:val="163"/>
        </w:trPr>
        <w:tc>
          <w:tcPr>
            <w:tcW w:w="661" w:type="dxa"/>
          </w:tcPr>
          <w:p w14:paraId="197E2542" w14:textId="643321C9" w:rsidR="008756FF" w:rsidRPr="001B4377" w:rsidRDefault="008756FF" w:rsidP="008756FF">
            <w:pPr>
              <w:rPr>
                <w:rFonts w:ascii="Arial" w:hAnsi="Arial" w:cs="Arial"/>
                <w:sz w:val="20"/>
              </w:rPr>
            </w:pPr>
            <w:r w:rsidRPr="001B4377">
              <w:rPr>
                <w:rFonts w:ascii="Arial" w:hAnsi="Arial" w:cs="Arial"/>
                <w:sz w:val="20"/>
              </w:rPr>
              <w:t>3355</w:t>
            </w:r>
          </w:p>
        </w:tc>
        <w:tc>
          <w:tcPr>
            <w:tcW w:w="1562" w:type="dxa"/>
          </w:tcPr>
          <w:p w14:paraId="17680CA7" w14:textId="18A411F6" w:rsidR="008756FF" w:rsidRPr="001B4377" w:rsidRDefault="008756FF" w:rsidP="008756FF">
            <w:pPr>
              <w:rPr>
                <w:rFonts w:ascii="Arial" w:hAnsi="Arial" w:cs="Arial"/>
                <w:sz w:val="20"/>
              </w:rPr>
            </w:pPr>
            <w:r w:rsidRPr="001B4377">
              <w:rPr>
                <w:rFonts w:ascii="Arial" w:hAnsi="Arial" w:cs="Arial"/>
                <w:sz w:val="20"/>
              </w:rPr>
              <w:t>Mohamed Abouelseoud</w:t>
            </w:r>
          </w:p>
        </w:tc>
        <w:tc>
          <w:tcPr>
            <w:tcW w:w="3207" w:type="dxa"/>
          </w:tcPr>
          <w:p w14:paraId="0DBA1493" w14:textId="6951BA18" w:rsidR="008756FF" w:rsidRPr="001B4377" w:rsidRDefault="008756FF" w:rsidP="008756FF">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8756FF" w:rsidRPr="001B4377" w:rsidRDefault="008756FF" w:rsidP="008756FF">
            <w:pPr>
              <w:rPr>
                <w:rFonts w:ascii="Arial" w:hAnsi="Arial" w:cs="Arial"/>
                <w:sz w:val="20"/>
              </w:rPr>
            </w:pPr>
            <w:r w:rsidRPr="001B4377">
              <w:rPr>
                <w:rFonts w:ascii="Arial" w:hAnsi="Arial" w:cs="Arial"/>
                <w:sz w:val="20"/>
              </w:rPr>
              <w:t>please define what are the other cases if needed</w:t>
            </w:r>
          </w:p>
        </w:tc>
        <w:tc>
          <w:tcPr>
            <w:tcW w:w="2352" w:type="dxa"/>
          </w:tcPr>
          <w:p w14:paraId="167A89A7" w14:textId="77777777" w:rsidR="008756FF" w:rsidRDefault="008756FF" w:rsidP="008756FF">
            <w:pPr>
              <w:rPr>
                <w:ins w:id="236" w:author="Akhmetov, Dmitry" w:date="2025-05-07T14:51:00Z" w16du:dateUtc="2025-05-07T21:51:00Z"/>
                <w:sz w:val="20"/>
              </w:rPr>
            </w:pPr>
            <w:ins w:id="237" w:author="Akhmetov, Dmitry" w:date="2025-05-07T14:51:00Z" w16du:dateUtc="2025-05-07T21:51:00Z">
              <w:r>
                <w:rPr>
                  <w:sz w:val="20"/>
                </w:rPr>
                <w:t>Revised</w:t>
              </w:r>
            </w:ins>
          </w:p>
          <w:p w14:paraId="75FF8F07" w14:textId="77777777" w:rsidR="008756FF" w:rsidRDefault="008756FF" w:rsidP="008756FF">
            <w:pPr>
              <w:rPr>
                <w:ins w:id="238" w:author="Akhmetov, Dmitry" w:date="2025-05-07T14:51:00Z" w16du:dateUtc="2025-05-07T21:51:00Z"/>
                <w:sz w:val="20"/>
              </w:rPr>
            </w:pPr>
          </w:p>
          <w:p w14:paraId="681EE4B2" w14:textId="77777777" w:rsidR="008756FF" w:rsidRDefault="008756FF" w:rsidP="008756FF">
            <w:pPr>
              <w:rPr>
                <w:ins w:id="239" w:author="Akhmetov, Dmitry" w:date="2025-05-07T14:51:00Z" w16du:dateUtc="2025-05-07T21:51:00Z"/>
                <w:sz w:val="20"/>
              </w:rPr>
            </w:pPr>
            <w:ins w:id="240" w:author="Akhmetov, Dmitry" w:date="2025-05-07T14:51:00Z" w16du:dateUtc="2025-05-07T21:51:00Z">
              <w:r>
                <w:rPr>
                  <w:sz w:val="20"/>
                </w:rPr>
                <w:t>Removed the “(other cases are TBD)”</w:t>
              </w:r>
            </w:ins>
          </w:p>
          <w:p w14:paraId="46FDD002" w14:textId="043862E6" w:rsidR="008756FF" w:rsidRPr="001B4377" w:rsidDel="002C4F99" w:rsidRDefault="008756FF" w:rsidP="008756FF">
            <w:pPr>
              <w:rPr>
                <w:del w:id="241" w:author="Akhmetov, Dmitry" w:date="2025-04-15T12:20:00Z" w16du:dateUtc="2025-04-15T19:20:00Z"/>
                <w:sz w:val="20"/>
              </w:rPr>
            </w:pPr>
            <w:ins w:id="242" w:author="Akhmetov, Dmitry" w:date="2025-05-07T14:51:00Z" w16du:dateUtc="2025-05-07T21:51:00Z">
              <w:r>
                <w:rPr>
                  <w:sz w:val="20"/>
                </w:rPr>
                <w:t>Please apply changes marked as #3355 in this document</w:t>
              </w:r>
              <w:r w:rsidRPr="001B4377">
                <w:rPr>
                  <w:sz w:val="20"/>
                  <w:lang w:val="en-US"/>
                </w:rPr>
                <w:t xml:space="preserve"> </w:t>
              </w:r>
            </w:ins>
            <w:del w:id="243" w:author="Akhmetov, Dmitry" w:date="2025-04-15T12:20:00Z" w16du:dateUtc="2025-04-15T19:20:00Z">
              <w:r w:rsidRPr="001B4377" w:rsidDel="002C4F99">
                <w:rPr>
                  <w:sz w:val="20"/>
                </w:rPr>
                <w:delText xml:space="preserve">Reject </w:delText>
              </w:r>
            </w:del>
          </w:p>
          <w:p w14:paraId="321D9139" w14:textId="204ECE17" w:rsidR="008756FF" w:rsidRPr="001B4377" w:rsidRDefault="008756FF" w:rsidP="008756FF">
            <w:pPr>
              <w:rPr>
                <w:sz w:val="20"/>
                <w:lang w:val="en-US"/>
              </w:rPr>
            </w:pPr>
            <w:del w:id="244" w:author="Akhmetov, Dmitry" w:date="2025-04-15T12:20:00Z" w16du:dateUtc="2025-04-15T19:20:00Z">
              <w:r w:rsidDel="002C4F99">
                <w:rPr>
                  <w:sz w:val="20"/>
                </w:rPr>
                <w:delText>The group did not reach conclusion on whether extend this to other use cases or not</w:delText>
              </w:r>
            </w:del>
            <w:del w:id="245" w:author="Akhmetov, Dmitry" w:date="2025-05-07T14:51:00Z" w16du:dateUtc="2025-05-07T21:51:00Z">
              <w:r w:rsidRPr="001B4377" w:rsidDel="001A12C7">
                <w:rPr>
                  <w:sz w:val="20"/>
                  <w:lang w:val="en-US"/>
                </w:rPr>
                <w:delText xml:space="preserve"> </w:delText>
              </w:r>
            </w:del>
          </w:p>
        </w:tc>
      </w:tr>
      <w:tr w:rsidR="001C1B98" w:rsidRPr="006469CD" w14:paraId="09DFDF9E" w14:textId="77777777" w:rsidTr="00622D73">
        <w:trPr>
          <w:trHeight w:val="163"/>
        </w:trPr>
        <w:tc>
          <w:tcPr>
            <w:tcW w:w="661" w:type="dxa"/>
          </w:tcPr>
          <w:p w14:paraId="042C13B3" w14:textId="63DC86CA" w:rsidR="001C1B98" w:rsidRPr="006469CD" w:rsidRDefault="001C1B98" w:rsidP="001C1B98">
            <w:pPr>
              <w:rPr>
                <w:sz w:val="20"/>
                <w:lang w:val="en-US"/>
              </w:rPr>
            </w:pPr>
            <w:r>
              <w:rPr>
                <w:rFonts w:ascii="Arial" w:hAnsi="Arial" w:cs="Arial"/>
                <w:sz w:val="20"/>
              </w:rPr>
              <w:t>479</w:t>
            </w:r>
          </w:p>
        </w:tc>
        <w:tc>
          <w:tcPr>
            <w:tcW w:w="1562" w:type="dxa"/>
          </w:tcPr>
          <w:p w14:paraId="29FC77C5" w14:textId="1E2BDA69" w:rsidR="001C1B98" w:rsidRPr="006469CD" w:rsidRDefault="001C1B98" w:rsidP="001C1B98">
            <w:pPr>
              <w:rPr>
                <w:sz w:val="20"/>
                <w:lang w:val="en-US"/>
              </w:rPr>
            </w:pPr>
            <w:r>
              <w:rPr>
                <w:rFonts w:ascii="Arial" w:hAnsi="Arial" w:cs="Arial"/>
                <w:sz w:val="20"/>
              </w:rPr>
              <w:t>Peshal Nayak</w:t>
            </w:r>
          </w:p>
        </w:tc>
        <w:tc>
          <w:tcPr>
            <w:tcW w:w="3207" w:type="dxa"/>
          </w:tcPr>
          <w:p w14:paraId="558B8DD1" w14:textId="1366BE9F" w:rsidR="001C1B98" w:rsidRPr="006469CD" w:rsidRDefault="001C1B98" w:rsidP="001C1B98">
            <w:pPr>
              <w:rPr>
                <w:sz w:val="20"/>
                <w:lang w:val="en-US"/>
              </w:rPr>
            </w:pPr>
            <w:r>
              <w:rPr>
                <w:rFonts w:ascii="Arial" w:hAnsi="Arial" w:cs="Arial"/>
                <w:sz w:val="20"/>
              </w:rPr>
              <w:t xml:space="preserve">The term STAs that do not use P-EDCA is unclear. Does it include legacy STAs that do not support </w:t>
            </w:r>
            <w:r>
              <w:rPr>
                <w:rFonts w:ascii="Arial" w:hAnsi="Arial" w:cs="Arial"/>
                <w:sz w:val="20"/>
              </w:rPr>
              <w:lastRenderedPageBreak/>
              <w:t>P-EDCA as well or only UHR STAs that do not use P-EDCA because their traffic does not need the mechanism to meet its low latency requirements?</w:t>
            </w:r>
          </w:p>
        </w:tc>
        <w:tc>
          <w:tcPr>
            <w:tcW w:w="1573" w:type="dxa"/>
          </w:tcPr>
          <w:p w14:paraId="65CC6F2E" w14:textId="67AB9062" w:rsidR="001C1B98" w:rsidRPr="006469CD" w:rsidRDefault="001C1B98" w:rsidP="001C1B98">
            <w:pPr>
              <w:rPr>
                <w:sz w:val="20"/>
                <w:lang w:val="en-US"/>
              </w:rPr>
            </w:pPr>
            <w:r>
              <w:rPr>
                <w:rFonts w:ascii="Arial" w:hAnsi="Arial" w:cs="Arial"/>
                <w:sz w:val="20"/>
              </w:rPr>
              <w:lastRenderedPageBreak/>
              <w:t xml:space="preserve">Provide the details on the meaning of the </w:t>
            </w:r>
            <w:r>
              <w:rPr>
                <w:rFonts w:ascii="Arial" w:hAnsi="Arial" w:cs="Arial"/>
                <w:sz w:val="20"/>
              </w:rPr>
              <w:lastRenderedPageBreak/>
              <w:t>term 'STAs that do not use P-EDCA'</w:t>
            </w:r>
          </w:p>
        </w:tc>
        <w:tc>
          <w:tcPr>
            <w:tcW w:w="2352" w:type="dxa"/>
          </w:tcPr>
          <w:p w14:paraId="28B97D7C" w14:textId="77777777" w:rsidR="001C1B98" w:rsidRDefault="001C1B98" w:rsidP="001C1B98">
            <w:pPr>
              <w:rPr>
                <w:ins w:id="246" w:author="Akhmetov, Dmitry" w:date="2025-05-07T14:52:00Z" w16du:dateUtc="2025-05-07T21:52:00Z"/>
                <w:sz w:val="20"/>
                <w:lang w:val="en-US"/>
              </w:rPr>
            </w:pPr>
            <w:ins w:id="247" w:author="Akhmetov, Dmitry" w:date="2025-05-07T14:52:00Z" w16du:dateUtc="2025-05-07T21:52:00Z">
              <w:r w:rsidRPr="00BB2F63">
                <w:rPr>
                  <w:sz w:val="20"/>
                  <w:highlight w:val="yellow"/>
                  <w:lang w:val="en-US"/>
                </w:rPr>
                <w:lastRenderedPageBreak/>
                <w:t>Revised</w:t>
              </w:r>
            </w:ins>
          </w:p>
          <w:p w14:paraId="71345AD1" w14:textId="6F0FBDCF" w:rsidR="001C1B98" w:rsidDel="00AE0F7E" w:rsidRDefault="001C1B98" w:rsidP="001C1B98">
            <w:pPr>
              <w:rPr>
                <w:del w:id="248" w:author="Akhmetov, Dmitry" w:date="2025-05-07T14:52:00Z" w16du:dateUtc="2025-05-07T21:52:00Z"/>
                <w:sz w:val="20"/>
                <w:lang w:val="en-US"/>
              </w:rPr>
            </w:pPr>
            <w:proofErr w:type="gramStart"/>
            <w:ins w:id="249" w:author="Akhmetov, Dmitry" w:date="2025-05-07T14:52:00Z" w16du:dateUtc="2025-05-07T21:52:00Z">
              <w:r>
                <w:rPr>
                  <w:sz w:val="20"/>
                  <w:lang w:val="en-US"/>
                </w:rPr>
                <w:t>Replaced  “</w:t>
              </w:r>
              <w:proofErr w:type="gramEnd"/>
              <w:r>
                <w:rPr>
                  <w:sz w:val="20"/>
                  <w:lang w:val="en-US"/>
                </w:rPr>
                <w:t>do not use” with “do not support”</w:t>
              </w:r>
            </w:ins>
            <w:del w:id="250" w:author="Akhmetov, Dmitry" w:date="2025-05-07T14:52:00Z" w16du:dateUtc="2025-05-07T21:52:00Z">
              <w:r w:rsidDel="00AE0F7E">
                <w:rPr>
                  <w:sz w:val="20"/>
                  <w:lang w:val="en-US"/>
                </w:rPr>
                <w:delText>Rejected..</w:delText>
              </w:r>
            </w:del>
          </w:p>
          <w:p w14:paraId="6ED212E5" w14:textId="1E5B1ECE" w:rsidR="001C1B98" w:rsidRPr="006469CD" w:rsidRDefault="001C1B98" w:rsidP="001C1B98">
            <w:pPr>
              <w:rPr>
                <w:sz w:val="20"/>
                <w:lang w:val="en-US"/>
              </w:rPr>
            </w:pPr>
            <w:del w:id="251" w:author="Akhmetov, Dmitry" w:date="2025-05-07T14:52:00Z" w16du:dateUtc="2025-05-07T21:52:00Z">
              <w:r w:rsidDel="00AE0F7E">
                <w:rPr>
                  <w:sz w:val="20"/>
                  <w:lang w:val="en-US"/>
                </w:rPr>
                <w:delText>The “do not use” part include both legacy devices and devices that do not support/implement P-EDCA and rely only on legacy EDCA mechanism</w:delText>
              </w:r>
            </w:del>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252"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w:t>
            </w:r>
            <w:proofErr w:type="spellStart"/>
            <w:r>
              <w:rPr>
                <w:rFonts w:ascii="Arial" w:hAnsi="Arial" w:cs="Arial"/>
                <w:sz w:val="20"/>
              </w:rPr>
              <w:t>EDCa</w:t>
            </w:r>
            <w:proofErr w:type="spellEnd"/>
            <w:r>
              <w:rPr>
                <w:rFonts w:ascii="Arial" w:hAnsi="Arial" w:cs="Arial"/>
                <w:sz w:val="20"/>
              </w:rPr>
              <w:t xml:space="preserve">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t>1805</w:t>
            </w:r>
          </w:p>
        </w:tc>
        <w:tc>
          <w:tcPr>
            <w:tcW w:w="1562" w:type="dxa"/>
          </w:tcPr>
          <w:p w14:paraId="57D77996" w14:textId="6E95AAE7" w:rsidR="00C86229" w:rsidRPr="006469CD" w:rsidRDefault="00C86229" w:rsidP="00C86229">
            <w:pPr>
              <w:rPr>
                <w:sz w:val="20"/>
                <w:lang w:val="en-US"/>
              </w:rPr>
            </w:pPr>
            <w:r>
              <w:rPr>
                <w:rFonts w:ascii="Arial" w:hAnsi="Arial" w:cs="Arial"/>
                <w:sz w:val="20"/>
              </w:rPr>
              <w:t xml:space="preserve">Patrice </w:t>
            </w:r>
            <w:proofErr w:type="spellStart"/>
            <w:r>
              <w:rPr>
                <w:rFonts w:ascii="Arial" w:hAnsi="Arial" w:cs="Arial"/>
                <w:sz w:val="20"/>
              </w:rPr>
              <w:t>Nezou</w:t>
            </w:r>
            <w:proofErr w:type="spellEnd"/>
          </w:p>
        </w:tc>
        <w:tc>
          <w:tcPr>
            <w:tcW w:w="3207" w:type="dxa"/>
          </w:tcPr>
          <w:p w14:paraId="00605DF1" w14:textId="7ECA4943" w:rsidR="00C86229" w:rsidRPr="006469CD" w:rsidRDefault="00C86229" w:rsidP="00C86229">
            <w:pPr>
              <w:rPr>
                <w:sz w:val="20"/>
                <w:lang w:val="en-US"/>
              </w:rPr>
            </w:pPr>
            <w:r>
              <w:rPr>
                <w:rFonts w:ascii="Arial" w:hAnsi="Arial" w:cs="Arial"/>
                <w:sz w:val="20"/>
              </w:rPr>
              <w:t xml:space="preserve">Please clarify the operations and the goals of the </w:t>
            </w:r>
            <w:proofErr w:type="spellStart"/>
            <w:r>
              <w:rPr>
                <w:rFonts w:ascii="Arial" w:hAnsi="Arial" w:cs="Arial"/>
                <w:sz w:val="20"/>
              </w:rPr>
              <w:t>Prioritizaed</w:t>
            </w:r>
            <w:proofErr w:type="spellEnd"/>
            <w:r>
              <w:rPr>
                <w:rFonts w:ascii="Arial" w:hAnsi="Arial" w:cs="Arial"/>
                <w:sz w:val="20"/>
              </w:rPr>
              <w:t xml:space="preserve">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5A8CC3E3" w:rsidR="00C86229" w:rsidRDefault="004D4AF7" w:rsidP="00C86229">
            <w:pPr>
              <w:rPr>
                <w:sz w:val="20"/>
                <w:lang w:val="en-US"/>
              </w:rPr>
            </w:pPr>
            <w:del w:id="253" w:author="Akhmetov, Dmitry" w:date="2025-05-07T14:52:00Z" w16du:dateUtc="2025-05-07T21:52:00Z">
              <w:r w:rsidDel="00B74D37">
                <w:rPr>
                  <w:sz w:val="20"/>
                  <w:lang w:val="en-US"/>
                </w:rPr>
                <w:delText>Accepted</w:delText>
              </w:r>
            </w:del>
            <w:ins w:id="254" w:author="Akhmetov, Dmitry" w:date="2025-05-07T14:52:00Z" w16du:dateUtc="2025-05-07T21:52:00Z">
              <w:r w:rsidR="00B74D37">
                <w:rPr>
                  <w:sz w:val="20"/>
                  <w:lang w:val="en-US"/>
                </w:rPr>
                <w:t>Revised</w:t>
              </w:r>
            </w:ins>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 xml:space="preserve">Specify any attribute of the TBD control frame that is important for </w:t>
            </w:r>
            <w:r>
              <w:rPr>
                <w:rFonts w:ascii="Arial" w:hAnsi="Arial" w:cs="Arial"/>
                <w:sz w:val="20"/>
              </w:rPr>
              <w:lastRenderedPageBreak/>
              <w:t>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lastRenderedPageBreak/>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lastRenderedPageBreak/>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lastRenderedPageBreak/>
              <w:t>2384</w:t>
            </w:r>
          </w:p>
        </w:tc>
        <w:tc>
          <w:tcPr>
            <w:tcW w:w="1562" w:type="dxa"/>
          </w:tcPr>
          <w:p w14:paraId="3F80D309" w14:textId="45971A2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 xml:space="preserve">Specify the attributes of the short contention interval: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 xml:space="preserve">Specify the attributes for contending to transmit </w:t>
            </w:r>
            <w:proofErr w:type="gramStart"/>
            <w:r>
              <w:rPr>
                <w:rFonts w:ascii="Arial" w:hAnsi="Arial" w:cs="Arial"/>
                <w:sz w:val="20"/>
              </w:rPr>
              <w:t>after  DS</w:t>
            </w:r>
            <w:proofErr w:type="gramEnd"/>
            <w:r>
              <w:rPr>
                <w:rFonts w:ascii="Arial" w:hAnsi="Arial" w:cs="Arial"/>
                <w:sz w:val="20"/>
              </w:rPr>
              <w:t xml:space="preserve"> frame transmission: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Text related to motion 272, 339, 340 and 341 added to describe P-EDCA framework. Please apply 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t>2386</w:t>
            </w:r>
          </w:p>
        </w:tc>
        <w:tc>
          <w:tcPr>
            <w:tcW w:w="1562" w:type="dxa"/>
          </w:tcPr>
          <w:p w14:paraId="08599E6E" w14:textId="39D5ADB5"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 xml:space="preserve">Specify the max number of times that a HP EDCA STA can transmit a DS frame </w:t>
            </w:r>
            <w:proofErr w:type="spellStart"/>
            <w:r>
              <w:rPr>
                <w:rFonts w:ascii="Arial" w:hAnsi="Arial" w:cs="Arial"/>
                <w:sz w:val="20"/>
              </w:rPr>
              <w:t>untill</w:t>
            </w:r>
            <w:proofErr w:type="spellEnd"/>
            <w:r>
              <w:rPr>
                <w:rFonts w:ascii="Arial" w:hAnsi="Arial" w:cs="Arial"/>
                <w:sz w:val="20"/>
              </w:rPr>
              <w:t xml:space="preserve">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252"/>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 xml:space="preserve">Allow the AP to enable P-EDCA for </w:t>
            </w:r>
            <w:proofErr w:type="gramStart"/>
            <w:r w:rsidRPr="00597EA0">
              <w:rPr>
                <w:rFonts w:ascii="Arial" w:hAnsi="Arial" w:cs="Arial"/>
                <w:sz w:val="20"/>
              </w:rPr>
              <w:t>particular traffic</w:t>
            </w:r>
            <w:proofErr w:type="gramEnd"/>
            <w:r w:rsidRPr="00597EA0">
              <w:rPr>
                <w:rFonts w:ascii="Arial" w:hAnsi="Arial" w:cs="Arial"/>
                <w:sz w:val="20"/>
              </w:rPr>
              <w:t xml:space="preserve"> streams of the STAs using SCS/MSCS framework</w:t>
            </w:r>
          </w:p>
        </w:tc>
        <w:tc>
          <w:tcPr>
            <w:tcW w:w="2352" w:type="dxa"/>
          </w:tcPr>
          <w:p w14:paraId="04CB9D3C" w14:textId="77777777" w:rsidR="00C118B1" w:rsidRDefault="00FC4C23" w:rsidP="00C86229">
            <w:pPr>
              <w:rPr>
                <w:ins w:id="255" w:author="Akhmetov, Dmitry" w:date="2025-05-07T11:48:00Z" w16du:dateUtc="2025-05-07T18:48:00Z"/>
                <w:sz w:val="20"/>
                <w:lang w:val="en-US"/>
              </w:rPr>
            </w:pPr>
            <w:ins w:id="256" w:author="Akhmetov, Dmitry" w:date="2025-05-07T11:48:00Z" w16du:dateUtc="2025-05-07T18:48:00Z">
              <w:r>
                <w:rPr>
                  <w:sz w:val="20"/>
                  <w:lang w:val="en-US"/>
                </w:rPr>
                <w:t>Revised</w:t>
              </w:r>
            </w:ins>
          </w:p>
          <w:p w14:paraId="092303DC" w14:textId="4E9353C0" w:rsidR="00B67FE6" w:rsidRDefault="00B67FE6" w:rsidP="00B67FE6">
            <w:pPr>
              <w:rPr>
                <w:ins w:id="257" w:author="Akhmetov, Dmitry" w:date="2025-05-07T11:48:00Z" w16du:dateUtc="2025-05-07T18:48:00Z"/>
                <w:sz w:val="20"/>
                <w:lang w:val="en-US"/>
              </w:rPr>
            </w:pPr>
            <w:ins w:id="258" w:author="Akhmetov, Dmitry" w:date="2025-05-07T11:48:00Z" w16du:dateUtc="2025-05-07T18:48:00Z">
              <w:r>
                <w:rPr>
                  <w:sz w:val="20"/>
                  <w:lang w:val="en-US"/>
                </w:rPr>
                <w:t>P-EDCA is enabled by the AP by sett</w:t>
              </w:r>
            </w:ins>
            <w:ins w:id="259" w:author="Akhmetov, Dmitry" w:date="2025-05-07T11:49:00Z" w16du:dateUtc="2025-05-07T18:49:00Z">
              <w:r>
                <w:rPr>
                  <w:sz w:val="20"/>
                  <w:lang w:val="en-US"/>
                </w:rPr>
                <w:t xml:space="preserve">ing a bit in </w:t>
              </w:r>
              <w:r w:rsidR="00467171">
                <w:rPr>
                  <w:sz w:val="20"/>
                  <w:lang w:val="en-US"/>
                </w:rPr>
                <w:t>corresponding field of a beacon frame</w:t>
              </w:r>
            </w:ins>
          </w:p>
          <w:p w14:paraId="3AE323FC" w14:textId="7CF96AD0" w:rsidR="00B67FE6" w:rsidRPr="00597EA0" w:rsidRDefault="00B67FE6" w:rsidP="00B67FE6">
            <w:pPr>
              <w:rPr>
                <w:sz w:val="20"/>
                <w:lang w:val="en-US"/>
              </w:rPr>
            </w:pPr>
            <w:ins w:id="260" w:author="Akhmetov, Dmitry" w:date="2025-05-07T11:48:00Z" w16du:dateUtc="2025-05-07T18:48:00Z">
              <w:r>
                <w:rPr>
                  <w:sz w:val="20"/>
                  <w:lang w:val="en-US"/>
                </w:rPr>
                <w:t>Please apply changes marked as#264</w:t>
              </w:r>
            </w:ins>
            <w:ins w:id="261" w:author="Akhmetov, Dmitry" w:date="2025-05-07T11:49:00Z" w16du:dateUtc="2025-05-07T18:49:00Z">
              <w:r w:rsidR="00467171">
                <w:rPr>
                  <w:sz w:val="20"/>
                  <w:lang w:val="en-US"/>
                </w:rPr>
                <w:t>4</w:t>
              </w:r>
            </w:ins>
            <w:ins w:id="262" w:author="Akhmetov, Dmitry" w:date="2025-05-07T11:48:00Z" w16du:dateUtc="2025-05-07T18:48:00Z">
              <w:r>
                <w:rPr>
                  <w:sz w:val="20"/>
                  <w:lang w:val="en-US"/>
                </w:rPr>
                <w:t xml:space="preserve"> in this document</w:t>
              </w:r>
            </w:ins>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4671E1DD" w14:textId="77777777" w:rsidR="00C86229" w:rsidRDefault="0063141D" w:rsidP="00C86229">
            <w:pPr>
              <w:rPr>
                <w:ins w:id="263" w:author="Akhmetov, Dmitry" w:date="2025-05-07T11:47:00Z" w16du:dateUtc="2025-05-07T18:47:00Z"/>
                <w:sz w:val="20"/>
                <w:lang w:val="en-US"/>
              </w:rPr>
            </w:pPr>
            <w:ins w:id="264" w:author="Akhmetov, Dmitry" w:date="2025-05-07T11:46:00Z" w16du:dateUtc="2025-05-07T18:46:00Z">
              <w:r>
                <w:rPr>
                  <w:sz w:val="20"/>
                  <w:lang w:val="en-US"/>
                </w:rPr>
                <w:t>Revised</w:t>
              </w:r>
            </w:ins>
          </w:p>
          <w:p w14:paraId="1699DD4E" w14:textId="77777777" w:rsidR="0063141D" w:rsidRDefault="00B1080F" w:rsidP="00C86229">
            <w:pPr>
              <w:rPr>
                <w:ins w:id="265" w:author="Akhmetov, Dmitry" w:date="2025-05-07T11:47:00Z" w16du:dateUtc="2025-05-07T18:47:00Z"/>
                <w:sz w:val="20"/>
                <w:lang w:val="en-US"/>
              </w:rPr>
            </w:pPr>
            <w:ins w:id="266" w:author="Akhmetov, Dmitry" w:date="2025-05-07T11:47:00Z" w16du:dateUtc="2025-05-07T18:47:00Z">
              <w:r>
                <w:rPr>
                  <w:sz w:val="20"/>
                  <w:lang w:val="en-US"/>
                </w:rPr>
                <w:t>Provided description of eligibility to use P-EDCA</w:t>
              </w:r>
            </w:ins>
          </w:p>
          <w:p w14:paraId="1F675720" w14:textId="253D0ED2" w:rsidR="00B1080F" w:rsidRPr="00597EA0" w:rsidRDefault="00B1080F" w:rsidP="00C86229">
            <w:pPr>
              <w:rPr>
                <w:sz w:val="20"/>
                <w:lang w:val="en-US"/>
              </w:rPr>
            </w:pPr>
            <w:ins w:id="267" w:author="Akhmetov, Dmitry" w:date="2025-05-07T11:47:00Z" w16du:dateUtc="2025-05-07T18:47:00Z">
              <w:r>
                <w:rPr>
                  <w:sz w:val="20"/>
                  <w:lang w:val="en-US"/>
                </w:rPr>
                <w:t xml:space="preserve">Please apply changes marked </w:t>
              </w:r>
            </w:ins>
            <w:ins w:id="268" w:author="Akhmetov, Dmitry" w:date="2025-05-07T11:48:00Z" w16du:dateUtc="2025-05-07T18:48:00Z">
              <w:r w:rsidR="00FC4C23">
                <w:rPr>
                  <w:sz w:val="20"/>
                  <w:lang w:val="en-US"/>
                </w:rPr>
                <w:t>as</w:t>
              </w:r>
            </w:ins>
            <w:ins w:id="269" w:author="Akhmetov, Dmitry" w:date="2025-05-07T11:47:00Z" w16du:dateUtc="2025-05-07T18:47:00Z">
              <w:r>
                <w:rPr>
                  <w:sz w:val="20"/>
                  <w:lang w:val="en-US"/>
                </w:rPr>
                <w:t>#</w:t>
              </w:r>
            </w:ins>
            <w:ins w:id="270" w:author="Akhmetov, Dmitry" w:date="2025-05-07T11:48:00Z" w16du:dateUtc="2025-05-07T18:48:00Z">
              <w:r w:rsidR="00FC4C23">
                <w:rPr>
                  <w:sz w:val="20"/>
                  <w:lang w:val="en-US"/>
                </w:rPr>
                <w:t>2645 in this document</w:t>
              </w:r>
            </w:ins>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 xml:space="preserve">For Prioritized EDCA, there should be management and control from the AP to avoid misuse of HiP EDCA feature. AP should advertise its policy for the use of HiP EDCA </w:t>
            </w:r>
            <w:proofErr w:type="gramStart"/>
            <w:r w:rsidRPr="00597EA0">
              <w:rPr>
                <w:rFonts w:ascii="Arial" w:hAnsi="Arial" w:cs="Arial"/>
                <w:sz w:val="20"/>
              </w:rPr>
              <w:t>and also</w:t>
            </w:r>
            <w:proofErr w:type="gramEnd"/>
            <w:r w:rsidRPr="00597EA0">
              <w:rPr>
                <w:rFonts w:ascii="Arial" w:hAnsi="Arial" w:cs="Arial"/>
                <w:sz w:val="20"/>
              </w:rPr>
              <w:t xml:space="preserve"> need to enable negotiation for use of HiP EDCA for specific TIDs/ACs/ SCS streams (for specific flows based on TCLAS). AP policy could indicate conditions for using HiP EDCA e.g. after N failure for a frame, list of allowed ACs or TIDs for HiP EDCA, SCS </w:t>
            </w:r>
            <w:proofErr w:type="gramStart"/>
            <w:r w:rsidRPr="00597EA0">
              <w:rPr>
                <w:rFonts w:ascii="Arial" w:hAnsi="Arial" w:cs="Arial"/>
                <w:sz w:val="20"/>
              </w:rPr>
              <w:t>stream based</w:t>
            </w:r>
            <w:proofErr w:type="gramEnd"/>
            <w:r w:rsidRPr="00597EA0">
              <w:rPr>
                <w:rFonts w:ascii="Arial" w:hAnsi="Arial" w:cs="Arial"/>
                <w:sz w:val="20"/>
              </w:rPr>
              <w:t xml:space="preserve"> negotiation required for HiP EDCA etc. Secondly, for each SCS stream requiring low-latency QoS, there should be negotiation as </w:t>
            </w:r>
            <w:r w:rsidRPr="00597EA0">
              <w:rPr>
                <w:rFonts w:ascii="Arial" w:hAnsi="Arial" w:cs="Arial"/>
                <w:sz w:val="20"/>
              </w:rPr>
              <w:lastRenderedPageBreak/>
              <w:t>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 xml:space="preserve">Additionally, the set of parameters used for HiP EDCA protected contention should be announced by the AP, so there is no misuse by the </w:t>
            </w:r>
            <w:proofErr w:type="gramStart"/>
            <w:r w:rsidRPr="00597EA0">
              <w:rPr>
                <w:rFonts w:ascii="Arial" w:hAnsi="Arial" w:cs="Arial"/>
                <w:sz w:val="20"/>
              </w:rPr>
              <w:t>STAs</w:t>
            </w:r>
            <w:proofErr w:type="gramEnd"/>
            <w:r w:rsidRPr="00597EA0">
              <w:rPr>
                <w:rFonts w:ascii="Arial" w:hAnsi="Arial" w:cs="Arial"/>
                <w:sz w:val="20"/>
              </w:rPr>
              <w:t xml:space="preserve">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lastRenderedPageBreak/>
              <w:t>Define a way for AP to advertise its policy for use of HiP EDCA and parameters related to HiP EDCA protected contention. Enhance SCS to enable negotiation for use of HiP EDCA when needed.</w:t>
            </w:r>
          </w:p>
        </w:tc>
        <w:tc>
          <w:tcPr>
            <w:tcW w:w="2352" w:type="dxa"/>
          </w:tcPr>
          <w:p w14:paraId="7400993E" w14:textId="77777777" w:rsidR="00233BC6" w:rsidRDefault="00233BC6" w:rsidP="00233BC6">
            <w:pPr>
              <w:rPr>
                <w:ins w:id="271" w:author="Akhmetov, Dmitry" w:date="2025-05-07T14:53:00Z" w16du:dateUtc="2025-05-07T21:53:00Z"/>
                <w:sz w:val="20"/>
                <w:lang w:val="en-US"/>
              </w:rPr>
            </w:pPr>
            <w:ins w:id="272" w:author="Akhmetov, Dmitry" w:date="2025-05-07T14:53:00Z" w16du:dateUtc="2025-05-07T21:53:00Z">
              <w:r>
                <w:rPr>
                  <w:sz w:val="20"/>
                  <w:lang w:val="en-US"/>
                </w:rPr>
                <w:t>Revised</w:t>
              </w:r>
            </w:ins>
          </w:p>
          <w:p w14:paraId="62889C0B" w14:textId="77777777" w:rsidR="00C86229" w:rsidRDefault="00C86229" w:rsidP="00233BC6">
            <w:pPr>
              <w:rPr>
                <w:ins w:id="273" w:author="Akhmetov, Dmitry" w:date="2025-05-07T14:53:00Z" w16du:dateUtc="2025-05-07T21:53:00Z"/>
                <w:sz w:val="20"/>
                <w:lang w:val="en-US"/>
              </w:rPr>
            </w:pPr>
          </w:p>
          <w:p w14:paraId="4663E66A" w14:textId="77777777" w:rsidR="00233BC6" w:rsidRDefault="00233BC6" w:rsidP="00233BC6">
            <w:pPr>
              <w:rPr>
                <w:ins w:id="274" w:author="Akhmetov, Dmitry" w:date="2025-05-07T14:55:00Z" w16du:dateUtc="2025-05-07T21:55:00Z"/>
                <w:sz w:val="20"/>
                <w:lang w:val="en-US"/>
              </w:rPr>
            </w:pPr>
            <w:ins w:id="275" w:author="Akhmetov, Dmitry" w:date="2025-05-07T14:53:00Z" w16du:dateUtc="2025-05-07T21:53:00Z">
              <w:r>
                <w:rPr>
                  <w:sz w:val="20"/>
                  <w:lang w:val="en-US"/>
                </w:rPr>
                <w:t xml:space="preserve">Provided </w:t>
              </w:r>
            </w:ins>
            <w:ins w:id="276" w:author="Akhmetov, Dmitry" w:date="2025-05-07T14:54:00Z" w16du:dateUtc="2025-05-07T21:54:00Z">
              <w:r w:rsidR="00817F4A">
                <w:rPr>
                  <w:sz w:val="20"/>
                  <w:lang w:val="en-US"/>
                </w:rPr>
                <w:t xml:space="preserve">description (per motion 272) how AP </w:t>
              </w:r>
              <w:proofErr w:type="gramStart"/>
              <w:r w:rsidR="00817F4A">
                <w:rPr>
                  <w:sz w:val="20"/>
                  <w:lang w:val="en-US"/>
                </w:rPr>
                <w:t>enable</w:t>
              </w:r>
              <w:proofErr w:type="gramEnd"/>
              <w:r w:rsidR="00817F4A">
                <w:rPr>
                  <w:sz w:val="20"/>
                  <w:lang w:val="en-US"/>
                </w:rPr>
                <w:t xml:space="preserve"> P-EDCA in the BSS</w:t>
              </w:r>
            </w:ins>
            <w:ins w:id="277" w:author="Akhmetov, Dmitry" w:date="2025-05-07T14:55:00Z" w16du:dateUtc="2025-05-07T21:55:00Z">
              <w:r w:rsidR="00C57412">
                <w:rPr>
                  <w:sz w:val="20"/>
                  <w:lang w:val="en-US"/>
                </w:rPr>
                <w:t xml:space="preserve"> by setting a bit in the field of the beacon frame. </w:t>
              </w:r>
            </w:ins>
          </w:p>
          <w:p w14:paraId="3FF5BE5A" w14:textId="1627830C" w:rsidR="00C57412" w:rsidRPr="00597EA0" w:rsidRDefault="00C57412" w:rsidP="00233BC6">
            <w:pPr>
              <w:rPr>
                <w:sz w:val="20"/>
                <w:lang w:val="en-US"/>
              </w:rPr>
            </w:pPr>
            <w:ins w:id="278" w:author="Akhmetov, Dmitry" w:date="2025-05-07T14:55:00Z" w16du:dateUtc="2025-05-07T21:55:00Z">
              <w:r>
                <w:rPr>
                  <w:sz w:val="20"/>
                  <w:lang w:val="en-US"/>
                </w:rPr>
                <w:t xml:space="preserve">The group </w:t>
              </w:r>
            </w:ins>
            <w:ins w:id="279" w:author="Akhmetov, Dmitry" w:date="2025-05-07T14:56:00Z" w16du:dateUtc="2025-05-07T21:56:00Z">
              <w:r>
                <w:rPr>
                  <w:sz w:val="20"/>
                  <w:lang w:val="en-US"/>
                </w:rPr>
                <w:t xml:space="preserve">did not reach </w:t>
              </w:r>
              <w:proofErr w:type="gramStart"/>
              <w:r>
                <w:rPr>
                  <w:sz w:val="20"/>
                  <w:lang w:val="en-US"/>
                </w:rPr>
                <w:t>conclusion</w:t>
              </w:r>
              <w:proofErr w:type="gramEnd"/>
              <w:r>
                <w:rPr>
                  <w:sz w:val="20"/>
                  <w:lang w:val="en-US"/>
                </w:rPr>
                <w:t xml:space="preserve"> on </w:t>
              </w:r>
              <w:r w:rsidR="00666939">
                <w:rPr>
                  <w:sz w:val="20"/>
                  <w:lang w:val="en-US"/>
                </w:rPr>
                <w:t>enhancing SCS for the use of P=-EDCA</w:t>
              </w:r>
            </w:ins>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637BB6" w:rsidRPr="006469CD" w14:paraId="74927053" w14:textId="77777777" w:rsidTr="00622D73">
        <w:trPr>
          <w:trHeight w:val="163"/>
        </w:trPr>
        <w:tc>
          <w:tcPr>
            <w:tcW w:w="661" w:type="dxa"/>
          </w:tcPr>
          <w:p w14:paraId="289C2AB7" w14:textId="5B061EBE" w:rsidR="00637BB6" w:rsidRPr="006469CD" w:rsidRDefault="00637BB6" w:rsidP="00637BB6">
            <w:pPr>
              <w:rPr>
                <w:sz w:val="20"/>
                <w:lang w:val="en-US"/>
              </w:rPr>
            </w:pPr>
            <w:r>
              <w:rPr>
                <w:rFonts w:ascii="Arial" w:hAnsi="Arial" w:cs="Arial"/>
                <w:sz w:val="20"/>
              </w:rPr>
              <w:t>1426</w:t>
            </w:r>
          </w:p>
        </w:tc>
        <w:tc>
          <w:tcPr>
            <w:tcW w:w="1562" w:type="dxa"/>
          </w:tcPr>
          <w:p w14:paraId="0A1F6FF9" w14:textId="14D653FD" w:rsidR="00637BB6" w:rsidRPr="006469CD" w:rsidRDefault="00637BB6" w:rsidP="00637BB6">
            <w:pPr>
              <w:rPr>
                <w:sz w:val="20"/>
                <w:lang w:val="en-US"/>
              </w:rPr>
            </w:pPr>
            <w:r>
              <w:rPr>
                <w:rFonts w:ascii="Arial" w:hAnsi="Arial" w:cs="Arial"/>
                <w:sz w:val="20"/>
              </w:rPr>
              <w:t>Akira Kishida</w:t>
            </w:r>
          </w:p>
        </w:tc>
        <w:tc>
          <w:tcPr>
            <w:tcW w:w="3207" w:type="dxa"/>
          </w:tcPr>
          <w:p w14:paraId="73174D7D" w14:textId="7D60D923" w:rsidR="00637BB6" w:rsidRPr="006469CD" w:rsidRDefault="00637BB6" w:rsidP="00637BB6">
            <w:pPr>
              <w:rPr>
                <w:sz w:val="20"/>
                <w:lang w:val="en-US"/>
              </w:rPr>
            </w:pPr>
            <w:r>
              <w:rPr>
                <w:rFonts w:ascii="Arial" w:hAnsi="Arial" w:cs="Arial"/>
                <w:sz w:val="20"/>
              </w:rPr>
              <w:t>Though in this subclause (Prioritized EDCA), only AC_VO traffic is treated as low latency traffic, the precise definition of low latency traffic should be clarified by creating another section for that.</w:t>
            </w:r>
          </w:p>
        </w:tc>
        <w:tc>
          <w:tcPr>
            <w:tcW w:w="1573" w:type="dxa"/>
          </w:tcPr>
          <w:p w14:paraId="6004B0CA" w14:textId="077717D1" w:rsidR="00637BB6" w:rsidRPr="006469CD" w:rsidRDefault="00637BB6" w:rsidP="00637BB6">
            <w:pPr>
              <w:rPr>
                <w:sz w:val="20"/>
                <w:lang w:val="en-US"/>
              </w:rPr>
            </w:pPr>
            <w:r>
              <w:rPr>
                <w:rFonts w:ascii="Arial" w:hAnsi="Arial" w:cs="Arial"/>
                <w:sz w:val="20"/>
              </w:rPr>
              <w:t>Delete the sentence "AC_VO traffic (other cases are TBD)." and refer to the section defining low latency traffic.</w:t>
            </w:r>
          </w:p>
        </w:tc>
        <w:tc>
          <w:tcPr>
            <w:tcW w:w="2352" w:type="dxa"/>
          </w:tcPr>
          <w:p w14:paraId="2550488C" w14:textId="77777777" w:rsidR="00637BB6" w:rsidRDefault="00637BB6" w:rsidP="00637BB6">
            <w:pPr>
              <w:rPr>
                <w:ins w:id="280" w:author="Akhmetov, Dmitry" w:date="2025-05-07T14:56:00Z" w16du:dateUtc="2025-05-07T21:56:00Z"/>
                <w:sz w:val="20"/>
                <w:lang w:val="en-US"/>
              </w:rPr>
            </w:pPr>
            <w:proofErr w:type="gramStart"/>
            <w:ins w:id="281" w:author="Akhmetov, Dmitry" w:date="2025-05-07T14:56:00Z" w16du:dateUtc="2025-05-07T21:56:00Z">
              <w:r w:rsidRPr="00BB2F63">
                <w:rPr>
                  <w:sz w:val="20"/>
                  <w:highlight w:val="yellow"/>
                  <w:lang w:val="en-US"/>
                </w:rPr>
                <w:t>.Revised</w:t>
              </w:r>
              <w:proofErr w:type="gramEnd"/>
            </w:ins>
          </w:p>
          <w:p w14:paraId="13FBF881" w14:textId="77777777" w:rsidR="00637BB6" w:rsidRDefault="00637BB6" w:rsidP="00637BB6">
            <w:pPr>
              <w:rPr>
                <w:ins w:id="282" w:author="Akhmetov, Dmitry" w:date="2025-05-07T14:56:00Z" w16du:dateUtc="2025-05-07T21:56:00Z"/>
                <w:sz w:val="20"/>
                <w:lang w:val="en-US"/>
              </w:rPr>
            </w:pPr>
          </w:p>
          <w:p w14:paraId="447937F1" w14:textId="77777777" w:rsidR="00637BB6" w:rsidRDefault="00637BB6" w:rsidP="00637BB6">
            <w:pPr>
              <w:rPr>
                <w:ins w:id="283" w:author="Akhmetov, Dmitry" w:date="2025-05-07T14:56:00Z" w16du:dateUtc="2025-05-07T21:56:00Z"/>
                <w:sz w:val="20"/>
                <w:lang w:val="en-US"/>
              </w:rPr>
            </w:pPr>
            <w:ins w:id="284" w:author="Akhmetov, Dmitry" w:date="2025-05-07T14:56:00Z" w16du:dateUtc="2025-05-07T21:56:00Z">
              <w:r>
                <w:rPr>
                  <w:sz w:val="20"/>
                  <w:lang w:val="en-US"/>
                </w:rPr>
                <w:t>Motions 123 and 272 state the low latency traffic is treated as VO with the intention to constrain operation to traffic buffered to AC_VO</w:t>
              </w:r>
            </w:ins>
          </w:p>
          <w:p w14:paraId="7963F289" w14:textId="77777777" w:rsidR="00637BB6" w:rsidRDefault="00637BB6" w:rsidP="00637BB6">
            <w:pPr>
              <w:rPr>
                <w:ins w:id="285" w:author="Akhmetov, Dmitry" w:date="2025-05-07T14:56:00Z" w16du:dateUtc="2025-05-07T21:56:00Z"/>
                <w:sz w:val="20"/>
                <w:lang w:val="en-US"/>
              </w:rPr>
            </w:pPr>
            <w:ins w:id="286" w:author="Akhmetov, Dmitry" w:date="2025-05-07T14:56:00Z" w16du:dateUtc="2025-05-07T21:56:00Z">
              <w:r>
                <w:rPr>
                  <w:sz w:val="20"/>
                  <w:lang w:val="en-US"/>
                </w:rPr>
                <w:t xml:space="preserve">Focusing on AC_VO traffic. </w:t>
              </w:r>
              <w:proofErr w:type="gramStart"/>
              <w:r>
                <w:rPr>
                  <w:sz w:val="20"/>
                  <w:lang w:val="en-US"/>
                </w:rPr>
                <w:t>So</w:t>
              </w:r>
              <w:proofErr w:type="gramEnd"/>
              <w:r>
                <w:rPr>
                  <w:sz w:val="20"/>
                  <w:lang w:val="en-US"/>
                </w:rPr>
                <w:t xml:space="preserve"> removing low latency.</w:t>
              </w:r>
            </w:ins>
          </w:p>
          <w:p w14:paraId="0A5C77BF" w14:textId="77777777" w:rsidR="00637BB6" w:rsidRDefault="00637BB6" w:rsidP="00637BB6">
            <w:pPr>
              <w:rPr>
                <w:ins w:id="287" w:author="Akhmetov, Dmitry" w:date="2025-05-07T14:56:00Z" w16du:dateUtc="2025-05-07T21:56:00Z"/>
                <w:sz w:val="20"/>
                <w:lang w:val="en-US"/>
              </w:rPr>
            </w:pPr>
          </w:p>
          <w:p w14:paraId="4491FFC1" w14:textId="186A852C" w:rsidR="00637BB6" w:rsidDel="00952194" w:rsidRDefault="00637BB6" w:rsidP="00637BB6">
            <w:pPr>
              <w:rPr>
                <w:del w:id="288" w:author="Akhmetov, Dmitry" w:date="2025-05-07T14:56:00Z" w16du:dateUtc="2025-05-07T21:56:00Z"/>
                <w:sz w:val="20"/>
                <w:lang w:val="en-US"/>
              </w:rPr>
            </w:pPr>
            <w:ins w:id="289" w:author="Akhmetov, Dmitry" w:date="2025-05-07T14:56:00Z" w16du:dateUtc="2025-05-07T21:56:00Z">
              <w:r>
                <w:rPr>
                  <w:sz w:val="20"/>
                  <w:lang w:val="en-US"/>
                </w:rPr>
                <w:t>Please apply changes marked as #1426 in this document</w:t>
              </w:r>
            </w:ins>
            <w:del w:id="290" w:author="Akhmetov, Dmitry" w:date="2025-05-07T14:56:00Z" w16du:dateUtc="2025-05-07T21:56:00Z">
              <w:r w:rsidDel="00952194">
                <w:rPr>
                  <w:sz w:val="20"/>
                  <w:lang w:val="en-US"/>
                </w:rPr>
                <w:delText>Rejected.</w:delText>
              </w:r>
            </w:del>
          </w:p>
          <w:p w14:paraId="2EFF234E" w14:textId="4CDF15B3" w:rsidR="00637BB6" w:rsidRPr="006469CD" w:rsidRDefault="00637BB6" w:rsidP="00637BB6">
            <w:pPr>
              <w:rPr>
                <w:sz w:val="20"/>
                <w:lang w:val="en-US"/>
              </w:rPr>
            </w:pPr>
            <w:del w:id="291" w:author="Akhmetov, Dmitry" w:date="2025-05-07T14:56:00Z" w16du:dateUtc="2025-05-07T21:56:00Z">
              <w:r w:rsidDel="00952194">
                <w:rPr>
                  <w:sz w:val="20"/>
                  <w:lang w:val="en-US"/>
                </w:rPr>
                <w:delText>Motions 123 and 272 state the low latency traffic is treated as VO with the intention to constrain operation to traffic buffered to AC_VO</w:delText>
              </w:r>
            </w:del>
          </w:p>
        </w:tc>
      </w:tr>
      <w:tr w:rsidR="00031D82" w:rsidRPr="006469CD" w14:paraId="638805BD" w14:textId="77777777" w:rsidTr="00622D73">
        <w:trPr>
          <w:trHeight w:val="163"/>
        </w:trPr>
        <w:tc>
          <w:tcPr>
            <w:tcW w:w="661" w:type="dxa"/>
          </w:tcPr>
          <w:p w14:paraId="114CD1DD" w14:textId="05EA1BB9" w:rsidR="00031D82" w:rsidRPr="006469CD" w:rsidRDefault="00031D82" w:rsidP="00031D82">
            <w:pPr>
              <w:rPr>
                <w:sz w:val="20"/>
                <w:lang w:val="en-US"/>
              </w:rPr>
            </w:pPr>
            <w:r>
              <w:rPr>
                <w:rFonts w:ascii="Arial" w:hAnsi="Arial" w:cs="Arial"/>
                <w:sz w:val="20"/>
              </w:rPr>
              <w:t>1483</w:t>
            </w:r>
          </w:p>
        </w:tc>
        <w:tc>
          <w:tcPr>
            <w:tcW w:w="1562" w:type="dxa"/>
          </w:tcPr>
          <w:p w14:paraId="4B1BD29E" w14:textId="01363F95" w:rsidR="00031D82" w:rsidRPr="006469CD" w:rsidRDefault="00031D82" w:rsidP="00031D82">
            <w:pPr>
              <w:rPr>
                <w:sz w:val="20"/>
                <w:lang w:val="en-US"/>
              </w:rPr>
            </w:pPr>
            <w:r>
              <w:rPr>
                <w:rFonts w:ascii="Arial" w:hAnsi="Arial" w:cs="Arial"/>
                <w:sz w:val="20"/>
              </w:rPr>
              <w:t>Akira Kishida</w:t>
            </w:r>
          </w:p>
        </w:tc>
        <w:tc>
          <w:tcPr>
            <w:tcW w:w="3207" w:type="dxa"/>
          </w:tcPr>
          <w:p w14:paraId="056BCE3F" w14:textId="1931F386" w:rsidR="00031D82" w:rsidRPr="006469CD" w:rsidRDefault="00031D82" w:rsidP="00031D82">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031D82" w:rsidRPr="006469CD" w:rsidRDefault="00031D82" w:rsidP="00031D82">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4DBBE47C" w14:textId="77777777" w:rsidR="00031D82" w:rsidRDefault="00031D82" w:rsidP="00031D82">
            <w:pPr>
              <w:rPr>
                <w:ins w:id="292" w:author="Akhmetov, Dmitry" w:date="2025-05-07T14:58:00Z" w16du:dateUtc="2025-05-07T21:58:00Z"/>
                <w:sz w:val="20"/>
                <w:lang w:val="en-US"/>
              </w:rPr>
            </w:pPr>
            <w:ins w:id="293" w:author="Akhmetov, Dmitry" w:date="2025-05-07T14:58:00Z" w16du:dateUtc="2025-05-07T21:58:00Z">
              <w:r w:rsidRPr="00FF7421">
                <w:rPr>
                  <w:sz w:val="20"/>
                  <w:highlight w:val="yellow"/>
                  <w:lang w:val="en-US"/>
                </w:rPr>
                <w:t>. Revised</w:t>
              </w:r>
              <w:r>
                <w:rPr>
                  <w:sz w:val="20"/>
                  <w:lang w:val="en-US"/>
                </w:rPr>
                <w:t xml:space="preserve"> </w:t>
              </w:r>
            </w:ins>
          </w:p>
          <w:p w14:paraId="3C395060" w14:textId="77777777" w:rsidR="00031D82" w:rsidRDefault="00031D82" w:rsidP="00031D82">
            <w:pPr>
              <w:rPr>
                <w:ins w:id="294" w:author="Akhmetov, Dmitry" w:date="2025-05-07T14:58:00Z" w16du:dateUtc="2025-05-07T21:58:00Z"/>
                <w:sz w:val="20"/>
                <w:lang w:val="en-US"/>
              </w:rPr>
            </w:pPr>
            <w:ins w:id="295" w:author="Akhmetov, Dmitry" w:date="2025-05-07T14:58:00Z" w16du:dateUtc="2025-05-07T21:58:00Z">
              <w:r>
                <w:rPr>
                  <w:sz w:val="20"/>
                  <w:lang w:val="en-US"/>
                </w:rPr>
                <w:t>Motion 123 and 272 clearly speak only about AC_VO. “other cases are TBD” still under discussion and group did not reach any conclusion</w:t>
              </w:r>
            </w:ins>
          </w:p>
          <w:p w14:paraId="7DCD38DB" w14:textId="77777777" w:rsidR="00031D82" w:rsidRDefault="00031D82" w:rsidP="00031D82">
            <w:pPr>
              <w:rPr>
                <w:ins w:id="296" w:author="Akhmetov, Dmitry" w:date="2025-05-07T14:58:00Z" w16du:dateUtc="2025-05-07T21:58:00Z"/>
                <w:sz w:val="20"/>
                <w:lang w:val="en-US"/>
              </w:rPr>
            </w:pPr>
            <w:ins w:id="297" w:author="Akhmetov, Dmitry" w:date="2025-05-07T14:58:00Z" w16du:dateUtc="2025-05-07T21:58:00Z">
              <w:r>
                <w:rPr>
                  <w:sz w:val="20"/>
                  <w:lang w:val="en-US"/>
                </w:rPr>
                <w:t xml:space="preserve">Focusing on AC_VO traffic. </w:t>
              </w:r>
              <w:proofErr w:type="gramStart"/>
              <w:r>
                <w:rPr>
                  <w:sz w:val="20"/>
                  <w:lang w:val="en-US"/>
                </w:rPr>
                <w:t>So</w:t>
              </w:r>
              <w:proofErr w:type="gramEnd"/>
              <w:r>
                <w:rPr>
                  <w:sz w:val="20"/>
                  <w:lang w:val="en-US"/>
                </w:rPr>
                <w:t xml:space="preserve"> removing low latency. </w:t>
              </w:r>
              <w:proofErr w:type="gramStart"/>
              <w:r>
                <w:rPr>
                  <w:sz w:val="20"/>
                  <w:lang w:val="en-US"/>
                </w:rPr>
                <w:t>And also</w:t>
              </w:r>
              <w:proofErr w:type="gramEnd"/>
              <w:r>
                <w:rPr>
                  <w:sz w:val="20"/>
                  <w:lang w:val="en-US"/>
                </w:rPr>
                <w:t xml:space="preserve"> removing the TBD.</w:t>
              </w:r>
            </w:ins>
          </w:p>
          <w:p w14:paraId="450B1C6C" w14:textId="77777777" w:rsidR="00031D82" w:rsidRDefault="00031D82" w:rsidP="00031D82">
            <w:pPr>
              <w:rPr>
                <w:ins w:id="298" w:author="Akhmetov, Dmitry" w:date="2025-05-07T14:58:00Z" w16du:dateUtc="2025-05-07T21:58:00Z"/>
                <w:sz w:val="20"/>
                <w:lang w:val="en-US"/>
              </w:rPr>
            </w:pPr>
          </w:p>
          <w:p w14:paraId="0710EF95" w14:textId="564E469B" w:rsidR="00031D82" w:rsidDel="00AF08DE" w:rsidRDefault="00031D82" w:rsidP="00031D82">
            <w:pPr>
              <w:rPr>
                <w:del w:id="299" w:author="Akhmetov, Dmitry" w:date="2025-05-07T14:57:00Z" w16du:dateUtc="2025-05-07T21:57:00Z"/>
                <w:sz w:val="20"/>
                <w:lang w:val="en-US"/>
              </w:rPr>
            </w:pPr>
            <w:ins w:id="300" w:author="Akhmetov, Dmitry" w:date="2025-05-07T14:58:00Z" w16du:dateUtc="2025-05-07T21:58:00Z">
              <w:r>
                <w:rPr>
                  <w:sz w:val="20"/>
                  <w:lang w:val="en-US"/>
                </w:rPr>
                <w:t>Please apply changes marked as #1483 in this document</w:t>
              </w:r>
            </w:ins>
            <w:del w:id="301" w:author="Akhmetov, Dmitry" w:date="2025-05-07T14:57:00Z" w16du:dateUtc="2025-05-07T21:57:00Z">
              <w:r w:rsidDel="00AF08DE">
                <w:rPr>
                  <w:sz w:val="20"/>
                  <w:lang w:val="en-US"/>
                </w:rPr>
                <w:delText>Rejected.</w:delText>
              </w:r>
            </w:del>
          </w:p>
          <w:p w14:paraId="43785324" w14:textId="3850B74D" w:rsidR="00031D82" w:rsidRPr="006469CD" w:rsidRDefault="00031D82" w:rsidP="00031D82">
            <w:pPr>
              <w:rPr>
                <w:sz w:val="20"/>
                <w:lang w:val="en-US"/>
              </w:rPr>
            </w:pPr>
            <w:del w:id="302" w:author="Akhmetov, Dmitry" w:date="2025-05-07T14:57:00Z" w16du:dateUtc="2025-05-07T21:57:00Z">
              <w:r w:rsidDel="00AF08DE">
                <w:rPr>
                  <w:sz w:val="20"/>
                  <w:lang w:val="en-US"/>
                </w:rPr>
                <w:delText>Motion 123 and 272 clearly speak only about AC_VO. “other cases are TBD” still under discussion and group did not reach any conclusion</w:delText>
              </w:r>
            </w:del>
          </w:p>
        </w:tc>
      </w:tr>
      <w:tr w:rsidR="00370B57" w:rsidRPr="006469CD" w14:paraId="5BA5825E" w14:textId="77777777" w:rsidTr="00622D73">
        <w:trPr>
          <w:trHeight w:val="163"/>
        </w:trPr>
        <w:tc>
          <w:tcPr>
            <w:tcW w:w="661" w:type="dxa"/>
          </w:tcPr>
          <w:p w14:paraId="7451024B" w14:textId="4B9A7410" w:rsidR="00370B57" w:rsidRPr="006469CD" w:rsidRDefault="00370B57" w:rsidP="00370B57">
            <w:pPr>
              <w:rPr>
                <w:sz w:val="20"/>
                <w:lang w:val="en-US"/>
              </w:rPr>
            </w:pPr>
            <w:r>
              <w:rPr>
                <w:rFonts w:ascii="Arial" w:hAnsi="Arial" w:cs="Arial"/>
                <w:sz w:val="20"/>
              </w:rPr>
              <w:t>1484</w:t>
            </w:r>
          </w:p>
        </w:tc>
        <w:tc>
          <w:tcPr>
            <w:tcW w:w="1562" w:type="dxa"/>
          </w:tcPr>
          <w:p w14:paraId="62D1E0E5" w14:textId="7F636CE7" w:rsidR="00370B57" w:rsidRPr="006469CD" w:rsidRDefault="00370B57" w:rsidP="00370B57">
            <w:pPr>
              <w:rPr>
                <w:sz w:val="20"/>
                <w:lang w:val="en-US"/>
              </w:rPr>
            </w:pPr>
            <w:r>
              <w:rPr>
                <w:rFonts w:ascii="Arial" w:hAnsi="Arial" w:cs="Arial"/>
                <w:sz w:val="20"/>
              </w:rPr>
              <w:t>Akira Kishida</w:t>
            </w:r>
          </w:p>
        </w:tc>
        <w:tc>
          <w:tcPr>
            <w:tcW w:w="3207" w:type="dxa"/>
          </w:tcPr>
          <w:p w14:paraId="28AD8F87" w14:textId="2455CF68" w:rsidR="00370B57" w:rsidRPr="006469CD" w:rsidRDefault="00370B57" w:rsidP="00370B57">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370B57" w:rsidRPr="006469CD" w:rsidRDefault="00370B57" w:rsidP="00370B57">
            <w:pPr>
              <w:rPr>
                <w:sz w:val="20"/>
                <w:lang w:val="en-US"/>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48044A09" w14:textId="77777777" w:rsidR="00370B57" w:rsidRDefault="00370B57" w:rsidP="00370B57">
            <w:pPr>
              <w:rPr>
                <w:ins w:id="303" w:author="Akhmetov, Dmitry" w:date="2025-05-07T14:58:00Z" w16du:dateUtc="2025-05-07T21:58:00Z"/>
                <w:sz w:val="20"/>
                <w:lang w:val="en-US"/>
              </w:rPr>
            </w:pPr>
            <w:ins w:id="304" w:author="Akhmetov, Dmitry" w:date="2025-05-07T14:58:00Z" w16du:dateUtc="2025-05-07T21:58:00Z">
              <w:r w:rsidRPr="00FF7421">
                <w:rPr>
                  <w:sz w:val="20"/>
                  <w:highlight w:val="yellow"/>
                  <w:lang w:val="en-US"/>
                </w:rPr>
                <w:t>. Revised</w:t>
              </w:r>
            </w:ins>
          </w:p>
          <w:p w14:paraId="67991628" w14:textId="77777777" w:rsidR="00370B57" w:rsidRDefault="00370B57" w:rsidP="00370B57">
            <w:pPr>
              <w:rPr>
                <w:ins w:id="305" w:author="Akhmetov, Dmitry" w:date="2025-05-07T14:58:00Z" w16du:dateUtc="2025-05-07T21:58:00Z"/>
                <w:sz w:val="20"/>
                <w:lang w:val="en-US"/>
              </w:rPr>
            </w:pPr>
            <w:ins w:id="306" w:author="Akhmetov, Dmitry" w:date="2025-05-07T14:58:00Z" w16du:dateUtc="2025-05-07T21:58:00Z">
              <w:r>
                <w:rPr>
                  <w:sz w:val="20"/>
                  <w:lang w:val="en-US"/>
                </w:rPr>
                <w:t>STAs that do not support P-EDCA rely strictly on legacy EDCA mechanism to deliver traffic buffered to AC_VO. STAs that support P-EDCA may use both P-EDCA and legacy EDCA to deliver traffic buffered to AC_VO, interchangeably. Proposed rules clarify this.</w:t>
              </w:r>
            </w:ins>
          </w:p>
          <w:p w14:paraId="76F3E308" w14:textId="77777777" w:rsidR="00370B57" w:rsidRDefault="00370B57" w:rsidP="00370B57">
            <w:pPr>
              <w:rPr>
                <w:ins w:id="307" w:author="Akhmetov, Dmitry" w:date="2025-05-07T14:58:00Z" w16du:dateUtc="2025-05-07T21:58:00Z"/>
                <w:sz w:val="20"/>
                <w:lang w:val="en-US"/>
              </w:rPr>
            </w:pPr>
          </w:p>
          <w:p w14:paraId="784356DB" w14:textId="05599655" w:rsidR="00370B57" w:rsidDel="00E2106F" w:rsidRDefault="00370B57" w:rsidP="00370B57">
            <w:pPr>
              <w:rPr>
                <w:del w:id="308" w:author="Akhmetov, Dmitry" w:date="2025-05-07T14:58:00Z" w16du:dateUtc="2025-05-07T21:58:00Z"/>
                <w:sz w:val="20"/>
                <w:lang w:val="en-US"/>
              </w:rPr>
            </w:pPr>
            <w:ins w:id="309" w:author="Akhmetov, Dmitry" w:date="2025-05-07T14:58:00Z" w16du:dateUtc="2025-05-07T21:58:00Z">
              <w:r>
                <w:rPr>
                  <w:sz w:val="20"/>
                  <w:lang w:val="en-US"/>
                </w:rPr>
                <w:lastRenderedPageBreak/>
                <w:t>Please apply changes marked as #1484 in this document</w:t>
              </w:r>
            </w:ins>
            <w:del w:id="310" w:author="Akhmetov, Dmitry" w:date="2025-05-07T14:58:00Z" w16du:dateUtc="2025-05-07T21:58:00Z">
              <w:r w:rsidDel="00E2106F">
                <w:rPr>
                  <w:sz w:val="20"/>
                  <w:lang w:val="en-US"/>
                </w:rPr>
                <w:delText>Rejected.</w:delText>
              </w:r>
            </w:del>
          </w:p>
          <w:p w14:paraId="21346F99" w14:textId="5BC24CAC" w:rsidR="00370B57" w:rsidRPr="006469CD" w:rsidRDefault="00370B57" w:rsidP="00370B57">
            <w:pPr>
              <w:rPr>
                <w:sz w:val="20"/>
                <w:lang w:val="en-US"/>
              </w:rPr>
            </w:pPr>
            <w:del w:id="311" w:author="Akhmetov, Dmitry" w:date="2025-05-07T14:58:00Z" w16du:dateUtc="2025-05-07T21:58:00Z">
              <w:r w:rsidDel="00E2106F">
                <w:rPr>
                  <w:sz w:val="20"/>
                  <w:lang w:val="en-US"/>
                </w:rPr>
                <w:delText>STAs that do not support P-EDCA rely strictly on legacy EDCA mechanism to deliver traffic buffered to AC_VO. STAs that support P-EDCA may use both P-EDCA and legacy EDCA to deliver traffic buffered to AC_VO</w:delText>
              </w:r>
            </w:del>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2C69E9" w:rsidRPr="006469CD" w14:paraId="2E491490" w14:textId="77777777" w:rsidTr="00622D73">
        <w:trPr>
          <w:trHeight w:val="163"/>
        </w:trPr>
        <w:tc>
          <w:tcPr>
            <w:tcW w:w="661" w:type="dxa"/>
          </w:tcPr>
          <w:p w14:paraId="3DF61869" w14:textId="75957D2E" w:rsidR="002C69E9" w:rsidRPr="006469CD" w:rsidRDefault="002C69E9" w:rsidP="002C69E9">
            <w:pPr>
              <w:rPr>
                <w:sz w:val="20"/>
                <w:lang w:val="en-US"/>
              </w:rPr>
            </w:pPr>
            <w:r>
              <w:rPr>
                <w:rFonts w:ascii="Arial" w:hAnsi="Arial" w:cs="Arial"/>
                <w:sz w:val="20"/>
              </w:rPr>
              <w:t>1490</w:t>
            </w:r>
          </w:p>
        </w:tc>
        <w:tc>
          <w:tcPr>
            <w:tcW w:w="1562" w:type="dxa"/>
          </w:tcPr>
          <w:p w14:paraId="251338C8" w14:textId="02F0539D" w:rsidR="002C69E9" w:rsidRPr="006469CD" w:rsidRDefault="002C69E9" w:rsidP="002C69E9">
            <w:pPr>
              <w:rPr>
                <w:sz w:val="20"/>
                <w:lang w:val="en-US"/>
              </w:rPr>
            </w:pPr>
            <w:r>
              <w:rPr>
                <w:rFonts w:ascii="Arial" w:hAnsi="Arial" w:cs="Arial"/>
                <w:sz w:val="20"/>
              </w:rPr>
              <w:t>Kotaro NAGANO</w:t>
            </w:r>
          </w:p>
        </w:tc>
        <w:tc>
          <w:tcPr>
            <w:tcW w:w="3207" w:type="dxa"/>
          </w:tcPr>
          <w:p w14:paraId="6D7612D1" w14:textId="58C451ED" w:rsidR="002C69E9" w:rsidRPr="006469CD" w:rsidRDefault="002C69E9" w:rsidP="002C69E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2C69E9" w:rsidRPr="006469CD" w:rsidRDefault="002C69E9" w:rsidP="002C69E9">
            <w:pPr>
              <w:rPr>
                <w:sz w:val="20"/>
                <w:lang w:val="en-US"/>
              </w:rPr>
            </w:pPr>
            <w:r>
              <w:rPr>
                <w:rFonts w:ascii="Arial" w:hAnsi="Arial" w:cs="Arial"/>
                <w:sz w:val="20"/>
              </w:rPr>
              <w:t>The handling of AC_VO when P-EDCA is enabled should be specified.</w:t>
            </w:r>
          </w:p>
        </w:tc>
        <w:tc>
          <w:tcPr>
            <w:tcW w:w="2352" w:type="dxa"/>
          </w:tcPr>
          <w:p w14:paraId="28F49B8B" w14:textId="77777777" w:rsidR="002C69E9" w:rsidRDefault="002C69E9" w:rsidP="002C69E9">
            <w:pPr>
              <w:rPr>
                <w:ins w:id="312" w:author="Akhmetov, Dmitry" w:date="2025-05-07T14:58:00Z" w16du:dateUtc="2025-05-07T21:58:00Z"/>
                <w:sz w:val="20"/>
                <w:lang w:val="en-US"/>
              </w:rPr>
            </w:pPr>
            <w:ins w:id="313" w:author="Akhmetov, Dmitry" w:date="2025-05-07T14:58:00Z" w16du:dateUtc="2025-05-07T21:58:00Z">
              <w:r w:rsidRPr="00FF7421">
                <w:rPr>
                  <w:sz w:val="20"/>
                  <w:highlight w:val="yellow"/>
                  <w:lang w:val="en-US"/>
                </w:rPr>
                <w:t>. Revised</w:t>
              </w:r>
            </w:ins>
          </w:p>
          <w:p w14:paraId="4AFFE1B0" w14:textId="77777777" w:rsidR="002C69E9" w:rsidRDefault="002C69E9" w:rsidP="002C69E9">
            <w:pPr>
              <w:rPr>
                <w:ins w:id="314" w:author="Akhmetov, Dmitry" w:date="2025-05-07T14:58:00Z" w16du:dateUtc="2025-05-07T21:58:00Z"/>
                <w:sz w:val="20"/>
                <w:lang w:val="en-US"/>
              </w:rPr>
            </w:pPr>
            <w:ins w:id="315" w:author="Akhmetov, Dmitry" w:date="2025-05-07T14:58:00Z" w16du:dateUtc="2025-05-07T21:58:00Z">
              <w:r>
                <w:rPr>
                  <w:sz w:val="20"/>
                  <w:lang w:val="en-US"/>
                </w:rPr>
                <w:t xml:space="preserve">Delivery of </w:t>
              </w:r>
              <w:proofErr w:type="gramStart"/>
              <w:r>
                <w:rPr>
                  <w:sz w:val="20"/>
                  <w:lang w:val="en-US"/>
                </w:rPr>
                <w:t>a traffic</w:t>
              </w:r>
              <w:proofErr w:type="gramEnd"/>
              <w:r>
                <w:rPr>
                  <w:sz w:val="20"/>
                  <w:lang w:val="en-US"/>
                </w:rPr>
                <w:t xml:space="preserve"> buffered to AC_VO is handled by legacy EDCA mechanism. P-EDCA is used only when certain conditions are met and P-EDCA defines a procedure to access the medium in such cases. P-EDCA STA can use them interchangeably. Proposed rules clarify this.</w:t>
              </w:r>
            </w:ins>
          </w:p>
          <w:p w14:paraId="5581EDA2" w14:textId="77777777" w:rsidR="002C69E9" w:rsidRDefault="002C69E9" w:rsidP="002C69E9">
            <w:pPr>
              <w:rPr>
                <w:ins w:id="316" w:author="Akhmetov, Dmitry" w:date="2025-05-07T14:58:00Z" w16du:dateUtc="2025-05-07T21:58:00Z"/>
                <w:sz w:val="20"/>
                <w:lang w:val="en-US"/>
              </w:rPr>
            </w:pPr>
          </w:p>
          <w:p w14:paraId="674F4739" w14:textId="748651BD" w:rsidR="002C69E9" w:rsidDel="00045B86" w:rsidRDefault="002C69E9" w:rsidP="002C69E9">
            <w:pPr>
              <w:rPr>
                <w:del w:id="317" w:author="Akhmetov, Dmitry" w:date="2025-05-07T14:58:00Z" w16du:dateUtc="2025-05-07T21:58:00Z"/>
                <w:sz w:val="20"/>
                <w:lang w:val="en-US"/>
              </w:rPr>
            </w:pPr>
            <w:ins w:id="318" w:author="Akhmetov, Dmitry" w:date="2025-05-07T14:58:00Z" w16du:dateUtc="2025-05-07T21:58:00Z">
              <w:r>
                <w:rPr>
                  <w:sz w:val="20"/>
                  <w:lang w:val="en-US"/>
                </w:rPr>
                <w:t>Please apply changes marked as #1490 in this document</w:t>
              </w:r>
            </w:ins>
            <w:del w:id="319" w:author="Akhmetov, Dmitry" w:date="2025-05-07T14:58:00Z" w16du:dateUtc="2025-05-07T21:58:00Z">
              <w:r w:rsidDel="00045B86">
                <w:rPr>
                  <w:sz w:val="20"/>
                  <w:lang w:val="en-US"/>
                </w:rPr>
                <w:delText>Rejected.</w:delText>
              </w:r>
            </w:del>
          </w:p>
          <w:p w14:paraId="15D1F84B" w14:textId="45A0128E" w:rsidR="002C69E9" w:rsidRPr="006469CD" w:rsidRDefault="002C69E9" w:rsidP="002C69E9">
            <w:pPr>
              <w:rPr>
                <w:sz w:val="20"/>
                <w:lang w:val="en-US"/>
              </w:rPr>
            </w:pPr>
            <w:del w:id="320" w:author="Akhmetov, Dmitry" w:date="2025-05-07T14:58:00Z" w16du:dateUtc="2025-05-07T21:58:00Z">
              <w:r w:rsidDel="00045B86">
                <w:rPr>
                  <w:sz w:val="20"/>
                  <w:lang w:val="en-US"/>
                </w:rPr>
                <w:delText>Delivery of a traffic buffered to AC_VO is handled by legacy EDCA mechanism. P-EDCA is used only when certain conditions are met and P-EDCA defines a procedure to access the medium in such cases</w:delText>
              </w:r>
            </w:del>
          </w:p>
        </w:tc>
      </w:tr>
      <w:tr w:rsidR="009B4AE9" w:rsidRPr="006469CD" w14:paraId="375D8E6F" w14:textId="77777777" w:rsidTr="00622D73">
        <w:trPr>
          <w:trHeight w:val="163"/>
        </w:trPr>
        <w:tc>
          <w:tcPr>
            <w:tcW w:w="661" w:type="dxa"/>
          </w:tcPr>
          <w:p w14:paraId="58950470" w14:textId="6B67CEA2" w:rsidR="009B4AE9" w:rsidRPr="00597EA0" w:rsidRDefault="009B4AE9" w:rsidP="009B4AE9">
            <w:pPr>
              <w:rPr>
                <w:sz w:val="20"/>
                <w:lang w:val="en-US"/>
              </w:rPr>
            </w:pPr>
            <w:r w:rsidRPr="00597EA0">
              <w:rPr>
                <w:rFonts w:ascii="Arial" w:hAnsi="Arial" w:cs="Arial"/>
                <w:sz w:val="20"/>
              </w:rPr>
              <w:t>1846</w:t>
            </w:r>
          </w:p>
        </w:tc>
        <w:tc>
          <w:tcPr>
            <w:tcW w:w="1562" w:type="dxa"/>
          </w:tcPr>
          <w:p w14:paraId="67D80EF5" w14:textId="086F0348" w:rsidR="009B4AE9" w:rsidRPr="00597EA0" w:rsidRDefault="009B4AE9" w:rsidP="009B4AE9">
            <w:pPr>
              <w:rPr>
                <w:sz w:val="20"/>
                <w:lang w:val="en-US"/>
              </w:rPr>
            </w:pPr>
            <w:r w:rsidRPr="00597EA0">
              <w:rPr>
                <w:rFonts w:ascii="Arial" w:hAnsi="Arial" w:cs="Arial"/>
                <w:sz w:val="20"/>
              </w:rPr>
              <w:t>Yusuke Tanaka</w:t>
            </w:r>
          </w:p>
        </w:tc>
        <w:tc>
          <w:tcPr>
            <w:tcW w:w="3207" w:type="dxa"/>
          </w:tcPr>
          <w:p w14:paraId="66C2B7C6" w14:textId="25DDA053" w:rsidR="009B4AE9" w:rsidRPr="00597EA0" w:rsidRDefault="009B4AE9" w:rsidP="009B4AE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9B4AE9" w:rsidRPr="00597EA0" w:rsidRDefault="009B4AE9" w:rsidP="009B4AE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689F3958" w14:textId="77777777" w:rsidR="009B4AE9" w:rsidRPr="00597EA0" w:rsidRDefault="009B4AE9" w:rsidP="009B4AE9">
            <w:pPr>
              <w:rPr>
                <w:ins w:id="321" w:author="Akhmetov, Dmitry" w:date="2025-05-07T14:58:00Z" w16du:dateUtc="2025-05-07T21:58:00Z"/>
                <w:sz w:val="20"/>
                <w:lang w:val="en-US"/>
              </w:rPr>
            </w:pPr>
            <w:proofErr w:type="gramStart"/>
            <w:ins w:id="322" w:author="Akhmetov, Dmitry" w:date="2025-05-07T14:58:00Z" w16du:dateUtc="2025-05-07T21:58:00Z">
              <w:r w:rsidRPr="00FF7421">
                <w:rPr>
                  <w:sz w:val="20"/>
                  <w:highlight w:val="yellow"/>
                  <w:lang w:val="en-US"/>
                </w:rPr>
                <w:t>.Revised</w:t>
              </w:r>
              <w:proofErr w:type="gramEnd"/>
            </w:ins>
          </w:p>
          <w:p w14:paraId="3F67C4CD" w14:textId="77777777" w:rsidR="009B4AE9" w:rsidRDefault="009B4AE9" w:rsidP="009B4AE9">
            <w:pPr>
              <w:rPr>
                <w:ins w:id="323" w:author="Akhmetov, Dmitry" w:date="2025-05-07T14:58:00Z" w16du:dateUtc="2025-05-07T21:58:00Z"/>
                <w:sz w:val="20"/>
                <w:lang w:val="en-US"/>
              </w:rPr>
            </w:pPr>
            <w:ins w:id="324" w:author="Akhmetov, Dmitry" w:date="2025-05-07T14:58:00Z" w16du:dateUtc="2025-05-07T21:58:00Z">
              <w:r w:rsidRPr="00597EA0">
                <w:rPr>
                  <w:sz w:val="20"/>
                  <w:lang w:val="en-US"/>
                </w:rPr>
                <w:t xml:space="preserve">A mode that may require confirmation to the transmitted frame already exists today. If STA receive </w:t>
              </w:r>
              <w:proofErr w:type="gramStart"/>
              <w:r w:rsidRPr="00597EA0">
                <w:rPr>
                  <w:sz w:val="20"/>
                  <w:lang w:val="en-US"/>
                </w:rPr>
                <w:t>a confirmation</w:t>
              </w:r>
              <w:proofErr w:type="gramEnd"/>
              <w:r w:rsidRPr="00597EA0">
                <w:rPr>
                  <w:sz w:val="20"/>
                  <w:lang w:val="en-US"/>
                </w:rPr>
                <w:t xml:space="preserve"> to the transmitted frame, it may continue </w:t>
              </w:r>
              <w:r>
                <w:rPr>
                  <w:sz w:val="20"/>
                  <w:lang w:val="en-US"/>
                </w:rPr>
                <w:t xml:space="preserve">a </w:t>
              </w:r>
              <w:r w:rsidRPr="00597EA0">
                <w:rPr>
                  <w:sz w:val="20"/>
                  <w:lang w:val="en-US"/>
                </w:rPr>
                <w:t>frame exchange as defined in current version of the standard</w:t>
              </w:r>
              <w:r>
                <w:rPr>
                  <w:sz w:val="20"/>
                  <w:lang w:val="en-US"/>
                </w:rPr>
                <w:t>. Hidden node problems that may occur in P-EDCA contention are addressed with backoff procedure and mandatory RTS/CTS exchange.</w:t>
              </w:r>
            </w:ins>
          </w:p>
          <w:p w14:paraId="0AF5D287" w14:textId="77777777" w:rsidR="009B4AE9" w:rsidRDefault="009B4AE9" w:rsidP="009B4AE9">
            <w:pPr>
              <w:rPr>
                <w:ins w:id="325" w:author="Akhmetov, Dmitry" w:date="2025-05-07T14:58:00Z" w16du:dateUtc="2025-05-07T21:58:00Z"/>
                <w:sz w:val="20"/>
                <w:lang w:val="en-US"/>
              </w:rPr>
            </w:pPr>
          </w:p>
          <w:p w14:paraId="3D15510B" w14:textId="139A47A8" w:rsidR="009B4AE9" w:rsidRPr="00597EA0" w:rsidDel="00701A78" w:rsidRDefault="009B4AE9" w:rsidP="009B4AE9">
            <w:pPr>
              <w:rPr>
                <w:del w:id="326" w:author="Akhmetov, Dmitry" w:date="2025-05-07T14:58:00Z" w16du:dateUtc="2025-05-07T21:58:00Z"/>
                <w:sz w:val="20"/>
                <w:lang w:val="en-US"/>
              </w:rPr>
            </w:pPr>
            <w:ins w:id="327" w:author="Akhmetov, Dmitry" w:date="2025-05-07T14:58:00Z" w16du:dateUtc="2025-05-07T21:58:00Z">
              <w:r>
                <w:rPr>
                  <w:sz w:val="20"/>
                  <w:lang w:val="en-US"/>
                </w:rPr>
                <w:t>Please apply changes marked as #1486 in this document</w:t>
              </w:r>
            </w:ins>
            <w:del w:id="328" w:author="Akhmetov, Dmitry" w:date="2025-05-07T14:58:00Z" w16du:dateUtc="2025-05-07T21:58:00Z">
              <w:r w:rsidRPr="00597EA0" w:rsidDel="00701A78">
                <w:rPr>
                  <w:sz w:val="20"/>
                  <w:lang w:val="en-US"/>
                </w:rPr>
                <w:delText>Rejected.</w:delText>
              </w:r>
            </w:del>
          </w:p>
          <w:p w14:paraId="47287FC2" w14:textId="52DFA3E4" w:rsidR="009B4AE9" w:rsidRPr="00597EA0" w:rsidRDefault="009B4AE9" w:rsidP="009B4AE9">
            <w:pPr>
              <w:rPr>
                <w:sz w:val="20"/>
                <w:lang w:val="en-US"/>
              </w:rPr>
            </w:pPr>
            <w:del w:id="329" w:author="Akhmetov, Dmitry" w:date="2025-05-07T14:58:00Z" w16du:dateUtc="2025-05-07T21:58:00Z">
              <w:r w:rsidRPr="00597EA0" w:rsidDel="00701A78">
                <w:rPr>
                  <w:sz w:val="20"/>
                  <w:lang w:val="en-US"/>
                </w:rPr>
                <w:delText xml:space="preserve">A mode that may require confirmation to the transmitted frame already exists today. If STA receive a confirmation to the transmitted frame, it may continue </w:delText>
              </w:r>
              <w:r w:rsidDel="00701A78">
                <w:rPr>
                  <w:sz w:val="20"/>
                  <w:lang w:val="en-US"/>
                </w:rPr>
                <w:delText xml:space="preserve">a </w:delText>
              </w:r>
              <w:r w:rsidRPr="00597EA0" w:rsidDel="00701A78">
                <w:rPr>
                  <w:sz w:val="20"/>
                  <w:lang w:val="en-US"/>
                </w:rPr>
                <w:delText>frame exchange as defined in current version of the standard</w:delText>
              </w:r>
              <w:r w:rsidDel="00701A78">
                <w:rPr>
                  <w:sz w:val="20"/>
                  <w:lang w:val="en-US"/>
                </w:rPr>
                <w:delText>. Hidden node problems that may occur in P-EDCA contention are addressed with backoff procedure and mandatory RTS/CTS exchange</w:delText>
              </w:r>
            </w:del>
          </w:p>
        </w:tc>
      </w:tr>
      <w:tr w:rsidR="00497DD9" w:rsidRPr="006469CD" w14:paraId="1D2E9256" w14:textId="77777777" w:rsidTr="00622D73">
        <w:trPr>
          <w:trHeight w:val="163"/>
        </w:trPr>
        <w:tc>
          <w:tcPr>
            <w:tcW w:w="661" w:type="dxa"/>
          </w:tcPr>
          <w:p w14:paraId="37AF403F" w14:textId="69506103" w:rsidR="00497DD9" w:rsidRPr="006469CD" w:rsidRDefault="00497DD9" w:rsidP="00497DD9">
            <w:pPr>
              <w:rPr>
                <w:sz w:val="20"/>
                <w:lang w:val="en-US"/>
              </w:rPr>
            </w:pPr>
            <w:r>
              <w:rPr>
                <w:rFonts w:ascii="Arial" w:hAnsi="Arial" w:cs="Arial"/>
                <w:sz w:val="20"/>
              </w:rPr>
              <w:t>1847</w:t>
            </w:r>
          </w:p>
        </w:tc>
        <w:tc>
          <w:tcPr>
            <w:tcW w:w="1562" w:type="dxa"/>
          </w:tcPr>
          <w:p w14:paraId="59408E9F" w14:textId="4BA69265" w:rsidR="00497DD9" w:rsidRPr="006469CD" w:rsidRDefault="00497DD9" w:rsidP="00497DD9">
            <w:pPr>
              <w:rPr>
                <w:sz w:val="20"/>
                <w:lang w:val="en-US"/>
              </w:rPr>
            </w:pPr>
            <w:r>
              <w:rPr>
                <w:rFonts w:ascii="Arial" w:hAnsi="Arial" w:cs="Arial"/>
                <w:sz w:val="20"/>
              </w:rPr>
              <w:t>Yusuke Tanaka</w:t>
            </w:r>
          </w:p>
        </w:tc>
        <w:tc>
          <w:tcPr>
            <w:tcW w:w="3207" w:type="dxa"/>
          </w:tcPr>
          <w:p w14:paraId="1CAC4C85" w14:textId="504B1285" w:rsidR="00497DD9" w:rsidRPr="006469CD" w:rsidRDefault="00497DD9" w:rsidP="00497DD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497DD9" w:rsidRPr="006469CD" w:rsidRDefault="00497DD9" w:rsidP="00497DD9">
            <w:pPr>
              <w:rPr>
                <w:sz w:val="20"/>
                <w:lang w:val="en-US"/>
              </w:rPr>
            </w:pPr>
            <w:r>
              <w:rPr>
                <w:rFonts w:ascii="Arial" w:hAnsi="Arial" w:cs="Arial"/>
                <w:sz w:val="20"/>
              </w:rPr>
              <w:t xml:space="preserve">Please define measures against contention between multiple STAs using HIP EDCA. Repeat protected short contention multiple </w:t>
            </w:r>
            <w:proofErr w:type="gramStart"/>
            <w:r>
              <w:rPr>
                <w:rFonts w:ascii="Arial" w:hAnsi="Arial" w:cs="Arial"/>
                <w:sz w:val="20"/>
              </w:rPr>
              <w:t xml:space="preserve">times, </w:t>
            </w:r>
            <w:r>
              <w:rPr>
                <w:rFonts w:ascii="Arial" w:hAnsi="Arial" w:cs="Arial"/>
                <w:sz w:val="20"/>
              </w:rPr>
              <w:lastRenderedPageBreak/>
              <w:t>or</w:t>
            </w:r>
            <w:proofErr w:type="gramEnd"/>
            <w:r>
              <w:rPr>
                <w:rFonts w:ascii="Arial" w:hAnsi="Arial" w:cs="Arial"/>
                <w:sz w:val="20"/>
              </w:rPr>
              <w:t xml:space="preserve"> define mechanism that uses randomness such as frequency axis (like UORA).</w:t>
            </w:r>
          </w:p>
        </w:tc>
        <w:tc>
          <w:tcPr>
            <w:tcW w:w="2352" w:type="dxa"/>
          </w:tcPr>
          <w:p w14:paraId="52F99348" w14:textId="77777777" w:rsidR="00497DD9" w:rsidRDefault="00497DD9" w:rsidP="00497DD9">
            <w:pPr>
              <w:rPr>
                <w:ins w:id="330" w:author="Akhmetov, Dmitry" w:date="2025-05-07T14:59:00Z" w16du:dateUtc="2025-05-07T21:59:00Z"/>
                <w:sz w:val="20"/>
                <w:lang w:val="en-US"/>
              </w:rPr>
            </w:pPr>
            <w:proofErr w:type="gramStart"/>
            <w:ins w:id="331" w:author="Akhmetov, Dmitry" w:date="2025-05-07T14:59:00Z" w16du:dateUtc="2025-05-07T21:59:00Z">
              <w:r w:rsidRPr="00FF7421">
                <w:rPr>
                  <w:sz w:val="20"/>
                  <w:highlight w:val="yellow"/>
                  <w:lang w:val="en-US"/>
                </w:rPr>
                <w:lastRenderedPageBreak/>
                <w:t>.Revised</w:t>
              </w:r>
              <w:proofErr w:type="gramEnd"/>
            </w:ins>
          </w:p>
          <w:p w14:paraId="4B9401A1" w14:textId="77777777" w:rsidR="00497DD9" w:rsidRDefault="00497DD9" w:rsidP="00497DD9">
            <w:pPr>
              <w:rPr>
                <w:ins w:id="332" w:author="Akhmetov, Dmitry" w:date="2025-05-07T14:59:00Z" w16du:dateUtc="2025-05-07T21:59:00Z"/>
                <w:sz w:val="20"/>
                <w:lang w:val="en-US"/>
              </w:rPr>
            </w:pPr>
            <w:ins w:id="333" w:author="Akhmetov, Dmitry" w:date="2025-05-07T14:59:00Z" w16du:dateUtc="2025-05-07T21:59:00Z">
              <w:r>
                <w:rPr>
                  <w:sz w:val="20"/>
                  <w:lang w:val="en-US"/>
                </w:rPr>
                <w:t xml:space="preserve">Text related to motion 272, 339, 340 and 341 added to describe P-EDCA framework. It is possible for more than 1 STA to compete using P-EDCA contention. A STA that did not deliver traffic using P-EDCA may initiate another P-EDCA </w:t>
              </w:r>
              <w:r>
                <w:rPr>
                  <w:sz w:val="20"/>
                  <w:lang w:val="en-US"/>
                </w:rPr>
                <w:lastRenderedPageBreak/>
                <w:t>contention. RTS/CTS is required for P-EDCA STAs.</w:t>
              </w:r>
            </w:ins>
          </w:p>
          <w:p w14:paraId="080F5A7A" w14:textId="77777777" w:rsidR="00497DD9" w:rsidRDefault="00497DD9" w:rsidP="00497DD9">
            <w:pPr>
              <w:rPr>
                <w:ins w:id="334" w:author="Akhmetov, Dmitry" w:date="2025-05-07T14:59:00Z" w16du:dateUtc="2025-05-07T21:59:00Z"/>
                <w:sz w:val="20"/>
                <w:lang w:val="en-US"/>
              </w:rPr>
            </w:pPr>
          </w:p>
          <w:p w14:paraId="7E8197DE" w14:textId="500EBDC1" w:rsidR="00497DD9" w:rsidDel="00D4515E" w:rsidRDefault="00497DD9" w:rsidP="00497DD9">
            <w:pPr>
              <w:rPr>
                <w:del w:id="335" w:author="Akhmetov, Dmitry" w:date="2025-05-07T14:59:00Z" w16du:dateUtc="2025-05-07T21:59:00Z"/>
                <w:sz w:val="20"/>
                <w:lang w:val="en-US"/>
              </w:rPr>
            </w:pPr>
            <w:ins w:id="336" w:author="Akhmetov, Dmitry" w:date="2025-05-07T14:59:00Z" w16du:dateUtc="2025-05-07T21:59:00Z">
              <w:r>
                <w:rPr>
                  <w:sz w:val="20"/>
                  <w:lang w:val="en-US"/>
                </w:rPr>
                <w:t xml:space="preserve">Please </w:t>
              </w:r>
              <w:proofErr w:type="gramStart"/>
              <w:r>
                <w:rPr>
                  <w:sz w:val="20"/>
                  <w:lang w:val="en-US"/>
                </w:rPr>
                <w:t>apply</w:t>
              </w:r>
              <w:proofErr w:type="gramEnd"/>
              <w:r>
                <w:rPr>
                  <w:sz w:val="20"/>
                  <w:lang w:val="en-US"/>
                </w:rPr>
                <w:t xml:space="preserve"> changes marked as #1487 in this document.</w:t>
              </w:r>
            </w:ins>
            <w:del w:id="337" w:author="Akhmetov, Dmitry" w:date="2025-05-07T14:59:00Z" w16du:dateUtc="2025-05-07T21:59:00Z">
              <w:r w:rsidDel="00D4515E">
                <w:rPr>
                  <w:sz w:val="20"/>
                  <w:lang w:val="en-US"/>
                </w:rPr>
                <w:delText xml:space="preserve">Rejected. </w:delText>
              </w:r>
            </w:del>
          </w:p>
          <w:p w14:paraId="3B9F8BC7" w14:textId="4E55F735" w:rsidR="00497DD9" w:rsidRPr="006469CD" w:rsidRDefault="00497DD9" w:rsidP="00497DD9">
            <w:pPr>
              <w:rPr>
                <w:sz w:val="20"/>
                <w:lang w:val="en-US"/>
              </w:rPr>
            </w:pPr>
            <w:del w:id="338" w:author="Akhmetov, Dmitry" w:date="2025-05-07T14:59:00Z" w16du:dateUtc="2025-05-07T21:59:00Z">
              <w:r w:rsidDel="00D4515E">
                <w:rPr>
                  <w:sz w:val="20"/>
                  <w:lang w:val="en-US"/>
                </w:rPr>
                <w:delText>Text related to motion 272, 339, 340 and 341 added to describe P-EDCA framework. It is possible for more than 1 STA to compete using P-EDCA contention. A STA that did not deliver traffic using P-EDCA may initiate another P-EDCA contention</w:delText>
              </w:r>
            </w:del>
          </w:p>
        </w:tc>
      </w:tr>
      <w:tr w:rsidR="00EA65E4" w:rsidRPr="006469CD" w14:paraId="4F15B41B" w14:textId="77777777" w:rsidTr="00622D73">
        <w:trPr>
          <w:trHeight w:val="163"/>
        </w:trPr>
        <w:tc>
          <w:tcPr>
            <w:tcW w:w="661" w:type="dxa"/>
          </w:tcPr>
          <w:p w14:paraId="10128CCF" w14:textId="7EC0CFC1" w:rsidR="00EA65E4" w:rsidRPr="006469CD" w:rsidRDefault="00EA65E4" w:rsidP="00EA65E4">
            <w:pPr>
              <w:rPr>
                <w:sz w:val="20"/>
                <w:lang w:val="en-US"/>
              </w:rPr>
            </w:pPr>
            <w:r>
              <w:rPr>
                <w:rFonts w:ascii="Arial" w:hAnsi="Arial" w:cs="Arial"/>
                <w:sz w:val="20"/>
              </w:rPr>
              <w:lastRenderedPageBreak/>
              <w:t>2548</w:t>
            </w:r>
          </w:p>
        </w:tc>
        <w:tc>
          <w:tcPr>
            <w:tcW w:w="1562" w:type="dxa"/>
          </w:tcPr>
          <w:p w14:paraId="32B08983" w14:textId="45EF1D25" w:rsidR="00EA65E4" w:rsidRPr="006469CD" w:rsidRDefault="00EA65E4" w:rsidP="00EA65E4">
            <w:pPr>
              <w:rPr>
                <w:sz w:val="20"/>
                <w:lang w:val="en-US"/>
              </w:rPr>
            </w:pPr>
            <w:r>
              <w:rPr>
                <w:rFonts w:ascii="Arial" w:hAnsi="Arial" w:cs="Arial"/>
                <w:sz w:val="20"/>
              </w:rPr>
              <w:t>Behnam Dezfouli</w:t>
            </w:r>
          </w:p>
        </w:tc>
        <w:tc>
          <w:tcPr>
            <w:tcW w:w="3207" w:type="dxa"/>
          </w:tcPr>
          <w:p w14:paraId="399835CA" w14:textId="013DDC01" w:rsidR="00EA65E4" w:rsidRPr="006469CD" w:rsidRDefault="00EA65E4" w:rsidP="00EA65E4">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EA65E4" w:rsidRPr="006469CD" w:rsidRDefault="00EA65E4" w:rsidP="00EA65E4">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t>However, if the channel is detected as busy, the STA must wait either to receive a frame or until the channel becomes idle.</w:t>
            </w:r>
          </w:p>
        </w:tc>
        <w:tc>
          <w:tcPr>
            <w:tcW w:w="2352" w:type="dxa"/>
          </w:tcPr>
          <w:p w14:paraId="1BEC0E69" w14:textId="259DA69B" w:rsidR="00EA65E4" w:rsidDel="00456DF8" w:rsidRDefault="00EA65E4" w:rsidP="00EA65E4">
            <w:pPr>
              <w:rPr>
                <w:del w:id="339" w:author="Akhmetov, Dmitry" w:date="2025-05-07T15:00:00Z" w16du:dateUtc="2025-05-07T22:00:00Z"/>
                <w:sz w:val="20"/>
                <w:lang w:val="en-US"/>
              </w:rPr>
            </w:pPr>
            <w:proofErr w:type="spellStart"/>
            <w:ins w:id="340" w:author="Akhmetov, Dmitry" w:date="2025-05-07T15:00:00Z" w16du:dateUtc="2025-05-07T22:00:00Z">
              <w:r w:rsidRPr="00FF7421">
                <w:rPr>
                  <w:sz w:val="20"/>
                  <w:highlight w:val="yellow"/>
                  <w:lang w:val="en-US"/>
                </w:rPr>
                <w:t>Revised</w:t>
              </w:r>
              <w:r>
                <w:rPr>
                  <w:sz w:val="20"/>
                  <w:lang w:val="en-US"/>
                </w:rPr>
                <w:t>The</w:t>
              </w:r>
              <w:proofErr w:type="spellEnd"/>
              <w:r>
                <w:rPr>
                  <w:sz w:val="20"/>
                  <w:lang w:val="en-US"/>
                </w:rPr>
                <w:t xml:space="preserve"> P-EDCA contention can only be started by sending a DS-CTS frame and therefore cannot be omitted. </w:t>
              </w:r>
            </w:ins>
            <w:del w:id="341" w:author="Akhmetov, Dmitry" w:date="2025-05-07T15:00:00Z" w16du:dateUtc="2025-05-07T22:00:00Z">
              <w:r w:rsidDel="00456DF8">
                <w:rPr>
                  <w:sz w:val="20"/>
                  <w:lang w:val="en-US"/>
                </w:rPr>
                <w:delText>Rejected.</w:delText>
              </w:r>
            </w:del>
          </w:p>
          <w:p w14:paraId="02F39CC5" w14:textId="39A90E7D" w:rsidR="00EA65E4" w:rsidRPr="006469CD" w:rsidRDefault="00EA65E4" w:rsidP="00EA65E4">
            <w:pPr>
              <w:rPr>
                <w:sz w:val="20"/>
                <w:lang w:val="en-US"/>
              </w:rPr>
            </w:pPr>
            <w:del w:id="342" w:author="Akhmetov, Dmitry" w:date="2025-04-15T12:28:00Z" w16du:dateUtc="2025-04-15T19:28:00Z">
              <w:r w:rsidDel="00F547D2">
                <w:rPr>
                  <w:sz w:val="20"/>
                  <w:lang w:val="en-US"/>
                </w:rPr>
                <w:delText>The group has not discussed the proposed mechanism</w:delText>
              </w:r>
            </w:del>
            <w:del w:id="343" w:author="Akhmetov, Dmitry" w:date="2025-05-07T15:00:00Z" w16du:dateUtc="2025-05-07T22:00:00Z">
              <w:r w:rsidDel="00456DF8">
                <w:rPr>
                  <w:sz w:val="20"/>
                  <w:lang w:val="en-US"/>
                </w:rPr>
                <w:delText xml:space="preserve">. </w:delText>
              </w:r>
            </w:del>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 xml:space="preserve">Propose to change "Access delay distribution tail" to "tail </w:t>
            </w:r>
            <w:proofErr w:type="spellStart"/>
            <w:r>
              <w:rPr>
                <w:rFonts w:ascii="Arial" w:hAnsi="Arial" w:cs="Arial"/>
                <w:sz w:val="20"/>
              </w:rPr>
              <w:t>behavior</w:t>
            </w:r>
            <w:proofErr w:type="spellEnd"/>
            <w:r>
              <w:rPr>
                <w:rFonts w:ascii="Arial" w:hAnsi="Arial" w:cs="Arial"/>
                <w:sz w:val="20"/>
              </w:rPr>
              <w:t xml:space="preserve">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 xml:space="preserve">clearly link </w:t>
            </w:r>
            <w:r w:rsidR="00B62F3F" w:rsidRPr="00B62F3F">
              <w:rPr>
                <w:sz w:val="20"/>
              </w:rPr>
              <w:lastRenderedPageBreak/>
              <w:t>reduc</w:t>
            </w:r>
            <w:r w:rsidR="00B62F3F">
              <w:rPr>
                <w:sz w:val="20"/>
              </w:rPr>
              <w:t xml:space="preserve">tion </w:t>
            </w:r>
            <w:r w:rsidR="002F5EAA">
              <w:rPr>
                <w:sz w:val="20"/>
              </w:rPr>
              <w:t xml:space="preserve">of </w:t>
            </w:r>
            <w:r w:rsidR="0049341A">
              <w:rPr>
                <w:sz w:val="20"/>
              </w:rPr>
              <w:t xml:space="preserve">“tail of distribution” and distribution </w:t>
            </w:r>
            <w:proofErr w:type="gramStart"/>
            <w:r w:rsidR="0049341A">
              <w:rPr>
                <w:sz w:val="20"/>
              </w:rPr>
              <w:t>is  “</w:t>
            </w:r>
            <w:proofErr w:type="gramEnd"/>
            <w:r w:rsidR="0049341A">
              <w:rPr>
                <w:sz w:val="20"/>
              </w:rPr>
              <w:t>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lastRenderedPageBreak/>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proofErr w:type="gramStart"/>
            <w:r>
              <w:rPr>
                <w:sz w:val="20"/>
                <w:lang w:val="en-US"/>
              </w:rPr>
              <w:t>Commenter</w:t>
            </w:r>
            <w:proofErr w:type="gramEnd"/>
            <w:r>
              <w:rPr>
                <w:sz w:val="20"/>
                <w:lang w:val="en-US"/>
              </w:rPr>
              <w:t xml:space="preserve"> failed to identify technical </w:t>
            </w:r>
            <w:proofErr w:type="gramStart"/>
            <w:r>
              <w:rPr>
                <w:sz w:val="20"/>
                <w:lang w:val="en-US"/>
              </w:rPr>
              <w:t>reason</w:t>
            </w:r>
            <w:proofErr w:type="gramEnd"/>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 xml:space="preserve">P-EDCA can be started by a frame exchange </w:t>
            </w:r>
            <w:proofErr w:type="gramStart"/>
            <w:r>
              <w:rPr>
                <w:rFonts w:ascii="Arial" w:hAnsi="Arial" w:cs="Arial"/>
                <w:sz w:val="20"/>
              </w:rPr>
              <w:t>similar to</w:t>
            </w:r>
            <w:proofErr w:type="gramEnd"/>
            <w:r>
              <w:rPr>
                <w:rFonts w:ascii="Arial" w:hAnsi="Arial" w:cs="Arial"/>
                <w:sz w:val="20"/>
              </w:rPr>
              <w:t xml:space="preserve"> RTS CTS so that the AP can control its usage. The commenter will provide a contribution with details</w:t>
            </w:r>
          </w:p>
        </w:tc>
        <w:tc>
          <w:tcPr>
            <w:tcW w:w="2352" w:type="dxa"/>
          </w:tcPr>
          <w:p w14:paraId="1B42973C" w14:textId="414E8D0D" w:rsidR="00FE3DD3" w:rsidDel="005C5052" w:rsidRDefault="008A4B11" w:rsidP="00C86229">
            <w:pPr>
              <w:rPr>
                <w:del w:id="344" w:author="Akhmetov, Dmitry" w:date="2025-04-15T12:29:00Z" w16du:dateUtc="2025-04-15T19:29:00Z"/>
                <w:sz w:val="20"/>
                <w:lang w:val="en-US"/>
              </w:rPr>
            </w:pPr>
            <w:del w:id="345"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346" w:author="Akhmetov, Dmitry" w:date="2025-04-15T12:29:00Z" w16du:dateUtc="2025-04-15T19:29:00Z"/>
                <w:sz w:val="20"/>
                <w:lang w:val="en-US"/>
              </w:rPr>
            </w:pPr>
            <w:del w:id="347"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P-EDCA should take signal quality into account when determining its operation and deciding when a STA is allowed to transmit a Defer Signal.</w:t>
            </w:r>
          </w:p>
        </w:tc>
        <w:tc>
          <w:tcPr>
            <w:tcW w:w="2352" w:type="dxa"/>
          </w:tcPr>
          <w:p w14:paraId="72BF63E9" w14:textId="77777777" w:rsidR="00C86229" w:rsidRDefault="00DB69C2" w:rsidP="00C86229">
            <w:pPr>
              <w:rPr>
                <w:sz w:val="20"/>
                <w:lang w:val="en-US"/>
              </w:rPr>
            </w:pPr>
            <w:r>
              <w:rPr>
                <w:sz w:val="20"/>
                <w:lang w:val="en-US"/>
              </w:rPr>
              <w:t>Rejected.</w:t>
            </w:r>
          </w:p>
          <w:p w14:paraId="01E71A6B" w14:textId="41F585B2" w:rsidR="007A31A6" w:rsidRDefault="00B63D63" w:rsidP="00C86229">
            <w:pPr>
              <w:rPr>
                <w:sz w:val="20"/>
                <w:lang w:val="en-US"/>
              </w:rPr>
            </w:pPr>
            <w:proofErr w:type="gramStart"/>
            <w:r>
              <w:rPr>
                <w:sz w:val="20"/>
                <w:lang w:val="en-US"/>
              </w:rPr>
              <w:t>Commenter</w:t>
            </w:r>
            <w:proofErr w:type="gramEnd"/>
            <w:r>
              <w:rPr>
                <w:sz w:val="20"/>
                <w:lang w:val="en-US"/>
              </w:rPr>
              <w:t xml:space="preserve"> failed to identify </w:t>
            </w:r>
            <w:r w:rsidR="007A31A6">
              <w:rPr>
                <w:sz w:val="20"/>
                <w:lang w:val="en-US"/>
              </w:rPr>
              <w:t xml:space="preserve">technical </w:t>
            </w:r>
            <w:proofErr w:type="gramStart"/>
            <w:r w:rsidR="007A31A6">
              <w:rPr>
                <w:sz w:val="20"/>
                <w:lang w:val="en-US"/>
              </w:rPr>
              <w:t>reason</w:t>
            </w:r>
            <w:proofErr w:type="gramEnd"/>
            <w:r w:rsidR="007A31A6">
              <w:rPr>
                <w:sz w:val="20"/>
                <w:lang w:val="en-US"/>
              </w:rPr>
              <w:t>.</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proofErr w:type="gramStart"/>
            <w:r>
              <w:rPr>
                <w:rFonts w:ascii="Arial" w:hAnsi="Arial" w:cs="Arial"/>
                <w:sz w:val="20"/>
              </w:rPr>
              <w:t>"..</w:t>
            </w:r>
            <w:proofErr w:type="gramEnd"/>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w:t>
            </w:r>
            <w:proofErr w:type="gramStart"/>
            <w:r>
              <w:rPr>
                <w:rFonts w:ascii="Arial" w:hAnsi="Arial" w:cs="Arial"/>
                <w:sz w:val="20"/>
              </w:rPr>
              <w:t>delay..</w:t>
            </w:r>
            <w:proofErr w:type="gramEnd"/>
            <w:r>
              <w:rPr>
                <w:rFonts w:ascii="Arial" w:hAnsi="Arial" w:cs="Arial"/>
                <w:sz w:val="20"/>
              </w:rPr>
              <w:t>". Further, some elaboration on "distribution tail" should be provided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P75/P90 latency and above)</w:t>
            </w:r>
          </w:p>
        </w:tc>
        <w:tc>
          <w:tcPr>
            <w:tcW w:w="2352" w:type="dxa"/>
          </w:tcPr>
          <w:p w14:paraId="33FEEB6F" w14:textId="77777777" w:rsidR="00C61617" w:rsidRDefault="00C61617" w:rsidP="00C61617">
            <w:pPr>
              <w:rPr>
                <w:sz w:val="20"/>
                <w:lang w:val="en-US"/>
              </w:rPr>
            </w:pPr>
            <w:r w:rsidRPr="00B62F3F">
              <w:rPr>
                <w:sz w:val="20"/>
                <w:lang w:val="en-US"/>
              </w:rPr>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w:t>
            </w:r>
            <w:proofErr w:type="gramStart"/>
            <w:r>
              <w:rPr>
                <w:sz w:val="20"/>
              </w:rPr>
              <w:t xml:space="preserve">the </w:t>
            </w:r>
            <w:r w:rsidRPr="00DD2042">
              <w:rPr>
                <w:sz w:val="20"/>
              </w:rPr>
              <w:t xml:space="preserve"> p</w:t>
            </w:r>
            <w:r>
              <w:rPr>
                <w:sz w:val="20"/>
              </w:rPr>
              <w:t>a</w:t>
            </w:r>
            <w:r w:rsidRPr="00DD2042">
              <w:rPr>
                <w:sz w:val="20"/>
              </w:rPr>
              <w:t>r</w:t>
            </w:r>
            <w:r>
              <w:rPr>
                <w:sz w:val="20"/>
              </w:rPr>
              <w:t>t</w:t>
            </w:r>
            <w:proofErr w:type="gramEnd"/>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 xml:space="preserve">“tail of distribution” and distribution </w:t>
            </w:r>
            <w:proofErr w:type="gramStart"/>
            <w:r>
              <w:rPr>
                <w:sz w:val="20"/>
              </w:rPr>
              <w:t>is  “</w:t>
            </w:r>
            <w:proofErr w:type="gramEnd"/>
            <w:r>
              <w:rPr>
                <w:sz w:val="20"/>
              </w:rPr>
              <w:t>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 xml:space="preserve">"Low-latency AC_VO traffic" This phrase implies that all low latency traffic is AC_VO and vice versa. Low latency traffic may be </w:t>
            </w:r>
            <w:r>
              <w:rPr>
                <w:rFonts w:ascii="Arial" w:hAnsi="Arial" w:cs="Arial"/>
                <w:sz w:val="20"/>
              </w:rPr>
              <w:lastRenderedPageBreak/>
              <w:t>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lastRenderedPageBreak/>
              <w:t xml:space="preserve">Suggest </w:t>
            </w:r>
            <w:proofErr w:type="gramStart"/>
            <w:r>
              <w:rPr>
                <w:rFonts w:ascii="Arial" w:hAnsi="Arial" w:cs="Arial"/>
                <w:sz w:val="20"/>
              </w:rPr>
              <w:t>to use</w:t>
            </w:r>
            <w:proofErr w:type="gramEnd"/>
            <w:r>
              <w:rPr>
                <w:rFonts w:ascii="Arial" w:hAnsi="Arial" w:cs="Arial"/>
                <w:sz w:val="20"/>
              </w:rPr>
              <w:t xml:space="preserve"> "low latency" qualifier as a use case </w:t>
            </w:r>
            <w:r>
              <w:rPr>
                <w:rFonts w:ascii="Arial" w:hAnsi="Arial" w:cs="Arial"/>
                <w:sz w:val="20"/>
              </w:rPr>
              <w:lastRenderedPageBreak/>
              <w:t>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lastRenderedPageBreak/>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433DC441" w14:textId="77777777" w:rsidR="004D7F2F" w:rsidRDefault="004D7F2F" w:rsidP="00C86229">
            <w:pPr>
              <w:rPr>
                <w:ins w:id="348" w:author="Akhmetov, Dmitry" w:date="2025-05-07T15:00:00Z" w16du:dateUtc="2025-05-07T22:00:00Z"/>
                <w:sz w:val="20"/>
                <w:lang w:val="en-US"/>
              </w:rPr>
            </w:pPr>
            <w:r>
              <w:rPr>
                <w:sz w:val="20"/>
                <w:lang w:val="en-US"/>
              </w:rPr>
              <w:lastRenderedPageBreak/>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p w14:paraId="33FD11BC" w14:textId="77777777" w:rsidR="00F9078B" w:rsidRDefault="00F9078B" w:rsidP="00F9078B">
            <w:pPr>
              <w:rPr>
                <w:ins w:id="349" w:author="Akhmetov, Dmitry" w:date="2025-05-07T15:00:00Z" w16du:dateUtc="2025-05-07T22:00:00Z"/>
                <w:sz w:val="20"/>
                <w:lang w:val="en-US"/>
              </w:rPr>
            </w:pPr>
          </w:p>
          <w:p w14:paraId="2332B0E3" w14:textId="0E9E2AD2" w:rsidR="00F9078B" w:rsidRPr="006469CD" w:rsidRDefault="00F9078B" w:rsidP="00F9078B">
            <w:pPr>
              <w:rPr>
                <w:sz w:val="20"/>
                <w:lang w:val="en-US"/>
              </w:rPr>
            </w:pPr>
            <w:ins w:id="350" w:author="Akhmetov, Dmitry" w:date="2025-05-07T15:00:00Z" w16du:dateUtc="2025-05-07T22:00:00Z">
              <w:r>
                <w:rPr>
                  <w:sz w:val="20"/>
                  <w:lang w:val="en-US"/>
                </w:rPr>
                <w:t>Please apply changes marked as #3436 in this document</w:t>
              </w:r>
            </w:ins>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Pr="00351CFD">
        <w:rPr>
          <w:sz w:val="20"/>
          <w:lang w:eastAsia="ko-KR"/>
        </w:rPr>
        <w:t>TGbn</w:t>
      </w:r>
      <w:proofErr w:type="spellEnd"/>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Pr>
          <w:b/>
          <w:bCs/>
          <w:i/>
          <w:iCs/>
          <w:sz w:val="20"/>
          <w:lang w:eastAsia="ko-KR"/>
        </w:rPr>
        <w:t>n</w:t>
      </w:r>
      <w:proofErr w:type="spellEnd"/>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doc #11-24/0171r</w:t>
      </w:r>
      <w:proofErr w:type="gramStart"/>
      <w:r w:rsidR="00EB6258">
        <w:rPr>
          <w:szCs w:val="22"/>
          <w:highlight w:val="lightGray"/>
        </w:rPr>
        <w:t xml:space="preserve">19 </w:t>
      </w:r>
      <w:r w:rsidRPr="00FA3E62">
        <w:rPr>
          <w:szCs w:val="22"/>
          <w:highlight w:val="lightGray"/>
        </w:rPr>
        <w:t>,SP</w:t>
      </w:r>
      <w:proofErr w:type="gramEnd"/>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 xml:space="preserve">The impact on legacy </w:t>
      </w:r>
      <w:proofErr w:type="gramStart"/>
      <w:r w:rsidRPr="00532193">
        <w:rPr>
          <w:highlight w:val="lightGray"/>
          <w:lang w:val="en-US"/>
        </w:rPr>
        <w:t>device</w:t>
      </w:r>
      <w:proofErr w:type="gramEnd"/>
      <w:r w:rsidRPr="00532193">
        <w:rPr>
          <w:highlight w:val="lightGray"/>
          <w:lang w:val="en-US"/>
        </w:rPr>
        <w:t xml:space="preserve"> </w:t>
      </w:r>
      <w:proofErr w:type="gramStart"/>
      <w:r w:rsidRPr="00532193">
        <w:rPr>
          <w:highlight w:val="lightGray"/>
          <w:lang w:val="en-US"/>
        </w:rPr>
        <w:t>has to</w:t>
      </w:r>
      <w:proofErr w:type="gramEnd"/>
      <w:r w:rsidRPr="00532193">
        <w:rPr>
          <w:highlight w:val="lightGray"/>
          <w:lang w:val="en-US"/>
        </w:rPr>
        <w:t xml:space="preserve">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 xml:space="preserve">Do you agree to define PEDCA in UHR where a STA with Low Latency traffic may be allowed, based on TBD </w:t>
      </w:r>
      <w:proofErr w:type="gramStart"/>
      <w:r w:rsidRPr="00C01527">
        <w:rPr>
          <w:b/>
          <w:bCs/>
          <w:highlight w:val="lightGray"/>
          <w:lang w:val="en-US"/>
        </w:rPr>
        <w:t>conditions,</w:t>
      </w:r>
      <w:proofErr w:type="gramEnd"/>
      <w:r w:rsidRPr="00C01527">
        <w:rPr>
          <w:b/>
          <w:bCs/>
          <w:highlight w:val="lightGray"/>
          <w:lang w:val="en-US"/>
        </w:rPr>
        <w:t xml:space="preserve">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lastRenderedPageBreak/>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proofErr w:type="spellStart"/>
      <w:r w:rsidRPr="00524C8F">
        <w:rPr>
          <w:highlight w:val="lightGray"/>
          <w:lang w:val="en-US"/>
        </w:rPr>
        <w:t>TGbn</w:t>
      </w:r>
      <w:proofErr w:type="spellEnd"/>
      <w:r w:rsidRPr="00524C8F">
        <w:rPr>
          <w:highlight w:val="lightGray"/>
          <w:lang w:val="en-US"/>
        </w:rPr>
        <w:t xml:space="preserve">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 xml:space="preserve">The default value is equal to </w:t>
      </w:r>
      <w:proofErr w:type="gramStart"/>
      <w:r w:rsidRPr="00524C8F">
        <w:rPr>
          <w:highlight w:val="lightGray"/>
          <w:lang w:val="en-US"/>
        </w:rPr>
        <w:t>AIFSN[</w:t>
      </w:r>
      <w:proofErr w:type="gramEnd"/>
      <w:r w:rsidRPr="00524C8F">
        <w:rPr>
          <w:highlight w:val="lightGray"/>
          <w:lang w:val="en-US"/>
        </w:rPr>
        <w:t>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146A84AD"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 xml:space="preserve">P-EDCA </w:t>
      </w:r>
      <w:proofErr w:type="spellStart"/>
      <w:r w:rsidRPr="002F6A02">
        <w:rPr>
          <w:highlight w:val="lightGray"/>
          <w:lang w:val="en-US"/>
        </w:rPr>
        <w:t>CWmin</w:t>
      </w:r>
      <w:proofErr w:type="spellEnd"/>
      <w:r w:rsidRPr="002F6A02">
        <w:rPr>
          <w:highlight w:val="lightGray"/>
          <w:lang w:val="en-US"/>
        </w:rPr>
        <w:t xml:space="preserve">=7, P-EDCA </w:t>
      </w:r>
      <w:proofErr w:type="spellStart"/>
      <w:r w:rsidRPr="002F6A02">
        <w:rPr>
          <w:highlight w:val="lightGray"/>
          <w:lang w:val="en-US"/>
        </w:rPr>
        <w:t>CWmax</w:t>
      </w:r>
      <w:proofErr w:type="spellEnd"/>
      <w:r w:rsidRPr="002F6A02">
        <w:rPr>
          <w:highlight w:val="lightGray"/>
          <w:lang w:val="en-US"/>
        </w:rPr>
        <w:t>=7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ins w:id="351" w:author="Akhmetov, Dmitry" w:date="2025-05-10T12:19:00Z" w16du:dateUtc="2025-05-10T19:19:00Z"/>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5EBFE1DE" w14:textId="77777777" w:rsidR="004A2548" w:rsidRPr="005A7491" w:rsidRDefault="004A2548" w:rsidP="004A2548">
      <w:pPr>
        <w:jc w:val="left"/>
        <w:rPr>
          <w:rFonts w:eastAsiaTheme="minorEastAsia"/>
          <w:b/>
          <w:bCs/>
          <w:color w:val="000000"/>
          <w:w w:val="0"/>
          <w:sz w:val="20"/>
        </w:rPr>
      </w:pPr>
      <w:r w:rsidRPr="005A7491">
        <w:rPr>
          <w:rFonts w:eastAsiaTheme="minorEastAsia"/>
          <w:b/>
          <w:bCs/>
          <w:color w:val="000000"/>
          <w:w w:val="0"/>
          <w:sz w:val="20"/>
        </w:rPr>
        <w:t>3.2 Definitions specific to IEEE 802.11</w:t>
      </w:r>
    </w:p>
    <w:p w14:paraId="0248E8E7" w14:textId="77777777" w:rsidR="004A2548" w:rsidRPr="00F244BC" w:rsidRDefault="004A2548" w:rsidP="004A2548">
      <w:pPr>
        <w:jc w:val="left"/>
        <w:rPr>
          <w:rFonts w:eastAsiaTheme="minorEastAsia"/>
          <w:b/>
          <w:bCs/>
          <w:color w:val="000000"/>
          <w:w w:val="0"/>
          <w:sz w:val="20"/>
        </w:rPr>
      </w:pPr>
    </w:p>
    <w:p w14:paraId="421BA4EF" w14:textId="77777777" w:rsidR="004A2548" w:rsidRPr="005A7491" w:rsidRDefault="004A2548" w:rsidP="004A2548">
      <w:pPr>
        <w:jc w:val="left"/>
        <w:rPr>
          <w:b/>
          <w:i/>
          <w:iCs/>
          <w:sz w:val="20"/>
          <w:szCs w:val="18"/>
          <w:highlight w:val="yellow"/>
        </w:rPr>
      </w:pPr>
      <w:proofErr w:type="spellStart"/>
      <w:r w:rsidRPr="005A7491">
        <w:rPr>
          <w:b/>
          <w:i/>
          <w:iCs/>
          <w:sz w:val="20"/>
          <w:szCs w:val="18"/>
          <w:highlight w:val="yellow"/>
        </w:rPr>
        <w:t>TGbn</w:t>
      </w:r>
      <w:proofErr w:type="spellEnd"/>
      <w:r w:rsidRPr="005A7491">
        <w:rPr>
          <w:b/>
          <w:i/>
          <w:iCs/>
          <w:sz w:val="20"/>
          <w:szCs w:val="18"/>
          <w:highlight w:val="yellow"/>
        </w:rPr>
        <w:t xml:space="preserve"> editor: Please modify the body of subclause 3.2 (Definitions specific to IEEE 802.11) as follows:</w:t>
      </w:r>
    </w:p>
    <w:p w14:paraId="39933573" w14:textId="77777777" w:rsidR="004A2548" w:rsidRDefault="004A2548" w:rsidP="004A2548">
      <w:pPr>
        <w:jc w:val="left"/>
        <w:rPr>
          <w:rFonts w:eastAsiaTheme="minorEastAsia"/>
          <w:b/>
          <w:color w:val="000000"/>
          <w:w w:val="0"/>
          <w:sz w:val="20"/>
        </w:rPr>
      </w:pPr>
    </w:p>
    <w:p w14:paraId="052C2FD5" w14:textId="77777777" w:rsidR="00654419" w:rsidRDefault="00654419" w:rsidP="00654419">
      <w:pPr>
        <w:jc w:val="left"/>
        <w:rPr>
          <w:ins w:id="352" w:author="Akhmetov, Dmitry" w:date="2025-05-05T12:18:00Z" w16du:dateUtc="2025-05-05T19:18:00Z"/>
          <w:rFonts w:eastAsiaTheme="minorEastAsia"/>
          <w:bCs/>
          <w:color w:val="000000"/>
          <w:w w:val="0"/>
          <w:sz w:val="20"/>
        </w:rPr>
      </w:pPr>
      <w:ins w:id="353" w:author="Akhmetov, Dmitry" w:date="2025-05-05T12:18:00Z" w16du:dateUtc="2025-05-05T19:18:00Z">
        <w:r>
          <w:rPr>
            <w:rFonts w:eastAsiaTheme="minorEastAsia"/>
            <w:b/>
            <w:color w:val="000000"/>
            <w:w w:val="0"/>
            <w:sz w:val="20"/>
          </w:rPr>
          <w:t xml:space="preserve">Defer Signal </w:t>
        </w:r>
        <w:r w:rsidRPr="00941383">
          <w:rPr>
            <w:rFonts w:eastAsiaTheme="minorEastAsia"/>
            <w:b/>
            <w:color w:val="000000"/>
            <w:w w:val="0"/>
            <w:sz w:val="20"/>
          </w:rPr>
          <w:t>CTS</w:t>
        </w:r>
        <w:r>
          <w:rPr>
            <w:rFonts w:eastAsiaTheme="minorEastAsia"/>
            <w:b/>
            <w:color w:val="000000"/>
            <w:w w:val="0"/>
            <w:sz w:val="20"/>
          </w:rPr>
          <w:t xml:space="preserve"> [DS-CTS]</w:t>
        </w:r>
        <w:r w:rsidRPr="00941383">
          <w:rPr>
            <w:rFonts w:eastAsiaTheme="minorEastAsia"/>
            <w:b/>
            <w:color w:val="000000"/>
            <w:w w:val="0"/>
            <w:sz w:val="20"/>
          </w:rPr>
          <w:t>:</w:t>
        </w:r>
        <w:r w:rsidRPr="005A7491">
          <w:rPr>
            <w:rFonts w:eastAsiaTheme="minorEastAsia"/>
            <w:bCs/>
            <w:color w:val="000000"/>
            <w:w w:val="0"/>
            <w:sz w:val="20"/>
          </w:rPr>
          <w:t xml:space="preserve"> A CTS frame transmitted by a STA to start P-EDCA contention</w:t>
        </w:r>
      </w:ins>
    </w:p>
    <w:p w14:paraId="6226242F" w14:textId="77777777" w:rsidR="004A2548" w:rsidRDefault="004A2548">
      <w:pPr>
        <w:jc w:val="left"/>
        <w:rPr>
          <w:rFonts w:eastAsiaTheme="minorEastAsia"/>
          <w:b/>
          <w:color w:val="000000"/>
          <w:w w:val="0"/>
          <w:sz w:val="20"/>
        </w:rPr>
      </w:pPr>
    </w:p>
    <w:p w14:paraId="7D8561F3" w14:textId="77777777" w:rsidR="008C5412" w:rsidRDefault="008C5412" w:rsidP="008C5412">
      <w:pPr>
        <w:pStyle w:val="H4"/>
        <w:numPr>
          <w:ilvl w:val="0"/>
          <w:numId w:val="16"/>
        </w:numPr>
        <w:rPr>
          <w:w w:val="100"/>
        </w:rPr>
      </w:pPr>
      <w:bookmarkStart w:id="354" w:name="RTF33323533383a2048342c312e"/>
      <w:r>
        <w:rPr>
          <w:w w:val="100"/>
        </w:rPr>
        <w:t>UHR Capabilities element</w:t>
      </w:r>
      <w:bookmarkEnd w:id="354"/>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proofErr w:type="spellStart"/>
      <w:r w:rsidRPr="004733F1">
        <w:rPr>
          <w:b/>
          <w:i/>
          <w:iCs/>
          <w:highlight w:val="yellow"/>
        </w:rPr>
        <w:t>TGbn</w:t>
      </w:r>
      <w:proofErr w:type="spellEnd"/>
      <w:r w:rsidRPr="004733F1">
        <w:rPr>
          <w:b/>
          <w:i/>
          <w:iCs/>
          <w:highlight w:val="yellow"/>
        </w:rPr>
        <w:t xml:space="preserve">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355"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356"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357"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358"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359" w:name="RTF33323237373a204669675469"/>
            <w:r>
              <w:rPr>
                <w:w w:val="100"/>
              </w:rPr>
              <w:t>UHR MAC Capabilities Information field format</w:t>
            </w:r>
            <w:bookmarkEnd w:id="359"/>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360"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360"/>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361"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362" w:author="Akhmetov, Dmitry" w:date="2025-04-07T11:40:00Z" w16du:dateUtc="2025-04-07T18:40: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77777777" w:rsidR="005263C0" w:rsidRPr="0054426A" w:rsidRDefault="005263C0" w:rsidP="005263C0">
            <w:pPr>
              <w:pStyle w:val="CellBody"/>
              <w:rPr>
                <w:ins w:id="363" w:author="Akhmetov, Dmitry" w:date="2025-04-07T11:40:00Z" w16du:dateUtc="2025-04-07T18:40:00Z"/>
                <w:rStyle w:val="fontstyle01"/>
              </w:rPr>
            </w:pPr>
            <w:ins w:id="364" w:author="Akhmetov, Dmitry" w:date="2025-04-07T11:40:00Z" w16du:dateUtc="2025-04-07T18:40:00Z">
              <w:r w:rsidRPr="0054426A">
                <w:rPr>
                  <w:rStyle w:val="fontstyle01"/>
                </w:rPr>
                <w:t>Set to 1 if dot11</w:t>
              </w:r>
              <w:r>
                <w:rPr>
                  <w:rStyle w:val="fontstyle01"/>
                </w:rPr>
                <w:t>PEDCA</w:t>
              </w:r>
              <w:r w:rsidRPr="0054426A">
                <w:rPr>
                  <w:rStyle w:val="fontstyle01"/>
                </w:rPr>
                <w:t>OptionImplemented</w:t>
              </w:r>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365"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366" w:author="Akhmetov, Dmitry" w:date="2025-02-04T15:06:00Z">
        <w:r w:rsidRPr="00066C70" w:rsidDel="001436D2">
          <w:rPr>
            <w:rStyle w:val="SC15323589"/>
            <w:sz w:val="22"/>
            <w:szCs w:val="22"/>
          </w:rPr>
          <w:delText>3.</w:delText>
        </w:r>
        <w:r w:rsidDel="001436D2">
          <w:rPr>
            <w:rStyle w:val="SC15323589"/>
            <w:sz w:val="22"/>
            <w:szCs w:val="22"/>
          </w:rPr>
          <w:delText>13</w:delText>
        </w:r>
      </w:del>
      <w:ins w:id="367"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1AB7E87B" w:rsidR="000D07DC" w:rsidDel="007A4F4F" w:rsidRDefault="000D6B06" w:rsidP="000D07DC">
      <w:pPr>
        <w:pStyle w:val="T"/>
        <w:rPr>
          <w:del w:id="368"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369" w:author="Akhmetov, Dmitry" w:date="2025-05-05T12:21:00Z" w16du:dateUtc="2025-05-05T19:21:00Z">
        <w:r w:rsidR="00036DFF">
          <w:rPr>
            <w:w w:val="100"/>
          </w:rPr>
          <w:t xml:space="preserve">[#856, 1426, 3436] </w:t>
        </w:r>
      </w:ins>
      <w:del w:id="370"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w:t>
      </w:r>
      <w:del w:id="371" w:author="Akhmetov, Dmitry" w:date="2025-05-05T12:21:00Z" w16du:dateUtc="2025-05-05T19:21:00Z">
        <w:r w:rsidR="004D7BDE" w:rsidRPr="00292478" w:rsidDel="00036DFF">
          <w:rPr>
            <w:w w:val="100"/>
            <w:highlight w:val="yellow"/>
            <w:rPrChange w:id="372" w:author="Akhmetov, Dmitry" w:date="2025-05-13T03:22:00Z" w16du:dateUtc="2025-05-13T10:22:00Z">
              <w:rPr>
                <w:w w:val="100"/>
              </w:rPr>
            </w:rPrChange>
          </w:rPr>
          <w:delText>(other cases are TBD</w:delText>
        </w:r>
        <w:r w:rsidR="004D7BDE" w:rsidDel="00036DFF">
          <w:rPr>
            <w:w w:val="100"/>
          </w:rPr>
          <w:delText>)</w:delText>
        </w:r>
      </w:del>
      <w:ins w:id="373" w:author="Akhmetov, Dmitry" w:date="2025-05-05T12:21:00Z" w16du:dateUtc="2025-05-05T19:21:00Z">
        <w:r w:rsidR="00120ACD" w:rsidRPr="00120ACD">
          <w:rPr>
            <w:w w:val="100"/>
          </w:rPr>
          <w:t xml:space="preserve"> </w:t>
        </w:r>
        <w:r w:rsidR="00120ACD">
          <w:rPr>
            <w:w w:val="100"/>
          </w:rPr>
          <w:t>[#2378 #3250 # 477 #3355 #1483]</w:t>
        </w:r>
        <w:r w:rsidR="005F1861" w:rsidRPr="005F1861">
          <w:rPr>
            <w:w w:val="100"/>
            <w:lang w:val="en-GB"/>
          </w:rPr>
          <w:t xml:space="preserve"> </w:t>
        </w:r>
        <w:r w:rsidR="005F1861" w:rsidRPr="00B963FE">
          <w:rPr>
            <w:w w:val="100"/>
            <w:highlight w:val="yellow"/>
            <w:lang w:val="en-GB"/>
          </w:rPr>
          <w:t xml:space="preserve">The use of P-EDCA by a UHR STA balances the impact on STAs that do not support P-EDCA by the rules and restrictions that are defined below. </w:t>
        </w:r>
        <w:r w:rsidR="005F1861" w:rsidRPr="00B963FE">
          <w:rPr>
            <w:w w:val="100"/>
            <w:highlight w:val="yellow"/>
          </w:rPr>
          <w:t>[#186 478 858 879 1044 2379 2545 1858 1816 1427 1488 2966 3315 3354 3356 3966 479]</w:t>
        </w:r>
      </w:ins>
      <w:proofErr w:type="spellStart"/>
    </w:p>
    <w:p w14:paraId="6D8CD72E" w14:textId="77777777" w:rsidR="00546424" w:rsidRDefault="00546424" w:rsidP="00546424">
      <w:pPr>
        <w:rPr>
          <w:rStyle w:val="SC15323589"/>
          <w:sz w:val="22"/>
          <w:szCs w:val="22"/>
        </w:rPr>
      </w:pPr>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insert the following paragraphs</w:t>
      </w:r>
      <w:r w:rsidRPr="006437A3">
        <w:rPr>
          <w:rFonts w:eastAsiaTheme="minorEastAsia"/>
          <w:b/>
          <w:bCs/>
          <w:i/>
          <w:iCs/>
          <w:color w:val="000000"/>
          <w:w w:val="0"/>
          <w:sz w:val="20"/>
          <w:highlight w:val="yellow"/>
          <w:lang w:val="en-US"/>
        </w:rPr>
        <w:t>:</w:t>
      </w:r>
    </w:p>
    <w:p w14:paraId="1548CE43" w14:textId="58EEC62D" w:rsidR="00D82E48" w:rsidRDefault="002579A0" w:rsidP="00B5419B">
      <w:pPr>
        <w:pStyle w:val="T"/>
        <w:rPr>
          <w:ins w:id="374" w:author="Akhmetov, Dmitry" w:date="2025-05-10T12:05:00Z" w16du:dateUtc="2025-05-10T19:05:00Z"/>
          <w:w w:val="100"/>
        </w:rPr>
      </w:pPr>
      <w:ins w:id="375" w:author="Akhmetov, Dmitry" w:date="2025-05-05T12:22:00Z" w16du:dateUtc="2025-05-05T19:22:00Z">
        <w:r>
          <w:rPr>
            <w:w w:val="100"/>
          </w:rPr>
          <w:lastRenderedPageBreak/>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1484 1490] </w:t>
        </w:r>
      </w:ins>
      <w:r w:rsidR="00B5419B" w:rsidRPr="00D956E1">
        <w:rPr>
          <w:w w:val="100"/>
        </w:rPr>
        <w:t xml:space="preserve">A STA that has dot11PEDCAOptionImplemented </w:t>
      </w:r>
      <w:del w:id="376"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377" w:author="Akhmetov, Dmitry" w:date="2025-04-04T11:33:00Z" w16du:dateUtc="2025-04-04T18:33:00Z">
        <w:r w:rsidR="006A298E">
          <w:rPr>
            <w:w w:val="100"/>
          </w:rPr>
          <w:t xml:space="preserve">a </w:t>
        </w:r>
      </w:ins>
      <w:r w:rsidR="006548BA">
        <w:rPr>
          <w:w w:val="100"/>
        </w:rPr>
        <w:t xml:space="preserve">P-EDCA </w:t>
      </w:r>
      <w:del w:id="378" w:author="Akhmetov, Dmitry" w:date="2025-05-05T12:23:00Z" w16du:dateUtc="2025-05-05T19:23:00Z">
        <w:r w:rsidR="006548BA" w:rsidDel="002579A0">
          <w:rPr>
            <w:w w:val="100"/>
          </w:rPr>
          <w:delText xml:space="preserve">eligible </w:delText>
        </w:r>
      </w:del>
      <w:r w:rsidR="006548BA">
        <w:rPr>
          <w:w w:val="100"/>
        </w:rPr>
        <w:t xml:space="preserve">STA and </w:t>
      </w:r>
      <w:r w:rsidR="00CE2613" w:rsidRPr="00241A68">
        <w:t xml:space="preserve">shall set the </w:t>
      </w:r>
      <w:r w:rsidR="009F45F3">
        <w:t xml:space="preserve">P-EDCA </w:t>
      </w:r>
      <w:r w:rsidR="00CE2613" w:rsidRPr="00241A68">
        <w:t xml:space="preserve">Support </w:t>
      </w:r>
      <w:ins w:id="379" w:author="Akhmetov, Dmitry" w:date="2025-05-10T12:02:00Z" w16du:dateUtc="2025-05-10T19:02:00Z">
        <w:r w:rsidR="00D81043">
          <w:t>sub</w:t>
        </w:r>
      </w:ins>
      <w:r w:rsidR="00CE2613" w:rsidRPr="00241A68">
        <w:t>field of the UHR MAC Capabilities Information field of the UHR Capabilities element to 1</w:t>
      </w:r>
      <w:ins w:id="380" w:author="Akhmetov, Dmitry" w:date="2025-05-10T12:03:00Z" w16du:dateUtc="2025-05-10T19:03:00Z">
        <w:r w:rsidR="00E8598C">
          <w:t xml:space="preserve">, </w:t>
        </w:r>
        <w:r w:rsidR="00E8598C">
          <w:rPr>
            <w:w w:val="100"/>
          </w:rPr>
          <w:t xml:space="preserve">otherwise the </w:t>
        </w:r>
      </w:ins>
      <w:ins w:id="381" w:author="Akhmetov, Dmitry" w:date="2025-05-12T04:25:00Z" w16du:dateUtc="2025-05-12T11:25:00Z">
        <w:r w:rsidR="00EC0E58">
          <w:rPr>
            <w:w w:val="100"/>
          </w:rPr>
          <w:t>STA</w:t>
        </w:r>
      </w:ins>
      <w:ins w:id="382" w:author="Akhmetov, Dmitry" w:date="2025-05-10T12:03:00Z" w16du:dateUtc="2025-05-10T19:03:00Z">
        <w:r w:rsidR="00E8598C">
          <w:rPr>
            <w:w w:val="100"/>
          </w:rPr>
          <w:t xml:space="preserve"> shall set the P-EDCA Support subfield to 0</w:t>
        </w:r>
      </w:ins>
      <w:r w:rsidR="006A298E">
        <w:t>.</w:t>
      </w:r>
      <w:del w:id="383" w:author="Akhmetov, Dmitry" w:date="2025-05-12T04:25:00Z" w16du:dateUtc="2025-05-12T11:25:00Z">
        <w:r w:rsidR="009E3126" w:rsidDel="009246A1">
          <w:rPr>
            <w:w w:val="100"/>
          </w:rPr>
          <w:delText xml:space="preserve"> </w:delText>
        </w:r>
      </w:del>
    </w:p>
    <w:p w14:paraId="385D2FA9" w14:textId="0CE3E9A4" w:rsidR="00F66FA7" w:rsidRDefault="00D050C5" w:rsidP="00173D59">
      <w:pPr>
        <w:pStyle w:val="T"/>
        <w:rPr>
          <w:ins w:id="384" w:author="Akhmetov, Dmitry" w:date="2025-05-12T02:34:00Z" w16du:dateUtc="2025-05-12T09:34:00Z"/>
          <w:u w:val="single"/>
        </w:rPr>
      </w:pPr>
      <w:ins w:id="385" w:author="Akhmetov, Dmitry" w:date="2025-05-10T12:05:00Z" w16du:dateUtc="2025-05-10T19:05:00Z">
        <w:r w:rsidRPr="00F83874">
          <w:rPr>
            <w:w w:val="100"/>
            <w:highlight w:val="yellow"/>
          </w:rPr>
          <w:t xml:space="preserve">To enable P-EDCA, </w:t>
        </w:r>
      </w:ins>
      <w:ins w:id="386" w:author="Akhmetov, Dmitry" w:date="2025-05-10T12:06:00Z" w16du:dateUtc="2025-05-10T19:06:00Z">
        <w:r w:rsidR="00131AF5" w:rsidRPr="000B5BCB">
          <w:rPr>
            <w:w w:val="100"/>
            <w:highlight w:val="yellow"/>
          </w:rPr>
          <w:t xml:space="preserve">the AP shall </w:t>
        </w:r>
        <w:proofErr w:type="gramStart"/>
        <w:r w:rsidR="00131AF5" w:rsidRPr="000B5BCB">
          <w:rPr>
            <w:w w:val="100"/>
            <w:highlight w:val="yellow"/>
          </w:rPr>
          <w:t>set</w:t>
        </w:r>
        <w:proofErr w:type="gramEnd"/>
        <w:r w:rsidR="00131AF5" w:rsidRPr="000B5BCB">
          <w:rPr>
            <w:w w:val="100"/>
            <w:highlight w:val="yellow"/>
          </w:rPr>
          <w:t xml:space="preserve"> </w:t>
        </w:r>
        <w:r w:rsidR="00131AF5" w:rsidRPr="000B5BCB">
          <w:rPr>
            <w:w w:val="100"/>
            <w:highlight w:val="yellow"/>
            <w:lang w:val="en-GB"/>
          </w:rPr>
          <w:t xml:space="preserve">P-EDCA </w:t>
        </w:r>
      </w:ins>
      <w:ins w:id="387" w:author="Akhmetov, Dmitry" w:date="2025-05-13T03:32:00Z" w16du:dateUtc="2025-05-13T10:32:00Z">
        <w:r w:rsidR="006B27EF">
          <w:rPr>
            <w:w w:val="100"/>
            <w:highlight w:val="yellow"/>
            <w:lang w:val="en-GB"/>
          </w:rPr>
          <w:t>Enabled</w:t>
        </w:r>
      </w:ins>
      <w:ins w:id="388" w:author="Akhmetov, Dmitry" w:date="2025-05-10T12:06:00Z" w16du:dateUtc="2025-05-10T19:06:00Z">
        <w:r w:rsidR="00131AF5" w:rsidRPr="000B5BCB">
          <w:rPr>
            <w:w w:val="100"/>
            <w:highlight w:val="yellow"/>
            <w:lang w:val="en-GB"/>
          </w:rPr>
          <w:t xml:space="preserve"> </w:t>
        </w:r>
        <w:r w:rsidR="000F0F18" w:rsidRPr="000B5BCB">
          <w:rPr>
            <w:w w:val="100"/>
            <w:highlight w:val="yellow"/>
            <w:lang w:val="en-GB"/>
          </w:rPr>
          <w:t>sub</w:t>
        </w:r>
        <w:r w:rsidR="00131AF5" w:rsidRPr="000B5BCB">
          <w:rPr>
            <w:w w:val="100"/>
            <w:highlight w:val="yellow"/>
            <w:lang w:val="en-GB"/>
          </w:rPr>
          <w:t>field in UHR Operational element to 1</w:t>
        </w:r>
      </w:ins>
      <w:ins w:id="389" w:author="Akhmetov, Dmitry" w:date="2025-05-12T04:32:00Z" w16du:dateUtc="2025-05-12T11:32:00Z">
        <w:r w:rsidR="00096876">
          <w:rPr>
            <w:w w:val="100"/>
            <w:highlight w:val="yellow"/>
            <w:lang w:val="en-GB"/>
          </w:rPr>
          <w:t>. T</w:t>
        </w:r>
      </w:ins>
      <w:ins w:id="390" w:author="Akhmetov, Dmitry" w:date="2025-05-10T12:06:00Z" w16du:dateUtc="2025-05-10T19:06:00Z">
        <w:r w:rsidR="00131AF5" w:rsidRPr="000B5BCB">
          <w:rPr>
            <w:w w:val="100"/>
            <w:highlight w:val="yellow"/>
            <w:lang w:val="en-GB"/>
          </w:rPr>
          <w:t xml:space="preserve">he </w:t>
        </w:r>
        <w:r w:rsidR="00131AF5" w:rsidRPr="000B5BCB">
          <w:rPr>
            <w:w w:val="100"/>
            <w:highlight w:val="yellow"/>
          </w:rPr>
          <w:t xml:space="preserve">P-EDCA non-AP STA </w:t>
        </w:r>
      </w:ins>
      <w:ins w:id="391" w:author="Akhmetov, Dmitry" w:date="2025-05-12T04:26:00Z" w16du:dateUtc="2025-05-12T11:26:00Z">
        <w:r w:rsidR="00A70509">
          <w:rPr>
            <w:w w:val="100"/>
            <w:highlight w:val="yellow"/>
          </w:rPr>
          <w:t>shall notify</w:t>
        </w:r>
      </w:ins>
      <w:ins w:id="392" w:author="Akhmetov, Dmitry" w:date="2025-05-10T12:06:00Z" w16du:dateUtc="2025-05-10T19:06:00Z">
        <w:r w:rsidR="00131AF5" w:rsidRPr="000B5BCB">
          <w:rPr>
            <w:w w:val="100"/>
            <w:highlight w:val="yellow"/>
          </w:rPr>
          <w:t xml:space="preserve"> the AP of it intend to use P-EDCA on a link by sending </w:t>
        </w:r>
        <w:r w:rsidR="00131AF5" w:rsidRPr="000B5BCB">
          <w:rPr>
            <w:highlight w:val="yellow"/>
            <w:u w:val="single"/>
          </w:rPr>
          <w:t>Link Reconfiguration Request frame with P-EDCA Mode subfield set to 1</w:t>
        </w:r>
      </w:ins>
      <w:ins w:id="393" w:author="Akhmetov, Dmitry" w:date="2025-05-10T12:07:00Z" w16du:dateUtc="2025-05-10T19:07:00Z">
        <w:r w:rsidR="000F0F18" w:rsidRPr="00F83874">
          <w:rPr>
            <w:highlight w:val="yellow"/>
            <w:u w:val="single"/>
          </w:rPr>
          <w:t xml:space="preserve">. </w:t>
        </w:r>
        <w:r w:rsidR="006012EB" w:rsidRPr="00F83874">
          <w:rPr>
            <w:highlight w:val="yellow"/>
            <w:u w:val="single"/>
          </w:rPr>
          <w:t xml:space="preserve">The AP shall </w:t>
        </w:r>
      </w:ins>
      <w:ins w:id="394" w:author="Akhmetov, Dmitry" w:date="2025-05-12T04:30:00Z" w16du:dateUtc="2025-05-12T11:30:00Z">
        <w:r w:rsidR="0072419D">
          <w:rPr>
            <w:highlight w:val="yellow"/>
            <w:u w:val="single"/>
          </w:rPr>
          <w:t xml:space="preserve">accept the request </w:t>
        </w:r>
      </w:ins>
      <w:ins w:id="395" w:author="Akhmetov, Dmitry" w:date="2025-05-12T04:31:00Z" w16du:dateUtc="2025-05-12T11:31:00Z">
        <w:r w:rsidR="004A5F33">
          <w:rPr>
            <w:highlight w:val="yellow"/>
            <w:u w:val="single"/>
          </w:rPr>
          <w:t>and</w:t>
        </w:r>
      </w:ins>
      <w:ins w:id="396" w:author="Akhmetov, Dmitry" w:date="2025-05-12T04:30:00Z" w16du:dateUtc="2025-05-12T11:30:00Z">
        <w:r w:rsidR="000260ED">
          <w:rPr>
            <w:highlight w:val="yellow"/>
            <w:u w:val="single"/>
          </w:rPr>
          <w:t xml:space="preserve"> </w:t>
        </w:r>
      </w:ins>
      <w:ins w:id="397" w:author="Akhmetov, Dmitry" w:date="2025-05-12T04:31:00Z" w16du:dateUtc="2025-05-12T11:31:00Z">
        <w:r w:rsidR="004A5F33">
          <w:rPr>
            <w:highlight w:val="yellow"/>
            <w:u w:val="single"/>
          </w:rPr>
          <w:t xml:space="preserve">shall </w:t>
        </w:r>
      </w:ins>
      <w:ins w:id="398" w:author="Akhmetov, Dmitry" w:date="2025-05-12T04:30:00Z" w16du:dateUtc="2025-05-12T11:30:00Z">
        <w:r w:rsidR="000260ED">
          <w:rPr>
            <w:highlight w:val="yellow"/>
            <w:u w:val="single"/>
          </w:rPr>
          <w:t>t</w:t>
        </w:r>
      </w:ins>
      <w:ins w:id="399" w:author="Akhmetov, Dmitry" w:date="2025-05-10T12:07:00Z" w16du:dateUtc="2025-05-10T19:07:00Z">
        <w:r w:rsidR="006012EB" w:rsidRPr="00F83874">
          <w:rPr>
            <w:highlight w:val="yellow"/>
            <w:u w:val="single"/>
          </w:rPr>
          <w:t xml:space="preserve">ransmit a Link </w:t>
        </w:r>
      </w:ins>
      <w:ins w:id="400" w:author="Akhmetov, Dmitry" w:date="2025-05-10T12:08:00Z" w16du:dateUtc="2025-05-10T19:08:00Z">
        <w:r w:rsidR="00707FB6" w:rsidRPr="00F83874">
          <w:rPr>
            <w:highlight w:val="yellow"/>
            <w:u w:val="single"/>
          </w:rPr>
          <w:t xml:space="preserve">Reconfiguration Notify Frame </w:t>
        </w:r>
      </w:ins>
      <w:ins w:id="401" w:author="Akhmetov, Dmitry" w:date="2025-05-12T04:31:00Z" w16du:dateUtc="2025-05-12T11:31:00Z">
        <w:r w:rsidR="004A5F33">
          <w:rPr>
            <w:highlight w:val="yellow"/>
            <w:u w:val="single"/>
          </w:rPr>
          <w:t xml:space="preserve">with </w:t>
        </w:r>
      </w:ins>
      <w:ins w:id="402" w:author="Akhmetov, Dmitry" w:date="2025-05-10T12:08:00Z" w16du:dateUtc="2025-05-10T19:08:00Z">
        <w:r w:rsidR="00707FB6" w:rsidRPr="00F83874">
          <w:rPr>
            <w:highlight w:val="yellow"/>
            <w:u w:val="single"/>
          </w:rPr>
          <w:t xml:space="preserve">P-EDCA Mode subfield in the frame to </w:t>
        </w:r>
      </w:ins>
      <w:ins w:id="403" w:author="Akhmetov, Dmitry" w:date="2025-05-10T12:09:00Z" w16du:dateUtc="2025-05-10T19:09:00Z">
        <w:r w:rsidR="003618EC" w:rsidRPr="00F83874">
          <w:rPr>
            <w:highlight w:val="yellow"/>
            <w:u w:val="single"/>
          </w:rPr>
          <w:t>1</w:t>
        </w:r>
        <w:r w:rsidR="00F66FA7" w:rsidRPr="00F83874">
          <w:rPr>
            <w:highlight w:val="yellow"/>
            <w:u w:val="single"/>
          </w:rPr>
          <w:t>.</w:t>
        </w:r>
      </w:ins>
    </w:p>
    <w:p w14:paraId="65F0E729" w14:textId="26EA8C1E" w:rsidR="00886931" w:rsidRPr="0060770D" w:rsidRDefault="00886931" w:rsidP="00886931">
      <w:pPr>
        <w:pStyle w:val="T"/>
        <w:rPr>
          <w:ins w:id="404" w:author="Akhmetov, Dmitry" w:date="2025-05-12T02:34:00Z" w16du:dateUtc="2025-05-12T09:34:00Z"/>
        </w:rPr>
      </w:pPr>
      <w:ins w:id="405" w:author="Akhmetov, Dmitry" w:date="2025-05-12T02:34:00Z" w16du:dateUtc="2025-05-12T09:34:00Z">
        <w:r w:rsidRPr="00303572">
          <w:rPr>
            <w:highlight w:val="yellow"/>
          </w:rPr>
          <w:t xml:space="preserve">P-EDCA STAs shall maintain a P-EDCA </w:t>
        </w:r>
      </w:ins>
      <w:ins w:id="406" w:author="Akhmetov, Dmitry" w:date="2025-05-13T04:26:00Z" w16du:dateUtc="2025-05-13T11:26:00Z">
        <w:r w:rsidR="00744349">
          <w:rPr>
            <w:highlight w:val="yellow"/>
          </w:rPr>
          <w:t xml:space="preserve">station </w:t>
        </w:r>
        <w:r w:rsidR="000811A4">
          <w:rPr>
            <w:highlight w:val="yellow"/>
          </w:rPr>
          <w:t>retry</w:t>
        </w:r>
        <w:r w:rsidR="00744349">
          <w:rPr>
            <w:highlight w:val="yellow"/>
          </w:rPr>
          <w:t xml:space="preserve"> </w:t>
        </w:r>
      </w:ins>
      <w:ins w:id="407" w:author="Akhmetov, Dmitry" w:date="2025-05-12T02:34:00Z" w16du:dateUtc="2025-05-12T09:34:00Z">
        <w:r w:rsidRPr="00303572">
          <w:rPr>
            <w:highlight w:val="yellow"/>
          </w:rPr>
          <w:t>count</w:t>
        </w:r>
      </w:ins>
      <w:ins w:id="408" w:author="Akhmetov, Dmitry" w:date="2025-05-13T04:27:00Z" w16du:dateUtc="2025-05-13T11:27:00Z">
        <w:r w:rsidR="00744349">
          <w:rPr>
            <w:highlight w:val="yellow"/>
          </w:rPr>
          <w:t>er</w:t>
        </w:r>
      </w:ins>
      <w:ins w:id="409" w:author="Akhmetov, Dmitry" w:date="2025-05-12T02:34:00Z" w16du:dateUtc="2025-05-12T09:34:00Z">
        <w:r w:rsidRPr="00303572">
          <w:rPr>
            <w:highlight w:val="yellow"/>
          </w:rPr>
          <w:t xml:space="preserve">, </w:t>
        </w:r>
      </w:ins>
      <w:ins w:id="410" w:author="Akhmetov, Dmitry" w:date="2025-05-12T06:12:00Z" w16du:dateUtc="2025-05-12T13:12:00Z">
        <w:r w:rsidR="00A05D51">
          <w:rPr>
            <w:highlight w:val="yellow"/>
          </w:rPr>
          <w:t>P</w:t>
        </w:r>
      </w:ins>
      <w:ins w:id="411" w:author="Akhmetov, Dmitry" w:date="2025-05-12T06:10:00Z" w16du:dateUtc="2025-05-12T13:10:00Z">
        <w:r w:rsidR="007373C8">
          <w:rPr>
            <w:highlight w:val="yellow"/>
          </w:rPr>
          <w:t>SRC</w:t>
        </w:r>
      </w:ins>
      <w:ins w:id="412" w:author="Akhmetov, Dmitry" w:date="2025-05-12T02:34:00Z" w16du:dateUtc="2025-05-12T09:34:00Z">
        <w:r w:rsidRPr="00303572">
          <w:rPr>
            <w:highlight w:val="yellow"/>
          </w:rPr>
          <w:t xml:space="preserve">[VO]. The initial value for the </w:t>
        </w:r>
      </w:ins>
      <w:ins w:id="413" w:author="Akhmetov, Dmitry" w:date="2025-05-12T06:11:00Z" w16du:dateUtc="2025-05-12T13:11:00Z">
        <w:r w:rsidR="007373C8">
          <w:rPr>
            <w:highlight w:val="yellow"/>
          </w:rPr>
          <w:t>PSRC</w:t>
        </w:r>
      </w:ins>
      <w:ins w:id="414" w:author="Akhmetov, Dmitry" w:date="2025-05-12T02:34:00Z" w16du:dateUtc="2025-05-12T09:34:00Z">
        <w:r w:rsidRPr="00303572">
          <w:rPr>
            <w:highlight w:val="yellow"/>
          </w:rPr>
          <w:t xml:space="preserve">[VO] shall be 0. The </w:t>
        </w:r>
      </w:ins>
      <w:ins w:id="415" w:author="Akhmetov, Dmitry" w:date="2025-05-12T06:11:00Z" w16du:dateUtc="2025-05-12T13:11:00Z">
        <w:r w:rsidR="007373C8">
          <w:rPr>
            <w:highlight w:val="yellow"/>
          </w:rPr>
          <w:t>PSRC</w:t>
        </w:r>
      </w:ins>
      <w:ins w:id="416" w:author="Akhmetov, Dmitry" w:date="2025-05-12T02:34:00Z" w16du:dateUtc="2025-05-12T09:34:00Z">
        <w:r w:rsidRPr="00303572">
          <w:rPr>
            <w:highlight w:val="yellow"/>
          </w:rPr>
          <w:t xml:space="preserve">[VO] shall be incremented by 1 with every transmission of the DS-CTS frame. The </w:t>
        </w:r>
      </w:ins>
      <w:ins w:id="417" w:author="Akhmetov, Dmitry" w:date="2025-05-12T06:11:00Z" w16du:dateUtc="2025-05-12T13:11:00Z">
        <w:r w:rsidR="007373C8">
          <w:rPr>
            <w:highlight w:val="yellow"/>
          </w:rPr>
          <w:t>PSRC</w:t>
        </w:r>
      </w:ins>
      <w:ins w:id="418" w:author="Akhmetov, Dmitry" w:date="2025-05-12T02:34:00Z" w16du:dateUtc="2025-05-12T09:34:00Z">
        <w:r w:rsidRPr="00303572">
          <w:rPr>
            <w:highlight w:val="yellow"/>
          </w:rPr>
          <w:t xml:space="preserve">[VO] shall be set to 0 </w:t>
        </w:r>
        <w:r>
          <w:rPr>
            <w:highlight w:val="yellow"/>
          </w:rPr>
          <w:t xml:space="preserve">when </w:t>
        </w:r>
        <w:r w:rsidRPr="00303572">
          <w:rPr>
            <w:highlight w:val="yellow"/>
          </w:rPr>
          <w:t>QSRC[VO] is set to 0.</w:t>
        </w:r>
        <w:r>
          <w:t xml:space="preserve"> </w:t>
        </w:r>
      </w:ins>
    </w:p>
    <w:p w14:paraId="79837694" w14:textId="279A7E02" w:rsidR="00EA4B0B" w:rsidRDefault="009E3126" w:rsidP="00173D59">
      <w:pPr>
        <w:pStyle w:val="T"/>
        <w:rPr>
          <w:w w:val="100"/>
        </w:rPr>
      </w:pPr>
      <w:r>
        <w:rPr>
          <w:w w:val="100"/>
        </w:rPr>
        <w:t xml:space="preserve">A P-EDCA </w:t>
      </w:r>
      <w:del w:id="419" w:author="Akhmetov, Dmitry" w:date="2025-05-05T12:23:00Z" w16du:dateUtc="2025-05-05T19:23:00Z">
        <w:r w:rsidDel="00025F6F">
          <w:rPr>
            <w:w w:val="100"/>
          </w:rPr>
          <w:delText xml:space="preserve">eligible </w:delText>
        </w:r>
      </w:del>
      <w:r>
        <w:rPr>
          <w:w w:val="100"/>
        </w:rPr>
        <w:t xml:space="preserve">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420" w:author="Akhmetov, Dmitry" w:date="2025-04-04T11:37:00Z" w16du:dateUtc="2025-04-04T18:37:00Z">
        <w:r w:rsidR="006A298E">
          <w:rPr>
            <w:w w:val="100"/>
          </w:rPr>
          <w:t xml:space="preserve"> </w:t>
        </w:r>
        <w:proofErr w:type="gramStart"/>
        <w:r w:rsidR="006A298E">
          <w:rPr>
            <w:w w:val="100"/>
          </w:rPr>
          <w:t>all</w:t>
        </w:r>
      </w:ins>
      <w:r w:rsidR="00EA4B0B">
        <w:rPr>
          <w:w w:val="100"/>
        </w:rPr>
        <w:t xml:space="preserve"> </w:t>
      </w:r>
      <w:ins w:id="421" w:author="Akhmetov, Dmitry" w:date="2025-04-14T15:24:00Z" w16du:dateUtc="2025-04-14T22:24:00Z">
        <w:r w:rsidR="002E6064">
          <w:rPr>
            <w:w w:val="100"/>
          </w:rPr>
          <w:t>of</w:t>
        </w:r>
        <w:proofErr w:type="gramEnd"/>
        <w:r w:rsidR="002E6064">
          <w:rPr>
            <w:w w:val="100"/>
          </w:rPr>
          <w:t xml:space="preserve"> </w:t>
        </w:r>
      </w:ins>
      <w:r w:rsidR="00EA4B0B">
        <w:rPr>
          <w:w w:val="100"/>
        </w:rPr>
        <w:t xml:space="preserve">the following conditions are </w:t>
      </w:r>
      <w:r w:rsidR="00EA0AD4">
        <w:rPr>
          <w:w w:val="100"/>
        </w:rPr>
        <w:t>satisf</w:t>
      </w:r>
      <w:r w:rsidR="00EA4B0B">
        <w:rPr>
          <w:w w:val="100"/>
        </w:rPr>
        <w:t>ied:</w:t>
      </w:r>
    </w:p>
    <w:p w14:paraId="27D8ED58" w14:textId="7E98D914" w:rsidR="007110BE" w:rsidRPr="006005EC" w:rsidRDefault="00467171" w:rsidP="006005EC">
      <w:pPr>
        <w:pStyle w:val="T"/>
        <w:numPr>
          <w:ilvl w:val="0"/>
          <w:numId w:val="15"/>
        </w:numPr>
        <w:rPr>
          <w:strike/>
          <w:w w:val="100"/>
          <w:highlight w:val="yellow"/>
        </w:rPr>
      </w:pPr>
      <w:ins w:id="422" w:author="Akhmetov, Dmitry" w:date="2025-05-07T11:49:00Z" w16du:dateUtc="2025-05-07T18:49:00Z">
        <w:r w:rsidRPr="006005EC">
          <w:rPr>
            <w:w w:val="100"/>
          </w:rPr>
          <w:t xml:space="preserve">[#2644 </w:t>
        </w:r>
      </w:ins>
      <w:ins w:id="423" w:author="Akhmetov, Dmitry" w:date="2025-05-07T11:50:00Z" w16du:dateUtc="2025-05-07T18:50:00Z">
        <w:r w:rsidRPr="006005EC">
          <w:rPr>
            <w:w w:val="100"/>
          </w:rPr>
          <w:t>2645</w:t>
        </w:r>
      </w:ins>
      <w:ins w:id="424" w:author="Akhmetov, Dmitry" w:date="2025-05-07T14:54:00Z" w16du:dateUtc="2025-05-07T21:54:00Z">
        <w:r w:rsidR="00817F4A" w:rsidRPr="006005EC">
          <w:rPr>
            <w:w w:val="100"/>
          </w:rPr>
          <w:t xml:space="preserve"> 394</w:t>
        </w:r>
      </w:ins>
      <w:ins w:id="425" w:author="Akhmetov, Dmitry" w:date="2025-05-07T14:55:00Z" w16du:dateUtc="2025-05-07T21:55:00Z">
        <w:r w:rsidR="00817F4A" w:rsidRPr="006005EC">
          <w:rPr>
            <w:w w:val="100"/>
          </w:rPr>
          <w:t>4</w:t>
        </w:r>
      </w:ins>
      <w:ins w:id="426" w:author="Akhmetov, Dmitry" w:date="2025-05-07T11:50:00Z" w16du:dateUtc="2025-05-07T18:50:00Z">
        <w:r w:rsidRPr="006005EC">
          <w:rPr>
            <w:w w:val="100"/>
          </w:rPr>
          <w:t>] P</w:t>
        </w:r>
      </w:ins>
      <w:r w:rsidR="00B17047" w:rsidRPr="006005EC">
        <w:rPr>
          <w:w w:val="100"/>
        </w:rPr>
        <w:t>-</w:t>
      </w:r>
      <w:r w:rsidR="00EA4B0B" w:rsidRPr="006005EC">
        <w:rPr>
          <w:w w:val="100"/>
        </w:rPr>
        <w:t xml:space="preserve">EDCA is enabled by the AP in the </w:t>
      </w:r>
      <w:r w:rsidR="00EA4B0B" w:rsidRPr="006005EC">
        <w:rPr>
          <w:w w:val="100"/>
          <w:highlight w:val="yellow"/>
        </w:rPr>
        <w:t>BSS</w:t>
      </w:r>
      <w:ins w:id="427" w:author="Akhmetov, Dmitry" w:date="2025-05-07T15:02:00Z" w16du:dateUtc="2025-05-07T22:02:00Z">
        <w:r w:rsidR="00666E4D" w:rsidRPr="006005EC">
          <w:rPr>
            <w:w w:val="100"/>
            <w:highlight w:val="yellow"/>
          </w:rPr>
          <w:t xml:space="preserve"> </w:t>
        </w:r>
      </w:ins>
      <w:ins w:id="428" w:author="Akhmetov, Dmitry" w:date="2025-05-09T09:24:00Z" w16du:dateUtc="2025-05-09T16:24:00Z">
        <w:r w:rsidR="00A42100">
          <w:rPr>
            <w:w w:val="100"/>
            <w:highlight w:val="yellow"/>
            <w:lang w:val="en-GB"/>
          </w:rPr>
          <w:t xml:space="preserve">and the </w:t>
        </w:r>
      </w:ins>
      <w:ins w:id="429" w:author="Akhmetov, Dmitry" w:date="2025-05-09T09:18:00Z" w16du:dateUtc="2025-05-09T16:18:00Z">
        <w:r w:rsidR="007110BE" w:rsidRPr="006005EC">
          <w:rPr>
            <w:w w:val="100"/>
            <w:highlight w:val="yellow"/>
          </w:rPr>
          <w:t xml:space="preserve">P-EDCA </w:t>
        </w:r>
        <w:r w:rsidR="009C4782" w:rsidRPr="006005EC">
          <w:rPr>
            <w:w w:val="100"/>
            <w:highlight w:val="yellow"/>
          </w:rPr>
          <w:t xml:space="preserve">non-AP </w:t>
        </w:r>
        <w:r w:rsidR="007110BE" w:rsidRPr="006005EC">
          <w:rPr>
            <w:w w:val="100"/>
            <w:highlight w:val="yellow"/>
          </w:rPr>
          <w:t xml:space="preserve">STA </w:t>
        </w:r>
      </w:ins>
      <w:ins w:id="430" w:author="Akhmetov, Dmitry" w:date="2025-05-09T09:24:00Z" w16du:dateUtc="2025-05-09T16:24:00Z">
        <w:r w:rsidR="00F74F84">
          <w:rPr>
            <w:w w:val="100"/>
            <w:highlight w:val="yellow"/>
          </w:rPr>
          <w:t xml:space="preserve">has </w:t>
        </w:r>
      </w:ins>
      <w:ins w:id="431" w:author="Akhmetov, Dmitry" w:date="2025-05-09T09:25:00Z" w16du:dateUtc="2025-05-09T16:25:00Z">
        <w:r w:rsidR="00F74F84">
          <w:rPr>
            <w:w w:val="100"/>
            <w:highlight w:val="yellow"/>
          </w:rPr>
          <w:t xml:space="preserve">notified </w:t>
        </w:r>
        <w:r w:rsidR="00A42DEC">
          <w:rPr>
            <w:w w:val="100"/>
            <w:highlight w:val="yellow"/>
          </w:rPr>
          <w:t xml:space="preserve">the AP of </w:t>
        </w:r>
      </w:ins>
      <w:ins w:id="432" w:author="Akhmetov, Dmitry" w:date="2025-05-09T11:58:00Z" w16du:dateUtc="2025-05-09T18:58:00Z">
        <w:r w:rsidR="003B6760">
          <w:rPr>
            <w:w w:val="100"/>
            <w:highlight w:val="yellow"/>
          </w:rPr>
          <w:t>it</w:t>
        </w:r>
      </w:ins>
      <w:ins w:id="433" w:author="Akhmetov, Dmitry" w:date="2025-05-13T04:37:00Z" w16du:dateUtc="2025-05-13T11:37:00Z">
        <w:r w:rsidR="00B6610A">
          <w:rPr>
            <w:w w:val="100"/>
            <w:highlight w:val="yellow"/>
          </w:rPr>
          <w:t>s</w:t>
        </w:r>
      </w:ins>
      <w:ins w:id="434" w:author="Akhmetov, Dmitry" w:date="2025-05-09T09:25:00Z" w16du:dateUtc="2025-05-09T16:25:00Z">
        <w:r w:rsidR="00A42DEC">
          <w:rPr>
            <w:w w:val="100"/>
            <w:highlight w:val="yellow"/>
          </w:rPr>
          <w:t xml:space="preserve"> inten</w:t>
        </w:r>
      </w:ins>
      <w:ins w:id="435" w:author="Akhmetov, Dmitry" w:date="2025-05-13T04:37:00Z" w16du:dateUtc="2025-05-13T11:37:00Z">
        <w:r w:rsidR="00B6610A">
          <w:rPr>
            <w:w w:val="100"/>
            <w:highlight w:val="yellow"/>
          </w:rPr>
          <w:t>t</w:t>
        </w:r>
      </w:ins>
      <w:ins w:id="436" w:author="Akhmetov, Dmitry" w:date="2025-05-09T09:25:00Z" w16du:dateUtc="2025-05-09T16:25:00Z">
        <w:r w:rsidR="00A42DEC">
          <w:rPr>
            <w:w w:val="100"/>
            <w:highlight w:val="yellow"/>
          </w:rPr>
          <w:t xml:space="preserve"> to use </w:t>
        </w:r>
        <w:r w:rsidR="00A42DEC" w:rsidRPr="001B5485">
          <w:rPr>
            <w:w w:val="100"/>
            <w:highlight w:val="yellow"/>
          </w:rPr>
          <w:t>P-EDC</w:t>
        </w:r>
        <w:r w:rsidR="00E219FD" w:rsidRPr="001B5485">
          <w:rPr>
            <w:w w:val="100"/>
            <w:highlight w:val="yellow"/>
          </w:rPr>
          <w:t>A on a link</w:t>
        </w:r>
      </w:ins>
      <w:ins w:id="437" w:author="Akhmetov, Dmitry" w:date="2025-05-10T12:10:00Z" w16du:dateUtc="2025-05-10T19:10:00Z">
        <w:r w:rsidR="00E861BD">
          <w:rPr>
            <w:w w:val="100"/>
            <w:highlight w:val="yellow"/>
          </w:rPr>
          <w:t>.</w:t>
        </w:r>
      </w:ins>
    </w:p>
    <w:p w14:paraId="06F5DFA3" w14:textId="35960919" w:rsidR="00EA4B0B" w:rsidRPr="004C796F" w:rsidRDefault="00A7282B" w:rsidP="00EA4B0B">
      <w:pPr>
        <w:pStyle w:val="T"/>
        <w:numPr>
          <w:ilvl w:val="0"/>
          <w:numId w:val="15"/>
        </w:numPr>
        <w:rPr>
          <w:strike/>
          <w:w w:val="100"/>
        </w:rPr>
      </w:pPr>
      <w:r>
        <w:rPr>
          <w:w w:val="100"/>
        </w:rPr>
        <w:t xml:space="preserve">The </w:t>
      </w:r>
      <w:r w:rsidR="00EA4B0B">
        <w:rPr>
          <w:w w:val="100"/>
        </w:rPr>
        <w:t xml:space="preserve">P-EDCA </w:t>
      </w:r>
      <w:del w:id="438" w:author="Akhmetov, Dmitry" w:date="2025-05-05T12:25:00Z" w16du:dateUtc="2025-05-05T19:25:00Z">
        <w:r w:rsidR="00EA4B0B" w:rsidDel="00526483">
          <w:rPr>
            <w:w w:val="100"/>
          </w:rPr>
          <w:delText xml:space="preserve">eligible </w:delText>
        </w:r>
      </w:del>
      <w:r w:rsidR="00EA4B0B">
        <w:rPr>
          <w:w w:val="100"/>
        </w:rPr>
        <w:t xml:space="preserve">STA has </w:t>
      </w:r>
      <w:ins w:id="439" w:author="Akhmetov, Dmitry" w:date="2025-05-05T12:25:00Z" w16du:dateUtc="2025-05-05T19:25:00Z">
        <w:r w:rsidR="00526483">
          <w:rPr>
            <w:w w:val="100"/>
          </w:rPr>
          <w:t xml:space="preserve">pending </w:t>
        </w:r>
      </w:ins>
      <w:r w:rsidR="00EA4B0B">
        <w:rPr>
          <w:w w:val="100"/>
        </w:rPr>
        <w:t>AC_VO buffered traffic</w:t>
      </w:r>
    </w:p>
    <w:p w14:paraId="79BB5996" w14:textId="627D99DB" w:rsidR="00EA4B0B" w:rsidRPr="00953695" w:rsidRDefault="00BB139B" w:rsidP="00EA4B0B">
      <w:pPr>
        <w:pStyle w:val="T"/>
        <w:numPr>
          <w:ilvl w:val="0"/>
          <w:numId w:val="15"/>
        </w:numPr>
        <w:rPr>
          <w:strike/>
          <w:w w:val="100"/>
          <w:highlight w:val="yellow"/>
        </w:rPr>
      </w:pPr>
      <w:ins w:id="440" w:author="Akhmetov, Dmitry" w:date="2025-04-22T16:05:00Z" w16du:dateUtc="2025-04-22T23:05:00Z">
        <w:r>
          <w:rPr>
            <w:w w:val="100"/>
            <w:highlight w:val="yellow"/>
          </w:rPr>
          <w:t>QS</w:t>
        </w:r>
      </w:ins>
      <w:ins w:id="441" w:author="Akhmetov, Dmitry" w:date="2025-05-12T04:33:00Z" w16du:dateUtc="2025-05-12T11:33:00Z">
        <w:r w:rsidR="009C1BBE">
          <w:rPr>
            <w:w w:val="100"/>
            <w:highlight w:val="yellow"/>
          </w:rPr>
          <w:t>RC</w:t>
        </w:r>
      </w:ins>
      <w:ins w:id="442" w:author="Akhmetov, Dmitry" w:date="2025-04-22T16:05:00Z" w16du:dateUtc="2025-04-22T23:05:00Z">
        <w:r>
          <w:rPr>
            <w:w w:val="100"/>
            <w:highlight w:val="yellow"/>
          </w:rPr>
          <w:t xml:space="preserve">[VO] </w:t>
        </w:r>
      </w:ins>
      <w:ins w:id="443" w:author="Akhmetov, Dmitry" w:date="2025-04-22T16:07:00Z" w16du:dateUtc="2025-04-22T23:07:00Z">
        <w:r w:rsidR="00FC2178">
          <w:rPr>
            <w:w w:val="100"/>
            <w:highlight w:val="yellow"/>
          </w:rPr>
          <w:t xml:space="preserve">is equal or greater than </w:t>
        </w:r>
      </w:ins>
      <w:ins w:id="444" w:author="Akhmetov, Dmitry" w:date="2025-04-22T16:28:00Z" w16du:dateUtc="2025-04-22T23:28:00Z">
        <w:r w:rsidR="00C31C6F">
          <w:rPr>
            <w:w w:val="100"/>
            <w:highlight w:val="yellow"/>
          </w:rPr>
          <w:t>dot11PEDCA</w:t>
        </w:r>
        <w:r w:rsidR="006D43BD">
          <w:rPr>
            <w:w w:val="100"/>
            <w:highlight w:val="yellow"/>
          </w:rPr>
          <w:t>Retry</w:t>
        </w:r>
      </w:ins>
      <w:ins w:id="445" w:author="Akhmetov, Dmitry" w:date="2025-05-09T09:28:00Z" w16du:dateUtc="2025-05-09T16:28:00Z">
        <w:r w:rsidR="00AB3539">
          <w:rPr>
            <w:w w:val="100"/>
            <w:highlight w:val="yellow"/>
          </w:rPr>
          <w:t>Threshold</w:t>
        </w:r>
      </w:ins>
      <w:ins w:id="446" w:author="Akhmetov, Dmitry" w:date="2025-04-22T16:29:00Z" w16du:dateUtc="2025-04-22T23:29:00Z">
        <w:r w:rsidR="006D43BD">
          <w:rPr>
            <w:w w:val="100"/>
            <w:highlight w:val="yellow"/>
          </w:rPr>
          <w:t xml:space="preserve"> and </w:t>
        </w:r>
      </w:ins>
      <w:ins w:id="447" w:author="Akhmetov, Dmitry" w:date="2025-04-22T16:30:00Z" w16du:dateUtc="2025-04-22T23:30:00Z">
        <w:r w:rsidR="00F36238">
          <w:rPr>
            <w:w w:val="100"/>
            <w:highlight w:val="yellow"/>
          </w:rPr>
          <w:t xml:space="preserve">the </w:t>
        </w:r>
      </w:ins>
      <w:ins w:id="448" w:author="Akhmetov, Dmitry" w:date="2025-05-12T06:11:00Z" w16du:dateUtc="2025-05-12T13:11:00Z">
        <w:r w:rsidR="00A05D51">
          <w:rPr>
            <w:w w:val="100"/>
            <w:highlight w:val="yellow"/>
          </w:rPr>
          <w:t>PSRC[VO]</w:t>
        </w:r>
      </w:ins>
      <w:ins w:id="449" w:author="Akhmetov, Dmitry" w:date="2025-05-12T08:58:00Z" w16du:dateUtc="2025-05-12T15:58:00Z">
        <w:r w:rsidR="00DC004C">
          <w:rPr>
            <w:w w:val="100"/>
            <w:highlight w:val="yellow"/>
          </w:rPr>
          <w:t xml:space="preserve"> </w:t>
        </w:r>
      </w:ins>
      <w:ins w:id="450" w:author="Akhmetov, Dmitry" w:date="2025-04-22T16:29:00Z" w16du:dateUtc="2025-04-22T23:29:00Z">
        <w:r w:rsidR="006D43BD">
          <w:rPr>
            <w:w w:val="100"/>
            <w:highlight w:val="yellow"/>
          </w:rPr>
          <w:t>is not greater than dot11</w:t>
        </w:r>
      </w:ins>
      <w:ins w:id="451" w:author="Akhmetov, Dmitry" w:date="2025-05-09T11:17:00Z" w16du:dateUtc="2025-05-09T18:17:00Z">
        <w:r w:rsidR="00576829">
          <w:rPr>
            <w:w w:val="100"/>
            <w:highlight w:val="yellow"/>
          </w:rPr>
          <w:t>PEDCA</w:t>
        </w:r>
      </w:ins>
      <w:ins w:id="452" w:author="Akhmetov, Dmitry" w:date="2025-04-22T16:29:00Z" w16du:dateUtc="2025-04-22T23:29:00Z">
        <w:r w:rsidR="006D43BD">
          <w:rPr>
            <w:w w:val="100"/>
            <w:highlight w:val="yellow"/>
          </w:rPr>
          <w:t>Consecutive</w:t>
        </w:r>
      </w:ins>
      <w:ins w:id="453" w:author="Akhmetov, Dmitry" w:date="2025-05-09T11:17:00Z" w16du:dateUtc="2025-05-09T18:17:00Z">
        <w:r w:rsidR="0044488E">
          <w:rPr>
            <w:w w:val="100"/>
            <w:highlight w:val="yellow"/>
          </w:rPr>
          <w:t>Attempt</w:t>
        </w:r>
      </w:ins>
      <w:del w:id="454" w:author="Akhmetov, Dmitry" w:date="2025-04-22T16:29:00Z" w16du:dateUtc="2025-04-22T23:29:00Z">
        <w:r w:rsidR="00EA4B0B" w:rsidRPr="00953695" w:rsidDel="006D43BD">
          <w:rPr>
            <w:w w:val="100"/>
            <w:highlight w:val="yellow"/>
          </w:rPr>
          <w:delText>Other</w:delText>
        </w:r>
        <w:r w:rsidR="00EF706B" w:rsidRPr="00953695" w:rsidDel="006D43BD">
          <w:rPr>
            <w:w w:val="100"/>
            <w:highlight w:val="yellow"/>
          </w:rPr>
          <w:delText xml:space="preserve"> </w:delText>
        </w:r>
        <w:r w:rsidR="00EA0AD4" w:rsidRPr="00953695" w:rsidDel="006D43BD">
          <w:rPr>
            <w:w w:val="100"/>
            <w:highlight w:val="yellow"/>
          </w:rPr>
          <w:delText>TBD conditions</w:delText>
        </w:r>
      </w:del>
      <w:r w:rsidR="00EA0AD4" w:rsidRPr="00953695">
        <w:rPr>
          <w:w w:val="100"/>
          <w:highlight w:val="yellow"/>
        </w:rPr>
        <w:t xml:space="preserve"> </w:t>
      </w:r>
    </w:p>
    <w:p w14:paraId="5CDAFA88" w14:textId="2029081E" w:rsidR="00EA4B0B" w:rsidDel="00556745" w:rsidRDefault="00EA4B0B" w:rsidP="004C796F">
      <w:pPr>
        <w:pStyle w:val="T"/>
        <w:ind w:left="360"/>
        <w:rPr>
          <w:del w:id="455" w:author="Akhmetov, Dmitry" w:date="2025-05-13T04:36:00Z" w16du:dateUtc="2025-05-13T11:36:00Z"/>
          <w:w w:val="100"/>
        </w:rPr>
      </w:pPr>
      <w:del w:id="456" w:author="Akhmetov, Dmitry" w:date="2025-04-22T16:39:00Z" w16du:dateUtc="2025-04-22T23:39:00Z">
        <w:r w:rsidRPr="007D11BA" w:rsidDel="001C1840">
          <w:rPr>
            <w:w w:val="100"/>
            <w:highlight w:val="yellow"/>
          </w:rPr>
          <w:delText>The exact enablement mechanism is TBD</w:delText>
        </w:r>
      </w:del>
      <w:del w:id="457" w:author="Akhmetov, Dmitry" w:date="2025-05-13T04:36:00Z" w16du:dateUtc="2025-05-13T11:36:00Z">
        <w:r w:rsidRPr="007D11BA" w:rsidDel="00556745">
          <w:rPr>
            <w:w w:val="100"/>
            <w:highlight w:val="yellow"/>
          </w:rPr>
          <w:delText>.</w:delText>
        </w:r>
      </w:del>
    </w:p>
    <w:p w14:paraId="1F0D7DC4" w14:textId="3FD50CD7" w:rsidR="002C4441" w:rsidRDefault="00FD0706" w:rsidP="00556745">
      <w:pPr>
        <w:pStyle w:val="T"/>
        <w:rPr>
          <w:ins w:id="458" w:author="Akhmetov, Dmitry" w:date="2025-04-22T16:54:00Z" w16du:dateUtc="2025-04-22T23:54:00Z"/>
          <w:w w:val="100"/>
          <w:lang w:val="en-GB"/>
        </w:rPr>
      </w:pPr>
      <w:r>
        <w:rPr>
          <w:w w:val="100"/>
        </w:rPr>
        <w:t>To start</w:t>
      </w:r>
      <w:r w:rsidR="00A7282B">
        <w:rPr>
          <w:w w:val="100"/>
        </w:rPr>
        <w:t xml:space="preserve"> </w:t>
      </w:r>
      <w:r w:rsidR="00742D5F">
        <w:rPr>
          <w:w w:val="100"/>
        </w:rPr>
        <w:t xml:space="preserve">the </w:t>
      </w:r>
      <w:r>
        <w:rPr>
          <w:w w:val="100"/>
        </w:rPr>
        <w:t>P-EDCA contention</w:t>
      </w:r>
      <w:ins w:id="459" w:author="Akhmetov, Dmitry" w:date="2025-04-24T09:11:00Z" w16du:dateUtc="2025-04-24T16:11:00Z">
        <w:r w:rsidR="003305F0">
          <w:rPr>
            <w:w w:val="100"/>
          </w:rPr>
          <w:t>,</w:t>
        </w:r>
      </w:ins>
      <w:r>
        <w:rPr>
          <w:w w:val="100"/>
        </w:rPr>
        <w:t xml:space="preserve"> the P-EDCA </w:t>
      </w:r>
      <w:del w:id="460" w:author="Akhmetov, Dmitry" w:date="2025-05-05T12:25:00Z" w16du:dateUtc="2025-05-05T19:25:00Z">
        <w:r w:rsidDel="00116846">
          <w:rPr>
            <w:w w:val="100"/>
          </w:rPr>
          <w:delText xml:space="preserve">eligible </w:delText>
        </w:r>
      </w:del>
      <w:r>
        <w:rPr>
          <w:w w:val="100"/>
        </w:rPr>
        <w:t xml:space="preserve">STA </w:t>
      </w:r>
      <w:r w:rsidRPr="00D956E1">
        <w:rPr>
          <w:w w:val="100"/>
        </w:rPr>
        <w:t xml:space="preserve">shall </w:t>
      </w:r>
      <w:proofErr w:type="gramStart"/>
      <w:r>
        <w:rPr>
          <w:w w:val="100"/>
        </w:rPr>
        <w:t>transmit [#</w:t>
      </w:r>
      <w:proofErr w:type="gramEnd"/>
      <w:r>
        <w:rPr>
          <w:w w:val="100"/>
        </w:rPr>
        <w:t xml:space="preserve">339] </w:t>
      </w:r>
      <w:ins w:id="461" w:author="Akhmetov, Dmitry" w:date="2025-04-04T11:38:00Z" w16du:dateUtc="2025-04-04T18:38:00Z">
        <w:r w:rsidR="006A298E">
          <w:rPr>
            <w:w w:val="100"/>
          </w:rPr>
          <w:t xml:space="preserve">a </w:t>
        </w:r>
      </w:ins>
      <w:ins w:id="462" w:author="Akhmetov, Dmitry" w:date="2025-05-05T12:25:00Z" w16du:dateUtc="2025-05-05T19:25:00Z">
        <w:r w:rsidR="00116846">
          <w:rPr>
            <w:w w:val="100"/>
          </w:rPr>
          <w:t>DS-</w:t>
        </w:r>
      </w:ins>
      <w:r>
        <w:rPr>
          <w:w w:val="100"/>
        </w:rPr>
        <w:t>CTS frame.</w:t>
      </w:r>
      <w:del w:id="463" w:author="Akhmetov, Dmitry" w:date="2025-05-05T12:25:00Z" w16du:dateUtc="2025-05-05T19:25:00Z">
        <w:r w:rsidDel="00AE6C1A">
          <w:rPr>
            <w:w w:val="100"/>
          </w:rPr>
          <w:delText xml:space="preserve"> </w:delText>
        </w:r>
      </w:del>
    </w:p>
    <w:p w14:paraId="46689EE9" w14:textId="43EB85C6" w:rsidR="00A8661A" w:rsidRPr="00E91242" w:rsidRDefault="002076E3" w:rsidP="00FD0706">
      <w:pPr>
        <w:pStyle w:val="T"/>
        <w:rPr>
          <w:ins w:id="464" w:author="Akhmetov, Dmitry" w:date="2025-04-22T16:56:00Z" w16du:dateUtc="2025-04-22T23:56:00Z"/>
          <w:w w:val="100"/>
          <w:highlight w:val="yellow"/>
          <w:lang w:val="en-GB"/>
        </w:rPr>
      </w:pPr>
      <w:ins w:id="465" w:author="Akhmetov, Dmitry" w:date="2025-04-22T16:55:00Z" w16du:dateUtc="2025-04-22T23:55:00Z">
        <w:r w:rsidRPr="00E91242">
          <w:rPr>
            <w:w w:val="100"/>
            <w:highlight w:val="yellow"/>
            <w:lang w:val="en-GB"/>
          </w:rPr>
          <w:t xml:space="preserve">The duration </w:t>
        </w:r>
      </w:ins>
      <w:ins w:id="466" w:author="Akhmetov, Dmitry" w:date="2025-04-22T16:57:00Z" w16du:dateUtc="2025-04-22T23:57:00Z">
        <w:r w:rsidR="00E03385" w:rsidRPr="00E91242">
          <w:rPr>
            <w:w w:val="100"/>
            <w:highlight w:val="yellow"/>
            <w:lang w:val="en-GB"/>
          </w:rPr>
          <w:t>DS</w:t>
        </w:r>
      </w:ins>
      <w:ins w:id="467" w:author="Akhmetov, Dmitry" w:date="2025-04-22T16:55:00Z" w16du:dateUtc="2025-04-22T23:55:00Z">
        <w:r w:rsidRPr="00E91242">
          <w:rPr>
            <w:w w:val="100"/>
            <w:highlight w:val="yellow"/>
            <w:lang w:val="en-GB"/>
          </w:rPr>
          <w:t xml:space="preserve">AIFS[VO] </w:t>
        </w:r>
      </w:ins>
      <w:ins w:id="468" w:author="Akhmetov, Dmitry" w:date="2025-04-22T16:56:00Z" w16du:dateUtc="2025-04-22T23:56:00Z">
        <w:r w:rsidR="00A8661A" w:rsidRPr="00E91242">
          <w:rPr>
            <w:w w:val="100"/>
            <w:highlight w:val="yellow"/>
            <w:lang w:val="en-GB"/>
          </w:rPr>
          <w:t>is a duration derived from the relation:</w:t>
        </w:r>
      </w:ins>
    </w:p>
    <w:p w14:paraId="21C10226" w14:textId="5E7E1ED3" w:rsidR="00C96FB4" w:rsidRPr="00E91242" w:rsidRDefault="00A8661A" w:rsidP="00FD0706">
      <w:pPr>
        <w:pStyle w:val="T"/>
        <w:rPr>
          <w:ins w:id="469" w:author="Akhmetov, Dmitry" w:date="2025-04-22T17:05:00Z" w16du:dateUtc="2025-04-23T00:05:00Z"/>
          <w:w w:val="100"/>
          <w:highlight w:val="yellow"/>
          <w:lang w:val="en-GB"/>
        </w:rPr>
      </w:pPr>
      <w:ins w:id="470" w:author="Akhmetov, Dmitry" w:date="2025-04-22T16:56:00Z" w16du:dateUtc="2025-04-22T23:56:00Z">
        <w:r w:rsidRPr="00E91242">
          <w:rPr>
            <w:w w:val="100"/>
            <w:highlight w:val="yellow"/>
            <w:lang w:val="en-GB"/>
          </w:rPr>
          <w:tab/>
        </w:r>
      </w:ins>
      <w:ins w:id="471" w:author="Akhmetov, Dmitry" w:date="2025-04-22T16:57:00Z" w16du:dateUtc="2025-04-22T23:57:00Z">
        <w:r w:rsidR="00E03385" w:rsidRPr="00E91242">
          <w:rPr>
            <w:w w:val="100"/>
            <w:highlight w:val="yellow"/>
            <w:lang w:val="en-GB"/>
          </w:rPr>
          <w:t>DS</w:t>
        </w:r>
      </w:ins>
      <w:ins w:id="472" w:author="Akhmetov, Dmitry" w:date="2025-05-09T18:03:00Z" w16du:dateUtc="2025-05-10T01:03:00Z">
        <w:r w:rsidR="00BD05CC">
          <w:rPr>
            <w:w w:val="100"/>
            <w:highlight w:val="yellow"/>
            <w:lang w:val="en-GB"/>
          </w:rPr>
          <w:t>A</w:t>
        </w:r>
      </w:ins>
      <w:ins w:id="473" w:author="Akhmetov, Dmitry" w:date="2025-04-22T16:56:00Z" w16du:dateUtc="2025-04-22T23:56:00Z">
        <w:r w:rsidR="003F4DD0" w:rsidRPr="00E91242">
          <w:rPr>
            <w:w w:val="100"/>
            <w:highlight w:val="yellow"/>
            <w:lang w:val="en-GB"/>
          </w:rPr>
          <w:t>IF</w:t>
        </w:r>
      </w:ins>
      <w:ins w:id="474" w:author="Akhmetov, Dmitry" w:date="2025-04-22T16:57:00Z" w16du:dateUtc="2025-04-22T23:57:00Z">
        <w:r w:rsidR="00E03385" w:rsidRPr="00E91242">
          <w:rPr>
            <w:w w:val="100"/>
            <w:highlight w:val="yellow"/>
            <w:lang w:val="en-GB"/>
          </w:rPr>
          <w:t>S</w:t>
        </w:r>
      </w:ins>
      <w:ins w:id="475" w:author="Akhmetov, Dmitry" w:date="2025-04-22T16:56:00Z" w16du:dateUtc="2025-04-22T23:56:00Z">
        <w:r w:rsidR="003F4DD0" w:rsidRPr="00E91242">
          <w:rPr>
            <w:w w:val="100"/>
            <w:highlight w:val="yellow"/>
            <w:lang w:val="en-GB"/>
          </w:rPr>
          <w:t>[VO] =</w:t>
        </w:r>
      </w:ins>
      <w:ins w:id="476"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aSIFSTime</w:t>
        </w:r>
        <w:proofErr w:type="spellEnd"/>
        <w:r w:rsidR="00CD70C8" w:rsidRPr="00E91242">
          <w:rPr>
            <w:w w:val="100"/>
            <w:highlight w:val="yellow"/>
            <w:lang w:val="en-GB"/>
          </w:rPr>
          <w:t xml:space="preserve"> + </w:t>
        </w:r>
        <w:r w:rsidR="00C75691" w:rsidRPr="00E91242">
          <w:rPr>
            <w:w w:val="100"/>
            <w:highlight w:val="yellow"/>
            <w:lang w:val="en-GB"/>
          </w:rPr>
          <w:t>(</w:t>
        </w:r>
      </w:ins>
      <w:ins w:id="477" w:author="Akhmetov, Dmitry" w:date="2025-05-09T09:30:00Z" w16du:dateUtc="2025-05-09T16:30:00Z">
        <w:r w:rsidR="00005F8E" w:rsidRPr="00E91242">
          <w:rPr>
            <w:w w:val="100"/>
            <w:highlight w:val="yellow"/>
            <w:lang w:val="en-GB"/>
          </w:rPr>
          <w:t>2</w:t>
        </w:r>
      </w:ins>
      <w:ins w:id="478" w:author="Akhmetov, Dmitry" w:date="2025-04-22T16:59:00Z" w16du:dateUtc="2025-04-22T23:59:00Z">
        <w:r w:rsidR="00C75691" w:rsidRPr="00E91242">
          <w:rPr>
            <w:w w:val="100"/>
            <w:highlight w:val="yellow"/>
            <w:lang w:val="en-GB"/>
          </w:rPr>
          <w:t xml:space="preserve"> + </w:t>
        </w:r>
      </w:ins>
      <w:proofErr w:type="spellStart"/>
      <w:ins w:id="479" w:author="Akhmetov, Dmitry" w:date="2025-05-12T04:35:00Z" w16du:dateUtc="2025-05-12T11:35:00Z">
        <w:r w:rsidR="00055888">
          <w:rPr>
            <w:w w:val="100"/>
            <w:highlight w:val="yellow"/>
            <w:lang w:val="en-GB"/>
          </w:rPr>
          <w:t>DSr</w:t>
        </w:r>
      </w:ins>
      <w:proofErr w:type="spellEnd"/>
      <w:ins w:id="480" w:author="Akhmetov, Dmitry" w:date="2025-04-22T16:59:00Z" w16du:dateUtc="2025-04-22T23:59:00Z">
        <w:r w:rsidR="00C75691" w:rsidRPr="00E91242">
          <w:rPr>
            <w:w w:val="100"/>
            <w:highlight w:val="yellow"/>
            <w:lang w:val="en-GB"/>
          </w:rPr>
          <w:t>)</w:t>
        </w:r>
      </w:ins>
      <w:ins w:id="481" w:author="Akhmetov, Dmitry" w:date="2025-04-22T16:58:00Z" w16du:dateUtc="2025-04-22T23:58:00Z">
        <w:r w:rsidR="00CD70C8" w:rsidRPr="00E91242">
          <w:rPr>
            <w:w w:val="100"/>
            <w:highlight w:val="yellow"/>
            <w:lang w:val="en-GB"/>
          </w:rPr>
          <w:t xml:space="preserve"> </w:t>
        </w:r>
      </w:ins>
      <w:ins w:id="482" w:author="Akhmetov, Dmitry" w:date="2025-04-22T16:59:00Z" w16du:dateUtc="2025-04-22T23:59:00Z">
        <w:r w:rsidR="00CD70C8" w:rsidRPr="00E91242">
          <w:rPr>
            <w:w w:val="100"/>
            <w:highlight w:val="yellow"/>
            <w:lang w:val="en-GB"/>
          </w:rPr>
          <w:t xml:space="preserve">× </w:t>
        </w:r>
        <w:proofErr w:type="spellStart"/>
        <w:r w:rsidR="00CD70C8" w:rsidRPr="00E91242">
          <w:rPr>
            <w:w w:val="100"/>
            <w:highlight w:val="yellow"/>
            <w:lang w:val="en-GB"/>
          </w:rPr>
          <w:t>aSlotTime</w:t>
        </w:r>
        <w:proofErr w:type="spellEnd"/>
        <w:r w:rsidR="00CD70C8" w:rsidRPr="00E91242">
          <w:rPr>
            <w:w w:val="100"/>
            <w:highlight w:val="yellow"/>
            <w:lang w:val="en-GB"/>
          </w:rPr>
          <w:t xml:space="preserve"> </w:t>
        </w:r>
      </w:ins>
    </w:p>
    <w:p w14:paraId="22FD294F" w14:textId="6CC3A913" w:rsidR="00B5419B" w:rsidRPr="007C4C2E" w:rsidRDefault="00C75691" w:rsidP="000B5C72">
      <w:pPr>
        <w:pStyle w:val="T"/>
        <w:rPr>
          <w:strike/>
          <w:w w:val="100"/>
        </w:rPr>
      </w:pPr>
      <w:ins w:id="483" w:author="Akhmetov, Dmitry" w:date="2025-04-22T17:00:00Z" w16du:dateUtc="2025-04-23T00:00:00Z">
        <w:r w:rsidRPr="00E91242">
          <w:rPr>
            <w:w w:val="100"/>
            <w:highlight w:val="yellow"/>
            <w:lang w:val="en-GB"/>
          </w:rPr>
          <w:t xml:space="preserve">where </w:t>
        </w:r>
      </w:ins>
      <w:proofErr w:type="spellStart"/>
      <w:ins w:id="484" w:author="Akhmetov, Dmitry" w:date="2025-05-12T04:34:00Z" w16du:dateUtc="2025-05-12T11:34:00Z">
        <w:r w:rsidR="000D56EC">
          <w:rPr>
            <w:w w:val="100"/>
            <w:highlight w:val="yellow"/>
            <w:lang w:val="en-GB"/>
          </w:rPr>
          <w:t>DS</w:t>
        </w:r>
      </w:ins>
      <w:ins w:id="485" w:author="Akhmetov, Dmitry" w:date="2025-05-12T04:35:00Z" w16du:dateUtc="2025-05-12T11:35:00Z">
        <w:r w:rsidR="00055888">
          <w:rPr>
            <w:w w:val="100"/>
            <w:highlight w:val="yellow"/>
            <w:lang w:val="en-GB"/>
          </w:rPr>
          <w:t>r</w:t>
        </w:r>
      </w:ins>
      <w:proofErr w:type="spellEnd"/>
      <w:ins w:id="486" w:author="Akhmetov, Dmitry" w:date="2025-04-22T16:59:00Z" w16du:dateUtc="2025-04-22T23:59:00Z">
        <w:r w:rsidR="00CD70C8" w:rsidRPr="00E91242">
          <w:rPr>
            <w:w w:val="100"/>
            <w:highlight w:val="yellow"/>
            <w:lang w:val="en-GB"/>
          </w:rPr>
          <w:t xml:space="preserve"> </w:t>
        </w:r>
      </w:ins>
      <w:ins w:id="487" w:author="Akhmetov, Dmitry" w:date="2025-04-22T17:00:00Z" w16du:dateUtc="2025-04-23T00:00:00Z">
        <w:r w:rsidR="007750D4" w:rsidRPr="00E91242">
          <w:rPr>
            <w:w w:val="100"/>
            <w:highlight w:val="yellow"/>
            <w:lang w:val="en-GB"/>
          </w:rPr>
          <w:t xml:space="preserve">is set to an integer value </w:t>
        </w:r>
      </w:ins>
      <w:ins w:id="488" w:author="Akhmetov, Dmitry" w:date="2025-05-05T13:26:00Z" w16du:dateUtc="2025-05-05T20:26:00Z">
        <w:r w:rsidR="0089227C" w:rsidRPr="00E91242">
          <w:rPr>
            <w:w w:val="100"/>
            <w:highlight w:val="yellow"/>
            <w:lang w:val="en-GB"/>
          </w:rPr>
          <w:t>chose</w:t>
        </w:r>
      </w:ins>
      <w:ins w:id="489" w:author="Akhmetov, Dmitry" w:date="2025-05-09T09:31:00Z" w16du:dateUtc="2025-05-09T16:31:00Z">
        <w:r w:rsidR="00E62F4C" w:rsidRPr="00E91242">
          <w:rPr>
            <w:w w:val="100"/>
            <w:highlight w:val="yellow"/>
            <w:lang w:val="en-GB"/>
          </w:rPr>
          <w:t>n</w:t>
        </w:r>
      </w:ins>
      <w:ins w:id="490" w:author="Akhmetov, Dmitry" w:date="2025-05-05T13:26:00Z" w16du:dateUtc="2025-05-05T20:26:00Z">
        <w:r w:rsidR="0089227C" w:rsidRPr="00E91242">
          <w:rPr>
            <w:w w:val="100"/>
            <w:highlight w:val="yellow"/>
            <w:lang w:val="en-GB"/>
          </w:rPr>
          <w:t xml:space="preserve"> randomly </w:t>
        </w:r>
      </w:ins>
      <w:ins w:id="491" w:author="Akhmetov, Dmitry" w:date="2025-04-22T17:00:00Z" w16du:dateUtc="2025-04-23T00:00:00Z">
        <w:r w:rsidR="007750D4" w:rsidRPr="00E91242">
          <w:rPr>
            <w:w w:val="100"/>
            <w:highlight w:val="yellow"/>
            <w:lang w:val="en-GB"/>
          </w:rPr>
          <w:t xml:space="preserve">with a uniform distribution taking values </w:t>
        </w:r>
        <w:r w:rsidR="000D2B83" w:rsidRPr="00E91242">
          <w:rPr>
            <w:w w:val="100"/>
            <w:highlight w:val="yellow"/>
            <w:lang w:val="en-GB"/>
          </w:rPr>
          <w:t xml:space="preserve">in the range </w:t>
        </w:r>
      </w:ins>
      <w:ins w:id="492" w:author="Akhmetov, Dmitry" w:date="2025-04-22T17:01:00Z" w16du:dateUtc="2025-04-23T00:01:00Z">
        <w:r w:rsidR="00C57239" w:rsidRPr="00E91242">
          <w:rPr>
            <w:w w:val="100"/>
            <w:highlight w:val="yellow"/>
            <w:lang w:val="en-GB"/>
          </w:rPr>
          <w:t xml:space="preserve">0 to </w:t>
        </w:r>
        <w:proofErr w:type="spellStart"/>
        <w:proofErr w:type="gramStart"/>
        <w:r w:rsidR="00C57239" w:rsidRPr="00E91242">
          <w:rPr>
            <w:w w:val="100"/>
            <w:highlight w:val="yellow"/>
            <w:lang w:val="en-GB"/>
          </w:rPr>
          <w:t>CW</w:t>
        </w:r>
      </w:ins>
      <w:ins w:id="493" w:author="Akhmetov, Dmitry" w:date="2025-05-05T13:33:00Z" w16du:dateUtc="2025-05-05T20:33:00Z">
        <w:r w:rsidR="00D3183D" w:rsidRPr="00E91242">
          <w:rPr>
            <w:w w:val="100"/>
            <w:highlight w:val="yellow"/>
            <w:lang w:val="en-GB"/>
          </w:rPr>
          <w:t>ds</w:t>
        </w:r>
      </w:ins>
      <w:proofErr w:type="spellEnd"/>
      <w:ins w:id="494" w:author="Akhmetov, Dmitry" w:date="2025-04-22T17:01:00Z" w16du:dateUtc="2025-04-23T00:01:00Z">
        <w:r w:rsidR="00C57239" w:rsidRPr="00E91242">
          <w:rPr>
            <w:w w:val="100"/>
            <w:highlight w:val="yellow"/>
            <w:lang w:val="en-GB"/>
          </w:rPr>
          <w:t>[</w:t>
        </w:r>
        <w:proofErr w:type="gramEnd"/>
        <w:r w:rsidR="00C57239" w:rsidRPr="00E91242">
          <w:rPr>
            <w:w w:val="100"/>
            <w:highlight w:val="yellow"/>
            <w:lang w:val="en-GB"/>
          </w:rPr>
          <w:t>VO]</w:t>
        </w:r>
      </w:ins>
      <w:ins w:id="495" w:author="Akhmetov, Dmitry" w:date="2025-05-05T13:27:00Z" w16du:dateUtc="2025-05-05T20:27:00Z">
        <w:r w:rsidR="00F55009" w:rsidRPr="00E91242">
          <w:rPr>
            <w:w w:val="100"/>
            <w:highlight w:val="yellow"/>
            <w:lang w:val="en-GB"/>
          </w:rPr>
          <w:t xml:space="preserve"> for every transmission of DS-CTS frame</w:t>
        </w:r>
      </w:ins>
      <w:ins w:id="496" w:author="Akhmetov, Dmitry" w:date="2025-04-22T17:01:00Z" w16du:dateUtc="2025-04-23T00:01:00Z">
        <w:r w:rsidR="00C57239">
          <w:rPr>
            <w:w w:val="100"/>
            <w:lang w:val="en-GB"/>
          </w:rPr>
          <w:t>.</w:t>
        </w:r>
      </w:ins>
      <w:ins w:id="497" w:author="Akhmetov, Dmitry" w:date="2025-04-22T16:54:00Z" w16du:dateUtc="2025-04-22T23:54:00Z">
        <w:r w:rsidR="002C4441">
          <w:rPr>
            <w:w w:val="100"/>
            <w:lang w:val="en-GB"/>
          </w:rPr>
          <w:t xml:space="preserve"> </w:t>
        </w:r>
      </w:ins>
      <w:r w:rsidR="00B5419B" w:rsidRPr="00D956E1">
        <w:rPr>
          <w:w w:val="100"/>
        </w:rPr>
        <w:t xml:space="preserve">The </w:t>
      </w:r>
      <w:r w:rsidR="00EA4B0B">
        <w:rPr>
          <w:w w:val="100"/>
        </w:rPr>
        <w:t xml:space="preserve">transmission of </w:t>
      </w:r>
      <w:proofErr w:type="gramStart"/>
      <w:r w:rsidR="00EB63C1">
        <w:rPr>
          <w:w w:val="100"/>
        </w:rPr>
        <w:t xml:space="preserve">the </w:t>
      </w:r>
      <w:r w:rsidR="00856249">
        <w:rPr>
          <w:w w:val="100"/>
        </w:rPr>
        <w:t>[#</w:t>
      </w:r>
      <w:proofErr w:type="gramEnd"/>
      <w:r w:rsidR="00856249">
        <w:rPr>
          <w:w w:val="100"/>
        </w:rPr>
        <w:t>339]</w:t>
      </w:r>
      <w:r w:rsidR="00316771">
        <w:rPr>
          <w:w w:val="100"/>
        </w:rPr>
        <w:t xml:space="preserve"> </w:t>
      </w:r>
      <w:ins w:id="498" w:author="Akhmetov, Dmitry" w:date="2025-04-22T16:34:00Z" w16du:dateUtc="2025-04-22T23:34:00Z">
        <w:r w:rsidR="001143EE">
          <w:rPr>
            <w:w w:val="100"/>
          </w:rPr>
          <w:t>DS-</w:t>
        </w:r>
      </w:ins>
      <w:r w:rsidR="00EA4B0B">
        <w:rPr>
          <w:w w:val="100"/>
        </w:rPr>
        <w:t xml:space="preserve">CTS frame shall occur </w:t>
      </w:r>
      <w:r w:rsidR="00A33FA4" w:rsidRPr="00281E16">
        <w:rPr>
          <w:w w:val="100"/>
          <w:lang w:val="en-GB"/>
        </w:rPr>
        <w:t xml:space="preserve">at the </w:t>
      </w:r>
      <w:del w:id="499" w:author="Akhmetov, Dmitry" w:date="2025-04-22T16:32:00Z" w16du:dateUtc="2025-04-22T23:32:00Z">
        <w:r w:rsidR="00A33FA4" w:rsidDel="00434CD1">
          <w:rPr>
            <w:w w:val="100"/>
            <w:lang w:val="en-GB"/>
          </w:rPr>
          <w:delText xml:space="preserve">TBD </w:delText>
        </w:r>
      </w:del>
      <w:ins w:id="500" w:author="Akhmetov, Dmitry" w:date="2025-04-22T17:07:00Z" w16du:dateUtc="2025-04-23T00:07:00Z">
        <w:r w:rsidR="00A23BAD">
          <w:rPr>
            <w:w w:val="100"/>
            <w:lang w:val="en-GB"/>
          </w:rPr>
          <w:t>DS</w:t>
        </w:r>
        <w:r w:rsidR="00F01024">
          <w:rPr>
            <w:w w:val="100"/>
            <w:lang w:val="en-GB"/>
          </w:rPr>
          <w:t>AIFS[VO</w:t>
        </w:r>
      </w:ins>
      <w:ins w:id="501" w:author="Akhmetov, Dmitry" w:date="2025-04-22T17:08:00Z" w16du:dateUtc="2025-04-23T00:08:00Z">
        <w:r w:rsidR="00A23BAD">
          <w:rPr>
            <w:w w:val="100"/>
            <w:lang w:val="en-GB"/>
          </w:rPr>
          <w:t>]</w:t>
        </w:r>
      </w:ins>
      <w:ins w:id="502" w:author="Akhmetov, Dmitry" w:date="2025-04-22T17:07:00Z" w16du:dateUtc="2025-04-23T00:07:00Z">
        <w:r w:rsidR="00F01024">
          <w:rPr>
            <w:w w:val="100"/>
            <w:lang w:val="en-GB"/>
          </w:rPr>
          <w:t xml:space="preserve"> </w:t>
        </w:r>
      </w:ins>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del w:id="503" w:author="Akhmetov, Dmitry" w:date="2025-04-22T16:35:00Z" w16du:dateUtc="2025-04-22T23:35:00Z">
        <w:r w:rsidR="00BB6CB1" w:rsidDel="000F6EA9">
          <w:rPr>
            <w:w w:val="100"/>
            <w:lang w:val="en-GB"/>
          </w:rPr>
          <w:delText>.</w:delText>
        </w:r>
      </w:del>
    </w:p>
    <w:p w14:paraId="4F14D9C0" w14:textId="4A3D211E" w:rsidR="00B504CA" w:rsidRDefault="005C67DB" w:rsidP="0091483C">
      <w:pPr>
        <w:pStyle w:val="T"/>
        <w:rPr>
          <w:ins w:id="504" w:author="Akhmetov, Dmitry" w:date="2025-04-17T13:47:00Z" w16du:dateUtc="2025-04-17T20:47:00Z"/>
          <w:w w:val="100"/>
        </w:rPr>
      </w:pPr>
      <w:proofErr w:type="gramStart"/>
      <w:r w:rsidRPr="007066FE">
        <w:rPr>
          <w:w w:val="100"/>
        </w:rPr>
        <w:t xml:space="preserve">The </w:t>
      </w:r>
      <w:r w:rsidR="00856249">
        <w:rPr>
          <w:w w:val="100"/>
        </w:rPr>
        <w:t>[#</w:t>
      </w:r>
      <w:proofErr w:type="gramEnd"/>
      <w:r w:rsidR="00856249">
        <w:rPr>
          <w:w w:val="100"/>
        </w:rPr>
        <w:t xml:space="preserve">339] </w:t>
      </w:r>
      <w:ins w:id="505"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506" w:author="Akhmetov, Dmitry" w:date="2025-04-15T12:31:00Z" w16du:dateUtc="2025-04-15T19:31:00Z">
        <w:r w:rsidR="001206CA">
          <w:rPr>
            <w:w w:val="100"/>
          </w:rPr>
          <w:t>,</w:t>
        </w:r>
      </w:ins>
      <w:r w:rsidR="00685559">
        <w:rPr>
          <w:w w:val="100"/>
        </w:rPr>
        <w:t xml:space="preserve"> </w:t>
      </w:r>
      <w:del w:id="507" w:author="Akhmetov, Dmitry" w:date="2025-04-15T12:31:00Z" w16du:dateUtc="2025-04-15T19:31:00Z">
        <w:r w:rsidR="00165C10" w:rsidRPr="002202E5" w:rsidDel="001206CA">
          <w:rPr>
            <w:w w:val="100"/>
            <w:highlight w:val="yellow"/>
            <w:rPrChange w:id="508" w:author="Akhmetov, Dmitry" w:date="2025-05-13T03:28:00Z" w16du:dateUtc="2025-05-13T10:28:00Z">
              <w:rPr>
                <w:w w:val="100"/>
              </w:rPr>
            </w:rPrChange>
          </w:rPr>
          <w:delText xml:space="preserve">and </w:delText>
        </w:r>
      </w:del>
      <w:ins w:id="509" w:author="Akhmetov, Dmitry" w:date="2025-03-26T08:16:00Z">
        <w:r w:rsidR="00856249" w:rsidRPr="002202E5">
          <w:rPr>
            <w:w w:val="100"/>
            <w:highlight w:val="yellow"/>
            <w:rPrChange w:id="510" w:author="Akhmetov, Dmitry" w:date="2025-05-13T03:28:00Z" w16du:dateUtc="2025-05-13T10:28:00Z">
              <w:rPr>
                <w:w w:val="100"/>
              </w:rPr>
            </w:rPrChange>
          </w:rPr>
          <w:t>using 6</w:t>
        </w:r>
      </w:ins>
      <w:ins w:id="511" w:author="Akhmetov, Dmitry" w:date="2025-04-04T11:41:00Z" w16du:dateUtc="2025-04-04T18:41:00Z">
        <w:r w:rsidR="006A298E" w:rsidRPr="002202E5">
          <w:rPr>
            <w:w w:val="100"/>
            <w:highlight w:val="yellow"/>
            <w:rPrChange w:id="512" w:author="Akhmetov, Dmitry" w:date="2025-05-13T03:28:00Z" w16du:dateUtc="2025-05-13T10:28:00Z">
              <w:rPr>
                <w:w w:val="100"/>
              </w:rPr>
            </w:rPrChange>
          </w:rPr>
          <w:t xml:space="preserve"> </w:t>
        </w:r>
      </w:ins>
      <w:ins w:id="513" w:author="Akhmetov, Dmitry" w:date="2025-03-26T08:16:00Z">
        <w:r w:rsidR="00856249" w:rsidRPr="002202E5">
          <w:rPr>
            <w:w w:val="100"/>
            <w:highlight w:val="yellow"/>
            <w:rPrChange w:id="514" w:author="Akhmetov, Dmitry" w:date="2025-05-13T03:28:00Z" w16du:dateUtc="2025-05-13T10:28:00Z">
              <w:rPr>
                <w:w w:val="100"/>
              </w:rPr>
            </w:rPrChange>
          </w:rPr>
          <w:t>Mb</w:t>
        </w:r>
      </w:ins>
      <w:ins w:id="515" w:author="Akhmetov, Dmitry" w:date="2025-03-27T09:43:00Z">
        <w:r w:rsidR="00B77267" w:rsidRPr="002202E5">
          <w:rPr>
            <w:w w:val="100"/>
            <w:highlight w:val="yellow"/>
            <w:rPrChange w:id="516" w:author="Akhmetov, Dmitry" w:date="2025-05-13T03:28:00Z" w16du:dateUtc="2025-05-13T10:28:00Z">
              <w:rPr>
                <w:w w:val="100"/>
              </w:rPr>
            </w:rPrChange>
          </w:rPr>
          <w:t>/</w:t>
        </w:r>
      </w:ins>
      <w:ins w:id="517" w:author="Akhmetov, Dmitry" w:date="2025-03-26T08:16:00Z">
        <w:r w:rsidR="00856249" w:rsidRPr="002202E5">
          <w:rPr>
            <w:w w:val="100"/>
            <w:highlight w:val="yellow"/>
            <w:rPrChange w:id="518" w:author="Akhmetov, Dmitry" w:date="2025-05-13T03:28:00Z" w16du:dateUtc="2025-05-13T10:28:00Z">
              <w:rPr>
                <w:w w:val="100"/>
              </w:rPr>
            </w:rPrChange>
          </w:rPr>
          <w:t xml:space="preserve">s </w:t>
        </w:r>
      </w:ins>
      <w:r w:rsidR="00165C10" w:rsidRPr="002202E5">
        <w:rPr>
          <w:w w:val="100"/>
          <w:highlight w:val="yellow"/>
          <w:rPrChange w:id="519" w:author="Akhmetov, Dmitry" w:date="2025-05-13T03:28:00Z" w16du:dateUtc="2025-05-13T10:28:00Z">
            <w:rPr>
              <w:w w:val="100"/>
            </w:rPr>
          </w:rPrChange>
        </w:rPr>
        <w:t>data rate</w:t>
      </w:r>
      <w:ins w:id="520" w:author="Akhmetov, Dmitry" w:date="2025-04-15T12:31:00Z" w16du:dateUtc="2025-04-15T19:31:00Z">
        <w:r w:rsidR="001206CA" w:rsidRPr="002202E5">
          <w:rPr>
            <w:w w:val="100"/>
            <w:highlight w:val="yellow"/>
            <w:rPrChange w:id="521" w:author="Akhmetov, Dmitry" w:date="2025-05-13T03:28:00Z" w16du:dateUtc="2025-05-13T10:28:00Z">
              <w:rPr>
                <w:w w:val="100"/>
              </w:rPr>
            </w:rPrChange>
          </w:rPr>
          <w:t xml:space="preserve">, and using </w:t>
        </w:r>
      </w:ins>
      <w:ins w:id="522" w:author="Akhmetov, Dmitry" w:date="2025-04-18T10:42:00Z" w16du:dateUtc="2025-04-18T17:42:00Z">
        <w:r w:rsidR="002C3F9B" w:rsidRPr="002202E5">
          <w:rPr>
            <w:w w:val="100"/>
            <w:highlight w:val="yellow"/>
            <w:rPrChange w:id="523" w:author="Akhmetov, Dmitry" w:date="2025-05-13T03:28:00Z" w16du:dateUtc="2025-05-13T10:28:00Z">
              <w:rPr>
                <w:w w:val="100"/>
              </w:rPr>
            </w:rPrChange>
          </w:rPr>
          <w:t>fixed</w:t>
        </w:r>
      </w:ins>
      <w:ins w:id="524" w:author="Akhmetov, Dmitry" w:date="2025-05-05T12:50:00Z" w16du:dateUtc="2025-05-05T19:50:00Z">
        <w:r w:rsidR="00265031" w:rsidRPr="002202E5">
          <w:rPr>
            <w:w w:val="100"/>
            <w:highlight w:val="yellow"/>
            <w:rPrChange w:id="525" w:author="Akhmetov, Dmitry" w:date="2025-05-13T03:28:00Z" w16du:dateUtc="2025-05-13T10:28:00Z">
              <w:rPr>
                <w:w w:val="100"/>
              </w:rPr>
            </w:rPrChange>
          </w:rPr>
          <w:t xml:space="preserve"> </w:t>
        </w:r>
      </w:ins>
      <w:ins w:id="526" w:author="Akhmetov, Dmitry" w:date="2025-04-15T12:32:00Z" w16du:dateUtc="2025-04-15T19:32:00Z">
        <w:r w:rsidR="00DB5EE3" w:rsidRPr="002202E5">
          <w:rPr>
            <w:w w:val="100"/>
            <w:highlight w:val="yellow"/>
            <w:rPrChange w:id="527" w:author="Akhmetov, Dmitry" w:date="2025-05-13T03:28:00Z" w16du:dateUtc="2025-05-13T10:28:00Z">
              <w:rPr>
                <w:w w:val="100"/>
              </w:rPr>
            </w:rPrChange>
          </w:rPr>
          <w:t>SCRAMBLER</w:t>
        </w:r>
      </w:ins>
      <w:ins w:id="528" w:author="Akhmetov, Dmitry" w:date="2025-04-15T12:33:00Z" w16du:dateUtc="2025-04-15T19:33:00Z">
        <w:r w:rsidR="002B6AFC" w:rsidRPr="002202E5">
          <w:rPr>
            <w:w w:val="100"/>
            <w:highlight w:val="yellow"/>
            <w:rPrChange w:id="529" w:author="Akhmetov, Dmitry" w:date="2025-05-13T03:28:00Z" w16du:dateUtc="2025-05-13T10:28:00Z">
              <w:rPr>
                <w:w w:val="100"/>
              </w:rPr>
            </w:rPrChange>
          </w:rPr>
          <w:t>_INITIAL</w:t>
        </w:r>
      </w:ins>
      <w:ins w:id="530" w:author="Akhmetov, Dmitry" w:date="2025-04-15T12:32:00Z" w16du:dateUtc="2025-04-15T19:32:00Z">
        <w:r w:rsidR="00DB5EE3" w:rsidRPr="002202E5">
          <w:rPr>
            <w:w w:val="100"/>
            <w:highlight w:val="yellow"/>
            <w:rPrChange w:id="531" w:author="Akhmetov, Dmitry" w:date="2025-05-13T03:28:00Z" w16du:dateUtc="2025-05-13T10:28:00Z">
              <w:rPr>
                <w:w w:val="100"/>
              </w:rPr>
            </w:rPrChange>
          </w:rPr>
          <w:t>_VALUE</w:t>
        </w:r>
      </w:ins>
      <w:r w:rsidR="00165C10" w:rsidRPr="002202E5">
        <w:rPr>
          <w:w w:val="100"/>
          <w:highlight w:val="yellow"/>
          <w:rPrChange w:id="532" w:author="Akhmetov, Dmitry" w:date="2025-05-13T03:28:00Z" w16du:dateUtc="2025-05-13T10:28:00Z">
            <w:rPr>
              <w:w w:val="100"/>
            </w:rPr>
          </w:rPrChange>
        </w:rPr>
        <w:t>.</w:t>
      </w:r>
      <w:r w:rsidR="00765512" w:rsidRPr="002202E5">
        <w:rPr>
          <w:w w:val="100"/>
          <w:highlight w:val="yellow"/>
          <w:rPrChange w:id="533" w:author="Akhmetov, Dmitry" w:date="2025-05-13T03:28:00Z" w16du:dateUtc="2025-05-13T10:28:00Z">
            <w:rPr>
              <w:w w:val="100"/>
            </w:rPr>
          </w:rPrChange>
        </w:rPr>
        <w:t xml:space="preserve"> </w:t>
      </w:r>
      <w:r w:rsidR="00592168" w:rsidRPr="002202E5">
        <w:rPr>
          <w:w w:val="100"/>
          <w:highlight w:val="yellow"/>
          <w:rPrChange w:id="534" w:author="Akhmetov, Dmitry" w:date="2025-05-13T03:28:00Z" w16du:dateUtc="2025-05-13T10:28:00Z">
            <w:rPr>
              <w:w w:val="100"/>
            </w:rPr>
          </w:rPrChange>
        </w:rPr>
        <w:t xml:space="preserve">The </w:t>
      </w:r>
      <w:del w:id="535" w:author="Akhmetov, Dmitry" w:date="2025-04-04T13:15:00Z" w16du:dateUtc="2025-04-04T20:15:00Z">
        <w:r w:rsidR="00592168" w:rsidRPr="002202E5" w:rsidDel="00A23041">
          <w:rPr>
            <w:w w:val="100"/>
            <w:highlight w:val="yellow"/>
            <w:rPrChange w:id="536" w:author="Akhmetov, Dmitry" w:date="2025-05-13T03:28:00Z" w16du:dateUtc="2025-05-13T10:28:00Z">
              <w:rPr>
                <w:w w:val="100"/>
              </w:rPr>
            </w:rPrChange>
          </w:rPr>
          <w:delText>value of</w:delText>
        </w:r>
      </w:del>
      <w:r w:rsidR="00592168" w:rsidRPr="002202E5">
        <w:rPr>
          <w:w w:val="100"/>
          <w:highlight w:val="yellow"/>
          <w:rPrChange w:id="537" w:author="Akhmetov, Dmitry" w:date="2025-05-13T03:28:00Z" w16du:dateUtc="2025-05-13T10:28:00Z">
            <w:rPr>
              <w:w w:val="100"/>
            </w:rPr>
          </w:rPrChange>
        </w:rPr>
        <w:t xml:space="preserve"> </w:t>
      </w:r>
      <w:ins w:id="538" w:author="Akhmetov, Dmitry" w:date="2025-03-26T08:16:00Z">
        <w:r w:rsidR="00856249" w:rsidRPr="002202E5">
          <w:rPr>
            <w:w w:val="100"/>
            <w:highlight w:val="yellow"/>
            <w:rPrChange w:id="539" w:author="Akhmetov, Dmitry" w:date="2025-05-13T03:28:00Z" w16du:dateUtc="2025-05-13T10:28:00Z">
              <w:rPr>
                <w:w w:val="100"/>
              </w:rPr>
            </w:rPrChange>
          </w:rPr>
          <w:t xml:space="preserve">RA </w:t>
        </w:r>
      </w:ins>
      <w:r w:rsidR="00592168" w:rsidRPr="002202E5">
        <w:rPr>
          <w:w w:val="100"/>
          <w:highlight w:val="yellow"/>
          <w:rPrChange w:id="540" w:author="Akhmetov, Dmitry" w:date="2025-05-13T03:28:00Z" w16du:dateUtc="2025-05-13T10:28:00Z">
            <w:rPr>
              <w:w w:val="100"/>
            </w:rPr>
          </w:rPrChange>
        </w:rPr>
        <w:t xml:space="preserve">field </w:t>
      </w:r>
      <w:r w:rsidR="00856249" w:rsidRPr="002202E5">
        <w:rPr>
          <w:w w:val="100"/>
          <w:highlight w:val="yellow"/>
          <w:rPrChange w:id="541" w:author="Akhmetov, Dmitry" w:date="2025-05-13T03:28:00Z" w16du:dateUtc="2025-05-13T10:28:00Z">
            <w:rPr>
              <w:w w:val="100"/>
            </w:rPr>
          </w:rPrChange>
        </w:rPr>
        <w:t>shall be set to</w:t>
      </w:r>
      <w:r w:rsidR="007D278F" w:rsidRPr="002202E5">
        <w:rPr>
          <w:w w:val="100"/>
          <w:highlight w:val="yellow"/>
          <w:rPrChange w:id="542" w:author="Akhmetov, Dmitry" w:date="2025-05-13T03:28:00Z" w16du:dateUtc="2025-05-13T10:28:00Z">
            <w:rPr>
              <w:w w:val="100"/>
            </w:rPr>
          </w:rPrChange>
        </w:rPr>
        <w:t xml:space="preserve"> the </w:t>
      </w:r>
      <w:ins w:id="543" w:author="Akhmetov, Dmitry" w:date="2025-05-05T12:54:00Z" w16du:dateUtc="2025-05-05T19:54:00Z">
        <w:r w:rsidR="009E349F" w:rsidRPr="002202E5">
          <w:rPr>
            <w:w w:val="100"/>
            <w:highlight w:val="yellow"/>
            <w:rPrChange w:id="544" w:author="Akhmetov, Dmitry" w:date="2025-05-13T03:28:00Z" w16du:dateUtc="2025-05-13T10:28:00Z">
              <w:rPr>
                <w:w w:val="100"/>
              </w:rPr>
            </w:rPrChange>
          </w:rPr>
          <w:t>unique</w:t>
        </w:r>
      </w:ins>
      <w:ins w:id="545" w:author="Akhmetov, Dmitry" w:date="2025-05-07T17:25:00Z" w16du:dateUtc="2025-05-08T00:25:00Z">
        <w:r w:rsidR="00BF3F31" w:rsidRPr="002202E5">
          <w:rPr>
            <w:w w:val="100"/>
            <w:highlight w:val="yellow"/>
            <w:rPrChange w:id="546" w:author="Akhmetov, Dmitry" w:date="2025-05-13T03:28:00Z" w16du:dateUtc="2025-05-13T10:28:00Z">
              <w:rPr>
                <w:w w:val="100"/>
              </w:rPr>
            </w:rPrChange>
          </w:rPr>
          <w:t xml:space="preserve"> </w:t>
        </w:r>
      </w:ins>
      <w:ins w:id="547" w:author="Akhmetov, Dmitry" w:date="2025-05-09T09:33:00Z" w16du:dateUtc="2025-05-09T16:33:00Z">
        <w:r w:rsidR="00422253" w:rsidRPr="002202E5">
          <w:rPr>
            <w:w w:val="100"/>
            <w:highlight w:val="yellow"/>
            <w:rPrChange w:id="548" w:author="Akhmetov, Dmitry" w:date="2025-05-13T03:28:00Z" w16du:dateUtc="2025-05-13T10:28:00Z">
              <w:rPr>
                <w:w w:val="100"/>
              </w:rPr>
            </w:rPrChange>
          </w:rPr>
          <w:t>unicast</w:t>
        </w:r>
      </w:ins>
      <w:ins w:id="549" w:author="Akhmetov, Dmitry" w:date="2025-05-07T17:25:00Z" w16du:dateUtc="2025-05-08T00:25:00Z">
        <w:r w:rsidR="00BF3F31" w:rsidRPr="002202E5">
          <w:rPr>
            <w:w w:val="100"/>
            <w:highlight w:val="yellow"/>
            <w:rPrChange w:id="550" w:author="Akhmetov, Dmitry" w:date="2025-05-13T03:28:00Z" w16du:dateUtc="2025-05-13T10:28:00Z">
              <w:rPr>
                <w:w w:val="100"/>
              </w:rPr>
            </w:rPrChange>
          </w:rPr>
          <w:t xml:space="preserve"> MAC address</w:t>
        </w:r>
      </w:ins>
      <w:ins w:id="551" w:author="Akhmetov, Dmitry" w:date="2025-05-09T09:33:00Z" w16du:dateUtc="2025-05-09T16:33:00Z">
        <w:r w:rsidR="003B10A5" w:rsidRPr="002202E5">
          <w:rPr>
            <w:w w:val="100"/>
            <w:highlight w:val="yellow"/>
            <w:rPrChange w:id="552" w:author="Akhmetov, Dmitry" w:date="2025-05-13T03:28:00Z" w16du:dateUtc="2025-05-13T10:28:00Z">
              <w:rPr>
                <w:w w:val="100"/>
              </w:rPr>
            </w:rPrChange>
          </w:rPr>
          <w:t xml:space="preserve"> with </w:t>
        </w:r>
      </w:ins>
      <w:ins w:id="553" w:author="Akhmetov, Dmitry" w:date="2025-05-07T17:25:00Z" w16du:dateUtc="2025-05-08T00:25:00Z">
        <w:r w:rsidR="00BF3F31" w:rsidRPr="002202E5">
          <w:rPr>
            <w:w w:val="100"/>
            <w:highlight w:val="yellow"/>
            <w:rPrChange w:id="554" w:author="Akhmetov, Dmitry" w:date="2025-05-13T03:28:00Z" w16du:dateUtc="2025-05-13T10:28:00Z">
              <w:rPr>
                <w:w w:val="100"/>
              </w:rPr>
            </w:rPrChange>
          </w:rPr>
          <w:t xml:space="preserve">OUI </w:t>
        </w:r>
        <w:r w:rsidR="0050548E" w:rsidRPr="002202E5">
          <w:rPr>
            <w:w w:val="100"/>
            <w:highlight w:val="yellow"/>
            <w:rPrChange w:id="555" w:author="Akhmetov, Dmitry" w:date="2025-05-13T03:28:00Z" w16du:dateUtc="2025-05-13T10:28:00Z">
              <w:rPr>
                <w:w w:val="100"/>
              </w:rPr>
            </w:rPrChange>
          </w:rPr>
          <w:t>“00:0F:AC</w:t>
        </w:r>
      </w:ins>
      <w:ins w:id="556" w:author="Akhmetov, Dmitry" w:date="2025-05-09T09:33:00Z" w16du:dateUtc="2025-05-09T16:33:00Z">
        <w:r w:rsidR="00422472" w:rsidRPr="002202E5">
          <w:rPr>
            <w:w w:val="100"/>
            <w:highlight w:val="yellow"/>
            <w:rPrChange w:id="557" w:author="Akhmetov, Dmitry" w:date="2025-05-13T03:28:00Z" w16du:dateUtc="2025-05-13T10:28:00Z">
              <w:rPr>
                <w:w w:val="100"/>
              </w:rPr>
            </w:rPrChange>
          </w:rPr>
          <w:t>”</w:t>
        </w:r>
        <w:r w:rsidR="000C3328" w:rsidRPr="002202E5">
          <w:rPr>
            <w:w w:val="100"/>
            <w:highlight w:val="yellow"/>
            <w:rPrChange w:id="558" w:author="Akhmetov, Dmitry" w:date="2025-05-13T03:28:00Z" w16du:dateUtc="2025-05-13T10:28:00Z">
              <w:rPr>
                <w:w w:val="100"/>
              </w:rPr>
            </w:rPrChange>
          </w:rPr>
          <w:t xml:space="preserve"> and t</w:t>
        </w:r>
      </w:ins>
      <w:ins w:id="559" w:author="Akhmetov, Dmitry" w:date="2025-05-09T09:34:00Z" w16du:dateUtc="2025-05-09T16:34:00Z">
        <w:r w:rsidR="000C3328" w:rsidRPr="002202E5">
          <w:rPr>
            <w:w w:val="100"/>
            <w:highlight w:val="yellow"/>
            <w:rPrChange w:id="560" w:author="Akhmetov, Dmitry" w:date="2025-05-13T03:28:00Z" w16du:dateUtc="2025-05-13T10:28:00Z">
              <w:rPr>
                <w:w w:val="100"/>
              </w:rPr>
            </w:rPrChange>
          </w:rPr>
          <w:t>he remaining bits set by ANA</w:t>
        </w:r>
      </w:ins>
      <w:ins w:id="561" w:author="Akhmetov, Dmitry" w:date="2025-05-05T12:50:00Z" w16du:dateUtc="2025-05-05T19:50:00Z">
        <w:r w:rsidR="00C72C9B" w:rsidRPr="002202E5">
          <w:rPr>
            <w:w w:val="100"/>
            <w:highlight w:val="yellow"/>
            <w:rPrChange w:id="562" w:author="Akhmetov, Dmitry" w:date="2025-05-13T03:28:00Z" w16du:dateUtc="2025-05-13T10:28:00Z">
              <w:rPr>
                <w:w w:val="100"/>
              </w:rPr>
            </w:rPrChange>
          </w:rPr>
          <w:t xml:space="preserve"> </w:t>
        </w:r>
      </w:ins>
      <w:r w:rsidR="007D278F" w:rsidRPr="002202E5">
        <w:rPr>
          <w:strike/>
          <w:w w:val="100"/>
          <w:highlight w:val="yellow"/>
        </w:rPr>
        <w:t>TBD</w:t>
      </w:r>
      <w:del w:id="563" w:author="Akhmetov, Dmitry" w:date="2025-05-09T11:41:00Z" w16du:dateUtc="2025-05-09T18:41:00Z">
        <w:r w:rsidR="007D278F" w:rsidRPr="002202E5" w:rsidDel="00A90A3A">
          <w:rPr>
            <w:w w:val="100"/>
            <w:highlight w:val="yellow"/>
            <w:rPrChange w:id="564" w:author="Akhmetov, Dmitry" w:date="2025-05-13T03:28:00Z" w16du:dateUtc="2025-05-13T10:28:00Z">
              <w:rPr>
                <w:w w:val="100"/>
              </w:rPr>
            </w:rPrChange>
          </w:rPr>
          <w:delText xml:space="preserve"> v</w:delText>
        </w:r>
        <w:r w:rsidR="007D278F" w:rsidRPr="006360AB" w:rsidDel="00A90A3A">
          <w:rPr>
            <w:w w:val="100"/>
          </w:rPr>
          <w:delText>alue</w:delText>
        </w:r>
      </w:del>
      <w:r w:rsidR="00AC1E25" w:rsidRPr="006360AB">
        <w:rPr>
          <w:w w:val="100"/>
        </w:rPr>
        <w:t>,</w:t>
      </w:r>
      <w:r w:rsidR="00856249" w:rsidRPr="006360AB">
        <w:rPr>
          <w:w w:val="100"/>
        </w:rPr>
        <w:t xml:space="preserve"> and</w:t>
      </w:r>
      <w:r w:rsidR="00856249" w:rsidRPr="007D278F">
        <w:rPr>
          <w:w w:val="100"/>
        </w:rPr>
        <w:t xml:space="preserve"> the</w:t>
      </w:r>
      <w:r w:rsidR="00592168" w:rsidRPr="00592168">
        <w:rPr>
          <w:w w:val="100"/>
        </w:rPr>
        <w:t xml:space="preserve"> Duration field </w:t>
      </w:r>
      <w:r w:rsidR="00856249">
        <w:rPr>
          <w:w w:val="100"/>
        </w:rPr>
        <w:t xml:space="preserve">shall be </w:t>
      </w:r>
      <w:r w:rsidR="00592168" w:rsidRPr="00592168">
        <w:rPr>
          <w:w w:val="100"/>
        </w:rPr>
        <w:t xml:space="preserve">set to the </w:t>
      </w:r>
      <w:ins w:id="565" w:author="Akhmetov, Dmitry" w:date="2025-03-26T08:18:00Z">
        <w:r w:rsidR="00856249">
          <w:rPr>
            <w:w w:val="100"/>
          </w:rPr>
          <w:t xml:space="preserve">value of the P-EDCA </w:t>
        </w:r>
      </w:ins>
      <w:ins w:id="566" w:author="Akhmetov, Dmitry" w:date="2025-04-04T11:42:00Z" w16du:dateUtc="2025-04-04T18:42:00Z">
        <w:r w:rsidR="006A298E">
          <w:rPr>
            <w:w w:val="100"/>
          </w:rPr>
          <w:t xml:space="preserve">contention </w:t>
        </w:r>
      </w:ins>
      <w:ins w:id="567" w:author="Akhmetov, Dmitry" w:date="2025-03-26T08:18:00Z">
        <w:r w:rsidR="00856249">
          <w:rPr>
            <w:w w:val="100"/>
          </w:rPr>
          <w:t>duration</w:t>
        </w:r>
      </w:ins>
      <w:ins w:id="568" w:author="Akhmetov, Dmitry" w:date="2025-04-04T11:42:00Z" w16du:dateUtc="2025-04-04T18:42:00Z">
        <w:r w:rsidR="006A298E">
          <w:rPr>
            <w:w w:val="100"/>
          </w:rPr>
          <w:t xml:space="preserve"> </w:t>
        </w:r>
      </w:ins>
      <w:ins w:id="569" w:author="Akhmetov, Dmitry" w:date="2025-04-18T11:04:00Z" w16du:dateUtc="2025-04-18T18:04:00Z">
        <w:r w:rsidR="0029527B">
          <w:rPr>
            <w:w w:val="100"/>
          </w:rPr>
          <w:t>in</w:t>
        </w:r>
      </w:ins>
      <w:ins w:id="570" w:author="Akhmetov, Dmitry" w:date="2025-04-07T15:50:00Z" w16du:dateUtc="2025-04-07T22:50:00Z">
        <w:r w:rsidR="00154998">
          <w:rPr>
            <w:w w:val="100"/>
          </w:rPr>
          <w:t xml:space="preserve"> </w:t>
        </w:r>
      </w:ins>
      <w:ins w:id="571" w:author="Akhmetov, Dmitry" w:date="2025-04-18T11:04:00Z" w16du:dateUtc="2025-04-18T18:04:00Z">
        <w:r w:rsidR="00E036E2">
          <w:rPr>
            <w:w w:val="100"/>
          </w:rPr>
          <w:t>Table</w:t>
        </w:r>
      </w:ins>
      <w:ins w:id="572" w:author="Akhmetov, Dmitry" w:date="2025-04-04T11:42:00Z" w16du:dateUtc="2025-04-04T18:42:00Z">
        <w:r w:rsidR="006A298E">
          <w:rPr>
            <w:w w:val="100"/>
          </w:rPr>
          <w:t xml:space="preserv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w:t>
      </w:r>
      <w:proofErr w:type="gramStart"/>
      <w:r w:rsidR="00856249">
        <w:rPr>
          <w:w w:val="100"/>
        </w:rPr>
        <w:t>transmitted [#</w:t>
      </w:r>
      <w:proofErr w:type="gramEnd"/>
      <w:r w:rsidR="00856249">
        <w:rPr>
          <w:w w:val="100"/>
        </w:rPr>
        <w:t xml:space="preserve">339] </w:t>
      </w:r>
      <w:ins w:id="573"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194245A3"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ins w:id="574" w:author="Akhmetov, Dmitry" w:date="2025-05-09T17:51:00Z" w16du:dateUtc="2025-05-10T00:51:00Z">
        <w:r w:rsidR="00DE40C4">
          <w:rPr>
            <w:w w:val="100"/>
          </w:rPr>
          <w:t xml:space="preserve">. </w:t>
        </w:r>
      </w:ins>
      <w:ins w:id="575" w:author="Akhmetov, Dmitry" w:date="2025-05-09T17:51:00Z">
        <w:r w:rsidR="00DE40C4" w:rsidRPr="00DE40C4">
          <w:rPr>
            <w:w w:val="100"/>
            <w:lang w:val="en-GB"/>
          </w:rPr>
          <w:t>Operation of the</w:t>
        </w:r>
      </w:ins>
      <w:ins w:id="576" w:author="Akhmetov, Dmitry" w:date="2025-05-09T17:51:00Z" w16du:dateUtc="2025-05-10T00:51:00Z">
        <w:r w:rsidR="007030F2">
          <w:rPr>
            <w:w w:val="100"/>
            <w:lang w:val="en-GB"/>
          </w:rPr>
          <w:t xml:space="preserve"> other </w:t>
        </w:r>
      </w:ins>
      <w:ins w:id="577" w:author="Akhmetov, Dmitry" w:date="2025-05-09T17:51:00Z">
        <w:r w:rsidR="00DE40C4" w:rsidRPr="00DE40C4">
          <w:rPr>
            <w:w w:val="100"/>
            <w:lang w:val="en-GB"/>
          </w:rPr>
          <w:t>EDCAF</w:t>
        </w:r>
      </w:ins>
      <w:ins w:id="578" w:author="Akhmetov, Dmitry" w:date="2025-05-09T17:51:00Z" w16du:dateUtc="2025-05-10T00:51:00Z">
        <w:r w:rsidR="007030F2">
          <w:rPr>
            <w:w w:val="100"/>
            <w:lang w:val="en-GB"/>
          </w:rPr>
          <w:t>s</w:t>
        </w:r>
      </w:ins>
      <w:ins w:id="579" w:author="Akhmetov, Dmitry" w:date="2025-05-09T17:51:00Z">
        <w:r w:rsidR="00DE40C4" w:rsidRPr="00DE40C4">
          <w:rPr>
            <w:w w:val="100"/>
            <w:lang w:val="en-GB"/>
          </w:rPr>
          <w:t xml:space="preserve"> is suspended</w:t>
        </w:r>
      </w:ins>
      <w:ins w:id="580" w:author="Akhmetov, Dmitry" w:date="2025-05-09T17:51:00Z" w16du:dateUtc="2025-05-10T00:51:00Z">
        <w:r w:rsidR="007030F2">
          <w:rPr>
            <w:w w:val="100"/>
            <w:lang w:val="en-GB"/>
          </w:rPr>
          <w:t>.</w:t>
        </w:r>
      </w:ins>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581" w:author="Akhmetov, Dmitry" w:date="2025-04-04T11:42:00Z" w16du:dateUtc="2025-04-04T18:42:00Z">
        <w:r w:rsidRPr="00D52860" w:rsidDel="006A298E">
          <w:delText xml:space="preserve">the </w:delText>
        </w:r>
      </w:del>
      <w:r w:rsidRPr="00D52860">
        <w:t xml:space="preserve">AIFSN, </w:t>
      </w:r>
      <w:proofErr w:type="spellStart"/>
      <w:r w:rsidRPr="00D52860">
        <w:t>CWmin</w:t>
      </w:r>
      <w:proofErr w:type="spellEnd"/>
      <w:r w:rsidRPr="00D52860">
        <w:t xml:space="preserve">, and </w:t>
      </w:r>
      <w:proofErr w:type="spellStart"/>
      <w:r w:rsidRPr="00D52860">
        <w:t>CWmax</w:t>
      </w:r>
      <w:proofErr w:type="spellEnd"/>
      <w:r w:rsidRPr="00D52860">
        <w:t xml:space="preserve"> </w:t>
      </w:r>
      <w:r>
        <w:t xml:space="preserve">with the values of P-EDCA AIFSN, P-EDCA </w:t>
      </w:r>
      <w:proofErr w:type="spellStart"/>
      <w:r>
        <w:t>CWmin</w:t>
      </w:r>
      <w:proofErr w:type="spellEnd"/>
      <w:r>
        <w:t xml:space="preserve">, and P-EDCA </w:t>
      </w:r>
      <w:proofErr w:type="spellStart"/>
      <w:r>
        <w:t>CWmax</w:t>
      </w:r>
      <w:proofErr w:type="spellEnd"/>
      <w:r>
        <w:t xml:space="preserve"> </w:t>
      </w:r>
      <w:del w:id="582" w:author="Akhmetov, Dmitry" w:date="2025-04-04T11:42:00Z" w16du:dateUtc="2025-04-04T18:42:00Z">
        <w:r w:rsidDel="006A298E">
          <w:delText>correspondingly</w:delText>
        </w:r>
      </w:del>
      <w:ins w:id="583" w:author="Akhmetov, Dmitry" w:date="2025-04-04T11:42:00Z" w16du:dateUtc="2025-04-04T18:42:00Z">
        <w:r w:rsidR="006A298E">
          <w:t>respectively</w:t>
        </w:r>
      </w:ins>
      <w:r>
        <w:t xml:space="preserve">. </w:t>
      </w:r>
      <w:r>
        <w:rPr>
          <w:w w:val="100"/>
        </w:rPr>
        <w:t xml:space="preserve">CW[VO] shall be initialized to </w:t>
      </w:r>
      <w:proofErr w:type="spellStart"/>
      <w:proofErr w:type="gramStart"/>
      <w:r>
        <w:rPr>
          <w:w w:val="100"/>
        </w:rPr>
        <w:t>CWmin</w:t>
      </w:r>
      <w:proofErr w:type="spellEnd"/>
      <w:r>
        <w:rPr>
          <w:w w:val="100"/>
        </w:rPr>
        <w:t>[</w:t>
      </w:r>
      <w:proofErr w:type="gramEnd"/>
      <w:r>
        <w:rPr>
          <w:w w:val="100"/>
        </w:rPr>
        <w:t>VO].</w:t>
      </w:r>
    </w:p>
    <w:p w14:paraId="1C91AC5A" w14:textId="6CBDF193" w:rsidR="004F550F" w:rsidRDefault="00856249" w:rsidP="008B3AA1">
      <w:pPr>
        <w:pStyle w:val="T"/>
        <w:numPr>
          <w:ilvl w:val="0"/>
          <w:numId w:val="11"/>
        </w:numPr>
        <w:rPr>
          <w:w w:val="100"/>
        </w:rPr>
      </w:pPr>
      <w:del w:id="584" w:author="Akhmetov, Dmitry" w:date="2025-05-13T04:27:00Z" w16du:dateUtc="2025-05-13T11:27:00Z">
        <w:r w:rsidDel="00590520">
          <w:rPr>
            <w:w w:val="100"/>
          </w:rPr>
          <w:delText>A</w:delText>
        </w:r>
        <w:r w:rsidRPr="00280758" w:rsidDel="00590520">
          <w:rPr>
            <w:w w:val="100"/>
          </w:rPr>
          <w:delText xml:space="preserve">t </w:delText>
        </w:r>
        <w:r w:rsidR="00280758" w:rsidRPr="00280758" w:rsidDel="00590520">
          <w:rPr>
            <w:w w:val="100"/>
          </w:rPr>
          <w:delText xml:space="preserve">the start of </w:delText>
        </w:r>
        <w:r w:rsidR="00D54A25" w:rsidDel="00590520">
          <w:rPr>
            <w:w w:val="100"/>
          </w:rPr>
          <w:delText xml:space="preserve">the </w:delText>
        </w:r>
      </w:del>
      <w:del w:id="585" w:author="Akhmetov, Dmitry" w:date="2025-04-04T13:15:00Z" w16du:dateUtc="2025-04-04T20:15:00Z">
        <w:r w:rsidR="00280758" w:rsidRPr="00280758" w:rsidDel="00D54A25">
          <w:rPr>
            <w:w w:val="100"/>
          </w:rPr>
          <w:delText xml:space="preserve"> </w:delText>
        </w:r>
      </w:del>
      <w:del w:id="586" w:author="Akhmetov, Dmitry" w:date="2025-05-13T04:27:00Z" w16du:dateUtc="2025-05-13T11:27:00Z">
        <w:r w:rsidR="00280758" w:rsidRPr="00280758" w:rsidDel="00590520">
          <w:rPr>
            <w:w w:val="100"/>
          </w:rPr>
          <w:delText>P</w:delText>
        </w:r>
        <w:r w:rsidR="00140B0F" w:rsidDel="00590520">
          <w:rPr>
            <w:w w:val="100"/>
          </w:rPr>
          <w:delText>-</w:delText>
        </w:r>
        <w:r w:rsidR="00280758" w:rsidRPr="00280758" w:rsidDel="00590520">
          <w:rPr>
            <w:w w:val="100"/>
          </w:rPr>
          <w:delText xml:space="preserve">EDCA contention, </w:delText>
        </w:r>
        <w:r w:rsidDel="00947E6F">
          <w:rPr>
            <w:w w:val="100"/>
          </w:rPr>
          <w:delText xml:space="preserve">the </w:delText>
        </w:r>
      </w:del>
      <w:ins w:id="587" w:author="Akhmetov, Dmitry" w:date="2025-05-13T04:27:00Z" w16du:dateUtc="2025-05-13T11:27:00Z">
        <w:r w:rsidR="00947E6F">
          <w:rPr>
            <w:w w:val="100"/>
          </w:rPr>
          <w:t>T</w:t>
        </w:r>
        <w:r w:rsidR="00947E6F">
          <w:rPr>
            <w:w w:val="100"/>
          </w:rPr>
          <w:t xml:space="preserve">he </w:t>
        </w:r>
      </w:ins>
      <w:r>
        <w:rPr>
          <w:w w:val="100"/>
        </w:rPr>
        <w:t xml:space="preserve">EDCAF[VO] </w:t>
      </w:r>
      <w:r w:rsidR="00280758" w:rsidRPr="00280758">
        <w:rPr>
          <w:w w:val="100"/>
        </w:rPr>
        <w:t xml:space="preserve">shall set the backoff counter to an integer value chosen randomly with a uniform distribution taking values in the range 0 to CW[VO]. </w:t>
      </w:r>
    </w:p>
    <w:p w14:paraId="6B95C6BA" w14:textId="15234444" w:rsidR="004C796F" w:rsidRPr="00C61EC9" w:rsidRDefault="004C796F" w:rsidP="00F5759A">
      <w:pPr>
        <w:pStyle w:val="T"/>
        <w:rPr>
          <w:ins w:id="588" w:author="Akhmetov, Dmitry" w:date="2025-05-09T10:59:00Z" w16du:dateUtc="2025-05-09T17:59:00Z"/>
          <w:w w:val="100"/>
          <w:rPrChange w:id="589" w:author="Akhmetov, Dmitry" w:date="2025-05-12T01:34:00Z" w16du:dateUtc="2025-05-12T08:34:00Z">
            <w:rPr>
              <w:ins w:id="590" w:author="Akhmetov, Dmitry" w:date="2025-05-09T10:59:00Z" w16du:dateUtc="2025-05-09T17:59:00Z"/>
              <w:w w:val="100"/>
              <w:lang w:val="en-GB"/>
            </w:rPr>
          </w:rPrChange>
        </w:rPr>
      </w:pPr>
      <w:r w:rsidRPr="00450B91">
        <w:rPr>
          <w:w w:val="100"/>
        </w:rPr>
        <w:t xml:space="preserve">Table 37-1 </w:t>
      </w:r>
      <w:ins w:id="591" w:author="Akhmetov, Dmitry" w:date="2025-05-05T13:30:00Z" w16du:dateUtc="2025-05-05T20:30:00Z">
        <w:r w:rsidR="003A40CE" w:rsidRPr="00450B91">
          <w:rPr>
            <w:w w:val="100"/>
          </w:rPr>
          <w:t>(</w:t>
        </w:r>
      </w:ins>
      <w:r w:rsidRPr="00450B91">
        <w:rPr>
          <w:w w:val="100"/>
        </w:rPr>
        <w:t>Default P-EDCA parameter set</w:t>
      </w:r>
      <w:ins w:id="592" w:author="Akhmetov, Dmitry" w:date="2025-05-05T13:30:00Z" w16du:dateUtc="2025-05-05T20:30:00Z">
        <w:r w:rsidR="003A40CE" w:rsidRPr="00450B91">
          <w:rPr>
            <w:w w:val="100"/>
          </w:rPr>
          <w:t>)</w:t>
        </w:r>
      </w:ins>
      <w:r w:rsidRPr="00450B91">
        <w:rPr>
          <w:w w:val="100"/>
        </w:rPr>
        <w:t xml:space="preserve"> defines the default P-EDCA parameters used by a </w:t>
      </w:r>
      <w:ins w:id="593" w:author="Akhmetov, Dmitry" w:date="2025-05-05T13:30:00Z" w16du:dateUtc="2025-05-05T20:30:00Z">
        <w:r w:rsidR="003A40CE" w:rsidRPr="00450B91">
          <w:rPr>
            <w:w w:val="100"/>
          </w:rPr>
          <w:t xml:space="preserve">P-EDCA </w:t>
        </w:r>
      </w:ins>
      <w:r w:rsidRPr="00450B91">
        <w:rPr>
          <w:w w:val="100"/>
        </w:rPr>
        <w:t xml:space="preserve">STA </w:t>
      </w:r>
      <w:ins w:id="594" w:author="Akhmetov, Dmitry" w:date="2025-05-05T13:30:00Z" w16du:dateUtc="2025-05-05T20:30:00Z">
        <w:r w:rsidR="00C53FD2" w:rsidRPr="00450B91">
          <w:rPr>
            <w:w w:val="100"/>
          </w:rPr>
          <w:t>when the AP does not advertise a P-EDCA para</w:t>
        </w:r>
      </w:ins>
      <w:ins w:id="595" w:author="Akhmetov, Dmitry" w:date="2025-05-05T13:31:00Z" w16du:dateUtc="2025-05-05T20:31:00Z">
        <w:r w:rsidR="00C53FD2" w:rsidRPr="00450B91">
          <w:rPr>
            <w:w w:val="100"/>
          </w:rPr>
          <w:t xml:space="preserve">meter set </w:t>
        </w:r>
      </w:ins>
      <w:r w:rsidRPr="00450B91">
        <w:rPr>
          <w:w w:val="100"/>
        </w:rPr>
        <w:t xml:space="preserve">for </w:t>
      </w:r>
      <w:r w:rsidR="00D54516" w:rsidRPr="00450B91">
        <w:rPr>
          <w:w w:val="100"/>
        </w:rPr>
        <w:t xml:space="preserve">the </w:t>
      </w:r>
      <w:r w:rsidRPr="00450B91">
        <w:rPr>
          <w:w w:val="100"/>
        </w:rPr>
        <w:t>P-EDCA contention</w:t>
      </w:r>
      <w:ins w:id="596" w:author="Akhmetov, Dmitry" w:date="2025-05-13T04:46:00Z" w16du:dateUtc="2025-05-13T11:46:00Z">
        <w:r w:rsidR="00875DCC">
          <w:rPr>
            <w:w w:val="100"/>
          </w:rPr>
          <w:t xml:space="preserve">, </w:t>
        </w:r>
      </w:ins>
      <w:ins w:id="597" w:author="Akhmetov, Dmitry" w:date="2025-05-05T13:28:00Z" w16du:dateUtc="2025-05-05T20:28:00Z">
        <w:r w:rsidR="000C0FDD" w:rsidRPr="006761A9">
          <w:rPr>
            <w:w w:val="100"/>
            <w:highlight w:val="yellow"/>
          </w:rPr>
          <w:t xml:space="preserve">for the transmission of DS-CTS </w:t>
        </w:r>
        <w:proofErr w:type="gramStart"/>
        <w:r w:rsidR="000C0FDD" w:rsidRPr="006761A9">
          <w:rPr>
            <w:w w:val="100"/>
            <w:highlight w:val="yellow"/>
          </w:rPr>
          <w:t>frame</w:t>
        </w:r>
      </w:ins>
      <w:ins w:id="598" w:author="Akhmetov, Dmitry" w:date="2025-05-13T04:46:00Z" w16du:dateUtc="2025-05-13T11:46:00Z">
        <w:r w:rsidR="00875DCC">
          <w:rPr>
            <w:w w:val="100"/>
            <w:highlight w:val="yellow"/>
          </w:rPr>
          <w:t xml:space="preserve"> ,</w:t>
        </w:r>
        <w:proofErr w:type="gramEnd"/>
        <w:r w:rsidR="00875DCC">
          <w:rPr>
            <w:w w:val="100"/>
            <w:highlight w:val="yellow"/>
          </w:rPr>
          <w:t xml:space="preserve"> and for the </w:t>
        </w:r>
        <w:r w:rsidR="00BB1EDF">
          <w:rPr>
            <w:w w:val="100"/>
            <w:highlight w:val="yellow"/>
          </w:rPr>
          <w:t>conditions to start P-EDCA</w:t>
        </w:r>
      </w:ins>
      <w:r w:rsidRPr="006761A9">
        <w:rPr>
          <w:w w:val="100"/>
          <w:highlight w:val="yellow"/>
        </w:rPr>
        <w:t>.</w:t>
      </w:r>
      <w:ins w:id="599" w:author="Akhmetov, Dmitry" w:date="2025-05-05T13:31:00Z" w16du:dateUtc="2025-05-05T20:31:00Z">
        <w:r w:rsidR="009E3CA6" w:rsidRPr="00450B91">
          <w:rPr>
            <w:w w:val="100"/>
          </w:rPr>
          <w:t xml:space="preserve"> If the AP advertises a P-EDCA parameters </w:t>
        </w:r>
      </w:ins>
      <w:ins w:id="600" w:author="Akhmetov, Dmitry" w:date="2025-05-13T04:40:00Z" w16du:dateUtc="2025-05-13T11:40:00Z">
        <w:r w:rsidR="002B242F" w:rsidRPr="00450B91">
          <w:rPr>
            <w:w w:val="100"/>
          </w:rPr>
          <w:t>set,</w:t>
        </w:r>
      </w:ins>
      <w:ins w:id="601" w:author="Akhmetov, Dmitry" w:date="2025-05-05T13:31:00Z" w16du:dateUtc="2025-05-05T20:31:00Z">
        <w:r w:rsidR="00B343A2" w:rsidRPr="00450B91">
          <w:rPr>
            <w:w w:val="100"/>
          </w:rPr>
          <w:t xml:space="preserve"> then </w:t>
        </w:r>
      </w:ins>
      <w:del w:id="602" w:author="Akhmetov, Dmitry" w:date="2025-05-05T13:31:00Z" w16du:dateUtc="2025-05-05T20:31:00Z">
        <w:r w:rsidRPr="00450B91" w:rsidDel="00B343A2">
          <w:rPr>
            <w:w w:val="100"/>
          </w:rPr>
          <w:delText xml:space="preserve"> </w:delText>
        </w:r>
        <w:r w:rsidR="00D54516" w:rsidRPr="00C61EC9" w:rsidDel="00B343A2">
          <w:rPr>
            <w:w w:val="100"/>
            <w:rPrChange w:id="603" w:author="Akhmetov, Dmitry" w:date="2025-05-12T01:34:00Z" w16du:dateUtc="2025-05-12T08:34:00Z">
              <w:rPr>
                <w:w w:val="100"/>
                <w:lang w:val="en-GB"/>
              </w:rPr>
            </w:rPrChange>
          </w:rPr>
          <w:delText>T</w:delText>
        </w:r>
      </w:del>
      <w:ins w:id="604" w:author="Akhmetov, Dmitry" w:date="2025-05-05T13:31:00Z" w16du:dateUtc="2025-05-05T20:31:00Z">
        <w:r w:rsidR="00B343A2" w:rsidRPr="00C61EC9">
          <w:rPr>
            <w:w w:val="100"/>
            <w:rPrChange w:id="605" w:author="Akhmetov, Dmitry" w:date="2025-05-12T01:34:00Z" w16du:dateUtc="2025-05-12T08:34:00Z">
              <w:rPr>
                <w:w w:val="100"/>
                <w:lang w:val="en-GB"/>
              </w:rPr>
            </w:rPrChange>
          </w:rPr>
          <w:t>t</w:t>
        </w:r>
      </w:ins>
      <w:r w:rsidR="00D54516" w:rsidRPr="00C61EC9">
        <w:rPr>
          <w:w w:val="100"/>
          <w:rPrChange w:id="606" w:author="Akhmetov, Dmitry" w:date="2025-05-12T01:34:00Z" w16du:dateUtc="2025-05-12T08:34:00Z">
            <w:rPr>
              <w:w w:val="100"/>
              <w:lang w:val="en-GB"/>
            </w:rPr>
          </w:rPrChange>
        </w:rPr>
        <w:t>he</w:t>
      </w:r>
      <w:r w:rsidRPr="00C61EC9">
        <w:rPr>
          <w:w w:val="100"/>
          <w:rPrChange w:id="607" w:author="Akhmetov, Dmitry" w:date="2025-05-12T01:34:00Z" w16du:dateUtc="2025-05-12T08:34:00Z">
            <w:rPr>
              <w:w w:val="100"/>
              <w:lang w:val="en-GB"/>
            </w:rPr>
          </w:rPrChange>
        </w:rPr>
        <w:t xml:space="preserve"> P-EDCA </w:t>
      </w:r>
      <w:del w:id="608" w:author="Akhmetov, Dmitry" w:date="2025-05-05T13:31:00Z" w16du:dateUtc="2025-05-05T20:31:00Z">
        <w:r w:rsidRPr="00C61EC9" w:rsidDel="00B343A2">
          <w:rPr>
            <w:w w:val="100"/>
            <w:rPrChange w:id="609" w:author="Akhmetov, Dmitry" w:date="2025-05-12T01:34:00Z" w16du:dateUtc="2025-05-12T08:34:00Z">
              <w:rPr>
                <w:w w:val="100"/>
                <w:lang w:val="en-GB"/>
              </w:rPr>
            </w:rPrChange>
          </w:rPr>
          <w:delText xml:space="preserve">eligible </w:delText>
        </w:r>
      </w:del>
      <w:r w:rsidRPr="00C61EC9">
        <w:rPr>
          <w:w w:val="100"/>
          <w:rPrChange w:id="610" w:author="Akhmetov, Dmitry" w:date="2025-05-12T01:34:00Z" w16du:dateUtc="2025-05-12T08:34:00Z">
            <w:rPr>
              <w:w w:val="100"/>
              <w:lang w:val="en-GB"/>
            </w:rPr>
          </w:rPrChange>
        </w:rPr>
        <w:t>STA shall update</w:t>
      </w:r>
      <w:ins w:id="611" w:author="Akhmetov, Dmitry" w:date="2025-04-04T11:44:00Z" w16du:dateUtc="2025-04-04T18:44:00Z">
        <w:r w:rsidR="006A298E" w:rsidRPr="00C61EC9">
          <w:rPr>
            <w:w w:val="100"/>
            <w:rPrChange w:id="612" w:author="Akhmetov, Dmitry" w:date="2025-05-12T01:34:00Z" w16du:dateUtc="2025-05-12T08:34:00Z">
              <w:rPr>
                <w:w w:val="100"/>
                <w:lang w:val="en-GB"/>
              </w:rPr>
            </w:rPrChange>
          </w:rPr>
          <w:t xml:space="preserve"> the </w:t>
        </w:r>
      </w:ins>
      <w:del w:id="613" w:author="Akhmetov, Dmitry" w:date="2025-04-04T11:44:00Z" w16du:dateUtc="2025-04-04T18:44:00Z">
        <w:r w:rsidRPr="00C61EC9" w:rsidDel="006A298E">
          <w:rPr>
            <w:w w:val="100"/>
            <w:rPrChange w:id="614" w:author="Akhmetov, Dmitry" w:date="2025-05-12T01:34:00Z" w16du:dateUtc="2025-05-12T08:34:00Z">
              <w:rPr>
                <w:w w:val="100"/>
                <w:lang w:val="en-GB"/>
              </w:rPr>
            </w:rPrChange>
          </w:rPr>
          <w:delText xml:space="preserve"> </w:delText>
        </w:r>
      </w:del>
      <w:r w:rsidRPr="00C61EC9">
        <w:rPr>
          <w:w w:val="100"/>
          <w:rPrChange w:id="615" w:author="Akhmetov, Dmitry" w:date="2025-05-12T01:34:00Z" w16du:dateUtc="2025-05-12T08:34:00Z">
            <w:rPr>
              <w:w w:val="100"/>
              <w:lang w:val="en-GB"/>
            </w:rPr>
          </w:rPrChange>
        </w:rPr>
        <w:t>P-EDCA parameter</w:t>
      </w:r>
      <w:del w:id="616" w:author="Akhmetov, Dmitry" w:date="2025-04-04T11:46:00Z" w16du:dateUtc="2025-04-04T18:46:00Z">
        <w:r w:rsidRPr="00C61EC9" w:rsidDel="006A298E">
          <w:rPr>
            <w:w w:val="100"/>
            <w:rPrChange w:id="617" w:author="Akhmetov, Dmitry" w:date="2025-05-12T01:34:00Z" w16du:dateUtc="2025-05-12T08:34:00Z">
              <w:rPr>
                <w:w w:val="100"/>
                <w:lang w:val="en-GB"/>
              </w:rPr>
            </w:rPrChange>
          </w:rPr>
          <w:delText>s</w:delText>
        </w:r>
      </w:del>
      <w:r w:rsidRPr="00C61EC9">
        <w:rPr>
          <w:w w:val="100"/>
          <w:rPrChange w:id="618" w:author="Akhmetov, Dmitry" w:date="2025-05-12T01:34:00Z" w16du:dateUtc="2025-05-12T08:34:00Z">
            <w:rPr>
              <w:w w:val="100"/>
              <w:lang w:val="en-GB"/>
            </w:rPr>
          </w:rPrChange>
        </w:rPr>
        <w:t xml:space="preserve"> set to the most recent </w:t>
      </w:r>
      <w:ins w:id="619" w:author="Akhmetov, Dmitry" w:date="2025-05-05T13:32:00Z" w16du:dateUtc="2025-05-05T20:32:00Z">
        <w:r w:rsidR="00B343A2" w:rsidRPr="00C61EC9">
          <w:rPr>
            <w:w w:val="100"/>
            <w:rPrChange w:id="620" w:author="Akhmetov, Dmitry" w:date="2025-05-12T01:34:00Z" w16du:dateUtc="2025-05-12T08:34:00Z">
              <w:rPr>
                <w:w w:val="100"/>
                <w:lang w:val="en-GB"/>
              </w:rPr>
            </w:rPrChange>
          </w:rPr>
          <w:t xml:space="preserve">received </w:t>
        </w:r>
      </w:ins>
      <w:r w:rsidRPr="00C61EC9">
        <w:rPr>
          <w:w w:val="100"/>
          <w:rPrChange w:id="621" w:author="Akhmetov, Dmitry" w:date="2025-05-12T01:34:00Z" w16du:dateUtc="2025-05-12T08:34:00Z">
            <w:rPr>
              <w:w w:val="100"/>
              <w:lang w:val="en-GB"/>
            </w:rPr>
          </w:rPrChange>
        </w:rPr>
        <w:t>P-EDCA parameter set</w:t>
      </w:r>
      <w:ins w:id="622" w:author="Akhmetov, Dmitry" w:date="2025-05-12T13:00:00Z" w16du:dateUtc="2025-05-12T20:00:00Z">
        <w:r w:rsidR="00C17AD2">
          <w:rPr>
            <w:w w:val="100"/>
          </w:rPr>
          <w:t>.</w:t>
        </w:r>
      </w:ins>
      <w:del w:id="623" w:author="Akhmetov, Dmitry" w:date="2025-05-12T13:00:00Z" w16du:dateUtc="2025-05-12T20:00:00Z">
        <w:r w:rsidRPr="00C61EC9" w:rsidDel="00C17AD2">
          <w:rPr>
            <w:w w:val="100"/>
            <w:rPrChange w:id="624" w:author="Akhmetov, Dmitry" w:date="2025-05-12T01:34:00Z" w16du:dateUtc="2025-05-12T08:34:00Z">
              <w:rPr>
                <w:w w:val="100"/>
                <w:lang w:val="en-GB"/>
              </w:rPr>
            </w:rPrChange>
          </w:rPr>
          <w:delText xml:space="preserve">, </w:delText>
        </w:r>
      </w:del>
      <w:del w:id="625" w:author="Akhmetov, Dmitry" w:date="2025-05-12T02:13:00Z" w16du:dateUtc="2025-05-12T09:13:00Z">
        <w:r w:rsidRPr="00C61EC9" w:rsidDel="00CC15FA">
          <w:rPr>
            <w:w w:val="100"/>
            <w:rPrChange w:id="626" w:author="Akhmetov, Dmitry" w:date="2025-05-12T01:34:00Z" w16du:dateUtc="2025-05-12T08:34:00Z">
              <w:rPr>
                <w:w w:val="100"/>
                <w:lang w:val="en-GB"/>
              </w:rPr>
            </w:rPrChange>
          </w:rPr>
          <w:delText xml:space="preserve">, </w:delText>
        </w:r>
      </w:del>
      <w:del w:id="627" w:author="Akhmetov, Dmitry" w:date="2025-05-05T13:29:00Z" w16du:dateUtc="2025-05-05T20:29:00Z">
        <w:r w:rsidRPr="00C61EC9" w:rsidDel="007F1B86">
          <w:rPr>
            <w:w w:val="100"/>
            <w:rPrChange w:id="628" w:author="Akhmetov, Dmitry" w:date="2025-05-12T01:34:00Z" w16du:dateUtc="2025-05-12T08:34:00Z">
              <w:rPr>
                <w:w w:val="100"/>
                <w:lang w:val="en-GB"/>
              </w:rPr>
            </w:rPrChange>
          </w:rPr>
          <w:delText>advertised within BSS</w:delText>
        </w:r>
        <w:r w:rsidR="00CF5598" w:rsidRPr="00C61EC9" w:rsidDel="007F1B86">
          <w:rPr>
            <w:w w:val="100"/>
            <w:rPrChange w:id="629" w:author="Akhmetov, Dmitry" w:date="2025-05-12T01:34:00Z" w16du:dateUtc="2025-05-12T08:34:00Z">
              <w:rPr>
                <w:w w:val="100"/>
                <w:lang w:val="en-GB"/>
              </w:rPr>
            </w:rPrChange>
          </w:rPr>
          <w:delText>.</w:delText>
        </w:r>
      </w:del>
    </w:p>
    <w:p w14:paraId="5BDA1A2B" w14:textId="17BBCFCD" w:rsidR="0073450B" w:rsidRDefault="0073450B" w:rsidP="0073450B">
      <w:pPr>
        <w:pStyle w:val="T"/>
        <w:rPr>
          <w:w w:val="100"/>
        </w:rPr>
      </w:pPr>
      <w:r w:rsidRPr="009E0C34">
        <w:rPr>
          <w:w w:val="100"/>
          <w:lang w:val="en-GB"/>
        </w:rPr>
        <w:lastRenderedPageBreak/>
        <w:t xml:space="preserve">A P-EDCA </w:t>
      </w:r>
      <w:del w:id="630" w:author="Akhmetov, Dmitry" w:date="2025-05-13T04:29:00Z" w16du:dateUtc="2025-05-13T11:29:00Z">
        <w:r w:rsidRPr="009E0C34" w:rsidDel="008D6FC5">
          <w:rPr>
            <w:w w:val="100"/>
            <w:lang w:val="en-GB"/>
          </w:rPr>
          <w:delText xml:space="preserve">eligible </w:delText>
        </w:r>
      </w:del>
      <w:r w:rsidRPr="009E0C34">
        <w:rPr>
          <w:w w:val="100"/>
          <w:lang w:val="en-GB"/>
        </w:rPr>
        <w:t xml:space="preserve">STA,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631" w:author="Akhmetov, Dmitry" w:date="2025-04-04T13:20:00Z" w16du:dateUtc="2025-04-04T20:20:00Z">
        <w:r w:rsidR="00DD1171">
          <w:rPr>
            <w:w w:val="100"/>
            <w:lang w:val="en-GB"/>
          </w:rPr>
          <w:t xml:space="preserve">a </w:t>
        </w:r>
      </w:ins>
      <w:r w:rsidRPr="009E0C34">
        <w:rPr>
          <w:w w:val="100"/>
          <w:lang w:val="en-GB"/>
        </w:rPr>
        <w:t>P-EDCA contention</w:t>
      </w:r>
      <w:del w:id="632"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633" w:author="Akhmetov, Dmitry" w:date="2025-04-04T11:47:00Z" w16du:dateUtc="2025-04-04T18:47:00Z">
        <w:r w:rsidR="006A298E">
          <w:rPr>
            <w:w w:val="100"/>
            <w:lang w:val="en-GB"/>
          </w:rPr>
          <w:t xml:space="preserve">frame </w:t>
        </w:r>
      </w:ins>
      <w:r w:rsidRPr="009E0C34">
        <w:rPr>
          <w:w w:val="100"/>
          <w:lang w:val="en-GB"/>
        </w:rPr>
        <w:t>as initial frame in the TXOP</w:t>
      </w:r>
      <w:ins w:id="634" w:author="Akhmetov, Dmitry" w:date="2025-05-05T13:33:00Z" w16du:dateUtc="2025-05-05T20:33:00Z">
        <w:r w:rsidR="00D3183D">
          <w:rPr>
            <w:w w:val="100"/>
            <w:lang w:val="en-GB"/>
          </w:rPr>
          <w:t xml:space="preserve"> [#1486 1487]</w:t>
        </w:r>
      </w:ins>
      <w:r>
        <w:rPr>
          <w:w w:val="100"/>
          <w:lang w:val="en-GB"/>
        </w:rPr>
        <w:t>.</w:t>
      </w:r>
      <w:r w:rsidRPr="007066FE">
        <w:rPr>
          <w:w w:val="100"/>
        </w:rPr>
        <w:t xml:space="preserve"> </w:t>
      </w: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pPr w:leftFromText="187" w:rightFromText="187" w:vertAnchor="text" w:tblpXSpec="center" w:tblpY="1"/>
        <w:tblOverlap w:val="never"/>
        <w:tblW w:w="0" w:type="auto"/>
        <w:tblLook w:val="04A0" w:firstRow="1" w:lastRow="0" w:firstColumn="1" w:lastColumn="0" w:noHBand="0" w:noVBand="1"/>
      </w:tblPr>
      <w:tblGrid>
        <w:gridCol w:w="852"/>
        <w:gridCol w:w="924"/>
        <w:gridCol w:w="953"/>
        <w:gridCol w:w="984"/>
        <w:gridCol w:w="1245"/>
        <w:gridCol w:w="1712"/>
        <w:gridCol w:w="1340"/>
        <w:gridCol w:w="1340"/>
      </w:tblGrid>
      <w:tr w:rsidR="007101AE" w14:paraId="1447DB24" w14:textId="40C2CBE1" w:rsidTr="004110BF">
        <w:tc>
          <w:tcPr>
            <w:tcW w:w="852" w:type="dxa"/>
          </w:tcPr>
          <w:p w14:paraId="1EE7D291" w14:textId="6CD23B38" w:rsidR="00BB1EDF" w:rsidRDefault="00BB1EDF" w:rsidP="009018F5">
            <w:pPr>
              <w:pStyle w:val="T"/>
              <w:jc w:val="center"/>
              <w:rPr>
                <w:w w:val="100"/>
                <w:lang w:val="en-GB"/>
              </w:rPr>
            </w:pPr>
            <w:r>
              <w:rPr>
                <w:w w:val="100"/>
                <w:lang w:val="en-GB"/>
              </w:rPr>
              <w:t>AC</w:t>
            </w:r>
          </w:p>
        </w:tc>
        <w:tc>
          <w:tcPr>
            <w:tcW w:w="924" w:type="dxa"/>
          </w:tcPr>
          <w:p w14:paraId="3E85D620" w14:textId="77777777" w:rsidR="00BB1EDF" w:rsidRDefault="00BB1EDF" w:rsidP="009018F5">
            <w:pPr>
              <w:pStyle w:val="T"/>
              <w:jc w:val="center"/>
              <w:rPr>
                <w:w w:val="100"/>
                <w:lang w:val="en-GB"/>
              </w:rPr>
            </w:pPr>
            <w:r>
              <w:rPr>
                <w:w w:val="100"/>
                <w:lang w:val="en-GB"/>
              </w:rPr>
              <w:t xml:space="preserve">P-EDCA </w:t>
            </w:r>
            <w:proofErr w:type="spellStart"/>
            <w:r>
              <w:rPr>
                <w:w w:val="100"/>
                <w:lang w:val="en-GB"/>
              </w:rPr>
              <w:t>CWmin</w:t>
            </w:r>
            <w:proofErr w:type="spellEnd"/>
          </w:p>
        </w:tc>
        <w:tc>
          <w:tcPr>
            <w:tcW w:w="953" w:type="dxa"/>
          </w:tcPr>
          <w:p w14:paraId="2F744E1C" w14:textId="531F1407" w:rsidR="00BB1EDF" w:rsidRDefault="00BB1EDF" w:rsidP="009018F5">
            <w:pPr>
              <w:pStyle w:val="T"/>
              <w:jc w:val="center"/>
              <w:rPr>
                <w:w w:val="100"/>
                <w:lang w:val="en-GB"/>
              </w:rPr>
            </w:pPr>
            <w:r>
              <w:rPr>
                <w:w w:val="100"/>
                <w:lang w:val="en-GB"/>
              </w:rPr>
              <w:t xml:space="preserve">P-EDCA </w:t>
            </w:r>
            <w:proofErr w:type="spellStart"/>
            <w:r>
              <w:rPr>
                <w:w w:val="100"/>
                <w:lang w:val="en-GB"/>
              </w:rPr>
              <w:t>CWmax</w:t>
            </w:r>
            <w:proofErr w:type="spellEnd"/>
          </w:p>
        </w:tc>
        <w:tc>
          <w:tcPr>
            <w:tcW w:w="984" w:type="dxa"/>
          </w:tcPr>
          <w:p w14:paraId="1BE562C3" w14:textId="77777777" w:rsidR="00BB1EDF" w:rsidRDefault="00BB1EDF" w:rsidP="009018F5">
            <w:pPr>
              <w:pStyle w:val="T"/>
              <w:jc w:val="center"/>
              <w:rPr>
                <w:w w:val="100"/>
                <w:lang w:val="en-GB"/>
              </w:rPr>
            </w:pPr>
            <w:r>
              <w:rPr>
                <w:w w:val="100"/>
                <w:lang w:val="en-GB"/>
              </w:rPr>
              <w:t>P-EDCA AIFSN</w:t>
            </w:r>
          </w:p>
        </w:tc>
        <w:tc>
          <w:tcPr>
            <w:tcW w:w="1245" w:type="dxa"/>
          </w:tcPr>
          <w:p w14:paraId="4A0A9D78" w14:textId="77777777" w:rsidR="00BB1EDF" w:rsidRDefault="00BB1EDF" w:rsidP="009018F5">
            <w:pPr>
              <w:pStyle w:val="T"/>
              <w:jc w:val="center"/>
              <w:rPr>
                <w:w w:val="100"/>
                <w:lang w:val="en-GB"/>
              </w:rPr>
            </w:pPr>
            <w:r>
              <w:rPr>
                <w:w w:val="100"/>
                <w:lang w:val="en-GB"/>
              </w:rPr>
              <w:t>P-EDCA contention duration</w:t>
            </w:r>
          </w:p>
        </w:tc>
        <w:tc>
          <w:tcPr>
            <w:tcW w:w="1712" w:type="dxa"/>
          </w:tcPr>
          <w:p w14:paraId="5239AC96" w14:textId="57EB4F42" w:rsidR="00BB1EDF" w:rsidRDefault="00BB1EDF" w:rsidP="009018F5">
            <w:pPr>
              <w:pStyle w:val="T"/>
              <w:jc w:val="center"/>
              <w:rPr>
                <w:w w:val="100"/>
                <w:lang w:val="en-GB"/>
              </w:rPr>
            </w:pPr>
            <w:proofErr w:type="spellStart"/>
            <w:ins w:id="635" w:author="Akhmetov, Dmitry" w:date="2025-05-05T12:32:00Z" w16du:dateUtc="2025-05-05T19:32:00Z">
              <w:r>
                <w:rPr>
                  <w:w w:val="100"/>
                  <w:lang w:val="en-GB"/>
                </w:rPr>
                <w:t>CW</w:t>
              </w:r>
            </w:ins>
            <w:ins w:id="636" w:author="Akhmetov, Dmitry" w:date="2025-05-05T13:33:00Z" w16du:dateUtc="2025-05-05T20:33:00Z">
              <w:r>
                <w:rPr>
                  <w:w w:val="100"/>
                  <w:lang w:val="en-GB"/>
                </w:rPr>
                <w:t>ds</w:t>
              </w:r>
            </w:ins>
            <w:proofErr w:type="spellEnd"/>
          </w:p>
        </w:tc>
        <w:tc>
          <w:tcPr>
            <w:tcW w:w="1340" w:type="dxa"/>
          </w:tcPr>
          <w:p w14:paraId="07972318" w14:textId="39386EBF" w:rsidR="00BB1EDF" w:rsidRDefault="00C57A1D" w:rsidP="009018F5">
            <w:pPr>
              <w:pStyle w:val="T"/>
              <w:jc w:val="center"/>
              <w:rPr>
                <w:w w:val="100"/>
                <w:lang w:val="en-GB"/>
              </w:rPr>
            </w:pPr>
            <w:ins w:id="637" w:author="Akhmetov, Dmitry" w:date="2025-05-13T04:51:00Z" w16du:dateUtc="2025-05-13T11:51:00Z">
              <w:r>
                <w:rPr>
                  <w:w w:val="100"/>
                  <w:lang w:val="en-GB"/>
                </w:rPr>
                <w:t xml:space="preserve">P-EDCA </w:t>
              </w:r>
            </w:ins>
            <w:ins w:id="638" w:author="Akhmetov, Dmitry" w:date="2025-05-13T05:02:00Z" w16du:dateUtc="2025-05-13T12:02:00Z">
              <w:r w:rsidR="007101AE">
                <w:rPr>
                  <w:w w:val="100"/>
                  <w:lang w:val="en-GB"/>
                </w:rPr>
                <w:t>PSRC threshold</w:t>
              </w:r>
            </w:ins>
          </w:p>
        </w:tc>
        <w:tc>
          <w:tcPr>
            <w:tcW w:w="1340" w:type="dxa"/>
          </w:tcPr>
          <w:p w14:paraId="0C144903" w14:textId="6BE6E842" w:rsidR="00BB1EDF" w:rsidRDefault="002E5349" w:rsidP="00727557">
            <w:pPr>
              <w:pStyle w:val="T"/>
              <w:jc w:val="center"/>
              <w:rPr>
                <w:w w:val="100"/>
                <w:lang w:val="en-GB"/>
              </w:rPr>
            </w:pPr>
            <w:ins w:id="639" w:author="Akhmetov, Dmitry" w:date="2025-05-13T04:47:00Z" w16du:dateUtc="2025-05-13T11:47:00Z">
              <w:r>
                <w:rPr>
                  <w:w w:val="100"/>
                  <w:lang w:val="en-GB"/>
                </w:rPr>
                <w:t>P-EDCA</w:t>
              </w:r>
            </w:ins>
            <w:ins w:id="640" w:author="Akhmetov, Dmitry" w:date="2025-05-13T05:00:00Z" w16du:dateUtc="2025-05-13T12:00:00Z">
              <w:r w:rsidR="007143B2">
                <w:rPr>
                  <w:w w:val="100"/>
                  <w:lang w:val="en-GB"/>
                </w:rPr>
                <w:t xml:space="preserve"> </w:t>
              </w:r>
            </w:ins>
            <w:ins w:id="641" w:author="Akhmetov, Dmitry" w:date="2025-05-13T05:01:00Z" w16du:dateUtc="2025-05-13T12:01:00Z">
              <w:r w:rsidR="00951601">
                <w:rPr>
                  <w:w w:val="100"/>
                  <w:lang w:val="en-GB"/>
                </w:rPr>
                <w:t>Q</w:t>
              </w:r>
              <w:r w:rsidR="007101AE">
                <w:rPr>
                  <w:w w:val="100"/>
                  <w:lang w:val="en-GB"/>
                </w:rPr>
                <w:t>SRC</w:t>
              </w:r>
            </w:ins>
            <w:ins w:id="642" w:author="Akhmetov, Dmitry" w:date="2025-05-13T05:00:00Z" w16du:dateUtc="2025-05-13T12:00:00Z">
              <w:r w:rsidR="007143B2">
                <w:rPr>
                  <w:w w:val="100"/>
                  <w:lang w:val="en-GB"/>
                </w:rPr>
                <w:t xml:space="preserve"> threshold</w:t>
              </w:r>
            </w:ins>
            <w:ins w:id="643" w:author="Akhmetov, Dmitry" w:date="2025-05-13T04:47:00Z" w16du:dateUtc="2025-05-13T11:47:00Z">
              <w:r>
                <w:rPr>
                  <w:w w:val="100"/>
                  <w:lang w:val="en-GB"/>
                </w:rPr>
                <w:t xml:space="preserve"> </w:t>
              </w:r>
            </w:ins>
          </w:p>
        </w:tc>
      </w:tr>
      <w:tr w:rsidR="007101AE" w14:paraId="67ABEA4A" w14:textId="7E66CA02" w:rsidTr="004110BF">
        <w:tc>
          <w:tcPr>
            <w:tcW w:w="852" w:type="dxa"/>
          </w:tcPr>
          <w:p w14:paraId="23AE9FB0" w14:textId="34CBDCCE" w:rsidR="00BB1EDF" w:rsidRDefault="00BB1EDF" w:rsidP="009018F5">
            <w:pPr>
              <w:pStyle w:val="T"/>
              <w:jc w:val="center"/>
              <w:rPr>
                <w:w w:val="100"/>
                <w:lang w:val="en-GB"/>
              </w:rPr>
            </w:pPr>
            <w:r>
              <w:rPr>
                <w:w w:val="100"/>
                <w:lang w:val="en-GB"/>
              </w:rPr>
              <w:t>AC_VO</w:t>
            </w:r>
          </w:p>
        </w:tc>
        <w:tc>
          <w:tcPr>
            <w:tcW w:w="924" w:type="dxa"/>
          </w:tcPr>
          <w:p w14:paraId="7D30F1D5" w14:textId="4929F920" w:rsidR="00BB1EDF" w:rsidRDefault="00BB1EDF" w:rsidP="009018F5">
            <w:pPr>
              <w:pStyle w:val="T"/>
              <w:jc w:val="center"/>
              <w:rPr>
                <w:w w:val="100"/>
                <w:lang w:val="en-GB"/>
              </w:rPr>
            </w:pPr>
            <w:r>
              <w:rPr>
                <w:w w:val="100"/>
                <w:lang w:val="en-GB"/>
              </w:rPr>
              <w:t>7</w:t>
            </w:r>
          </w:p>
        </w:tc>
        <w:tc>
          <w:tcPr>
            <w:tcW w:w="953" w:type="dxa"/>
          </w:tcPr>
          <w:p w14:paraId="59BA82D8" w14:textId="0F09B7FB" w:rsidR="00BB1EDF" w:rsidRDefault="00BB1EDF" w:rsidP="009018F5">
            <w:pPr>
              <w:pStyle w:val="T"/>
              <w:jc w:val="center"/>
              <w:rPr>
                <w:w w:val="100"/>
                <w:lang w:val="en-GB"/>
              </w:rPr>
            </w:pPr>
            <w:r>
              <w:rPr>
                <w:w w:val="100"/>
                <w:lang w:val="en-GB"/>
              </w:rPr>
              <w:t>7</w:t>
            </w:r>
          </w:p>
        </w:tc>
        <w:tc>
          <w:tcPr>
            <w:tcW w:w="984" w:type="dxa"/>
          </w:tcPr>
          <w:p w14:paraId="633A8C15" w14:textId="77777777" w:rsidR="00BB1EDF" w:rsidRDefault="00BB1EDF" w:rsidP="009018F5">
            <w:pPr>
              <w:pStyle w:val="T"/>
              <w:jc w:val="center"/>
              <w:rPr>
                <w:w w:val="100"/>
                <w:lang w:val="en-GB"/>
              </w:rPr>
            </w:pPr>
            <w:r>
              <w:rPr>
                <w:w w:val="100"/>
                <w:lang w:val="en-GB"/>
              </w:rPr>
              <w:t>2</w:t>
            </w:r>
          </w:p>
        </w:tc>
        <w:tc>
          <w:tcPr>
            <w:tcW w:w="1245" w:type="dxa"/>
          </w:tcPr>
          <w:p w14:paraId="581CE5E2" w14:textId="77777777" w:rsidR="00BB1EDF" w:rsidRDefault="00BB1EDF" w:rsidP="009018F5">
            <w:pPr>
              <w:pStyle w:val="T"/>
              <w:jc w:val="center"/>
              <w:rPr>
                <w:w w:val="100"/>
                <w:lang w:val="en-GB"/>
              </w:rPr>
            </w:pPr>
            <w:r>
              <w:rPr>
                <w:w w:val="100"/>
                <w:lang w:val="en-GB"/>
              </w:rPr>
              <w:t>97 µs</w:t>
            </w:r>
          </w:p>
        </w:tc>
        <w:tc>
          <w:tcPr>
            <w:tcW w:w="1712" w:type="dxa"/>
          </w:tcPr>
          <w:p w14:paraId="27464247" w14:textId="2B91BE5F" w:rsidR="00BB1EDF" w:rsidRDefault="00BB1EDF" w:rsidP="009018F5">
            <w:pPr>
              <w:pStyle w:val="T"/>
              <w:jc w:val="center"/>
              <w:rPr>
                <w:w w:val="100"/>
                <w:lang w:val="en-GB"/>
              </w:rPr>
            </w:pPr>
            <w:ins w:id="644" w:author="Akhmetov, Dmitry" w:date="2025-05-05T12:32:00Z" w16du:dateUtc="2025-05-05T19:32:00Z">
              <w:r>
                <w:rPr>
                  <w:w w:val="100"/>
                  <w:lang w:val="en-GB"/>
                </w:rPr>
                <w:t>0</w:t>
              </w:r>
            </w:ins>
          </w:p>
        </w:tc>
        <w:tc>
          <w:tcPr>
            <w:tcW w:w="1340" w:type="dxa"/>
          </w:tcPr>
          <w:p w14:paraId="3976A54B" w14:textId="0D27F61A" w:rsidR="00BB1EDF" w:rsidRDefault="00C57A1D" w:rsidP="009018F5">
            <w:pPr>
              <w:pStyle w:val="T"/>
              <w:jc w:val="center"/>
              <w:rPr>
                <w:w w:val="100"/>
                <w:lang w:val="en-GB"/>
              </w:rPr>
            </w:pPr>
            <w:ins w:id="645" w:author="Akhmetov, Dmitry" w:date="2025-05-13T04:51:00Z" w16du:dateUtc="2025-05-13T11:51:00Z">
              <w:r>
                <w:rPr>
                  <w:w w:val="100"/>
                  <w:lang w:val="en-GB"/>
                </w:rPr>
                <w:t>1</w:t>
              </w:r>
            </w:ins>
          </w:p>
        </w:tc>
        <w:tc>
          <w:tcPr>
            <w:tcW w:w="1340" w:type="dxa"/>
          </w:tcPr>
          <w:p w14:paraId="4860B6B9" w14:textId="449770BD" w:rsidR="00BB1EDF" w:rsidRDefault="007143B2" w:rsidP="009018F5">
            <w:pPr>
              <w:pStyle w:val="T"/>
              <w:jc w:val="center"/>
              <w:rPr>
                <w:w w:val="100"/>
                <w:lang w:val="en-GB"/>
              </w:rPr>
            </w:pPr>
            <w:ins w:id="646" w:author="Akhmetov, Dmitry" w:date="2025-05-13T05:01:00Z" w16du:dateUtc="2025-05-13T12:01:00Z">
              <w:r>
                <w:rPr>
                  <w:w w:val="100"/>
                  <w:lang w:val="en-GB"/>
                </w:rPr>
                <w:t>2</w:t>
              </w:r>
            </w:ins>
          </w:p>
        </w:tc>
      </w:tr>
      <w:tr w:rsidR="00BB1EDF" w14:paraId="3085B3F5" w14:textId="642B953A" w:rsidTr="002B7620">
        <w:tc>
          <w:tcPr>
            <w:tcW w:w="9350" w:type="dxa"/>
            <w:gridSpan w:val="8"/>
          </w:tcPr>
          <w:p w14:paraId="41D0C5F8" w14:textId="77777777" w:rsidR="00BB1EDF" w:rsidRDefault="00BB1EDF" w:rsidP="009018F5">
            <w:pPr>
              <w:pStyle w:val="T"/>
              <w:jc w:val="left"/>
              <w:rPr>
                <w:ins w:id="647" w:author="Akhmetov, Dmitry" w:date="2025-05-12T04:36:00Z" w16du:dateUtc="2025-05-12T11:36:00Z"/>
              </w:rPr>
            </w:pPr>
            <w:r w:rsidRPr="2072AB5F">
              <w:rPr>
                <w:lang w:val="en-GB"/>
              </w:rPr>
              <w:t>Note</w:t>
            </w:r>
            <w:ins w:id="648" w:author="Akhmetov, Dmitry" w:date="2025-04-04T11:49:00Z">
              <w:r w:rsidRPr="006A298E">
                <w:rPr>
                  <w:lang w:val="en-GB"/>
                </w:rPr>
                <w:t>—</w:t>
              </w:r>
            </w:ins>
            <w:del w:id="649"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650" w:author="Akhmetov, Dmitry" w:date="2025-04-04T12:45:00Z" w16du:dateUtc="2025-04-04T19:45:00Z">
              <w:r>
                <w:t>DS-</w:t>
              </w:r>
            </w:ins>
            <w:r w:rsidRPr="00D8018C">
              <w:t xml:space="preserve">CTS frame protects the medium for the maximum P-EDCA contention duration: </w:t>
            </w:r>
            <w:proofErr w:type="spellStart"/>
            <w:ins w:id="651" w:author="Akhmetov, Dmitry" w:date="2025-04-14T16:49:00Z" w16du:dateUtc="2025-04-14T23:49:00Z">
              <w:r>
                <w:t>aS</w:t>
              </w:r>
            </w:ins>
            <w:ins w:id="652" w:author="Akhmetov, Dmitry" w:date="2025-04-14T16:50:00Z" w16du:dateUtc="2025-04-14T23:50:00Z">
              <w:r>
                <w:t>ifsTime</w:t>
              </w:r>
            </w:ins>
            <w:proofErr w:type="spellEnd"/>
            <w:del w:id="653" w:author="Akhmetov, Dmitry" w:date="2025-04-14T16:49:00Z" w16du:dateUtc="2025-04-14T23:49:00Z">
              <w:r w:rsidRPr="00D8018C" w:rsidDel="00D10ADA">
                <w:delText>SIFS</w:delText>
              </w:r>
            </w:del>
            <w:r w:rsidRPr="00D8018C">
              <w:t xml:space="preserve"> + (</w:t>
            </w:r>
            <w:del w:id="654" w:author="Akhmetov, Dmitry" w:date="2025-04-18T10:58:00Z" w16du:dateUtc="2025-04-18T17:58:00Z">
              <w:r w:rsidRPr="00D8018C" w:rsidDel="000242A4">
                <w:delText xml:space="preserve">pEdcaAifsn </w:delText>
              </w:r>
            </w:del>
            <w:ins w:id="655" w:author="Akhmetov, Dmitry" w:date="2025-04-18T10:58:00Z" w16du:dateUtc="2025-04-18T17:58:00Z">
              <w:r>
                <w:t>A</w:t>
              </w:r>
            </w:ins>
            <w:ins w:id="656" w:author="Akhmetov, Dmitry" w:date="2025-04-18T10:59:00Z" w16du:dateUtc="2025-04-18T17:59:00Z">
              <w:r>
                <w:t>IFSN</w:t>
              </w:r>
            </w:ins>
            <w:ins w:id="657" w:author="Akhmetov, Dmitry" w:date="2025-04-18T10:58:00Z" w16du:dateUtc="2025-04-18T17:58:00Z">
              <w:r w:rsidRPr="00D8018C">
                <w:t xml:space="preserve"> </w:t>
              </w:r>
            </w:ins>
            <w:r w:rsidRPr="00D8018C">
              <w:t xml:space="preserve">+ </w:t>
            </w:r>
            <w:del w:id="658" w:author="Akhmetov, Dmitry" w:date="2025-04-18T10:59:00Z" w16du:dateUtc="2025-04-18T17:59:00Z">
              <w:r w:rsidRPr="00D8018C" w:rsidDel="00E25CC1">
                <w:delText>pEdcaCwMax</w:delText>
              </w:r>
            </w:del>
            <w:proofErr w:type="spellStart"/>
            <w:ins w:id="659" w:author="Akhmetov, Dmitry" w:date="2025-04-18T10:59:00Z" w16du:dateUtc="2025-04-18T17:59:00Z">
              <w:r>
                <w:t>CWMax</w:t>
              </w:r>
            </w:ins>
            <w:proofErr w:type="spellEnd"/>
            <w:r w:rsidRPr="00D8018C">
              <w:t xml:space="preserve">) * </w:t>
            </w:r>
            <w:proofErr w:type="spellStart"/>
            <w:r w:rsidRPr="00D8018C">
              <w:t>aSlotTime</w:t>
            </w:r>
            <w:proofErr w:type="spellEnd"/>
            <w:r>
              <w:t xml:space="preserve">. </w:t>
            </w:r>
          </w:p>
          <w:p w14:paraId="7708AF94" w14:textId="5C4A1E24" w:rsidR="00BB1EDF" w:rsidRPr="2072AB5F" w:rsidRDefault="00BB1EDF" w:rsidP="009018F5">
            <w:pPr>
              <w:pStyle w:val="T"/>
              <w:jc w:val="left"/>
              <w:rPr>
                <w:lang w:val="en-GB"/>
              </w:rPr>
            </w:pPr>
            <w:r>
              <w:t xml:space="preserve">Hence, the default </w:t>
            </w:r>
            <w:r w:rsidRPr="2072AB5F">
              <w:rPr>
                <w:lang w:val="en-GB"/>
              </w:rPr>
              <w:t>value</w:t>
            </w:r>
            <w:r>
              <w:rPr>
                <w:lang w:val="en-GB"/>
              </w:rPr>
              <w:t xml:space="preserve">s relate as follows: </w:t>
            </w:r>
            <w:r w:rsidRPr="2072AB5F">
              <w:rPr>
                <w:lang w:val="en-GB"/>
              </w:rPr>
              <w:t>97 µs</w:t>
            </w:r>
            <w:r>
              <w:rPr>
                <w:lang w:val="en-GB"/>
              </w:rPr>
              <w:t xml:space="preserve"> = </w:t>
            </w:r>
            <w:r w:rsidRPr="006761A9">
              <w:rPr>
                <w:highlight w:val="yellow"/>
                <w:lang w:val="en-GB"/>
              </w:rPr>
              <w:t xml:space="preserve">16 µs + </w:t>
            </w:r>
            <w:ins w:id="660" w:author="Akhmetov, Dmitry" w:date="2025-05-12T04:37:00Z" w16du:dateUtc="2025-05-12T11:37:00Z">
              <w:r w:rsidRPr="006761A9">
                <w:rPr>
                  <w:highlight w:val="yellow"/>
                  <w:lang w:val="en-GB"/>
                </w:rPr>
                <w:t>(</w:t>
              </w:r>
            </w:ins>
            <w:r w:rsidRPr="006761A9">
              <w:rPr>
                <w:highlight w:val="yellow"/>
                <w:lang w:val="en-GB"/>
              </w:rPr>
              <w:t>2</w:t>
            </w:r>
            <w:ins w:id="661" w:author="Akhmetov, Dmitry" w:date="2025-05-09T09:41:00Z" w16du:dateUtc="2025-05-09T16:41:00Z">
              <w:r w:rsidRPr="006761A9">
                <w:rPr>
                  <w:highlight w:val="yellow"/>
                  <w:lang w:val="en-GB"/>
                </w:rPr>
                <w:t xml:space="preserve"> </w:t>
              </w:r>
            </w:ins>
            <w:del w:id="662" w:author="Akhmetov, Dmitry" w:date="2025-05-12T04:37:00Z" w16du:dateUtc="2025-05-12T11:37:00Z">
              <w:r w:rsidRPr="006761A9" w:rsidDel="00BE7F2D">
                <w:rPr>
                  <w:highlight w:val="yellow"/>
                  <w:lang w:val="en-GB"/>
                </w:rPr>
                <w:delText>9 µs</w:delText>
              </w:r>
            </w:del>
            <w:r w:rsidRPr="006761A9">
              <w:rPr>
                <w:highlight w:val="yellow"/>
                <w:lang w:val="en-GB"/>
              </w:rPr>
              <w:t xml:space="preserve"> + 7</w:t>
            </w:r>
            <w:ins w:id="663" w:author="Akhmetov, Dmitry" w:date="2025-05-12T04:37:00Z" w16du:dateUtc="2025-05-12T11:37:00Z">
              <w:r w:rsidRPr="006761A9">
                <w:rPr>
                  <w:highlight w:val="yellow"/>
                  <w:lang w:val="en-GB"/>
                </w:rPr>
                <w:t>)</w:t>
              </w:r>
            </w:ins>
            <w:ins w:id="664" w:author="Akhmetov, Dmitry" w:date="2025-05-09T09:41:00Z" w16du:dateUtc="2025-05-09T16:41:00Z">
              <w:r w:rsidRPr="006761A9">
                <w:rPr>
                  <w:highlight w:val="yellow"/>
                  <w:lang w:val="en-GB"/>
                </w:rPr>
                <w:t xml:space="preserve"> × </w:t>
              </w:r>
            </w:ins>
            <w:r w:rsidRPr="006761A9">
              <w:rPr>
                <w:highlight w:val="yellow"/>
                <w:lang w:val="en-GB"/>
              </w:rPr>
              <w:t>9 µs</w:t>
            </w:r>
            <w:r w:rsidRPr="00D8018C">
              <w:rPr>
                <w:rFonts w:ascii="Segoe UI" w:eastAsia="Times New Roman" w:hAnsi="Segoe UI" w:cs="Segoe UI"/>
                <w:sz w:val="18"/>
                <w:szCs w:val="18"/>
              </w:rPr>
              <w:t xml:space="preserve"> </w:t>
            </w:r>
          </w:p>
        </w:tc>
      </w:tr>
    </w:tbl>
    <w:p w14:paraId="39B5B192" w14:textId="3FD37A92" w:rsidR="007066FE" w:rsidRDefault="007066FE" w:rsidP="007066FE">
      <w:pPr>
        <w:pStyle w:val="T"/>
        <w:rPr>
          <w:ins w:id="665" w:author="Akhmetov, Dmitry" w:date="2025-05-09T09:44:00Z" w16du:dateUtc="2025-05-09T16:44:00Z"/>
        </w:rPr>
      </w:pPr>
      <w:r w:rsidRPr="007066FE">
        <w:rPr>
          <w:w w:val="100"/>
        </w:rPr>
        <w:t>A P</w:t>
      </w:r>
      <w:r w:rsidR="004161E6">
        <w:rPr>
          <w:w w:val="100"/>
        </w:rPr>
        <w:t>-</w:t>
      </w:r>
      <w:r w:rsidRPr="007066FE">
        <w:rPr>
          <w:w w:val="100"/>
        </w:rPr>
        <w:t xml:space="preserve">EDCA </w:t>
      </w:r>
      <w:del w:id="666" w:author="Akhmetov, Dmitry" w:date="2025-05-05T13:35:00Z" w16du:dateUtc="2025-05-05T20:35:00Z">
        <w:r w:rsidRPr="007066FE" w:rsidDel="00AB0E03">
          <w:rPr>
            <w:w w:val="100"/>
          </w:rPr>
          <w:delText xml:space="preserve">eligible </w:delText>
        </w:r>
      </w:del>
      <w:r w:rsidRPr="007066FE">
        <w:rPr>
          <w:w w:val="100"/>
        </w:rPr>
        <w:t xml:space="preserve">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 xml:space="preserve">EDCA contention shall not </w:t>
      </w:r>
      <w:del w:id="667" w:author="Akhmetov, Dmitry" w:date="2025-05-13T04:50:00Z" w16du:dateUtc="2025-05-13T11:50:00Z">
        <w:r w:rsidRPr="007066FE" w:rsidDel="005466F9">
          <w:rPr>
            <w:w w:val="100"/>
          </w:rPr>
          <w:delText xml:space="preserve">use </w:delText>
        </w:r>
      </w:del>
      <w:ins w:id="668" w:author="Akhmetov, Dmitry" w:date="2025-05-13T04:50:00Z" w16du:dateUtc="2025-05-13T11:50:00Z">
        <w:r w:rsidR="005466F9">
          <w:rPr>
            <w:w w:val="100"/>
          </w:rPr>
          <w:t>start</w:t>
        </w:r>
        <w:r w:rsidR="005466F9" w:rsidRPr="007066FE">
          <w:rPr>
            <w:w w:val="100"/>
          </w:rPr>
          <w:t xml:space="preserve"> </w:t>
        </w:r>
      </w:ins>
      <w:r w:rsidRPr="007066FE">
        <w:rPr>
          <w:w w:val="100"/>
        </w:rPr>
        <w:t>P</w:t>
      </w:r>
      <w:r w:rsidR="002805E7">
        <w:rPr>
          <w:rFonts w:eastAsia="Malgun Gothic" w:hint="eastAsia"/>
          <w:w w:val="100"/>
          <w:lang w:eastAsia="ko-KR"/>
        </w:rPr>
        <w:t>-</w:t>
      </w:r>
      <w:r w:rsidRPr="007066FE">
        <w:rPr>
          <w:w w:val="100"/>
        </w:rPr>
        <w:t xml:space="preserve">EDCA </w:t>
      </w:r>
      <w:ins w:id="669" w:author="Akhmetov, Dmitry" w:date="2025-05-13T04:50:00Z" w16du:dateUtc="2025-05-13T11:50:00Z">
        <w:r w:rsidR="005466F9">
          <w:rPr>
            <w:w w:val="100"/>
          </w:rPr>
          <w:t>contention</w:t>
        </w:r>
      </w:ins>
      <w:del w:id="670" w:author="Akhmetov, Dmitry" w:date="2025-05-13T04:50:00Z" w16du:dateUtc="2025-05-13T11:50:00Z">
        <w:r w:rsidRPr="007066FE" w:rsidDel="005466F9">
          <w:rPr>
            <w:w w:val="100"/>
          </w:rPr>
          <w:delText>mechanism</w:delText>
        </w:r>
      </w:del>
      <w:r w:rsidRPr="007066FE">
        <w:rPr>
          <w:w w:val="100"/>
        </w:rPr>
        <w:t xml:space="preserve"> until </w:t>
      </w:r>
      <w:del w:id="671" w:author="Akhmetov, Dmitry" w:date="2025-05-09T09:44:00Z" w16du:dateUtc="2025-05-09T16:44:00Z">
        <w:r w:rsidRPr="007066FE" w:rsidDel="00130AC9">
          <w:rPr>
            <w:w w:val="100"/>
          </w:rPr>
          <w:delText xml:space="preserve">TBD </w:delText>
        </w:r>
      </w:del>
      <w:r w:rsidRPr="007066FE">
        <w:rPr>
          <w:w w:val="100"/>
        </w:rPr>
        <w:t xml:space="preserve">conditions </w:t>
      </w:r>
      <w:ins w:id="672" w:author="Akhmetov, Dmitry" w:date="2025-05-09T09:44:00Z" w16du:dateUtc="2025-05-09T16:44:00Z">
        <w:r w:rsidR="00742F49">
          <w:rPr>
            <w:w w:val="100"/>
          </w:rPr>
          <w:t xml:space="preserve">to start P-EDCA </w:t>
        </w:r>
      </w:ins>
      <w:r w:rsidRPr="007066FE">
        <w:rPr>
          <w:w w:val="100"/>
        </w:rPr>
        <w:t>are satisfied</w:t>
      </w:r>
      <w:ins w:id="673" w:author="Akhmetov, Dmitry" w:date="2025-05-05T13:35:00Z" w16du:dateUtc="2025-05-05T20:35:00Z">
        <w:r w:rsidR="00003F32">
          <w:rPr>
            <w:w w:val="100"/>
          </w:rPr>
          <w:t xml:space="preserve">. </w:t>
        </w:r>
      </w:ins>
      <w:ins w:id="674" w:author="Akhmetov, Dmitry" w:date="2025-05-13T04:40:00Z" w16du:dateUtc="2025-05-13T11:40:00Z">
        <w:r w:rsidR="0094013E">
          <w:rPr>
            <w:w w:val="100"/>
          </w:rPr>
          <w:t>Additionally,</w:t>
        </w:r>
      </w:ins>
      <w:del w:id="675" w:author="Akhmetov, Dmitry" w:date="2025-05-05T13:35:00Z" w16du:dateUtc="2025-05-05T20:35:00Z">
        <w:r w:rsidR="00C461CC" w:rsidDel="00003F32">
          <w:rPr>
            <w:w w:val="100"/>
          </w:rPr>
          <w:delText xml:space="preserve"> and</w:delText>
        </w:r>
      </w:del>
      <w:r w:rsidR="00C461CC">
        <w:rPr>
          <w:w w:val="100"/>
        </w:rPr>
        <w:t xml:space="preserve"> t</w:t>
      </w:r>
      <w:r w:rsidR="004A1B43">
        <w:rPr>
          <w:w w:val="100"/>
        </w:rPr>
        <w:t>he</w:t>
      </w:r>
      <w:r w:rsidR="004C796F">
        <w:rPr>
          <w:w w:val="100"/>
        </w:rPr>
        <w:t xml:space="preserve"> </w:t>
      </w:r>
      <w:r w:rsidR="004C796F" w:rsidRPr="00D52860">
        <w:t>EDCAF</w:t>
      </w:r>
      <w:r w:rsidR="004C796F">
        <w:t xml:space="preserve">[VO] shall </w:t>
      </w:r>
      <w:del w:id="676" w:author="Akhmetov, Dmitry" w:date="2025-04-04T13:22:00Z" w16du:dateUtc="2025-04-04T20:22:00Z">
        <w:r w:rsidR="004C796F" w:rsidDel="00E30340">
          <w:delText xml:space="preserve">initialize </w:delText>
        </w:r>
      </w:del>
      <w:ins w:id="677" w:author="Akhmetov, Dmitry" w:date="2025-04-04T13:22:00Z" w16du:dateUtc="2025-04-04T20:22:00Z">
        <w:r w:rsidR="00E30340">
          <w:t xml:space="preserve">update </w:t>
        </w:r>
      </w:ins>
      <w:del w:id="678" w:author="Akhmetov, Dmitry" w:date="2025-04-04T11:50:00Z" w16du:dateUtc="2025-04-04T18:50:00Z">
        <w:r w:rsidR="004C796F" w:rsidRPr="00D52860" w:rsidDel="006A298E">
          <w:delText xml:space="preserve">the </w:delText>
        </w:r>
      </w:del>
      <w:r w:rsidR="004C796F" w:rsidRPr="00D52860">
        <w:t xml:space="preserve">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del w:id="679" w:author="Akhmetov, Dmitry" w:date="2025-04-04T12:55:00Z" w16du:dateUtc="2025-04-04T19:55:00Z">
        <w:r w:rsidR="004C796F" w:rsidRPr="00D52860" w:rsidDel="00BB59C3">
          <w:delText xml:space="preserve">of </w:delText>
        </w:r>
      </w:del>
      <w:ins w:id="680" w:author="Akhmetov, Dmitry" w:date="2025-04-04T12:55:00Z" w16du:dateUtc="2025-04-04T19:55:00Z">
        <w:r w:rsidR="00BB59C3">
          <w:t>in</w:t>
        </w:r>
        <w:r w:rsidR="00BB59C3" w:rsidRPr="00D52860">
          <w:t xml:space="preserve"> </w:t>
        </w:r>
      </w:ins>
      <w:del w:id="681" w:author="Akhmetov, Dmitry" w:date="2025-04-04T12:55:00Z" w16du:dateUtc="2025-04-04T19:55:00Z">
        <w:r w:rsidR="004C796F" w:rsidRPr="00D52860" w:rsidDel="00BB59C3">
          <w:delText>its</w:delText>
        </w:r>
      </w:del>
      <w:r w:rsidR="004C796F" w:rsidRPr="00D52860">
        <w:t xml:space="preserve"> dot11EDCATable</w:t>
      </w:r>
      <w:ins w:id="682" w:author="Akhmetov, Dmitry" w:date="2025-05-05T13:39:00Z" w16du:dateUtc="2025-05-05T20:39:00Z">
        <w:r w:rsidR="00661D44">
          <w:t xml:space="preserve"> (dot11QAPEDCATable for </w:t>
        </w:r>
      </w:ins>
      <w:ins w:id="683" w:author="Akhmetov, Dmitry" w:date="2025-05-05T13:41:00Z" w16du:dateUtc="2025-05-05T20:41:00Z">
        <w:r w:rsidR="00A6530C">
          <w:t xml:space="preserve">the </w:t>
        </w:r>
      </w:ins>
      <w:ins w:id="684" w:author="Akhmetov, Dmitry" w:date="2025-05-05T13:39:00Z" w16du:dateUtc="2025-05-05T20:39:00Z">
        <w:r w:rsidR="00661D44">
          <w:t>AP)</w:t>
        </w:r>
      </w:ins>
      <w:ins w:id="685" w:author="Akhmetov, Dmitry" w:date="2025-05-09T17:53:00Z" w16du:dateUtc="2025-05-10T00:53:00Z">
        <w:r w:rsidR="00397AB4">
          <w:t xml:space="preserve"> </w:t>
        </w:r>
        <w:r w:rsidR="00397AB4" w:rsidRPr="00303572">
          <w:rPr>
            <w:highlight w:val="yellow"/>
          </w:rPr>
          <w:t xml:space="preserve">and </w:t>
        </w:r>
      </w:ins>
      <w:del w:id="686" w:author="Akhmetov, Dmitry" w:date="2025-05-09T17:53:00Z" w16du:dateUtc="2025-05-10T00:53:00Z">
        <w:r w:rsidR="004C796F" w:rsidRPr="00303572" w:rsidDel="00397AB4">
          <w:rPr>
            <w:highlight w:val="yellow"/>
          </w:rPr>
          <w:delText>.</w:delText>
        </w:r>
      </w:del>
      <w:ins w:id="687" w:author="Akhmetov, Dmitry" w:date="2025-05-09T17:53:00Z" w16du:dateUtc="2025-05-10T00:53:00Z">
        <w:r w:rsidR="00397AB4" w:rsidRPr="00303572">
          <w:rPr>
            <w:highlight w:val="yellow"/>
          </w:rPr>
          <w:t>a</w:t>
        </w:r>
      </w:ins>
      <w:ins w:id="688" w:author="Akhmetov, Dmitry" w:date="2025-05-09T17:52:00Z">
        <w:r w:rsidR="00DA6E0C" w:rsidRPr="00303572">
          <w:rPr>
            <w:highlight w:val="yellow"/>
            <w:lang w:val="en-GB"/>
          </w:rPr>
          <w:t>n operation of the EDCAF</w:t>
        </w:r>
      </w:ins>
      <w:ins w:id="689" w:author="Akhmetov, Dmitry" w:date="2025-05-09T17:52:00Z" w16du:dateUtc="2025-05-10T00:52:00Z">
        <w:r w:rsidR="00CC2383" w:rsidRPr="00303572">
          <w:rPr>
            <w:highlight w:val="yellow"/>
            <w:lang w:val="en-GB"/>
          </w:rPr>
          <w:t>[VI], EDCAF[BE], EDCAF</w:t>
        </w:r>
      </w:ins>
      <w:ins w:id="690" w:author="Akhmetov, Dmitry" w:date="2025-05-09T17:53:00Z" w16du:dateUtc="2025-05-10T00:53:00Z">
        <w:r w:rsidR="00CC2383" w:rsidRPr="00303572">
          <w:rPr>
            <w:highlight w:val="yellow"/>
            <w:lang w:val="en-GB"/>
          </w:rPr>
          <w:t>[BK]</w:t>
        </w:r>
      </w:ins>
      <w:ins w:id="691" w:author="Akhmetov, Dmitry" w:date="2025-05-09T17:52:00Z">
        <w:r w:rsidR="00DA6E0C" w:rsidRPr="00303572">
          <w:rPr>
            <w:highlight w:val="yellow"/>
            <w:lang w:val="en-GB"/>
          </w:rPr>
          <w:t xml:space="preserve"> is resumed</w:t>
        </w:r>
      </w:ins>
      <w:ins w:id="692" w:author="Akhmetov, Dmitry" w:date="2025-05-09T17:53:00Z" w16du:dateUtc="2025-05-10T00:53:00Z">
        <w:r w:rsidR="000A44E1" w:rsidRPr="00303572">
          <w:rPr>
            <w:highlight w:val="yellow"/>
            <w:lang w:val="en-GB"/>
          </w:rPr>
          <w:t>.</w:t>
        </w:r>
      </w:ins>
    </w:p>
    <w:p w14:paraId="060A06F3" w14:textId="455901F0" w:rsidR="00742F49" w:rsidRPr="007066FE" w:rsidRDefault="00742F49" w:rsidP="007066FE">
      <w:pPr>
        <w:pStyle w:val="T"/>
        <w:rPr>
          <w:w w:val="100"/>
        </w:rPr>
      </w:pPr>
      <w:ins w:id="693" w:author="Akhmetov, Dmitry" w:date="2025-05-09T09:44:00Z" w16du:dateUtc="2025-05-09T16:44:00Z">
        <w:r>
          <w:tab/>
          <w:t xml:space="preserve">NOTE </w:t>
        </w:r>
      </w:ins>
      <w:ins w:id="694" w:author="Akhmetov, Dmitry" w:date="2025-05-09T11:38:00Z" w16du:dateUtc="2025-05-09T18:38:00Z">
        <w:r w:rsidR="002F0345">
          <w:t>1</w:t>
        </w:r>
        <w:r w:rsidR="002F0345" w:rsidRPr="006A298E">
          <w:rPr>
            <w:lang w:val="en-GB"/>
          </w:rPr>
          <w:t>—</w:t>
        </w:r>
      </w:ins>
      <w:ins w:id="695" w:author="Akhmetov, Dmitry" w:date="2025-05-09T09:44:00Z" w16du:dateUtc="2025-05-09T16:44:00Z">
        <w:r>
          <w:t xml:space="preserve"> After </w:t>
        </w:r>
      </w:ins>
      <w:ins w:id="696" w:author="Akhmetov, Dmitry" w:date="2025-05-09T09:45:00Z" w16du:dateUtc="2025-05-09T16:45:00Z">
        <w:r>
          <w:t xml:space="preserve">successful </w:t>
        </w:r>
        <w:r w:rsidR="00A50EAA">
          <w:t xml:space="preserve">delivery of </w:t>
        </w:r>
      </w:ins>
      <w:ins w:id="697" w:author="Akhmetov, Dmitry" w:date="2025-05-09T11:26:00Z" w16du:dateUtc="2025-05-09T18:26:00Z">
        <w:r w:rsidR="00711E25">
          <w:t xml:space="preserve">one or more pending </w:t>
        </w:r>
      </w:ins>
      <w:ins w:id="698" w:author="Akhmetov, Dmitry" w:date="2025-05-09T09:45:00Z" w16du:dateUtc="2025-05-09T16:45:00Z">
        <w:r w:rsidR="00473752">
          <w:t>MPDUs</w:t>
        </w:r>
        <w:r w:rsidR="00A50EAA">
          <w:t xml:space="preserve"> </w:t>
        </w:r>
      </w:ins>
      <w:ins w:id="699" w:author="Akhmetov, Dmitry" w:date="2025-05-09T11:26:00Z" w16du:dateUtc="2025-05-09T18:26:00Z">
        <w:r w:rsidR="00A91F92">
          <w:t xml:space="preserve">the </w:t>
        </w:r>
      </w:ins>
      <w:ins w:id="700" w:author="Akhmetov, Dmitry" w:date="2025-05-09T09:45:00Z" w16du:dateUtc="2025-05-09T16:45:00Z">
        <w:r w:rsidR="00A50EAA">
          <w:t>STA reset QSRC[VO]</w:t>
        </w:r>
      </w:ins>
      <w:ins w:id="701" w:author="Akhmetov, Dmitry" w:date="2025-05-09T09:46:00Z" w16du:dateUtc="2025-05-09T16:46:00Z">
        <w:r w:rsidR="00473752">
          <w:t xml:space="preserve">, therefore </w:t>
        </w:r>
        <w:r w:rsidR="00983739">
          <w:t>conditions to start P-EDCA contention are no longer satisfied</w:t>
        </w:r>
      </w:ins>
      <w:ins w:id="702" w:author="Akhmetov, Dmitry" w:date="2025-05-09T11:31:00Z" w16du:dateUtc="2025-05-09T18:31:00Z">
        <w:r w:rsidR="00AA698C">
          <w:t>.</w:t>
        </w:r>
      </w:ins>
    </w:p>
    <w:p w14:paraId="0A6A0C4D" w14:textId="52542B58" w:rsidR="007066FE" w:rsidRDefault="007066FE" w:rsidP="007066FE">
      <w:pPr>
        <w:pStyle w:val="T"/>
        <w:rPr>
          <w:ins w:id="703" w:author="Akhmetov, Dmitry" w:date="2025-05-12T02:02:00Z" w16du:dateUtc="2025-05-12T09:02:00Z"/>
        </w:rPr>
      </w:pPr>
      <w:r w:rsidRPr="007066FE">
        <w:rPr>
          <w:w w:val="100"/>
        </w:rPr>
        <w:t>A P</w:t>
      </w:r>
      <w:r w:rsidR="00581F8F">
        <w:rPr>
          <w:w w:val="100"/>
        </w:rPr>
        <w:t>-</w:t>
      </w:r>
      <w:r w:rsidRPr="007066FE">
        <w:rPr>
          <w:w w:val="100"/>
        </w:rPr>
        <w:t xml:space="preserve">EDCA </w:t>
      </w:r>
      <w:del w:id="704" w:author="Akhmetov, Dmitry" w:date="2025-05-09T09:47:00Z" w16du:dateUtc="2025-05-09T16:47:00Z">
        <w:r w:rsidRPr="007066FE" w:rsidDel="00326732">
          <w:rPr>
            <w:w w:val="100"/>
          </w:rPr>
          <w:delText xml:space="preserve">eligible </w:delText>
        </w:r>
      </w:del>
      <w:r w:rsidRPr="007066FE">
        <w:rPr>
          <w:w w:val="100"/>
        </w:rPr>
        <w:t xml:space="preserve">STA that </w:t>
      </w:r>
      <w:ins w:id="705" w:author="Akhmetov, Dmitry" w:date="2025-04-15T12:17:00Z" w16du:dateUtc="2025-04-15T19:17:00Z">
        <w:r w:rsidR="005F0DE4">
          <w:rPr>
            <w:w w:val="100"/>
          </w:rPr>
          <w:t>par</w:t>
        </w:r>
      </w:ins>
      <w:ins w:id="706" w:author="Akhmetov, Dmitry" w:date="2025-04-15T12:18:00Z" w16du:dateUtc="2025-04-15T19:18:00Z">
        <w:r w:rsidR="005F0DE4">
          <w:rPr>
            <w:w w:val="100"/>
          </w:rPr>
          <w:t xml:space="preserve">ticipated in </w:t>
        </w:r>
      </w:ins>
      <w:ins w:id="707" w:author="Akhmetov, Dmitry" w:date="2025-04-18T11:48:00Z" w16du:dateUtc="2025-04-18T18:48:00Z">
        <w:r w:rsidR="00D12BED">
          <w:rPr>
            <w:w w:val="100"/>
          </w:rPr>
          <w:t>a</w:t>
        </w:r>
      </w:ins>
      <w:ins w:id="708"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709"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ins w:id="710" w:author="Akhmetov, Dmitry" w:date="2025-05-05T13:36:00Z" w16du:dateUtc="2025-05-05T20:36:00Z">
        <w:r w:rsidR="0082327E">
          <w:rPr>
            <w:w w:val="100"/>
          </w:rPr>
          <w:t>tha</w:t>
        </w:r>
      </w:ins>
      <w:ins w:id="711" w:author="Akhmetov, Dmitry" w:date="2025-05-05T13:37:00Z" w16du:dateUtc="2025-05-05T20:37:00Z">
        <w:r w:rsidR="0082327E">
          <w:rPr>
            <w:w w:val="100"/>
          </w:rPr>
          <w:t xml:space="preserve">t </w:t>
        </w:r>
        <w:r w:rsidR="00360760">
          <w:rPr>
            <w:w w:val="100"/>
          </w:rPr>
          <w:t xml:space="preserve">initiated TXOP by </w:t>
        </w:r>
      </w:ins>
      <w:r w:rsidR="004C796F">
        <w:rPr>
          <w:w w:val="100"/>
        </w:rPr>
        <w:t xml:space="preserve">did not </w:t>
      </w:r>
      <w:r w:rsidR="00F5759A">
        <w:rPr>
          <w:w w:val="100"/>
        </w:rPr>
        <w:t xml:space="preserve">receive </w:t>
      </w:r>
      <w:ins w:id="712"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del w:id="713" w:author="Akhmetov, Dmitry" w:date="2025-05-05T13:37:00Z" w16du:dateUtc="2025-05-05T20:37:00Z">
        <w:r w:rsidR="002C6C92" w:rsidDel="00360760">
          <w:rPr>
            <w:w w:val="100"/>
          </w:rPr>
          <w:delText xml:space="preserve">obtained </w:delText>
        </w:r>
        <w:r w:rsidR="001E6902" w:rsidDel="00360760">
          <w:rPr>
            <w:w w:val="100"/>
          </w:rPr>
          <w:delText>during</w:delText>
        </w:r>
        <w:r w:rsidR="002C6C92" w:rsidDel="00360760">
          <w:rPr>
            <w:w w:val="100"/>
          </w:rPr>
          <w:delText xml:space="preserve"> P-EDCA contention </w:delText>
        </w:r>
      </w:del>
      <w:r w:rsidRPr="007066FE">
        <w:rPr>
          <w:w w:val="100"/>
        </w:rPr>
        <w:t xml:space="preserve">may </w:t>
      </w:r>
      <w:ins w:id="714" w:author="Akhmetov, Dmitry" w:date="2025-05-12T06:16:00Z" w16du:dateUtc="2025-05-12T13:16:00Z">
        <w:r w:rsidR="008F1D81" w:rsidRPr="005307F4">
          <w:rPr>
            <w:w w:val="100"/>
            <w:highlight w:val="yellow"/>
          </w:rPr>
          <w:t>start another P-EDCA contention by sending DS-CTS frame at DSAIFSN[VO] slot boundary if STA’s CS mechanism (see 10.2.3.1 (CS mechanism)) determines that the medium is idle</w:t>
        </w:r>
        <w:r w:rsidR="008F1D81" w:rsidRPr="0043670C">
          <w:rPr>
            <w:w w:val="100"/>
            <w:highlight w:val="yellow"/>
          </w:rPr>
          <w:t>, for up to dot11PEDCAConsecutiveAttempt</w:t>
        </w:r>
      </w:ins>
      <w:del w:id="715" w:author="Akhmetov, Dmitry" w:date="2025-05-12T06:22:00Z" w16du:dateUtc="2025-05-12T13:22:00Z">
        <w:r w:rsidR="004C796F" w:rsidDel="0075712D">
          <w:rPr>
            <w:w w:val="100"/>
          </w:rPr>
          <w:delText>transmit CTS frame without invoking backoff procedure as in 10.23.2.</w:delText>
        </w:r>
      </w:del>
      <w:del w:id="716" w:author="Akhmetov, Dmitry" w:date="2025-04-04T11:53:00Z" w16du:dateUtc="2025-04-04T18:53:00Z">
        <w:r w:rsidR="004C796F" w:rsidDel="00032966">
          <w:rPr>
            <w:w w:val="100"/>
          </w:rPr>
          <w:delText>4</w:delText>
        </w:r>
      </w:del>
      <w:del w:id="717" w:author="Akhmetov, Dmitry" w:date="2025-05-12T06:22:00Z" w16du:dateUtc="2025-05-12T13:22:00Z">
        <w:r w:rsidR="004C796F" w:rsidDel="0075712D">
          <w:rPr>
            <w:w w:val="100"/>
          </w:rPr>
          <w:delText xml:space="preserve"> to </w:delText>
        </w:r>
        <w:r w:rsidR="00105FA6" w:rsidDel="0075712D">
          <w:rPr>
            <w:w w:val="100"/>
          </w:rPr>
          <w:delText xml:space="preserve">start </w:delText>
        </w:r>
        <w:r w:rsidRPr="007066FE" w:rsidDel="0075712D">
          <w:rPr>
            <w:w w:val="100"/>
          </w:rPr>
          <w:delText>another P</w:delText>
        </w:r>
        <w:r w:rsidR="00A20AD9" w:rsidDel="0075712D">
          <w:rPr>
            <w:w w:val="100"/>
          </w:rPr>
          <w:delText>-</w:delText>
        </w:r>
        <w:r w:rsidRPr="007066FE" w:rsidDel="0075712D">
          <w:rPr>
            <w:w w:val="100"/>
          </w:rPr>
          <w:delText xml:space="preserve">EDCA contention, for up to </w:delText>
        </w:r>
      </w:del>
      <w:del w:id="718" w:author="Akhmetov, Dmitry" w:date="2025-04-22T17:25:00Z" w16du:dateUtc="2025-04-23T00:25:00Z">
        <w:r w:rsidRPr="007066FE" w:rsidDel="004D1FFA">
          <w:rPr>
            <w:w w:val="100"/>
          </w:rPr>
          <w:delText xml:space="preserve">TBD </w:delText>
        </w:r>
      </w:del>
      <w:del w:id="719" w:author="Akhmetov, Dmitry" w:date="2025-05-12T06:22:00Z" w16du:dateUtc="2025-05-12T13:22:00Z">
        <w:r w:rsidRPr="007066FE" w:rsidDel="0075712D">
          <w:rPr>
            <w:w w:val="100"/>
          </w:rPr>
          <w:delText>retries</w:delText>
        </w:r>
      </w:del>
      <w:r w:rsidRPr="007066FE">
        <w:rPr>
          <w:w w:val="100"/>
        </w:rPr>
        <w:t>.</w:t>
      </w:r>
      <w:r w:rsidR="004C796F" w:rsidRPr="004C796F">
        <w:rPr>
          <w:w w:val="100"/>
        </w:rPr>
        <w:t xml:space="preserve"> </w:t>
      </w:r>
      <w:r w:rsidR="004C796F">
        <w:rPr>
          <w:w w:val="100"/>
        </w:rPr>
        <w:t xml:space="preserve">If </w:t>
      </w:r>
      <w:ins w:id="720" w:author="Akhmetov, Dmitry" w:date="2025-04-04T11:57:00Z" w16du:dateUtc="2025-04-04T18:57:00Z">
        <w:r w:rsidR="00032966">
          <w:rPr>
            <w:w w:val="100"/>
          </w:rPr>
          <w:t xml:space="preserve">the </w:t>
        </w:r>
      </w:ins>
      <w:ins w:id="721" w:author="Akhmetov, Dmitry" w:date="2025-05-13T04:48:00Z" w16du:dateUtc="2025-05-13T11:48:00Z">
        <w:r w:rsidR="00FA38AD">
          <w:rPr>
            <w:w w:val="100"/>
          </w:rPr>
          <w:t>PSRC[VO]</w:t>
        </w:r>
      </w:ins>
      <w:del w:id="722" w:author="Akhmetov, Dmitry" w:date="2025-05-13T04:48:00Z" w16du:dateUtc="2025-05-13T11:48:00Z">
        <w:r w:rsidR="004C796F" w:rsidDel="00FA38AD">
          <w:rPr>
            <w:w w:val="100"/>
          </w:rPr>
          <w:delText>STA</w:delText>
        </w:r>
      </w:del>
      <w:r w:rsidR="004C796F">
        <w:rPr>
          <w:w w:val="100"/>
        </w:rPr>
        <w:t xml:space="preserve"> reaches </w:t>
      </w:r>
      <w:ins w:id="723" w:author="Akhmetov, Dmitry" w:date="2025-04-22T17:26:00Z" w16du:dateUtc="2025-04-23T00:26:00Z">
        <w:r w:rsidR="006A7A40">
          <w:rPr>
            <w:w w:val="100"/>
            <w:highlight w:val="yellow"/>
          </w:rPr>
          <w:t>dot11PEDCAConsecutive</w:t>
        </w:r>
      </w:ins>
      <w:ins w:id="724" w:author="Akhmetov, Dmitry" w:date="2025-05-09T09:48:00Z" w16du:dateUtc="2025-05-09T16:48:00Z">
        <w:r w:rsidR="00FE0ADC">
          <w:rPr>
            <w:w w:val="100"/>
          </w:rPr>
          <w:t>Attempt</w:t>
        </w:r>
      </w:ins>
      <w:del w:id="725" w:author="Akhmetov, Dmitry" w:date="2025-04-22T17:26:00Z" w16du:dateUtc="2025-04-23T00:26:00Z">
        <w:r w:rsidR="004C796F" w:rsidDel="006A7A40">
          <w:rPr>
            <w:w w:val="100"/>
          </w:rPr>
          <w:delText xml:space="preserve">TBD </w:delText>
        </w:r>
      </w:del>
      <w:ins w:id="726" w:author="Akhmetov, Dmitry" w:date="2025-04-22T17:26:00Z" w16du:dateUtc="2025-04-23T00:26:00Z">
        <w:r w:rsidR="006A7A40">
          <w:rPr>
            <w:w w:val="100"/>
          </w:rPr>
          <w:t xml:space="preserve"> transmission attempts</w:t>
        </w:r>
      </w:ins>
      <w:ins w:id="727" w:author="Akhmetov, Dmitry" w:date="2025-05-05T13:38:00Z" w16du:dateUtc="2025-05-05T20:38:00Z">
        <w:r w:rsidR="002E6BF6">
          <w:rPr>
            <w:w w:val="100"/>
          </w:rPr>
          <w:t xml:space="preserve"> limit</w:t>
        </w:r>
      </w:ins>
      <w:del w:id="728" w:author="Akhmetov, Dmitry" w:date="2025-04-22T17:26:00Z" w16du:dateUtc="2025-04-23T00:26:00Z">
        <w:r w:rsidR="004C796F" w:rsidDel="006A7A40">
          <w:rPr>
            <w:w w:val="100"/>
          </w:rPr>
          <w:delText>retry limit</w:delText>
        </w:r>
      </w:del>
      <w:r w:rsidR="004C796F">
        <w:rPr>
          <w:w w:val="100"/>
        </w:rPr>
        <w:t xml:space="preserve">, </w:t>
      </w:r>
      <w:ins w:id="729" w:author="Akhmetov, Dmitry" w:date="2025-05-13T04:48:00Z" w16du:dateUtc="2025-05-13T11:48:00Z">
        <w:r w:rsidR="00A04E00">
          <w:rPr>
            <w:w w:val="100"/>
          </w:rPr>
          <w:t>the P-EDCA STA</w:t>
        </w:r>
      </w:ins>
      <w:del w:id="730" w:author="Akhmetov, Dmitry" w:date="2025-05-13T04:48:00Z" w16du:dateUtc="2025-05-13T11:48:00Z">
        <w:r w:rsidR="004C796F" w:rsidDel="00A04E00">
          <w:rPr>
            <w:w w:val="100"/>
          </w:rPr>
          <w:delText>it</w:delText>
        </w:r>
      </w:del>
      <w:r w:rsidR="004C796F">
        <w:rPr>
          <w:w w:val="100"/>
        </w:rPr>
        <w:t xml:space="preserve"> shall not </w:t>
      </w:r>
      <w:del w:id="731" w:author="Akhmetov, Dmitry" w:date="2025-04-04T11:57:00Z" w16du:dateUtc="2025-04-04T18:57:00Z">
        <w:r w:rsidR="004C796F" w:rsidDel="00032966">
          <w:rPr>
            <w:w w:val="100"/>
          </w:rPr>
          <w:delText xml:space="preserve">use </w:delText>
        </w:r>
      </w:del>
      <w:ins w:id="732" w:author="Akhmetov, Dmitry" w:date="2025-04-04T11:57:00Z" w16du:dateUtc="2025-04-04T18:57:00Z">
        <w:r w:rsidR="00032966">
          <w:rPr>
            <w:w w:val="100"/>
          </w:rPr>
          <w:t xml:space="preserve">attempt to start </w:t>
        </w:r>
      </w:ins>
      <w:r w:rsidR="004C796F">
        <w:rPr>
          <w:w w:val="100"/>
        </w:rPr>
        <w:t xml:space="preserve">P-EDCA </w:t>
      </w:r>
      <w:ins w:id="733" w:author="Akhmetov, Dmitry" w:date="2025-04-04T11:57:00Z" w16du:dateUtc="2025-04-04T18:57:00Z">
        <w:r w:rsidR="00032966">
          <w:rPr>
            <w:w w:val="100"/>
          </w:rPr>
          <w:t xml:space="preserve">contention </w:t>
        </w:r>
      </w:ins>
      <w:r w:rsidR="004C796F">
        <w:rPr>
          <w:w w:val="100"/>
        </w:rPr>
        <w:t xml:space="preserve">until </w:t>
      </w:r>
      <w:del w:id="734" w:author="Akhmetov, Dmitry" w:date="2025-04-22T17:28:00Z" w16du:dateUtc="2025-04-23T00:28:00Z">
        <w:r w:rsidR="004C796F" w:rsidDel="00F3051B">
          <w:rPr>
            <w:w w:val="100"/>
          </w:rPr>
          <w:delText xml:space="preserve">TBD </w:delText>
        </w:r>
      </w:del>
      <w:ins w:id="735" w:author="Akhmetov, Dmitry" w:date="2025-04-22T17:28:00Z" w16du:dateUtc="2025-04-23T00:28:00Z">
        <w:r w:rsidR="00F3051B">
          <w:rPr>
            <w:w w:val="100"/>
          </w:rPr>
          <w:t>QSRC[VO] counter is reset</w:t>
        </w:r>
      </w:ins>
      <w:ins w:id="736" w:author="Akhmetov, Dmitry" w:date="2025-05-12T02:04:00Z" w16du:dateUtc="2025-05-12T09:04:00Z">
        <w:r w:rsidR="00023075">
          <w:rPr>
            <w:w w:val="100"/>
          </w:rPr>
          <w:t xml:space="preserve"> and all the conditions to </w:t>
        </w:r>
      </w:ins>
      <w:ins w:id="737" w:author="Akhmetov, Dmitry" w:date="2025-05-13T04:48:00Z" w16du:dateUtc="2025-05-13T11:48:00Z">
        <w:r w:rsidR="00A04E00">
          <w:rPr>
            <w:w w:val="100"/>
          </w:rPr>
          <w:t>start</w:t>
        </w:r>
      </w:ins>
      <w:ins w:id="738" w:author="Akhmetov, Dmitry" w:date="2025-05-12T02:04:00Z" w16du:dateUtc="2025-05-12T09:04:00Z">
        <w:r w:rsidR="00BB7ADB">
          <w:rPr>
            <w:w w:val="100"/>
          </w:rPr>
          <w:t xml:space="preserve"> P-EDCA defined in this subclau</w:t>
        </w:r>
      </w:ins>
      <w:ins w:id="739" w:author="Akhmetov, Dmitry" w:date="2025-05-12T02:05:00Z" w16du:dateUtc="2025-05-12T09:05:00Z">
        <w:r w:rsidR="00BB7ADB">
          <w:rPr>
            <w:w w:val="100"/>
          </w:rPr>
          <w:t>se are satisfied</w:t>
        </w:r>
      </w:ins>
      <w:del w:id="740" w:author="Akhmetov, Dmitry" w:date="2025-04-22T17:28:00Z" w16du:dateUtc="2025-04-23T00:28:00Z">
        <w:r w:rsidR="004C796F" w:rsidDel="00F3051B">
          <w:rPr>
            <w:w w:val="100"/>
          </w:rPr>
          <w:delText xml:space="preserve">conditions are satisfied </w:delText>
        </w:r>
      </w:del>
      <w:ins w:id="741" w:author="Akhmetov, Dmitry" w:date="2025-04-22T17:28:00Z" w16du:dateUtc="2025-04-23T00:28:00Z">
        <w:r w:rsidR="00F3051B">
          <w:rPr>
            <w:w w:val="100"/>
          </w:rPr>
          <w:t xml:space="preserve">. </w:t>
        </w:r>
      </w:ins>
      <w:del w:id="742" w:author="Akhmetov, Dmitry" w:date="2025-04-22T17:28:00Z" w16du:dateUtc="2025-04-23T00:28:00Z">
        <w:r w:rsidR="004C796F" w:rsidDel="00F3051B">
          <w:rPr>
            <w:w w:val="100"/>
          </w:rPr>
          <w:delText xml:space="preserve">and </w:delText>
        </w:r>
        <w:r w:rsidR="00C461CC" w:rsidDel="00F3051B">
          <w:rPr>
            <w:w w:val="100"/>
          </w:rPr>
          <w:delText xml:space="preserve">the </w:delText>
        </w:r>
      </w:del>
      <w:ins w:id="743" w:author="Akhmetov, Dmitry" w:date="2025-05-05T13:38:00Z" w16du:dateUtc="2025-05-05T20:38:00Z">
        <w:r w:rsidR="00307CD0">
          <w:rPr>
            <w:w w:val="100"/>
          </w:rPr>
          <w:t>Additio</w:t>
        </w:r>
      </w:ins>
      <w:ins w:id="744" w:author="Akhmetov, Dmitry" w:date="2025-05-05T13:39:00Z" w16du:dateUtc="2025-05-05T20:39:00Z">
        <w:r w:rsidR="00307CD0">
          <w:rPr>
            <w:w w:val="100"/>
          </w:rPr>
          <w:t>nally</w:t>
        </w:r>
        <w:r w:rsidR="00661D44">
          <w:rPr>
            <w:w w:val="100"/>
          </w:rPr>
          <w:t xml:space="preserve">, the </w:t>
        </w:r>
      </w:ins>
      <w:r w:rsidR="004C796F" w:rsidRPr="00D52860">
        <w:t>EDCAF</w:t>
      </w:r>
      <w:r w:rsidR="004C796F">
        <w:t xml:space="preserve">[VO] shall </w:t>
      </w:r>
      <w:del w:id="745" w:author="Akhmetov, Dmitry" w:date="2025-04-04T13:22:00Z" w16du:dateUtc="2025-04-04T20:22:00Z">
        <w:r w:rsidR="004C796F" w:rsidDel="00E30340">
          <w:delText xml:space="preserve">initialize </w:delText>
        </w:r>
      </w:del>
      <w:ins w:id="746" w:author="Akhmetov, Dmitry" w:date="2025-04-04T13:22:00Z" w16du:dateUtc="2025-04-04T20:22:00Z">
        <w:r w:rsidR="00E30340">
          <w:t xml:space="preserve">update </w:t>
        </w:r>
      </w:ins>
      <w:r w:rsidR="004C796F" w:rsidRPr="00D52860">
        <w:t xml:space="preserve">the 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ins w:id="747" w:author="Akhmetov, Dmitry" w:date="2025-04-04T13:23:00Z" w16du:dateUtc="2025-04-04T20:23:00Z">
        <w:r w:rsidR="00EC26CF">
          <w:t xml:space="preserve">in </w:t>
        </w:r>
      </w:ins>
      <w:del w:id="748" w:author="Akhmetov, Dmitry" w:date="2025-04-04T13:23:00Z" w16du:dateUtc="2025-04-04T20:23:00Z">
        <w:r w:rsidR="004C796F" w:rsidRPr="00D52860" w:rsidDel="00EC26CF">
          <w:delText>of its</w:delText>
        </w:r>
      </w:del>
      <w:r w:rsidR="004C796F" w:rsidRPr="00D52860">
        <w:t xml:space="preserve"> dot11EDCATable</w:t>
      </w:r>
      <w:ins w:id="749" w:author="Akhmetov, Dmitry" w:date="2025-05-05T13:39:00Z" w16du:dateUtc="2025-05-05T20:39:00Z">
        <w:r w:rsidR="00661D44">
          <w:t xml:space="preserve"> (dot11QAPEDCATable for </w:t>
        </w:r>
      </w:ins>
      <w:ins w:id="750" w:author="Akhmetov, Dmitry" w:date="2025-05-05T13:41:00Z" w16du:dateUtc="2025-05-05T20:41:00Z">
        <w:r w:rsidR="00A6530C">
          <w:t xml:space="preserve">the </w:t>
        </w:r>
      </w:ins>
      <w:ins w:id="751" w:author="Akhmetov, Dmitry" w:date="2025-05-05T13:39:00Z" w16du:dateUtc="2025-05-05T20:39:00Z">
        <w:r w:rsidR="00661D44">
          <w:t>AP</w:t>
        </w:r>
        <w:r w:rsidR="00661D44" w:rsidRPr="00303572">
          <w:rPr>
            <w:highlight w:val="yellow"/>
          </w:rPr>
          <w:t>)</w:t>
        </w:r>
      </w:ins>
      <w:ins w:id="752" w:author="Akhmetov, Dmitry" w:date="2025-05-09T17:54:00Z" w16du:dateUtc="2025-05-10T00:54:00Z">
        <w:r w:rsidR="00D66EF7" w:rsidRPr="00303572">
          <w:rPr>
            <w:highlight w:val="yellow"/>
          </w:rPr>
          <w:t xml:space="preserve"> and a</w:t>
        </w:r>
        <w:r w:rsidR="00D66EF7" w:rsidRPr="00303572">
          <w:rPr>
            <w:highlight w:val="yellow"/>
            <w:lang w:val="en-GB"/>
          </w:rPr>
          <w:t>n operation of the EDCAF[VI], EDCAF[BE], EDCAF[BK] is resumed</w:t>
        </w:r>
      </w:ins>
      <w:ins w:id="753" w:author="Akhmetov, Dmitry" w:date="2025-04-04T11:58:00Z" w16du:dateUtc="2025-04-04T18:58:00Z">
        <w:r w:rsidR="00032966">
          <w:t>.</w:t>
        </w:r>
      </w:ins>
    </w:p>
    <w:p w14:paraId="22DE7210" w14:textId="5ABE5E49" w:rsidR="00533570" w:rsidRPr="007066FE" w:rsidRDefault="00533570" w:rsidP="007066FE">
      <w:pPr>
        <w:pStyle w:val="T"/>
        <w:rPr>
          <w:w w:val="100"/>
        </w:rPr>
      </w:pPr>
      <w:ins w:id="754" w:author="Akhmetov, Dmitry" w:date="2025-05-05T14:12:00Z" w16du:dateUtc="2025-05-05T21:12:00Z">
        <w:r>
          <w:tab/>
          <w:t>Note</w:t>
        </w:r>
      </w:ins>
      <w:ins w:id="755" w:author="Akhmetov, Dmitry" w:date="2025-05-09T11:38:00Z" w16du:dateUtc="2025-05-09T18:38:00Z">
        <w:r w:rsidR="002F0345">
          <w:t xml:space="preserve"> 2</w:t>
        </w:r>
        <w:r w:rsidR="002F0345" w:rsidRPr="006A298E">
          <w:rPr>
            <w:lang w:val="en-GB"/>
          </w:rPr>
          <w:t>—</w:t>
        </w:r>
      </w:ins>
      <w:ins w:id="756" w:author="Akhmetov, Dmitry" w:date="2025-05-05T14:12:00Z" w16du:dateUtc="2025-05-05T21:12:00Z">
        <w:r>
          <w:t xml:space="preserve"> STA follow</w:t>
        </w:r>
      </w:ins>
      <w:ins w:id="757" w:author="Akhmetov, Dmitry" w:date="2025-05-12T02:06:00Z" w16du:dateUtc="2025-05-12T09:06:00Z">
        <w:r w:rsidR="00535422">
          <w:t>s</w:t>
        </w:r>
      </w:ins>
      <w:ins w:id="758" w:author="Akhmetov, Dmitry" w:date="2025-05-05T14:12:00Z" w16du:dateUtc="2025-05-05T21:12:00Z">
        <w:r>
          <w:t xml:space="preserve"> EIFS</w:t>
        </w:r>
      </w:ins>
      <w:ins w:id="759" w:author="Akhmetov, Dmitry" w:date="2025-05-13T04:23:00Z" w16du:dateUtc="2025-05-13T11:23:00Z">
        <w:r w:rsidR="00C42F6B">
          <w:t xml:space="preserve">, </w:t>
        </w:r>
      </w:ins>
      <w:proofErr w:type="spellStart"/>
      <w:ins w:id="760" w:author="Akhmetov, Dmitry" w:date="2025-05-12T02:21:00Z">
        <w:r w:rsidR="006D59E9" w:rsidRPr="006D59E9">
          <w:rPr>
            <w:lang w:val="en-GB"/>
          </w:rPr>
          <w:t>CTSTimeout</w:t>
        </w:r>
      </w:ins>
      <w:proofErr w:type="spellEnd"/>
      <w:ins w:id="761" w:author="Akhmetov, Dmitry" w:date="2025-05-13T04:24:00Z" w16du:dateUtc="2025-05-13T11:24:00Z">
        <w:r w:rsidR="00606767">
          <w:rPr>
            <w:lang w:val="en-GB"/>
          </w:rPr>
          <w:t xml:space="preserve">, </w:t>
        </w:r>
      </w:ins>
      <w:ins w:id="762" w:author="Akhmetov, Dmitry" w:date="2025-05-13T04:23:00Z" w16du:dateUtc="2025-05-13T11:23:00Z">
        <w:r w:rsidR="00C42F6B">
          <w:rPr>
            <w:lang w:val="en-GB"/>
          </w:rPr>
          <w:t xml:space="preserve">and </w:t>
        </w:r>
      </w:ins>
      <w:proofErr w:type="spellStart"/>
      <w:ins w:id="763" w:author="Akhmetov, Dmitry" w:date="2025-05-13T04:24:00Z" w16du:dateUtc="2025-05-13T11:24:00Z">
        <w:r w:rsidR="00606767">
          <w:rPr>
            <w:lang w:val="en-GB"/>
          </w:rPr>
          <w:t>NAVTimeout</w:t>
        </w:r>
      </w:ins>
      <w:proofErr w:type="spellEnd"/>
      <w:ins w:id="764" w:author="Akhmetov, Dmitry" w:date="2025-05-05T14:12:00Z" w16du:dateUtc="2025-05-05T21:12:00Z">
        <w:r>
          <w:t xml:space="preserve"> deferral rules before attempting to transmit DS-CTS to start</w:t>
        </w:r>
      </w:ins>
      <w:ins w:id="765" w:author="Akhmetov, Dmitry" w:date="2025-05-12T02:06:00Z" w16du:dateUtc="2025-05-12T09:06:00Z">
        <w:r w:rsidR="00D275D7">
          <w:t xml:space="preserve"> a</w:t>
        </w:r>
      </w:ins>
      <w:ins w:id="766" w:author="Akhmetov, Dmitry" w:date="2025-05-05T14:12:00Z" w16du:dateUtc="2025-05-05T21:12:00Z">
        <w:r>
          <w:t xml:space="preserve"> P-EDCA contention</w:t>
        </w:r>
      </w:ins>
      <w:ins w:id="767" w:author="Akhmetov, Dmitry" w:date="2025-05-09T11:37:00Z" w16du:dateUtc="2025-05-09T18:37:00Z">
        <w:r w:rsidR="002E1092">
          <w:t>.</w:t>
        </w:r>
      </w:ins>
    </w:p>
    <w:p w14:paraId="3F2CF0FA" w14:textId="69774CD9" w:rsidR="00D52E4F" w:rsidRPr="003E3111" w:rsidRDefault="00D52E4F" w:rsidP="00D52E4F">
      <w:pPr>
        <w:pStyle w:val="T"/>
        <w:rPr>
          <w:ins w:id="768" w:author="Akhmetov, Dmitry" w:date="2025-05-05T14:13:00Z" w16du:dateUtc="2025-05-05T21:13:00Z"/>
        </w:rPr>
      </w:pPr>
      <w:ins w:id="769" w:author="Akhmetov, Dmitry" w:date="2025-05-05T14:13:00Z" w16du:dateUtc="2025-05-05T21:13:00Z">
        <w:r w:rsidRPr="003E3111">
          <w:rPr>
            <w:w w:val="100"/>
          </w:rPr>
          <w:t xml:space="preserve">[#879] </w:t>
        </w:r>
        <w:r w:rsidRPr="00F62568">
          <w:rPr>
            <w:w w:val="100"/>
            <w:highlight w:val="yellow"/>
          </w:rPr>
          <w:t xml:space="preserve">A P-EDCA STA </w:t>
        </w:r>
        <w:r w:rsidRPr="00F62568">
          <w:rPr>
            <w:highlight w:val="yellow"/>
          </w:rPr>
          <w:t xml:space="preserve">shall follow the rules in 26.2.7 (EDCA operation using MU EDCA parameters). </w:t>
        </w:r>
      </w:ins>
    </w:p>
    <w:p w14:paraId="3A258B60" w14:textId="7F0F9263" w:rsidR="00D52E4F" w:rsidRDefault="00D52E4F" w:rsidP="00D52E4F">
      <w:pPr>
        <w:pStyle w:val="T"/>
        <w:rPr>
          <w:ins w:id="770" w:author="Akhmetov, Dmitry" w:date="2025-05-05T14:13:00Z" w16du:dateUtc="2025-05-05T21:13:00Z"/>
        </w:rPr>
      </w:pPr>
      <w:ins w:id="771" w:author="Akhmetov, Dmitry" w:date="2025-05-05T14:13:00Z" w16du:dateUtc="2025-05-05T21:13:00Z">
        <w:r w:rsidRPr="003E3111">
          <w:rPr>
            <w:w w:val="100"/>
          </w:rPr>
          <w:t xml:space="preserve">[#879] </w:t>
        </w:r>
        <w:r w:rsidRPr="00F62568">
          <w:rPr>
            <w:w w:val="100"/>
            <w:highlight w:val="yellow"/>
          </w:rPr>
          <w:t xml:space="preserve">A P-EDCA STA that has </w:t>
        </w:r>
        <w:r w:rsidRPr="00F62568">
          <w:rPr>
            <w:w w:val="100"/>
            <w:highlight w:val="yellow"/>
            <w:lang w:val="en-GB"/>
          </w:rPr>
          <w:t xml:space="preserve">EPCS priority access enabled shall follow the rules in </w:t>
        </w:r>
        <w:r w:rsidRPr="00F62568">
          <w:rPr>
            <w:highlight w:val="yellow"/>
          </w:rPr>
          <w:t>35.16.3.2 (EDCA operation using EPCS EDCA parameters</w:t>
        </w:r>
      </w:ins>
    </w:p>
    <w:p w14:paraId="087CA98C" w14:textId="32BD5EA5" w:rsidR="00863D1A" w:rsidRDefault="00863D1A" w:rsidP="00AE66D6">
      <w:pPr>
        <w:pStyle w:val="T"/>
        <w:rPr>
          <w:ins w:id="772" w:author="Akhmetov, Dmitry" w:date="2025-05-09T17:49:00Z" w16du:dateUtc="2025-05-10T00:49:00Z"/>
        </w:rPr>
      </w:pPr>
    </w:p>
    <w:p w14:paraId="16D032AC" w14:textId="77777777" w:rsidR="00B35841" w:rsidRDefault="00B35841" w:rsidP="00AE66D6">
      <w:pPr>
        <w:pStyle w:val="T"/>
        <w:rPr>
          <w:ins w:id="773" w:author="Akhmetov, Dmitry" w:date="2025-05-09T17:49:00Z" w16du:dateUtc="2025-05-10T00:49:00Z"/>
        </w:rPr>
      </w:pPr>
    </w:p>
    <w:p w14:paraId="47194788" w14:textId="77777777" w:rsidR="00B35841" w:rsidRDefault="00B35841" w:rsidP="00AE66D6">
      <w:pPr>
        <w:pStyle w:val="T"/>
        <w:rPr>
          <w:ins w:id="774" w:author="Akhmetov, Dmitry" w:date="2025-04-11T15:26:00Z" w16du:dateUtc="2025-04-11T22:26:00Z"/>
        </w:rPr>
      </w:pPr>
    </w:p>
    <w:p w14:paraId="6310AD88" w14:textId="77777777" w:rsidR="003D0C43" w:rsidRDefault="003D0C43" w:rsidP="00AC2B29">
      <w:pPr>
        <w:pStyle w:val="T"/>
        <w:rPr>
          <w:w w:val="100"/>
        </w:rPr>
      </w:pPr>
    </w:p>
    <w:p w14:paraId="21067CD5" w14:textId="77777777" w:rsidR="004D4AF7" w:rsidRPr="0001753C" w:rsidRDefault="004D4AF7" w:rsidP="004D4AF7">
      <w:pPr>
        <w:rPr>
          <w:ins w:id="775" w:author="Akhmetov, Dmitry" w:date="2025-04-03T15:59:00Z"/>
          <w:b/>
          <w:bCs/>
          <w:color w:val="000000"/>
        </w:rPr>
      </w:pPr>
      <w:ins w:id="776"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777" w:author="Akhmetov, Dmitry" w:date="2025-04-03T15:59:00Z"/>
          <w:b/>
          <w:bCs/>
          <w:color w:val="000000"/>
        </w:rPr>
      </w:pPr>
      <w:ins w:id="778" w:author="Akhmetov, Dmitry" w:date="2025-04-03T15:59:00Z">
        <w:r w:rsidRPr="0001753C">
          <w:rPr>
            <w:b/>
            <w:bCs/>
            <w:color w:val="000000"/>
          </w:rPr>
          <w:lastRenderedPageBreak/>
          <w:t>C.3 MIB Detail</w:t>
        </w:r>
      </w:ins>
    </w:p>
    <w:p w14:paraId="5A850B29" w14:textId="77777777" w:rsidR="004D4AF7" w:rsidRDefault="004D4AF7" w:rsidP="004D4AF7">
      <w:pPr>
        <w:rPr>
          <w:ins w:id="779" w:author="Akhmetov, Dmitry" w:date="2025-04-15T12:09:00Z" w16du:dateUtc="2025-04-15T19:09:00Z"/>
          <w:b/>
          <w:i/>
          <w:iCs/>
        </w:rPr>
      </w:pPr>
      <w:proofErr w:type="spellStart"/>
      <w:ins w:id="780" w:author="Akhmetov, Dmitry" w:date="2025-04-03T15:59:00Z">
        <w:r w:rsidRPr="004733F1">
          <w:rPr>
            <w:b/>
            <w:i/>
            <w:iCs/>
            <w:highlight w:val="yellow"/>
          </w:rPr>
          <w:t>TGbn</w:t>
        </w:r>
        <w:proofErr w:type="spellEnd"/>
        <w:r w:rsidRPr="004733F1">
          <w:rPr>
            <w:b/>
            <w:i/>
            <w:iCs/>
            <w:highlight w:val="yellow"/>
          </w:rPr>
          <w:t xml:space="preserve"> editor: Please add the following new MIB variable</w:t>
        </w:r>
      </w:ins>
    </w:p>
    <w:p w14:paraId="55FFA5C9" w14:textId="77777777" w:rsidR="00004D3B" w:rsidRDefault="00004D3B" w:rsidP="00004D3B">
      <w:pPr>
        <w:rPr>
          <w:ins w:id="781" w:author="Akhmetov, Dmitry" w:date="2025-04-15T12:12:00Z" w16du:dateUtc="2025-04-15T19:12:00Z"/>
          <w:bCs/>
          <w:sz w:val="20"/>
          <w:lang w:val="en-US"/>
        </w:rPr>
      </w:pPr>
    </w:p>
    <w:p w14:paraId="335EFDB9" w14:textId="6113F735" w:rsidR="00004D3B" w:rsidRPr="00004D3B" w:rsidRDefault="00004D3B" w:rsidP="002023E2">
      <w:pPr>
        <w:rPr>
          <w:ins w:id="782" w:author="Akhmetov, Dmitry" w:date="2025-04-15T12:12:00Z"/>
          <w:bCs/>
          <w:sz w:val="20"/>
        </w:rPr>
      </w:pPr>
      <w:ins w:id="783" w:author="Akhmetov, Dmitry" w:date="2025-04-15T12:12:00Z">
        <w:r w:rsidRPr="00004D3B">
          <w:rPr>
            <w:bCs/>
            <w:sz w:val="20"/>
          </w:rPr>
          <w:t>Dot11</w:t>
        </w:r>
        <w:proofErr w:type="gramStart"/>
        <w:r w:rsidRPr="00004D3B">
          <w:rPr>
            <w:bCs/>
            <w:sz w:val="20"/>
          </w:rPr>
          <w:t>UHRStationConfigEntry ::=</w:t>
        </w:r>
        <w:proofErr w:type="gramEnd"/>
      </w:ins>
    </w:p>
    <w:p w14:paraId="5E387C58" w14:textId="77777777" w:rsidR="00004D3B" w:rsidRPr="00004D3B" w:rsidRDefault="00004D3B" w:rsidP="002023E2">
      <w:pPr>
        <w:ind w:firstLine="720"/>
        <w:rPr>
          <w:ins w:id="784" w:author="Akhmetov, Dmitry" w:date="2025-04-15T12:12:00Z"/>
          <w:bCs/>
          <w:sz w:val="20"/>
        </w:rPr>
      </w:pPr>
      <w:ins w:id="785" w:author="Akhmetov, Dmitry" w:date="2025-04-15T12:12:00Z">
        <w:r w:rsidRPr="00004D3B">
          <w:rPr>
            <w:bCs/>
            <w:sz w:val="20"/>
          </w:rPr>
          <w:t>SEQUENCE {</w:t>
        </w:r>
      </w:ins>
    </w:p>
    <w:p w14:paraId="38072984" w14:textId="77777777" w:rsidR="00004D3B" w:rsidRPr="00004D3B" w:rsidRDefault="00004D3B" w:rsidP="002023E2">
      <w:pPr>
        <w:ind w:left="720" w:firstLine="720"/>
        <w:rPr>
          <w:ins w:id="786" w:author="Akhmetov, Dmitry" w:date="2025-04-15T12:12:00Z"/>
          <w:bCs/>
          <w:sz w:val="20"/>
        </w:rPr>
      </w:pPr>
      <w:ins w:id="787" w:author="Akhmetov, Dmitry" w:date="2025-04-15T12:12:00Z">
        <w:r w:rsidRPr="00004D3B">
          <w:rPr>
            <w:bCs/>
            <w:sz w:val="20"/>
          </w:rPr>
          <w:t xml:space="preserve">dot11CoRTWTOptionImplemented </w:t>
        </w:r>
        <w:proofErr w:type="spellStart"/>
        <w:r w:rsidRPr="00004D3B">
          <w:rPr>
            <w:bCs/>
            <w:sz w:val="20"/>
          </w:rPr>
          <w:t>TruthValue</w:t>
        </w:r>
        <w:proofErr w:type="spellEnd"/>
        <w:r w:rsidRPr="00004D3B">
          <w:rPr>
            <w:bCs/>
            <w:sz w:val="20"/>
          </w:rPr>
          <w:t>,</w:t>
        </w:r>
      </w:ins>
    </w:p>
    <w:p w14:paraId="05D075DD" w14:textId="77777777" w:rsidR="00004D3B" w:rsidRPr="00004D3B" w:rsidRDefault="00004D3B" w:rsidP="002023E2">
      <w:pPr>
        <w:ind w:left="720" w:firstLine="720"/>
        <w:rPr>
          <w:ins w:id="788" w:author="Akhmetov, Dmitry" w:date="2025-04-15T12:12:00Z"/>
          <w:bCs/>
          <w:sz w:val="20"/>
        </w:rPr>
      </w:pPr>
      <w:ins w:id="789" w:author="Akhmetov, Dmitry" w:date="2025-04-15T12:12:00Z">
        <w:r w:rsidRPr="00004D3B">
          <w:rPr>
            <w:bCs/>
            <w:sz w:val="20"/>
          </w:rPr>
          <w:t xml:space="preserve">dot11NPCAOptionImplemented </w:t>
        </w:r>
        <w:proofErr w:type="spellStart"/>
        <w:r w:rsidRPr="00004D3B">
          <w:rPr>
            <w:bCs/>
            <w:sz w:val="20"/>
          </w:rPr>
          <w:t>TruthValue</w:t>
        </w:r>
        <w:proofErr w:type="spellEnd"/>
        <w:r w:rsidRPr="00004D3B">
          <w:rPr>
            <w:bCs/>
            <w:sz w:val="20"/>
          </w:rPr>
          <w:t>,</w:t>
        </w:r>
      </w:ins>
    </w:p>
    <w:p w14:paraId="294648A6" w14:textId="77777777" w:rsidR="00004D3B" w:rsidRPr="00004D3B" w:rsidRDefault="00004D3B" w:rsidP="002023E2">
      <w:pPr>
        <w:ind w:left="720" w:firstLine="720"/>
        <w:rPr>
          <w:ins w:id="790" w:author="Akhmetov, Dmitry" w:date="2025-04-15T12:12:00Z"/>
          <w:bCs/>
          <w:sz w:val="20"/>
        </w:rPr>
      </w:pPr>
      <w:ins w:id="791" w:author="Akhmetov, Dmitry" w:date="2025-04-15T12:12:00Z">
        <w:r w:rsidRPr="00004D3B">
          <w:rPr>
            <w:bCs/>
            <w:sz w:val="20"/>
          </w:rPr>
          <w:t xml:space="preserve">dot11DUOOptionImplemented </w:t>
        </w:r>
        <w:proofErr w:type="spellStart"/>
        <w:r w:rsidRPr="00004D3B">
          <w:rPr>
            <w:bCs/>
            <w:sz w:val="20"/>
          </w:rPr>
          <w:t>TruthValue</w:t>
        </w:r>
        <w:proofErr w:type="spellEnd"/>
        <w:r w:rsidRPr="00004D3B">
          <w:rPr>
            <w:bCs/>
            <w:sz w:val="20"/>
          </w:rPr>
          <w:t>,</w:t>
        </w:r>
      </w:ins>
    </w:p>
    <w:p w14:paraId="085DC5F9" w14:textId="77777777" w:rsidR="00004D3B" w:rsidRDefault="00004D3B" w:rsidP="002023E2">
      <w:pPr>
        <w:ind w:left="720" w:firstLine="720"/>
        <w:rPr>
          <w:ins w:id="792" w:author="Akhmetov, Dmitry" w:date="2025-04-15T12:12:00Z" w16du:dateUtc="2025-04-15T19:12:00Z"/>
          <w:bCs/>
          <w:sz w:val="20"/>
        </w:rPr>
      </w:pPr>
      <w:ins w:id="793" w:author="Akhmetov, Dmitry" w:date="2025-04-15T12:12:00Z">
        <w:r w:rsidRPr="00004D3B">
          <w:rPr>
            <w:bCs/>
            <w:sz w:val="20"/>
          </w:rPr>
          <w:t xml:space="preserve">dot11UHRBSROptionImplemented </w:t>
        </w:r>
        <w:proofErr w:type="spellStart"/>
        <w:r w:rsidRPr="00004D3B">
          <w:rPr>
            <w:bCs/>
            <w:sz w:val="20"/>
          </w:rPr>
          <w:t>TruthValue</w:t>
        </w:r>
        <w:proofErr w:type="spellEnd"/>
        <w:r w:rsidRPr="00004D3B">
          <w:rPr>
            <w:bCs/>
            <w:sz w:val="20"/>
          </w:rPr>
          <w:t>,</w:t>
        </w:r>
      </w:ins>
    </w:p>
    <w:p w14:paraId="588C4905" w14:textId="7CDD1EC5" w:rsidR="002023E2" w:rsidRPr="00004D3B" w:rsidRDefault="002023E2" w:rsidP="002023E2">
      <w:pPr>
        <w:ind w:left="720" w:firstLine="720"/>
        <w:rPr>
          <w:ins w:id="794" w:author="Akhmetov, Dmitry" w:date="2025-04-15T12:12:00Z"/>
          <w:bCs/>
          <w:sz w:val="20"/>
        </w:rPr>
      </w:pPr>
      <w:ins w:id="795" w:author="Akhmetov, Dmitry" w:date="2025-04-15T12:13:00Z" w16du:dateUtc="2025-04-15T19:13:00Z">
        <w:r>
          <w:rPr>
            <w:bCs/>
            <w:sz w:val="20"/>
          </w:rPr>
          <w:t>[#2381]</w:t>
        </w:r>
      </w:ins>
      <w:ins w:id="796" w:author="Akhmetov, Dmitry" w:date="2025-04-15T12:12:00Z" w16du:dateUtc="2025-04-15T19:12:00Z">
        <w:r w:rsidRPr="00241A68">
          <w:rPr>
            <w:bCs/>
            <w:sz w:val="20"/>
          </w:rPr>
          <w:t>dot11</w:t>
        </w:r>
        <w:r>
          <w:rPr>
            <w:bCs/>
            <w:sz w:val="20"/>
          </w:rPr>
          <w:t>PEDCA</w:t>
        </w:r>
        <w:r w:rsidRPr="00241A68">
          <w:rPr>
            <w:bCs/>
            <w:sz w:val="20"/>
          </w:rPr>
          <w:t>OptionImplemented</w:t>
        </w:r>
        <w:r>
          <w:rPr>
            <w:bCs/>
            <w:sz w:val="20"/>
          </w:rPr>
          <w:t xml:space="preserve"> </w:t>
        </w:r>
        <w:proofErr w:type="spellStart"/>
        <w:r>
          <w:rPr>
            <w:bCs/>
            <w:sz w:val="20"/>
          </w:rPr>
          <w:t>Tru</w:t>
        </w:r>
      </w:ins>
      <w:ins w:id="797" w:author="Akhmetov, Dmitry" w:date="2025-04-15T12:13:00Z" w16du:dateUtc="2025-04-15T19:13:00Z">
        <w:r>
          <w:rPr>
            <w:bCs/>
            <w:sz w:val="20"/>
          </w:rPr>
          <w:t>thValue</w:t>
        </w:r>
        <w:proofErr w:type="spellEnd"/>
        <w:r>
          <w:rPr>
            <w:bCs/>
            <w:sz w:val="20"/>
          </w:rPr>
          <w:t>,</w:t>
        </w:r>
      </w:ins>
    </w:p>
    <w:p w14:paraId="0707D05F" w14:textId="1080A7BE" w:rsidR="003818E0" w:rsidRPr="00004D3B" w:rsidRDefault="00004D3B" w:rsidP="00004D3B">
      <w:pPr>
        <w:ind w:firstLine="720"/>
        <w:rPr>
          <w:ins w:id="798" w:author="Akhmetov, Dmitry" w:date="2025-04-15T12:09:00Z" w16du:dateUtc="2025-04-15T19:09:00Z"/>
          <w:bCs/>
          <w:sz w:val="20"/>
        </w:rPr>
      </w:pPr>
      <w:ins w:id="799" w:author="Akhmetov, Dmitry" w:date="2025-04-15T12:12:00Z">
        <w:r w:rsidRPr="00004D3B">
          <w:rPr>
            <w:bCs/>
            <w:sz w:val="20"/>
          </w:rPr>
          <w:t>}</w:t>
        </w:r>
      </w:ins>
    </w:p>
    <w:p w14:paraId="41A60B58" w14:textId="77777777" w:rsidR="003818E0" w:rsidRPr="004F2C35" w:rsidRDefault="003818E0" w:rsidP="004D4AF7">
      <w:pPr>
        <w:rPr>
          <w:ins w:id="800" w:author="Akhmetov, Dmitry" w:date="2025-04-03T15:59:00Z"/>
          <w:b/>
          <w:i/>
          <w:iCs/>
        </w:rPr>
      </w:pPr>
    </w:p>
    <w:p w14:paraId="3D0A1ABB" w14:textId="77777777" w:rsidR="004D4AF7" w:rsidRPr="00241A68" w:rsidRDefault="004D4AF7" w:rsidP="004D4AF7">
      <w:pPr>
        <w:rPr>
          <w:ins w:id="801" w:author="Akhmetov, Dmitry" w:date="2025-04-03T15:59:00Z"/>
          <w:bCs/>
          <w:sz w:val="20"/>
        </w:rPr>
      </w:pPr>
      <w:ins w:id="802" w:author="Akhmetov, Dmitry" w:date="2025-04-03T15:59:00Z">
        <w:r>
          <w:rPr>
            <w:bCs/>
            <w:sz w:val="20"/>
          </w:rPr>
          <w:t>[#2381]</w:t>
        </w:r>
        <w:r w:rsidRPr="00241A68">
          <w:rPr>
            <w:bCs/>
            <w:sz w:val="20"/>
          </w:rPr>
          <w:t>dot11</w:t>
        </w:r>
        <w:r>
          <w:rPr>
            <w:bCs/>
            <w:sz w:val="20"/>
          </w:rPr>
          <w:t>PEDCA</w:t>
        </w:r>
        <w:r w:rsidRPr="00241A68">
          <w:rPr>
            <w:bCs/>
            <w:sz w:val="20"/>
          </w:rPr>
          <w:t>OptionImplemented OBJECT-TYPE</w:t>
        </w:r>
      </w:ins>
    </w:p>
    <w:p w14:paraId="47B054EB" w14:textId="77777777" w:rsidR="004D4AF7" w:rsidRPr="00241A68" w:rsidRDefault="004D4AF7" w:rsidP="004D4AF7">
      <w:pPr>
        <w:ind w:firstLine="720"/>
        <w:rPr>
          <w:ins w:id="803" w:author="Akhmetov, Dmitry" w:date="2025-04-03T15:59:00Z"/>
          <w:bCs/>
          <w:sz w:val="20"/>
        </w:rPr>
      </w:pPr>
      <w:ins w:id="804" w:author="Akhmetov, Dmitry" w:date="2025-04-03T15:59:00Z">
        <w:r w:rsidRPr="00241A68">
          <w:rPr>
            <w:bCs/>
            <w:sz w:val="20"/>
          </w:rPr>
          <w:t xml:space="preserve">SYNTAX </w:t>
        </w:r>
        <w:proofErr w:type="spellStart"/>
        <w:r w:rsidRPr="00241A68">
          <w:rPr>
            <w:bCs/>
            <w:sz w:val="20"/>
          </w:rPr>
          <w:t>TruthValue</w:t>
        </w:r>
        <w:proofErr w:type="spellEnd"/>
      </w:ins>
    </w:p>
    <w:p w14:paraId="52B6A52B" w14:textId="77777777" w:rsidR="004D4AF7" w:rsidRPr="00241A68" w:rsidRDefault="004D4AF7" w:rsidP="004D4AF7">
      <w:pPr>
        <w:ind w:firstLine="720"/>
        <w:rPr>
          <w:ins w:id="805" w:author="Akhmetov, Dmitry" w:date="2025-04-03T15:59:00Z"/>
          <w:bCs/>
          <w:sz w:val="20"/>
        </w:rPr>
      </w:pPr>
      <w:ins w:id="806" w:author="Akhmetov, Dmitry" w:date="2025-04-03T15:59:00Z">
        <w:r w:rsidRPr="00241A68">
          <w:rPr>
            <w:bCs/>
            <w:sz w:val="20"/>
          </w:rPr>
          <w:t>MAX-ACCESS read-only</w:t>
        </w:r>
      </w:ins>
    </w:p>
    <w:p w14:paraId="43EB4EBE" w14:textId="77777777" w:rsidR="004D4AF7" w:rsidRPr="00241A68" w:rsidRDefault="004D4AF7" w:rsidP="004D4AF7">
      <w:pPr>
        <w:ind w:firstLine="720"/>
        <w:rPr>
          <w:ins w:id="807" w:author="Akhmetov, Dmitry" w:date="2025-04-03T15:59:00Z"/>
          <w:bCs/>
          <w:sz w:val="20"/>
        </w:rPr>
      </w:pPr>
      <w:ins w:id="808" w:author="Akhmetov, Dmitry" w:date="2025-04-03T15:59:00Z">
        <w:r w:rsidRPr="00241A68">
          <w:rPr>
            <w:bCs/>
            <w:sz w:val="20"/>
          </w:rPr>
          <w:t>STATUS current</w:t>
        </w:r>
      </w:ins>
    </w:p>
    <w:p w14:paraId="3538ACFC" w14:textId="77777777" w:rsidR="004D4AF7" w:rsidRPr="00241A68" w:rsidRDefault="004D4AF7" w:rsidP="004D4AF7">
      <w:pPr>
        <w:ind w:firstLine="720"/>
        <w:rPr>
          <w:ins w:id="809" w:author="Akhmetov, Dmitry" w:date="2025-04-03T15:59:00Z"/>
          <w:bCs/>
          <w:sz w:val="20"/>
        </w:rPr>
      </w:pPr>
      <w:ins w:id="810" w:author="Akhmetov, Dmitry" w:date="2025-04-03T15:59:00Z">
        <w:r w:rsidRPr="00241A68">
          <w:rPr>
            <w:bCs/>
            <w:sz w:val="20"/>
          </w:rPr>
          <w:t>DESCRIPTION</w:t>
        </w:r>
      </w:ins>
    </w:p>
    <w:p w14:paraId="5A5110D8" w14:textId="77777777" w:rsidR="004D4AF7" w:rsidRPr="00241A68" w:rsidRDefault="004D4AF7" w:rsidP="004D4AF7">
      <w:pPr>
        <w:ind w:left="720" w:firstLine="720"/>
        <w:rPr>
          <w:ins w:id="811" w:author="Akhmetov, Dmitry" w:date="2025-04-03T15:59:00Z"/>
          <w:bCs/>
          <w:sz w:val="20"/>
        </w:rPr>
      </w:pPr>
      <w:ins w:id="812" w:author="Akhmetov, Dmitry" w:date="2025-04-03T15:59:00Z">
        <w:r w:rsidRPr="00241A68">
          <w:rPr>
            <w:bCs/>
            <w:sz w:val="20"/>
          </w:rPr>
          <w:t>"This is a capability variable.</w:t>
        </w:r>
      </w:ins>
    </w:p>
    <w:p w14:paraId="73000B61" w14:textId="77777777" w:rsidR="004D4AF7" w:rsidRDefault="004D4AF7" w:rsidP="004D4AF7">
      <w:pPr>
        <w:ind w:left="720" w:firstLine="720"/>
        <w:rPr>
          <w:ins w:id="813" w:author="Akhmetov, Dmitry" w:date="2025-04-03T15:59:00Z"/>
          <w:bCs/>
          <w:sz w:val="20"/>
        </w:rPr>
      </w:pPr>
      <w:ins w:id="814" w:author="Akhmetov, Dmitry" w:date="2025-04-03T15:59:00Z">
        <w:r w:rsidRPr="00241A68">
          <w:rPr>
            <w:bCs/>
            <w:sz w:val="20"/>
          </w:rPr>
          <w:t>Its value is determined by device capabilities.</w:t>
        </w:r>
      </w:ins>
    </w:p>
    <w:p w14:paraId="63C16B11" w14:textId="77777777" w:rsidR="004D4AF7" w:rsidRPr="00241A68" w:rsidRDefault="004D4AF7" w:rsidP="004D4AF7">
      <w:pPr>
        <w:ind w:left="720" w:firstLine="720"/>
        <w:rPr>
          <w:ins w:id="815" w:author="Akhmetov, Dmitry" w:date="2025-04-03T15:59:00Z"/>
          <w:bCs/>
          <w:sz w:val="20"/>
        </w:rPr>
      </w:pPr>
    </w:p>
    <w:p w14:paraId="0E355B7F" w14:textId="3D9E373B" w:rsidR="004D4AF7" w:rsidRPr="00241A68" w:rsidRDefault="00032966" w:rsidP="004D4AF7">
      <w:pPr>
        <w:ind w:left="1440"/>
        <w:rPr>
          <w:ins w:id="816" w:author="Akhmetov, Dmitry" w:date="2025-04-03T15:59:00Z"/>
          <w:bCs/>
          <w:sz w:val="20"/>
        </w:rPr>
      </w:pPr>
      <w:ins w:id="817" w:author="Akhmetov, Dmitry" w:date="2025-04-04T11:58:00Z" w16du:dateUtc="2025-04-04T18:58:00Z">
        <w:r w:rsidRPr="004F4B75">
          <w:rPr>
            <w:bCs/>
            <w:sz w:val="20"/>
            <w:lang w:val="en-US"/>
          </w:rPr>
          <w:t xml:space="preserve">This attribute, when true, indicates that the station implementation </w:t>
        </w:r>
        <w:proofErr w:type="gramStart"/>
        <w:r w:rsidRPr="004F4B75">
          <w:rPr>
            <w:bCs/>
            <w:sz w:val="20"/>
            <w:lang w:val="en-US"/>
          </w:rPr>
          <w:t>is</w:t>
        </w:r>
        <w:r>
          <w:rPr>
            <w:bCs/>
            <w:sz w:val="20"/>
            <w:lang w:val="en-US"/>
          </w:rPr>
          <w:t xml:space="preserve"> </w:t>
        </w:r>
        <w:r w:rsidRPr="004F4B75">
          <w:rPr>
            <w:bCs/>
            <w:sz w:val="20"/>
            <w:lang w:val="en-US"/>
          </w:rPr>
          <w:t>capable of supporting</w:t>
        </w:r>
        <w:proofErr w:type="gramEnd"/>
        <w:r w:rsidRPr="004F4B75">
          <w:rPr>
            <w:bCs/>
            <w:sz w:val="20"/>
            <w:lang w:val="en-US"/>
          </w:rPr>
          <w:t xml:space="preserve"> </w:t>
        </w:r>
        <w:r>
          <w:rPr>
            <w:bCs/>
            <w:sz w:val="20"/>
            <w:lang w:val="en-US"/>
          </w:rPr>
          <w:t>P-EDCA</w:t>
        </w:r>
        <w:r w:rsidRPr="004F4B75">
          <w:rPr>
            <w:bCs/>
            <w:sz w:val="20"/>
            <w:lang w:val="en-US"/>
          </w:rPr>
          <w:t xml:space="preserve">. The capability is disabled, </w:t>
        </w:r>
      </w:ins>
      <w:ins w:id="818" w:author="Akhmetov, Dmitry" w:date="2025-04-07T11:49:00Z" w16du:dateUtc="2025-04-07T18:49:00Z">
        <w:r w:rsidR="00835123" w:rsidRPr="004F4B75">
          <w:rPr>
            <w:bCs/>
            <w:sz w:val="20"/>
            <w:lang w:val="en-US"/>
          </w:rPr>
          <w:t>otherwise</w:t>
        </w:r>
        <w:r w:rsidR="00835123" w:rsidDel="00032966">
          <w:rPr>
            <w:rStyle w:val="CommentReference"/>
            <w:rFonts w:eastAsiaTheme="minorEastAsia"/>
            <w:color w:val="000000"/>
            <w:w w:val="0"/>
          </w:rPr>
          <w:t>”</w:t>
        </w:r>
      </w:ins>
    </w:p>
    <w:p w14:paraId="3003D554" w14:textId="77777777" w:rsidR="004D4AF7" w:rsidRPr="00241A68" w:rsidRDefault="004D4AF7" w:rsidP="004D4AF7">
      <w:pPr>
        <w:ind w:firstLine="720"/>
        <w:rPr>
          <w:ins w:id="819" w:author="Akhmetov, Dmitry" w:date="2025-04-03T15:59:00Z"/>
          <w:bCs/>
          <w:sz w:val="20"/>
        </w:rPr>
      </w:pPr>
      <w:proofErr w:type="gramStart"/>
      <w:ins w:id="820" w:author="Akhmetov, Dmitry" w:date="2025-04-03T15:59:00Z">
        <w:r w:rsidRPr="00241A68">
          <w:rPr>
            <w:bCs/>
            <w:sz w:val="20"/>
          </w:rPr>
          <w:t>::</w:t>
        </w:r>
        <w:proofErr w:type="gramEnd"/>
        <w:r w:rsidRPr="00241A68">
          <w:rPr>
            <w:bCs/>
            <w:sz w:val="20"/>
          </w:rPr>
          <w:t xml:space="preserve">= </w:t>
        </w:r>
        <w:proofErr w:type="gramStart"/>
        <w:r w:rsidRPr="00241A68">
          <w:rPr>
            <w:bCs/>
            <w:sz w:val="20"/>
          </w:rPr>
          <w:t>{ dot</w:t>
        </w:r>
        <w:proofErr w:type="gramEnd"/>
        <w:r w:rsidRPr="00241A68">
          <w:rPr>
            <w:bCs/>
            <w:sz w:val="20"/>
          </w:rPr>
          <w:t>11UHRStationConfigEntry &lt;ana</w:t>
        </w:r>
        <w:proofErr w:type="gramStart"/>
        <w:r w:rsidRPr="00241A68">
          <w:rPr>
            <w:bCs/>
            <w:sz w:val="20"/>
          </w:rPr>
          <w:t>&gt; }</w:t>
        </w:r>
        <w:proofErr w:type="gramEnd"/>
      </w:ins>
    </w:p>
    <w:p w14:paraId="660C620A" w14:textId="77777777" w:rsidR="006117B8" w:rsidRDefault="006117B8" w:rsidP="006117B8">
      <w:pPr>
        <w:rPr>
          <w:ins w:id="821" w:author="Akhmetov, Dmitry" w:date="2025-05-09T11:04:00Z" w16du:dateUtc="2025-05-09T18:04:00Z"/>
          <w:bCs/>
          <w:sz w:val="20"/>
        </w:rPr>
      </w:pPr>
    </w:p>
    <w:p w14:paraId="4F083CA7" w14:textId="60042CE2" w:rsidR="00A450E5" w:rsidRPr="009D3E40" w:rsidRDefault="00A450E5" w:rsidP="00A450E5">
      <w:pPr>
        <w:rPr>
          <w:ins w:id="822" w:author="Akhmetov, Dmitry" w:date="2025-05-09T11:04:00Z"/>
          <w:bCs/>
          <w:sz w:val="20"/>
          <w:highlight w:val="yellow"/>
          <w:lang w:val="en-US"/>
        </w:rPr>
      </w:pPr>
      <w:ins w:id="823" w:author="Akhmetov, Dmitry" w:date="2025-05-09T11:05:00Z" w16du:dateUtc="2025-05-09T18:05:00Z">
        <w:r w:rsidRPr="009D3E40">
          <w:rPr>
            <w:highlight w:val="yellow"/>
          </w:rPr>
          <w:t xml:space="preserve">dot11PEDCARetryThreshold </w:t>
        </w:r>
      </w:ins>
      <w:ins w:id="824" w:author="Akhmetov, Dmitry" w:date="2025-05-09T11:04:00Z">
        <w:r w:rsidRPr="009D3E40">
          <w:rPr>
            <w:bCs/>
            <w:sz w:val="20"/>
            <w:highlight w:val="yellow"/>
            <w:lang w:val="en-US"/>
          </w:rPr>
          <w:t>OBJECT-TYPE</w:t>
        </w:r>
      </w:ins>
    </w:p>
    <w:p w14:paraId="0A0BB8B9" w14:textId="77777777" w:rsidR="00A450E5" w:rsidRPr="009D3E40" w:rsidRDefault="00A450E5" w:rsidP="009D3E40">
      <w:pPr>
        <w:ind w:firstLine="720"/>
        <w:rPr>
          <w:ins w:id="825" w:author="Akhmetov, Dmitry" w:date="2025-05-09T11:04:00Z"/>
          <w:bCs/>
          <w:sz w:val="20"/>
          <w:highlight w:val="yellow"/>
          <w:lang w:val="en-US"/>
        </w:rPr>
      </w:pPr>
      <w:ins w:id="826" w:author="Akhmetov, Dmitry" w:date="2025-05-09T11:04: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7EBA53D1" w14:textId="77777777" w:rsidR="00A450E5" w:rsidRPr="009D3E40" w:rsidRDefault="00A450E5" w:rsidP="009D3E40">
      <w:pPr>
        <w:ind w:firstLine="720"/>
        <w:rPr>
          <w:ins w:id="827" w:author="Akhmetov, Dmitry" w:date="2025-05-09T11:04:00Z"/>
          <w:bCs/>
          <w:sz w:val="20"/>
          <w:highlight w:val="yellow"/>
          <w:lang w:val="en-US"/>
        </w:rPr>
      </w:pPr>
      <w:ins w:id="828" w:author="Akhmetov, Dmitry" w:date="2025-05-09T11:04:00Z">
        <w:r w:rsidRPr="009D3E40">
          <w:rPr>
            <w:bCs/>
            <w:sz w:val="20"/>
            <w:highlight w:val="yellow"/>
            <w:lang w:val="en-US"/>
          </w:rPr>
          <w:t>MAX-ACCESS read-write</w:t>
        </w:r>
      </w:ins>
    </w:p>
    <w:p w14:paraId="4D2E651F" w14:textId="77777777" w:rsidR="00A450E5" w:rsidRPr="009D3E40" w:rsidRDefault="00A450E5" w:rsidP="009D3E40">
      <w:pPr>
        <w:ind w:firstLine="720"/>
        <w:rPr>
          <w:ins w:id="829" w:author="Akhmetov, Dmitry" w:date="2025-05-09T11:04:00Z"/>
          <w:bCs/>
          <w:sz w:val="20"/>
          <w:highlight w:val="yellow"/>
          <w:lang w:val="en-US"/>
        </w:rPr>
      </w:pPr>
      <w:ins w:id="830" w:author="Akhmetov, Dmitry" w:date="2025-05-09T11:04:00Z">
        <w:r w:rsidRPr="009D3E40">
          <w:rPr>
            <w:bCs/>
            <w:sz w:val="20"/>
            <w:highlight w:val="yellow"/>
            <w:lang w:val="en-US"/>
          </w:rPr>
          <w:t>STATUS current</w:t>
        </w:r>
      </w:ins>
    </w:p>
    <w:p w14:paraId="07EA3B32" w14:textId="77777777" w:rsidR="00A450E5" w:rsidRPr="009D3E40" w:rsidRDefault="00A450E5" w:rsidP="009D3E40">
      <w:pPr>
        <w:ind w:firstLine="720"/>
        <w:rPr>
          <w:ins w:id="831" w:author="Akhmetov, Dmitry" w:date="2025-05-09T11:04:00Z"/>
          <w:bCs/>
          <w:sz w:val="20"/>
          <w:highlight w:val="yellow"/>
          <w:lang w:val="en-US"/>
        </w:rPr>
      </w:pPr>
      <w:ins w:id="832" w:author="Akhmetov, Dmitry" w:date="2025-05-09T11:04:00Z">
        <w:r w:rsidRPr="009D3E40">
          <w:rPr>
            <w:bCs/>
            <w:sz w:val="20"/>
            <w:highlight w:val="yellow"/>
            <w:lang w:val="en-US"/>
          </w:rPr>
          <w:t>DESCRIPTION</w:t>
        </w:r>
      </w:ins>
    </w:p>
    <w:p w14:paraId="3FED93FA" w14:textId="77777777" w:rsidR="00A450E5" w:rsidRPr="009D3E40" w:rsidRDefault="00A450E5" w:rsidP="009D3E40">
      <w:pPr>
        <w:ind w:left="720" w:firstLine="720"/>
        <w:rPr>
          <w:ins w:id="833" w:author="Akhmetov, Dmitry" w:date="2025-05-09T11:04:00Z"/>
          <w:bCs/>
          <w:sz w:val="20"/>
          <w:highlight w:val="yellow"/>
          <w:lang w:val="en-US"/>
        </w:rPr>
      </w:pPr>
      <w:ins w:id="834" w:author="Akhmetov, Dmitry" w:date="2025-05-09T11:04:00Z">
        <w:r w:rsidRPr="009D3E40">
          <w:rPr>
            <w:bCs/>
            <w:sz w:val="20"/>
            <w:highlight w:val="yellow"/>
            <w:lang w:val="en-US"/>
          </w:rPr>
          <w:t>"This is a control variable.</w:t>
        </w:r>
      </w:ins>
    </w:p>
    <w:p w14:paraId="1852BB1C" w14:textId="77777777" w:rsidR="00A450E5" w:rsidRPr="009D3E40" w:rsidRDefault="00A450E5" w:rsidP="009D3E40">
      <w:pPr>
        <w:ind w:left="720" w:firstLine="720"/>
        <w:rPr>
          <w:ins w:id="835" w:author="Akhmetov, Dmitry" w:date="2025-05-09T11:04:00Z"/>
          <w:bCs/>
          <w:sz w:val="20"/>
          <w:highlight w:val="yellow"/>
          <w:lang w:val="en-US"/>
        </w:rPr>
      </w:pPr>
      <w:ins w:id="836" w:author="Akhmetov, Dmitry" w:date="2025-05-09T11:04:00Z">
        <w:r w:rsidRPr="009D3E40">
          <w:rPr>
            <w:bCs/>
            <w:sz w:val="20"/>
            <w:highlight w:val="yellow"/>
            <w:lang w:val="en-US"/>
          </w:rPr>
          <w:t>It is written by an external management entity.</w:t>
        </w:r>
      </w:ins>
    </w:p>
    <w:p w14:paraId="38E0DA1E" w14:textId="77777777" w:rsidR="00A450E5" w:rsidRPr="009D3E40" w:rsidRDefault="00A450E5" w:rsidP="009D3E40">
      <w:pPr>
        <w:ind w:left="720" w:firstLine="720"/>
        <w:rPr>
          <w:ins w:id="837" w:author="Akhmetov, Dmitry" w:date="2025-05-09T11:04:00Z"/>
          <w:bCs/>
          <w:sz w:val="20"/>
          <w:highlight w:val="yellow"/>
          <w:lang w:val="en-US"/>
        </w:rPr>
      </w:pPr>
      <w:ins w:id="838" w:author="Akhmetov, Dmitry" w:date="2025-05-09T11:04:00Z">
        <w:r w:rsidRPr="009D3E40">
          <w:rPr>
            <w:bCs/>
            <w:sz w:val="20"/>
            <w:highlight w:val="yellow"/>
            <w:lang w:val="en-US"/>
          </w:rPr>
          <w:t>Changes take effect as soon as practical in the implementation.</w:t>
        </w:r>
      </w:ins>
    </w:p>
    <w:p w14:paraId="5348433A" w14:textId="3FC8F542" w:rsidR="00A450E5" w:rsidRPr="009D3E40" w:rsidRDefault="00A450E5" w:rsidP="009D3E40">
      <w:pPr>
        <w:ind w:left="1440"/>
        <w:rPr>
          <w:ins w:id="839" w:author="Akhmetov, Dmitry" w:date="2025-05-09T11:04:00Z"/>
          <w:bCs/>
          <w:sz w:val="20"/>
          <w:highlight w:val="yellow"/>
          <w:lang w:val="en-US"/>
        </w:rPr>
      </w:pPr>
      <w:ins w:id="840" w:author="Akhmetov, Dmitry" w:date="2025-05-09T11:04:00Z">
        <w:r w:rsidRPr="009D3E40">
          <w:rPr>
            <w:bCs/>
            <w:sz w:val="20"/>
            <w:highlight w:val="yellow"/>
            <w:lang w:val="en-US"/>
          </w:rPr>
          <w:t>This attribute indicates the maximum number of transmission attempts of a</w:t>
        </w:r>
      </w:ins>
      <w:ins w:id="841" w:author="Akhmetov, Dmitry" w:date="2025-05-09T11:05:00Z" w16du:dateUtc="2025-05-09T18:05:00Z">
        <w:r w:rsidR="0053766E" w:rsidRPr="009D3E40">
          <w:rPr>
            <w:bCs/>
            <w:sz w:val="20"/>
            <w:highlight w:val="yellow"/>
            <w:lang w:val="en-US"/>
          </w:rPr>
          <w:t xml:space="preserve"> </w:t>
        </w:r>
      </w:ins>
      <w:ins w:id="842" w:author="Akhmetov, Dmitry" w:date="2025-05-09T11:04:00Z">
        <w:r w:rsidRPr="009D3E40">
          <w:rPr>
            <w:bCs/>
            <w:sz w:val="20"/>
            <w:highlight w:val="yellow"/>
            <w:lang w:val="en-US"/>
          </w:rPr>
          <w:t xml:space="preserve">frame that are made before a condition </w:t>
        </w:r>
      </w:ins>
      <w:ins w:id="843" w:author="Akhmetov, Dmitry" w:date="2025-05-09T11:07:00Z" w16du:dateUtc="2025-05-09T18:07:00Z">
        <w:r w:rsidR="00311782" w:rsidRPr="009D3E40">
          <w:rPr>
            <w:bCs/>
            <w:sz w:val="20"/>
            <w:highlight w:val="yellow"/>
            <w:lang w:val="en-US"/>
          </w:rPr>
          <w:t xml:space="preserve">to </w:t>
        </w:r>
      </w:ins>
      <w:ins w:id="844" w:author="Akhmetov, Dmitry" w:date="2025-05-09T11:09:00Z" w16du:dateUtc="2025-05-09T18:09:00Z">
        <w:r w:rsidR="00CB4DB4">
          <w:rPr>
            <w:bCs/>
            <w:sz w:val="20"/>
            <w:highlight w:val="yellow"/>
            <w:lang w:val="en-US"/>
          </w:rPr>
          <w:t xml:space="preserve">initiate P-EDCA contention is </w:t>
        </w:r>
      </w:ins>
      <w:ins w:id="845" w:author="Akhmetov, Dmitry" w:date="2025-05-09T11:04:00Z">
        <w:r w:rsidRPr="009D3E40">
          <w:rPr>
            <w:bCs/>
            <w:sz w:val="20"/>
            <w:highlight w:val="yellow"/>
            <w:lang w:val="en-US"/>
          </w:rPr>
          <w:t>indicated."</w:t>
        </w:r>
      </w:ins>
    </w:p>
    <w:p w14:paraId="1647F1A6" w14:textId="06411300" w:rsidR="00A450E5" w:rsidRPr="009D3E40" w:rsidRDefault="00A450E5" w:rsidP="009D3E40">
      <w:pPr>
        <w:ind w:firstLine="720"/>
        <w:rPr>
          <w:ins w:id="846" w:author="Akhmetov, Dmitry" w:date="2025-05-09T11:04:00Z"/>
          <w:bCs/>
          <w:sz w:val="20"/>
          <w:highlight w:val="yellow"/>
          <w:lang w:val="en-US"/>
        </w:rPr>
      </w:pPr>
      <w:ins w:id="847" w:author="Akhmetov, Dmitry" w:date="2025-05-09T11:04:00Z">
        <w:r w:rsidRPr="009D3E40">
          <w:rPr>
            <w:bCs/>
            <w:sz w:val="20"/>
            <w:highlight w:val="yellow"/>
            <w:lang w:val="en-US"/>
          </w:rPr>
          <w:t xml:space="preserve">DEFVAL </w:t>
        </w:r>
        <w:proofErr w:type="gramStart"/>
        <w:r w:rsidRPr="009D3E40">
          <w:rPr>
            <w:bCs/>
            <w:sz w:val="20"/>
            <w:highlight w:val="yellow"/>
            <w:lang w:val="en-US"/>
          </w:rPr>
          <w:t xml:space="preserve">{ </w:t>
        </w:r>
      </w:ins>
      <w:ins w:id="848" w:author="Akhmetov, Dmitry" w:date="2025-05-09T11:06:00Z" w16du:dateUtc="2025-05-09T18:06:00Z">
        <w:r w:rsidR="00943246" w:rsidRPr="009D3E40">
          <w:rPr>
            <w:bCs/>
            <w:sz w:val="20"/>
            <w:highlight w:val="yellow"/>
            <w:lang w:val="en-US"/>
          </w:rPr>
          <w:t>2</w:t>
        </w:r>
      </w:ins>
      <w:proofErr w:type="gramEnd"/>
      <w:ins w:id="849" w:author="Akhmetov, Dmitry" w:date="2025-05-09T11:04:00Z">
        <w:r w:rsidRPr="009D3E40">
          <w:rPr>
            <w:bCs/>
            <w:sz w:val="20"/>
            <w:highlight w:val="yellow"/>
            <w:lang w:val="en-US"/>
          </w:rPr>
          <w:t xml:space="preserve"> }</w:t>
        </w:r>
      </w:ins>
    </w:p>
    <w:p w14:paraId="6ED5C8F5" w14:textId="0B96D1BD" w:rsidR="00A450E5" w:rsidRPr="0018795B" w:rsidRDefault="00A450E5" w:rsidP="009D3E40">
      <w:pPr>
        <w:ind w:firstLine="720"/>
        <w:rPr>
          <w:ins w:id="850" w:author="Akhmetov, Dmitry" w:date="2025-05-09T11:10:00Z" w16du:dateUtc="2025-05-09T18:10:00Z"/>
          <w:bCs/>
          <w:sz w:val="20"/>
          <w:highlight w:val="yellow"/>
          <w:lang w:val="en-US"/>
        </w:rPr>
      </w:pPr>
      <w:proofErr w:type="gramStart"/>
      <w:ins w:id="851" w:author="Akhmetov, Dmitry" w:date="2025-05-09T11:04: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xml:space="preserve">{ </w:t>
        </w:r>
        <w:r w:rsidRPr="0018795B">
          <w:rPr>
            <w:bCs/>
            <w:sz w:val="20"/>
            <w:highlight w:val="yellow"/>
            <w:lang w:val="en-US"/>
          </w:rPr>
          <w:t>dot</w:t>
        </w:r>
        <w:proofErr w:type="gramEnd"/>
        <w:r w:rsidRPr="0018795B">
          <w:rPr>
            <w:bCs/>
            <w:sz w:val="20"/>
            <w:highlight w:val="yellow"/>
            <w:lang w:val="en-US"/>
          </w:rPr>
          <w:t>11</w:t>
        </w:r>
      </w:ins>
      <w:ins w:id="852" w:author="Akhmetov, Dmitry" w:date="2025-05-09T11:10:00Z" w16du:dateUtc="2025-05-09T18:10:00Z">
        <w:r w:rsidR="00A65B00" w:rsidRPr="0018795B">
          <w:rPr>
            <w:bCs/>
            <w:sz w:val="20"/>
            <w:highlight w:val="yellow"/>
            <w:lang w:val="en-US"/>
          </w:rPr>
          <w:t>UHR</w:t>
        </w:r>
      </w:ins>
      <w:ins w:id="853" w:author="Akhmetov, Dmitry" w:date="2025-05-09T11:04:00Z">
        <w:r w:rsidRPr="0018795B">
          <w:rPr>
            <w:bCs/>
            <w:sz w:val="20"/>
            <w:highlight w:val="yellow"/>
            <w:lang w:val="en-US"/>
          </w:rPr>
          <w:t xml:space="preserve">OperationEntry </w:t>
        </w:r>
      </w:ins>
      <w:ins w:id="854"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855" w:author="Akhmetov, Dmitry" w:date="2025-05-09T11:04:00Z">
        <w:r w:rsidRPr="0018795B">
          <w:rPr>
            <w:bCs/>
            <w:sz w:val="20"/>
            <w:highlight w:val="yellow"/>
            <w:lang w:val="en-US"/>
          </w:rPr>
          <w:t xml:space="preserve"> }</w:t>
        </w:r>
      </w:ins>
      <w:proofErr w:type="gramEnd"/>
    </w:p>
    <w:p w14:paraId="57F44409" w14:textId="1415BBBB" w:rsidR="0018795B" w:rsidRPr="009D3E40" w:rsidRDefault="0018795B" w:rsidP="0018795B">
      <w:pPr>
        <w:rPr>
          <w:ins w:id="856" w:author="Akhmetov, Dmitry" w:date="2025-05-09T11:10:00Z" w16du:dateUtc="2025-05-09T18:10:00Z"/>
          <w:bCs/>
          <w:sz w:val="20"/>
          <w:highlight w:val="yellow"/>
          <w:lang w:val="en-US"/>
        </w:rPr>
      </w:pPr>
      <w:ins w:id="857" w:author="Akhmetov, Dmitry" w:date="2025-05-09T11:11:00Z" w16du:dateUtc="2025-05-09T18:11:00Z">
        <w:r w:rsidRPr="0018795B">
          <w:rPr>
            <w:highlight w:val="yellow"/>
          </w:rPr>
          <w:t xml:space="preserve">dot11PEDCAConsecutiveAttempt </w:t>
        </w:r>
      </w:ins>
      <w:ins w:id="858" w:author="Akhmetov, Dmitry" w:date="2025-05-09T11:10:00Z" w16du:dateUtc="2025-05-09T18:10:00Z">
        <w:r w:rsidRPr="0018795B">
          <w:rPr>
            <w:bCs/>
            <w:sz w:val="20"/>
            <w:highlight w:val="yellow"/>
            <w:lang w:val="en-US"/>
          </w:rPr>
          <w:t>OBJECT</w:t>
        </w:r>
        <w:r w:rsidRPr="009D3E40">
          <w:rPr>
            <w:bCs/>
            <w:sz w:val="20"/>
            <w:highlight w:val="yellow"/>
            <w:lang w:val="en-US"/>
          </w:rPr>
          <w:t>-TYPE</w:t>
        </w:r>
      </w:ins>
    </w:p>
    <w:p w14:paraId="50E30514" w14:textId="77777777" w:rsidR="0018795B" w:rsidRPr="009D3E40" w:rsidRDefault="0018795B" w:rsidP="0018795B">
      <w:pPr>
        <w:ind w:firstLine="720"/>
        <w:rPr>
          <w:ins w:id="859" w:author="Akhmetov, Dmitry" w:date="2025-05-09T11:10:00Z" w16du:dateUtc="2025-05-09T18:10:00Z"/>
          <w:bCs/>
          <w:sz w:val="20"/>
          <w:highlight w:val="yellow"/>
          <w:lang w:val="en-US"/>
        </w:rPr>
      </w:pPr>
      <w:ins w:id="860" w:author="Akhmetov, Dmitry" w:date="2025-05-09T11:10:00Z" w16du:dateUtc="2025-05-09T18:10:00Z">
        <w:r w:rsidRPr="009D3E40">
          <w:rPr>
            <w:bCs/>
            <w:sz w:val="20"/>
            <w:highlight w:val="yellow"/>
            <w:lang w:val="en-US"/>
          </w:rPr>
          <w:t>SYNTAX Unsigned32 (</w:t>
        </w:r>
        <w:proofErr w:type="gramStart"/>
        <w:r w:rsidRPr="009D3E40">
          <w:rPr>
            <w:bCs/>
            <w:sz w:val="20"/>
            <w:highlight w:val="yellow"/>
            <w:lang w:val="en-US"/>
          </w:rPr>
          <w:t>1..</w:t>
        </w:r>
        <w:proofErr w:type="gramEnd"/>
        <w:r w:rsidRPr="009D3E40">
          <w:rPr>
            <w:bCs/>
            <w:sz w:val="20"/>
            <w:highlight w:val="yellow"/>
            <w:lang w:val="en-US"/>
          </w:rPr>
          <w:t>65535)</w:t>
        </w:r>
      </w:ins>
    </w:p>
    <w:p w14:paraId="3046BB1D" w14:textId="77777777" w:rsidR="0018795B" w:rsidRPr="009D3E40" w:rsidRDefault="0018795B" w:rsidP="0018795B">
      <w:pPr>
        <w:ind w:firstLine="720"/>
        <w:rPr>
          <w:ins w:id="861" w:author="Akhmetov, Dmitry" w:date="2025-05-09T11:10:00Z" w16du:dateUtc="2025-05-09T18:10:00Z"/>
          <w:bCs/>
          <w:sz w:val="20"/>
          <w:highlight w:val="yellow"/>
          <w:lang w:val="en-US"/>
        </w:rPr>
      </w:pPr>
      <w:ins w:id="862" w:author="Akhmetov, Dmitry" w:date="2025-05-09T11:10:00Z" w16du:dateUtc="2025-05-09T18:10:00Z">
        <w:r w:rsidRPr="009D3E40">
          <w:rPr>
            <w:bCs/>
            <w:sz w:val="20"/>
            <w:highlight w:val="yellow"/>
            <w:lang w:val="en-US"/>
          </w:rPr>
          <w:t>MAX-ACCESS read-write</w:t>
        </w:r>
      </w:ins>
    </w:p>
    <w:p w14:paraId="24852220" w14:textId="77777777" w:rsidR="0018795B" w:rsidRPr="009D3E40" w:rsidRDefault="0018795B" w:rsidP="0018795B">
      <w:pPr>
        <w:ind w:firstLine="720"/>
        <w:rPr>
          <w:ins w:id="863" w:author="Akhmetov, Dmitry" w:date="2025-05-09T11:10:00Z" w16du:dateUtc="2025-05-09T18:10:00Z"/>
          <w:bCs/>
          <w:sz w:val="20"/>
          <w:highlight w:val="yellow"/>
          <w:lang w:val="en-US"/>
        </w:rPr>
      </w:pPr>
      <w:ins w:id="864" w:author="Akhmetov, Dmitry" w:date="2025-05-09T11:10:00Z" w16du:dateUtc="2025-05-09T18:10:00Z">
        <w:r w:rsidRPr="009D3E40">
          <w:rPr>
            <w:bCs/>
            <w:sz w:val="20"/>
            <w:highlight w:val="yellow"/>
            <w:lang w:val="en-US"/>
          </w:rPr>
          <w:t>STATUS current</w:t>
        </w:r>
      </w:ins>
    </w:p>
    <w:p w14:paraId="227AF041" w14:textId="77777777" w:rsidR="0018795B" w:rsidRPr="009D3E40" w:rsidRDefault="0018795B" w:rsidP="0018795B">
      <w:pPr>
        <w:ind w:firstLine="720"/>
        <w:rPr>
          <w:ins w:id="865" w:author="Akhmetov, Dmitry" w:date="2025-05-09T11:10:00Z" w16du:dateUtc="2025-05-09T18:10:00Z"/>
          <w:bCs/>
          <w:sz w:val="20"/>
          <w:highlight w:val="yellow"/>
          <w:lang w:val="en-US"/>
        </w:rPr>
      </w:pPr>
      <w:ins w:id="866" w:author="Akhmetov, Dmitry" w:date="2025-05-09T11:10:00Z" w16du:dateUtc="2025-05-09T18:10:00Z">
        <w:r w:rsidRPr="009D3E40">
          <w:rPr>
            <w:bCs/>
            <w:sz w:val="20"/>
            <w:highlight w:val="yellow"/>
            <w:lang w:val="en-US"/>
          </w:rPr>
          <w:t>DESCRIPTION</w:t>
        </w:r>
      </w:ins>
    </w:p>
    <w:p w14:paraId="615FC427" w14:textId="77777777" w:rsidR="0018795B" w:rsidRPr="009D3E40" w:rsidRDefault="0018795B" w:rsidP="0018795B">
      <w:pPr>
        <w:ind w:left="720" w:firstLine="720"/>
        <w:rPr>
          <w:ins w:id="867" w:author="Akhmetov, Dmitry" w:date="2025-05-09T11:10:00Z" w16du:dateUtc="2025-05-09T18:10:00Z"/>
          <w:bCs/>
          <w:sz w:val="20"/>
          <w:highlight w:val="yellow"/>
          <w:lang w:val="en-US"/>
        </w:rPr>
      </w:pPr>
      <w:ins w:id="868" w:author="Akhmetov, Dmitry" w:date="2025-05-09T11:10:00Z" w16du:dateUtc="2025-05-09T18:10:00Z">
        <w:r w:rsidRPr="009D3E40">
          <w:rPr>
            <w:bCs/>
            <w:sz w:val="20"/>
            <w:highlight w:val="yellow"/>
            <w:lang w:val="en-US"/>
          </w:rPr>
          <w:t>"This is a control variable.</w:t>
        </w:r>
      </w:ins>
    </w:p>
    <w:p w14:paraId="31F50481" w14:textId="77777777" w:rsidR="0018795B" w:rsidRPr="009D3E40" w:rsidRDefault="0018795B" w:rsidP="0018795B">
      <w:pPr>
        <w:ind w:left="720" w:firstLine="720"/>
        <w:rPr>
          <w:ins w:id="869" w:author="Akhmetov, Dmitry" w:date="2025-05-09T11:10:00Z" w16du:dateUtc="2025-05-09T18:10:00Z"/>
          <w:bCs/>
          <w:sz w:val="20"/>
          <w:highlight w:val="yellow"/>
          <w:lang w:val="en-US"/>
        </w:rPr>
      </w:pPr>
      <w:ins w:id="870" w:author="Akhmetov, Dmitry" w:date="2025-05-09T11:10:00Z" w16du:dateUtc="2025-05-09T18:10:00Z">
        <w:r w:rsidRPr="009D3E40">
          <w:rPr>
            <w:bCs/>
            <w:sz w:val="20"/>
            <w:highlight w:val="yellow"/>
            <w:lang w:val="en-US"/>
          </w:rPr>
          <w:t>It is written by an external management entity.</w:t>
        </w:r>
      </w:ins>
    </w:p>
    <w:p w14:paraId="1FBA97C4" w14:textId="77777777" w:rsidR="0018795B" w:rsidRPr="009D3E40" w:rsidRDefault="0018795B" w:rsidP="0018795B">
      <w:pPr>
        <w:ind w:left="720" w:firstLine="720"/>
        <w:rPr>
          <w:ins w:id="871" w:author="Akhmetov, Dmitry" w:date="2025-05-09T11:10:00Z" w16du:dateUtc="2025-05-09T18:10:00Z"/>
          <w:bCs/>
          <w:sz w:val="20"/>
          <w:highlight w:val="yellow"/>
          <w:lang w:val="en-US"/>
        </w:rPr>
      </w:pPr>
      <w:ins w:id="872" w:author="Akhmetov, Dmitry" w:date="2025-05-09T11:10:00Z" w16du:dateUtc="2025-05-09T18:10:00Z">
        <w:r w:rsidRPr="009D3E40">
          <w:rPr>
            <w:bCs/>
            <w:sz w:val="20"/>
            <w:highlight w:val="yellow"/>
            <w:lang w:val="en-US"/>
          </w:rPr>
          <w:t>Changes take effect as soon as practical in the implementation.</w:t>
        </w:r>
      </w:ins>
    </w:p>
    <w:p w14:paraId="545CF7F1" w14:textId="66394C32" w:rsidR="0018795B" w:rsidRPr="009D3E40" w:rsidRDefault="0018795B" w:rsidP="0018795B">
      <w:pPr>
        <w:ind w:left="1440"/>
        <w:rPr>
          <w:ins w:id="873" w:author="Akhmetov, Dmitry" w:date="2025-05-09T11:10:00Z" w16du:dateUtc="2025-05-09T18:10:00Z"/>
          <w:bCs/>
          <w:sz w:val="20"/>
          <w:highlight w:val="yellow"/>
          <w:lang w:val="en-US"/>
        </w:rPr>
      </w:pPr>
      <w:ins w:id="874" w:author="Akhmetov, Dmitry" w:date="2025-05-09T11:10:00Z" w16du:dateUtc="2025-05-09T18:10:00Z">
        <w:r w:rsidRPr="009D3E40">
          <w:rPr>
            <w:bCs/>
            <w:sz w:val="20"/>
            <w:highlight w:val="yellow"/>
            <w:lang w:val="en-US"/>
          </w:rPr>
          <w:t xml:space="preserve">This attribute indicates the maximum number of </w:t>
        </w:r>
      </w:ins>
      <w:ins w:id="875" w:author="Akhmetov, Dmitry" w:date="2025-05-09T11:12:00Z" w16du:dateUtc="2025-05-09T18:12:00Z">
        <w:r w:rsidR="00526C50">
          <w:rPr>
            <w:bCs/>
            <w:sz w:val="20"/>
            <w:highlight w:val="yellow"/>
            <w:lang w:val="en-US"/>
          </w:rPr>
          <w:t xml:space="preserve">allowed consecutive </w:t>
        </w:r>
      </w:ins>
      <w:ins w:id="876" w:author="Akhmetov, Dmitry" w:date="2025-05-09T11:11:00Z" w16du:dateUtc="2025-05-09T18:11:00Z">
        <w:r w:rsidR="004E113F">
          <w:rPr>
            <w:bCs/>
            <w:sz w:val="20"/>
            <w:highlight w:val="yellow"/>
            <w:lang w:val="en-US"/>
          </w:rPr>
          <w:t>P-EDCA contention attempts</w:t>
        </w:r>
      </w:ins>
      <w:ins w:id="877" w:author="Akhmetov, Dmitry" w:date="2025-05-09T11:10:00Z" w16du:dateUtc="2025-05-09T18:10:00Z">
        <w:r w:rsidRPr="009D3E40">
          <w:rPr>
            <w:bCs/>
            <w:sz w:val="20"/>
            <w:highlight w:val="yellow"/>
            <w:lang w:val="en-US"/>
          </w:rPr>
          <w:t>"</w:t>
        </w:r>
      </w:ins>
    </w:p>
    <w:p w14:paraId="0DA0CC2B" w14:textId="7D7F6463" w:rsidR="0018795B" w:rsidRPr="009D3E40" w:rsidRDefault="0018795B" w:rsidP="0018795B">
      <w:pPr>
        <w:ind w:firstLine="720"/>
        <w:rPr>
          <w:ins w:id="878" w:author="Akhmetov, Dmitry" w:date="2025-05-09T11:10:00Z" w16du:dateUtc="2025-05-09T18:10:00Z"/>
          <w:bCs/>
          <w:sz w:val="20"/>
          <w:highlight w:val="yellow"/>
          <w:lang w:val="en-US"/>
        </w:rPr>
      </w:pPr>
      <w:ins w:id="879" w:author="Akhmetov, Dmitry" w:date="2025-05-09T11:10:00Z" w16du:dateUtc="2025-05-09T18:10:00Z">
        <w:r w:rsidRPr="009D3E40">
          <w:rPr>
            <w:bCs/>
            <w:sz w:val="20"/>
            <w:highlight w:val="yellow"/>
            <w:lang w:val="en-US"/>
          </w:rPr>
          <w:t xml:space="preserve">DEFVAL </w:t>
        </w:r>
        <w:proofErr w:type="gramStart"/>
        <w:r w:rsidRPr="009D3E40">
          <w:rPr>
            <w:bCs/>
            <w:sz w:val="20"/>
            <w:highlight w:val="yellow"/>
            <w:lang w:val="en-US"/>
          </w:rPr>
          <w:t xml:space="preserve">{ </w:t>
        </w:r>
      </w:ins>
      <w:ins w:id="880" w:author="Akhmetov, Dmitry" w:date="2025-05-09T11:11:00Z" w16du:dateUtc="2025-05-09T18:11:00Z">
        <w:r w:rsidR="004E113F">
          <w:rPr>
            <w:bCs/>
            <w:sz w:val="20"/>
            <w:highlight w:val="yellow"/>
            <w:lang w:val="en-US"/>
          </w:rPr>
          <w:t>1</w:t>
        </w:r>
      </w:ins>
      <w:proofErr w:type="gramEnd"/>
      <w:ins w:id="881" w:author="Akhmetov, Dmitry" w:date="2025-05-09T11:10:00Z" w16du:dateUtc="2025-05-09T18:10:00Z">
        <w:r w:rsidRPr="009D3E40">
          <w:rPr>
            <w:bCs/>
            <w:sz w:val="20"/>
            <w:highlight w:val="yellow"/>
            <w:lang w:val="en-US"/>
          </w:rPr>
          <w:t xml:space="preserve"> }</w:t>
        </w:r>
      </w:ins>
    </w:p>
    <w:p w14:paraId="6CC54B82" w14:textId="64C0EF36" w:rsidR="0018795B" w:rsidRDefault="0018795B" w:rsidP="0018795B">
      <w:pPr>
        <w:ind w:firstLine="720"/>
        <w:rPr>
          <w:ins w:id="882" w:author="Akhmetov, Dmitry" w:date="2025-05-09T11:10:00Z" w16du:dateUtc="2025-05-09T18:10:00Z"/>
          <w:bCs/>
          <w:sz w:val="20"/>
        </w:rPr>
      </w:pPr>
      <w:proofErr w:type="gramStart"/>
      <w:ins w:id="883" w:author="Akhmetov, Dmitry" w:date="2025-05-09T11:10:00Z" w16du:dateUtc="2025-05-09T18:10:00Z">
        <w:r w:rsidRPr="009D3E40">
          <w:rPr>
            <w:bCs/>
            <w:sz w:val="20"/>
            <w:highlight w:val="yellow"/>
            <w:lang w:val="en-US"/>
          </w:rPr>
          <w:t>::</w:t>
        </w:r>
        <w:proofErr w:type="gramEnd"/>
        <w:r w:rsidRPr="009D3E40">
          <w:rPr>
            <w:bCs/>
            <w:sz w:val="20"/>
            <w:highlight w:val="yellow"/>
            <w:lang w:val="en-US"/>
          </w:rPr>
          <w:t xml:space="preserve">= </w:t>
        </w:r>
        <w:proofErr w:type="gramStart"/>
        <w:r w:rsidRPr="009D3E40">
          <w:rPr>
            <w:bCs/>
            <w:sz w:val="20"/>
            <w:highlight w:val="yellow"/>
            <w:lang w:val="en-US"/>
          </w:rPr>
          <w:t>{ dot</w:t>
        </w:r>
        <w:proofErr w:type="gramEnd"/>
        <w:r w:rsidRPr="009D3E40">
          <w:rPr>
            <w:bCs/>
            <w:sz w:val="20"/>
            <w:highlight w:val="yellow"/>
            <w:lang w:val="en-US"/>
          </w:rPr>
          <w:t>11</w:t>
        </w:r>
        <w:r>
          <w:rPr>
            <w:bCs/>
            <w:sz w:val="20"/>
            <w:highlight w:val="yellow"/>
            <w:lang w:val="en-US"/>
          </w:rPr>
          <w:t>UHR</w:t>
        </w:r>
        <w:r w:rsidRPr="009D3E40">
          <w:rPr>
            <w:bCs/>
            <w:sz w:val="20"/>
            <w:highlight w:val="yellow"/>
            <w:lang w:val="en-US"/>
          </w:rPr>
          <w:t xml:space="preserve">OperationEntry </w:t>
        </w:r>
      </w:ins>
      <w:ins w:id="884" w:author="Akhmetov, Dmitry" w:date="2025-05-09T12:07:00Z" w16du:dateUtc="2025-05-09T19:07:00Z">
        <w:r w:rsidR="006C28C2">
          <w:rPr>
            <w:bCs/>
            <w:sz w:val="20"/>
            <w:highlight w:val="yellow"/>
            <w:lang w:val="en-US"/>
          </w:rPr>
          <w:t>&lt;ana</w:t>
        </w:r>
        <w:proofErr w:type="gramStart"/>
        <w:r w:rsidR="006C28C2">
          <w:rPr>
            <w:bCs/>
            <w:sz w:val="20"/>
            <w:highlight w:val="yellow"/>
            <w:lang w:val="en-US"/>
          </w:rPr>
          <w:t>&gt;</w:t>
        </w:r>
      </w:ins>
      <w:ins w:id="885" w:author="Akhmetov, Dmitry" w:date="2025-05-09T11:10:00Z" w16du:dateUtc="2025-05-09T18:10:00Z">
        <w:r w:rsidRPr="009D3E40">
          <w:rPr>
            <w:bCs/>
            <w:sz w:val="20"/>
            <w:highlight w:val="yellow"/>
            <w:lang w:val="en-US"/>
          </w:rPr>
          <w:t xml:space="preserve"> }</w:t>
        </w:r>
        <w:proofErr w:type="gramEnd"/>
      </w:ins>
    </w:p>
    <w:p w14:paraId="0077CE19" w14:textId="77777777" w:rsidR="0018795B" w:rsidRDefault="0018795B" w:rsidP="009D3E40">
      <w:pPr>
        <w:ind w:firstLine="720"/>
        <w:rPr>
          <w:ins w:id="886" w:author="Akhmetov, Dmitry" w:date="2025-05-09T18:23:00Z" w16du:dateUtc="2025-05-10T01:23:00Z"/>
          <w:bCs/>
          <w:sz w:val="20"/>
        </w:rPr>
      </w:pPr>
    </w:p>
    <w:p w14:paraId="67290D6F" w14:textId="77777777" w:rsidR="00243661" w:rsidRDefault="00243661" w:rsidP="009D3E40">
      <w:pPr>
        <w:ind w:firstLine="720"/>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30D6D9FA" w:rsidR="00B73E1F" w:rsidRDefault="00B73E1F" w:rsidP="00B73E1F">
      <w:pPr>
        <w:rPr>
          <w:ins w:id="887" w:author="Akhmetov, Dmitry" w:date="2025-05-13T05:18:00Z" w16du:dateUtc="2025-05-13T12:18:00Z"/>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EE1A45">
        <w:rPr>
          <w:b/>
          <w:bCs/>
          <w:sz w:val="20"/>
          <w:lang w:val="en-US"/>
        </w:rPr>
        <w:t>0627r</w:t>
      </w:r>
      <w:r w:rsidR="0075712D">
        <w:rPr>
          <w:b/>
          <w:bCs/>
          <w:sz w:val="20"/>
          <w:lang w:val="en-US"/>
        </w:rPr>
        <w:t>8</w:t>
      </w:r>
      <w:r w:rsidR="00EE1A45" w:rsidRPr="00B73E1F">
        <w:rPr>
          <w:b/>
          <w:bCs/>
          <w:sz w:val="20"/>
          <w:lang w:val="en-US"/>
        </w:rPr>
        <w:t xml:space="preserve"> </w:t>
      </w:r>
      <w:r w:rsidRPr="00B73E1F">
        <w:rPr>
          <w:b/>
          <w:bCs/>
          <w:sz w:val="20"/>
          <w:lang w:val="en-US"/>
        </w:rPr>
        <w:t xml:space="preserve">to the latest </w:t>
      </w:r>
      <w:proofErr w:type="spellStart"/>
      <w:r w:rsidRPr="00B73E1F">
        <w:rPr>
          <w:b/>
          <w:bCs/>
          <w:sz w:val="20"/>
          <w:lang w:val="en-US"/>
        </w:rPr>
        <w:t>TGbn</w:t>
      </w:r>
      <w:proofErr w:type="spellEnd"/>
      <w:r w:rsidRPr="00B73E1F">
        <w:rPr>
          <w:b/>
          <w:bCs/>
          <w:sz w:val="20"/>
          <w:lang w:val="en-US"/>
        </w:rPr>
        <w:t xml:space="preserve"> draft? </w:t>
      </w:r>
    </w:p>
    <w:p w14:paraId="2E09F8DE" w14:textId="25430973" w:rsidR="00EA3BAD" w:rsidRPr="00066C70" w:rsidRDefault="00EA3BAD" w:rsidP="00EA3BAD">
      <w:pPr>
        <w:rPr>
          <w:ins w:id="888" w:author="Akhmetov, Dmitry" w:date="2025-05-13T05:18:00Z" w16du:dateUtc="2025-05-13T12:18:00Z"/>
          <w:sz w:val="20"/>
        </w:rPr>
      </w:pPr>
      <w:ins w:id="889" w:author="Akhmetov, Dmitry" w:date="2025-05-13T05:18:00Z" w16du:dateUtc="2025-05-13T12:18:00Z">
        <w:r w:rsidRPr="00EA3BAD">
          <w:rPr>
            <w:sz w:val="20"/>
          </w:rPr>
          <w:t>185 186 214 477 478 479 856 857 858 879 1044 1387 1426 1427 1483 1484 1488 1489 1490 1778 1805 1816 1846 1847 1858 2378 2379 2380 2381 2382 2383 2384 2385 2386 2545 2548 2622 2644 2645 2646 2966 3151 3250 3315 3354 3355 3356 3435 3436 3944 3966</w:t>
        </w:r>
      </w:ins>
    </w:p>
    <w:p w14:paraId="47385F7B" w14:textId="77777777" w:rsidR="00EA3BAD" w:rsidRPr="00B73E1F" w:rsidRDefault="00EA3BAD" w:rsidP="00B73E1F">
      <w:pPr>
        <w:rPr>
          <w:b/>
          <w:bCs/>
          <w:sz w:val="20"/>
          <w:lang w:val="en-US"/>
        </w:rPr>
      </w:pP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9E4E" w14:textId="77777777" w:rsidR="009A7C6D" w:rsidRDefault="009A7C6D">
      <w:r>
        <w:separator/>
      </w:r>
    </w:p>
  </w:endnote>
  <w:endnote w:type="continuationSeparator" w:id="0">
    <w:p w14:paraId="1442B3D0" w14:textId="77777777" w:rsidR="009A7C6D" w:rsidRDefault="009A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E9283" w14:textId="77777777" w:rsidR="009A7C6D" w:rsidRDefault="009A7C6D">
      <w:r>
        <w:separator/>
      </w:r>
    </w:p>
  </w:footnote>
  <w:footnote w:type="continuationSeparator" w:id="0">
    <w:p w14:paraId="79CDE410" w14:textId="77777777" w:rsidR="009A7C6D" w:rsidRDefault="009A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11E9B3D2"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292478">
      <w:rPr>
        <w:noProof/>
      </w:rPr>
      <w:t>May 2025</w:t>
    </w:r>
    <w:r>
      <w:fldChar w:fldCharType="end"/>
    </w:r>
    <w:r>
      <w:tab/>
    </w:r>
    <w:r>
      <w:tab/>
    </w:r>
    <w:fldSimple w:instr=" TITLE  \* MERGEFORMAT ">
      <w:r>
        <w:t>doc.: IEEE 802.11-</w:t>
      </w:r>
      <w:r w:rsidR="0070013E">
        <w:t>25</w:t>
      </w:r>
      <w:r>
        <w:t>/</w:t>
      </w:r>
    </w:fldSimple>
    <w:r w:rsidR="008572B8">
      <w:t>0627r</w:t>
    </w:r>
    <w:r w:rsidR="00CB2455">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8936C2"/>
    <w:multiLevelType w:val="hybridMultilevel"/>
    <w:tmpl w:val="C6A40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5"/>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6"/>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 w:numId="22" w16cid:durableId="866910977">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3F32"/>
    <w:rsid w:val="00004D3B"/>
    <w:rsid w:val="000053CF"/>
    <w:rsid w:val="0000547F"/>
    <w:rsid w:val="00005903"/>
    <w:rsid w:val="00005F8E"/>
    <w:rsid w:val="000060A0"/>
    <w:rsid w:val="00007233"/>
    <w:rsid w:val="000075A8"/>
    <w:rsid w:val="00007917"/>
    <w:rsid w:val="00007C9B"/>
    <w:rsid w:val="00010BF9"/>
    <w:rsid w:val="000112A8"/>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2CA1"/>
    <w:rsid w:val="00022E54"/>
    <w:rsid w:val="00023075"/>
    <w:rsid w:val="00023138"/>
    <w:rsid w:val="000233A6"/>
    <w:rsid w:val="00023AA3"/>
    <w:rsid w:val="00023B95"/>
    <w:rsid w:val="00024194"/>
    <w:rsid w:val="000242A4"/>
    <w:rsid w:val="00024F28"/>
    <w:rsid w:val="00025529"/>
    <w:rsid w:val="00025D3B"/>
    <w:rsid w:val="00025F6F"/>
    <w:rsid w:val="000260ED"/>
    <w:rsid w:val="0002651F"/>
    <w:rsid w:val="00026850"/>
    <w:rsid w:val="0002714F"/>
    <w:rsid w:val="0002756A"/>
    <w:rsid w:val="000308AB"/>
    <w:rsid w:val="00031D82"/>
    <w:rsid w:val="00032966"/>
    <w:rsid w:val="00032982"/>
    <w:rsid w:val="00034436"/>
    <w:rsid w:val="000349DE"/>
    <w:rsid w:val="00035667"/>
    <w:rsid w:val="0003595E"/>
    <w:rsid w:val="00035B13"/>
    <w:rsid w:val="00035D4D"/>
    <w:rsid w:val="00036D21"/>
    <w:rsid w:val="00036DFF"/>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B6A"/>
    <w:rsid w:val="00051832"/>
    <w:rsid w:val="00052B84"/>
    <w:rsid w:val="00052DF5"/>
    <w:rsid w:val="00052FBE"/>
    <w:rsid w:val="00052FFF"/>
    <w:rsid w:val="00053F11"/>
    <w:rsid w:val="000552BF"/>
    <w:rsid w:val="0005539C"/>
    <w:rsid w:val="00055888"/>
    <w:rsid w:val="000567FC"/>
    <w:rsid w:val="000568B0"/>
    <w:rsid w:val="0005694E"/>
    <w:rsid w:val="00057F61"/>
    <w:rsid w:val="000606B2"/>
    <w:rsid w:val="00061C3D"/>
    <w:rsid w:val="0006290F"/>
    <w:rsid w:val="0006499D"/>
    <w:rsid w:val="0006639B"/>
    <w:rsid w:val="00066D8A"/>
    <w:rsid w:val="00066DB8"/>
    <w:rsid w:val="000672CA"/>
    <w:rsid w:val="0006780F"/>
    <w:rsid w:val="00067EBA"/>
    <w:rsid w:val="000703B5"/>
    <w:rsid w:val="00070579"/>
    <w:rsid w:val="000707D3"/>
    <w:rsid w:val="000711BF"/>
    <w:rsid w:val="000717C1"/>
    <w:rsid w:val="00071F86"/>
    <w:rsid w:val="00072045"/>
    <w:rsid w:val="000723FE"/>
    <w:rsid w:val="00073725"/>
    <w:rsid w:val="00073B29"/>
    <w:rsid w:val="00074C9D"/>
    <w:rsid w:val="000759F6"/>
    <w:rsid w:val="000763E2"/>
    <w:rsid w:val="00076619"/>
    <w:rsid w:val="00076C78"/>
    <w:rsid w:val="00077BAA"/>
    <w:rsid w:val="000804D5"/>
    <w:rsid w:val="000811A4"/>
    <w:rsid w:val="00081336"/>
    <w:rsid w:val="000818A3"/>
    <w:rsid w:val="00082158"/>
    <w:rsid w:val="00082757"/>
    <w:rsid w:val="00083668"/>
    <w:rsid w:val="000845A2"/>
    <w:rsid w:val="000846C1"/>
    <w:rsid w:val="00085B01"/>
    <w:rsid w:val="000862E6"/>
    <w:rsid w:val="00086987"/>
    <w:rsid w:val="00086BBE"/>
    <w:rsid w:val="00090E0A"/>
    <w:rsid w:val="00091C7B"/>
    <w:rsid w:val="00091EEF"/>
    <w:rsid w:val="000927FE"/>
    <w:rsid w:val="00093ED9"/>
    <w:rsid w:val="00094408"/>
    <w:rsid w:val="000946B8"/>
    <w:rsid w:val="00094B1E"/>
    <w:rsid w:val="00094C78"/>
    <w:rsid w:val="000955B5"/>
    <w:rsid w:val="00095DED"/>
    <w:rsid w:val="00096394"/>
    <w:rsid w:val="00096876"/>
    <w:rsid w:val="000969A1"/>
    <w:rsid w:val="0009756B"/>
    <w:rsid w:val="000979D0"/>
    <w:rsid w:val="00097F53"/>
    <w:rsid w:val="000A1955"/>
    <w:rsid w:val="000A1B13"/>
    <w:rsid w:val="000A2445"/>
    <w:rsid w:val="000A285E"/>
    <w:rsid w:val="000A2B3F"/>
    <w:rsid w:val="000A358A"/>
    <w:rsid w:val="000A3FB1"/>
    <w:rsid w:val="000A44E1"/>
    <w:rsid w:val="000A49EC"/>
    <w:rsid w:val="000A4A2C"/>
    <w:rsid w:val="000A4A4B"/>
    <w:rsid w:val="000A4EE3"/>
    <w:rsid w:val="000A4F79"/>
    <w:rsid w:val="000A603D"/>
    <w:rsid w:val="000A64AD"/>
    <w:rsid w:val="000A6647"/>
    <w:rsid w:val="000A6785"/>
    <w:rsid w:val="000A6B90"/>
    <w:rsid w:val="000A6C58"/>
    <w:rsid w:val="000A763E"/>
    <w:rsid w:val="000B0335"/>
    <w:rsid w:val="000B0AF0"/>
    <w:rsid w:val="000B0BE6"/>
    <w:rsid w:val="000B2409"/>
    <w:rsid w:val="000B25E9"/>
    <w:rsid w:val="000B2A21"/>
    <w:rsid w:val="000B3C24"/>
    <w:rsid w:val="000B4E2D"/>
    <w:rsid w:val="000B573D"/>
    <w:rsid w:val="000B5BCB"/>
    <w:rsid w:val="000B5C72"/>
    <w:rsid w:val="000B5E7A"/>
    <w:rsid w:val="000B784B"/>
    <w:rsid w:val="000B79CD"/>
    <w:rsid w:val="000C0FDD"/>
    <w:rsid w:val="000C1038"/>
    <w:rsid w:val="000C1A4A"/>
    <w:rsid w:val="000C2EF6"/>
    <w:rsid w:val="000C3328"/>
    <w:rsid w:val="000C3D6A"/>
    <w:rsid w:val="000C4C38"/>
    <w:rsid w:val="000C5F3E"/>
    <w:rsid w:val="000C655A"/>
    <w:rsid w:val="000C6634"/>
    <w:rsid w:val="000C6991"/>
    <w:rsid w:val="000C6D49"/>
    <w:rsid w:val="000D01A8"/>
    <w:rsid w:val="000D0358"/>
    <w:rsid w:val="000D07DC"/>
    <w:rsid w:val="000D1A2F"/>
    <w:rsid w:val="000D1ED3"/>
    <w:rsid w:val="000D2A27"/>
    <w:rsid w:val="000D2B83"/>
    <w:rsid w:val="000D32B9"/>
    <w:rsid w:val="000D380E"/>
    <w:rsid w:val="000D56EC"/>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3513"/>
    <w:rsid w:val="000E4073"/>
    <w:rsid w:val="000E45F8"/>
    <w:rsid w:val="000E4A13"/>
    <w:rsid w:val="000E4DD1"/>
    <w:rsid w:val="000E4E40"/>
    <w:rsid w:val="000E5607"/>
    <w:rsid w:val="000E6714"/>
    <w:rsid w:val="000E6D6B"/>
    <w:rsid w:val="000E7262"/>
    <w:rsid w:val="000F09C1"/>
    <w:rsid w:val="000F0B82"/>
    <w:rsid w:val="000F0F18"/>
    <w:rsid w:val="000F288D"/>
    <w:rsid w:val="000F6246"/>
    <w:rsid w:val="000F6280"/>
    <w:rsid w:val="000F658A"/>
    <w:rsid w:val="000F69F2"/>
    <w:rsid w:val="000F6CED"/>
    <w:rsid w:val="000F6EA9"/>
    <w:rsid w:val="000F777D"/>
    <w:rsid w:val="000F7821"/>
    <w:rsid w:val="000F7838"/>
    <w:rsid w:val="000F7EC8"/>
    <w:rsid w:val="00101596"/>
    <w:rsid w:val="001015AA"/>
    <w:rsid w:val="0010245D"/>
    <w:rsid w:val="0010281E"/>
    <w:rsid w:val="0010363F"/>
    <w:rsid w:val="00103EE3"/>
    <w:rsid w:val="001053BD"/>
    <w:rsid w:val="00105FA6"/>
    <w:rsid w:val="00106127"/>
    <w:rsid w:val="001063F5"/>
    <w:rsid w:val="001072C2"/>
    <w:rsid w:val="001074AE"/>
    <w:rsid w:val="00107914"/>
    <w:rsid w:val="00107F75"/>
    <w:rsid w:val="00110B78"/>
    <w:rsid w:val="00111B63"/>
    <w:rsid w:val="00111BF2"/>
    <w:rsid w:val="00111CFA"/>
    <w:rsid w:val="00111F98"/>
    <w:rsid w:val="001122E4"/>
    <w:rsid w:val="001125C3"/>
    <w:rsid w:val="00112637"/>
    <w:rsid w:val="00112BD3"/>
    <w:rsid w:val="001130A1"/>
    <w:rsid w:val="001143EE"/>
    <w:rsid w:val="00114843"/>
    <w:rsid w:val="00114FCE"/>
    <w:rsid w:val="0011594E"/>
    <w:rsid w:val="00115DD5"/>
    <w:rsid w:val="00116846"/>
    <w:rsid w:val="001170D8"/>
    <w:rsid w:val="001171AF"/>
    <w:rsid w:val="00117386"/>
    <w:rsid w:val="00117CC9"/>
    <w:rsid w:val="001206CA"/>
    <w:rsid w:val="00120ACD"/>
    <w:rsid w:val="00121AAB"/>
    <w:rsid w:val="00121B31"/>
    <w:rsid w:val="00121D79"/>
    <w:rsid w:val="00121FE5"/>
    <w:rsid w:val="00122BD9"/>
    <w:rsid w:val="00123131"/>
    <w:rsid w:val="00123D54"/>
    <w:rsid w:val="00124285"/>
    <w:rsid w:val="00124EAB"/>
    <w:rsid w:val="0012644F"/>
    <w:rsid w:val="00126AF5"/>
    <w:rsid w:val="00126E08"/>
    <w:rsid w:val="0012772B"/>
    <w:rsid w:val="001278B9"/>
    <w:rsid w:val="00130AC9"/>
    <w:rsid w:val="00130C0D"/>
    <w:rsid w:val="00131AF5"/>
    <w:rsid w:val="00131D11"/>
    <w:rsid w:val="00132348"/>
    <w:rsid w:val="001323E9"/>
    <w:rsid w:val="001333D7"/>
    <w:rsid w:val="00133ABC"/>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566"/>
    <w:rsid w:val="00150A57"/>
    <w:rsid w:val="00151488"/>
    <w:rsid w:val="00151B2B"/>
    <w:rsid w:val="00152359"/>
    <w:rsid w:val="0015356A"/>
    <w:rsid w:val="001544BF"/>
    <w:rsid w:val="00154998"/>
    <w:rsid w:val="00155202"/>
    <w:rsid w:val="00155F03"/>
    <w:rsid w:val="00156847"/>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0D2"/>
    <w:rsid w:val="00187274"/>
    <w:rsid w:val="0018795B"/>
    <w:rsid w:val="00191111"/>
    <w:rsid w:val="001911EC"/>
    <w:rsid w:val="00191B34"/>
    <w:rsid w:val="0019268E"/>
    <w:rsid w:val="00192A58"/>
    <w:rsid w:val="00192A5B"/>
    <w:rsid w:val="00195EBE"/>
    <w:rsid w:val="00195F54"/>
    <w:rsid w:val="001968A8"/>
    <w:rsid w:val="00197EB0"/>
    <w:rsid w:val="001A0046"/>
    <w:rsid w:val="001A0178"/>
    <w:rsid w:val="001A0975"/>
    <w:rsid w:val="001A0AF8"/>
    <w:rsid w:val="001A0F38"/>
    <w:rsid w:val="001A1A08"/>
    <w:rsid w:val="001A224B"/>
    <w:rsid w:val="001A25FA"/>
    <w:rsid w:val="001A3278"/>
    <w:rsid w:val="001A3608"/>
    <w:rsid w:val="001A51BC"/>
    <w:rsid w:val="001A5286"/>
    <w:rsid w:val="001A597C"/>
    <w:rsid w:val="001A5A56"/>
    <w:rsid w:val="001A5BC9"/>
    <w:rsid w:val="001A61BB"/>
    <w:rsid w:val="001A6547"/>
    <w:rsid w:val="001A6C05"/>
    <w:rsid w:val="001A760F"/>
    <w:rsid w:val="001B1AB7"/>
    <w:rsid w:val="001B1B49"/>
    <w:rsid w:val="001B2A31"/>
    <w:rsid w:val="001B2CC4"/>
    <w:rsid w:val="001B31A6"/>
    <w:rsid w:val="001B386E"/>
    <w:rsid w:val="001B3D70"/>
    <w:rsid w:val="001B4377"/>
    <w:rsid w:val="001B4FC3"/>
    <w:rsid w:val="001B5485"/>
    <w:rsid w:val="001B5702"/>
    <w:rsid w:val="001B5E53"/>
    <w:rsid w:val="001B6471"/>
    <w:rsid w:val="001B76FE"/>
    <w:rsid w:val="001C11A7"/>
    <w:rsid w:val="001C1840"/>
    <w:rsid w:val="001C1ADC"/>
    <w:rsid w:val="001C1B76"/>
    <w:rsid w:val="001C1B98"/>
    <w:rsid w:val="001C2817"/>
    <w:rsid w:val="001C34F7"/>
    <w:rsid w:val="001C3EA5"/>
    <w:rsid w:val="001C44AC"/>
    <w:rsid w:val="001C4FF9"/>
    <w:rsid w:val="001C5778"/>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1207"/>
    <w:rsid w:val="001E1245"/>
    <w:rsid w:val="001E2B02"/>
    <w:rsid w:val="001E3EEB"/>
    <w:rsid w:val="001E4107"/>
    <w:rsid w:val="001E4734"/>
    <w:rsid w:val="001E54C1"/>
    <w:rsid w:val="001E5896"/>
    <w:rsid w:val="001E6213"/>
    <w:rsid w:val="001E6902"/>
    <w:rsid w:val="001E72C6"/>
    <w:rsid w:val="001E768F"/>
    <w:rsid w:val="001F07B2"/>
    <w:rsid w:val="001F0DC7"/>
    <w:rsid w:val="001F10D9"/>
    <w:rsid w:val="001F1C30"/>
    <w:rsid w:val="001F26A5"/>
    <w:rsid w:val="001F3571"/>
    <w:rsid w:val="001F37C0"/>
    <w:rsid w:val="001F3A11"/>
    <w:rsid w:val="001F43FD"/>
    <w:rsid w:val="001F4C16"/>
    <w:rsid w:val="001F546A"/>
    <w:rsid w:val="001F5B4B"/>
    <w:rsid w:val="001F711E"/>
    <w:rsid w:val="001F75A8"/>
    <w:rsid w:val="00202106"/>
    <w:rsid w:val="002023E2"/>
    <w:rsid w:val="0020255F"/>
    <w:rsid w:val="0020334B"/>
    <w:rsid w:val="0020516C"/>
    <w:rsid w:val="002052D8"/>
    <w:rsid w:val="002056CB"/>
    <w:rsid w:val="0020642D"/>
    <w:rsid w:val="002070BB"/>
    <w:rsid w:val="002071F4"/>
    <w:rsid w:val="002076E3"/>
    <w:rsid w:val="0020788A"/>
    <w:rsid w:val="00210200"/>
    <w:rsid w:val="0021035F"/>
    <w:rsid w:val="00210E83"/>
    <w:rsid w:val="002128D8"/>
    <w:rsid w:val="002128EC"/>
    <w:rsid w:val="00212A9C"/>
    <w:rsid w:val="002142AE"/>
    <w:rsid w:val="00215687"/>
    <w:rsid w:val="00215CE5"/>
    <w:rsid w:val="00216D1C"/>
    <w:rsid w:val="00216EF4"/>
    <w:rsid w:val="002179D1"/>
    <w:rsid w:val="00217BB3"/>
    <w:rsid w:val="002202E5"/>
    <w:rsid w:val="002210FF"/>
    <w:rsid w:val="002220B7"/>
    <w:rsid w:val="00222B2D"/>
    <w:rsid w:val="00222E62"/>
    <w:rsid w:val="00222EFA"/>
    <w:rsid w:val="00223142"/>
    <w:rsid w:val="00224B2A"/>
    <w:rsid w:val="00224CCD"/>
    <w:rsid w:val="0022568F"/>
    <w:rsid w:val="00226B25"/>
    <w:rsid w:val="00226E9C"/>
    <w:rsid w:val="00230372"/>
    <w:rsid w:val="0023042E"/>
    <w:rsid w:val="0023109A"/>
    <w:rsid w:val="002322A5"/>
    <w:rsid w:val="00232FE6"/>
    <w:rsid w:val="00233058"/>
    <w:rsid w:val="00233BC6"/>
    <w:rsid w:val="00234A4E"/>
    <w:rsid w:val="002353DE"/>
    <w:rsid w:val="00236B5B"/>
    <w:rsid w:val="002410DA"/>
    <w:rsid w:val="002412F0"/>
    <w:rsid w:val="0024174B"/>
    <w:rsid w:val="00241C59"/>
    <w:rsid w:val="00241CD0"/>
    <w:rsid w:val="00241FEB"/>
    <w:rsid w:val="00242DAA"/>
    <w:rsid w:val="00243661"/>
    <w:rsid w:val="00243F58"/>
    <w:rsid w:val="00244006"/>
    <w:rsid w:val="002448A0"/>
    <w:rsid w:val="00244CEA"/>
    <w:rsid w:val="00244D8D"/>
    <w:rsid w:val="0024525A"/>
    <w:rsid w:val="0024564B"/>
    <w:rsid w:val="00245798"/>
    <w:rsid w:val="00245E73"/>
    <w:rsid w:val="002501F8"/>
    <w:rsid w:val="00250605"/>
    <w:rsid w:val="00250CF0"/>
    <w:rsid w:val="002511BD"/>
    <w:rsid w:val="00251329"/>
    <w:rsid w:val="002518D3"/>
    <w:rsid w:val="00252022"/>
    <w:rsid w:val="00252BE9"/>
    <w:rsid w:val="0025428B"/>
    <w:rsid w:val="002545BF"/>
    <w:rsid w:val="002546DA"/>
    <w:rsid w:val="00254E5C"/>
    <w:rsid w:val="00254F11"/>
    <w:rsid w:val="0025518D"/>
    <w:rsid w:val="002556CC"/>
    <w:rsid w:val="002558E0"/>
    <w:rsid w:val="002560AA"/>
    <w:rsid w:val="0025635A"/>
    <w:rsid w:val="00256863"/>
    <w:rsid w:val="00256FA1"/>
    <w:rsid w:val="002578BB"/>
    <w:rsid w:val="002579A0"/>
    <w:rsid w:val="00257D5A"/>
    <w:rsid w:val="002603F6"/>
    <w:rsid w:val="00260C68"/>
    <w:rsid w:val="00261602"/>
    <w:rsid w:val="002619A9"/>
    <w:rsid w:val="00262F96"/>
    <w:rsid w:val="002633B1"/>
    <w:rsid w:val="00263A53"/>
    <w:rsid w:val="00264848"/>
    <w:rsid w:val="00264EFE"/>
    <w:rsid w:val="00264F76"/>
    <w:rsid w:val="00265031"/>
    <w:rsid w:val="00265A03"/>
    <w:rsid w:val="00267CFE"/>
    <w:rsid w:val="0027147B"/>
    <w:rsid w:val="00271535"/>
    <w:rsid w:val="00272783"/>
    <w:rsid w:val="002727FA"/>
    <w:rsid w:val="00272DD8"/>
    <w:rsid w:val="00273983"/>
    <w:rsid w:val="002743D3"/>
    <w:rsid w:val="002747BF"/>
    <w:rsid w:val="0027562C"/>
    <w:rsid w:val="00275C0D"/>
    <w:rsid w:val="002761EF"/>
    <w:rsid w:val="002769AB"/>
    <w:rsid w:val="00276CF4"/>
    <w:rsid w:val="002805E7"/>
    <w:rsid w:val="00280758"/>
    <w:rsid w:val="00280D2E"/>
    <w:rsid w:val="00281055"/>
    <w:rsid w:val="00281E16"/>
    <w:rsid w:val="0028235F"/>
    <w:rsid w:val="0028292F"/>
    <w:rsid w:val="00282A2E"/>
    <w:rsid w:val="00282D67"/>
    <w:rsid w:val="00282DD1"/>
    <w:rsid w:val="002847A4"/>
    <w:rsid w:val="0028678D"/>
    <w:rsid w:val="00286DAB"/>
    <w:rsid w:val="0028778A"/>
    <w:rsid w:val="00287877"/>
    <w:rsid w:val="0029020B"/>
    <w:rsid w:val="002903C8"/>
    <w:rsid w:val="0029073D"/>
    <w:rsid w:val="00291334"/>
    <w:rsid w:val="00291DF9"/>
    <w:rsid w:val="00292478"/>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C81"/>
    <w:rsid w:val="002A6E7B"/>
    <w:rsid w:val="002A7273"/>
    <w:rsid w:val="002A7C02"/>
    <w:rsid w:val="002A7D99"/>
    <w:rsid w:val="002B1A66"/>
    <w:rsid w:val="002B1A82"/>
    <w:rsid w:val="002B242F"/>
    <w:rsid w:val="002B3890"/>
    <w:rsid w:val="002B436C"/>
    <w:rsid w:val="002B5FB2"/>
    <w:rsid w:val="002B6510"/>
    <w:rsid w:val="002B6673"/>
    <w:rsid w:val="002B6AFC"/>
    <w:rsid w:val="002B7D73"/>
    <w:rsid w:val="002C00D6"/>
    <w:rsid w:val="002C1AB5"/>
    <w:rsid w:val="002C1D0E"/>
    <w:rsid w:val="002C24B0"/>
    <w:rsid w:val="002C280A"/>
    <w:rsid w:val="002C3B31"/>
    <w:rsid w:val="002C3F9B"/>
    <w:rsid w:val="002C4441"/>
    <w:rsid w:val="002C4AEE"/>
    <w:rsid w:val="002C4F99"/>
    <w:rsid w:val="002C522E"/>
    <w:rsid w:val="002C6304"/>
    <w:rsid w:val="002C69E9"/>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092"/>
    <w:rsid w:val="002E13B4"/>
    <w:rsid w:val="002E157E"/>
    <w:rsid w:val="002E18D1"/>
    <w:rsid w:val="002E1CF4"/>
    <w:rsid w:val="002E1D58"/>
    <w:rsid w:val="002E36EB"/>
    <w:rsid w:val="002E3800"/>
    <w:rsid w:val="002E4285"/>
    <w:rsid w:val="002E5349"/>
    <w:rsid w:val="002E5B83"/>
    <w:rsid w:val="002E6064"/>
    <w:rsid w:val="002E61FE"/>
    <w:rsid w:val="002E6B14"/>
    <w:rsid w:val="002E6BF6"/>
    <w:rsid w:val="002E7044"/>
    <w:rsid w:val="002E7B37"/>
    <w:rsid w:val="002F0345"/>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0EC6"/>
    <w:rsid w:val="003017E1"/>
    <w:rsid w:val="00301855"/>
    <w:rsid w:val="00301BFC"/>
    <w:rsid w:val="00302518"/>
    <w:rsid w:val="00303572"/>
    <w:rsid w:val="00303989"/>
    <w:rsid w:val="003039E4"/>
    <w:rsid w:val="00303AA2"/>
    <w:rsid w:val="003056EE"/>
    <w:rsid w:val="003063FB"/>
    <w:rsid w:val="00307CD0"/>
    <w:rsid w:val="00307DAE"/>
    <w:rsid w:val="00307F0F"/>
    <w:rsid w:val="003111DF"/>
    <w:rsid w:val="003115A5"/>
    <w:rsid w:val="00311782"/>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A50"/>
    <w:rsid w:val="00324C83"/>
    <w:rsid w:val="00325031"/>
    <w:rsid w:val="00325493"/>
    <w:rsid w:val="00326292"/>
    <w:rsid w:val="00326732"/>
    <w:rsid w:val="003271AB"/>
    <w:rsid w:val="003305F0"/>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3C"/>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0760"/>
    <w:rsid w:val="003618EC"/>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0B57"/>
    <w:rsid w:val="003711EB"/>
    <w:rsid w:val="0037166C"/>
    <w:rsid w:val="0037198F"/>
    <w:rsid w:val="003737F5"/>
    <w:rsid w:val="003746F6"/>
    <w:rsid w:val="00374DB1"/>
    <w:rsid w:val="00375D98"/>
    <w:rsid w:val="00376F8F"/>
    <w:rsid w:val="00380B99"/>
    <w:rsid w:val="003811DD"/>
    <w:rsid w:val="0038139C"/>
    <w:rsid w:val="003818E0"/>
    <w:rsid w:val="003818FC"/>
    <w:rsid w:val="00381E43"/>
    <w:rsid w:val="0038307D"/>
    <w:rsid w:val="003837F2"/>
    <w:rsid w:val="00383827"/>
    <w:rsid w:val="0038412C"/>
    <w:rsid w:val="0038533C"/>
    <w:rsid w:val="00386B58"/>
    <w:rsid w:val="00386FFB"/>
    <w:rsid w:val="00387E24"/>
    <w:rsid w:val="00390A23"/>
    <w:rsid w:val="00391666"/>
    <w:rsid w:val="00391DF8"/>
    <w:rsid w:val="003929FD"/>
    <w:rsid w:val="00393556"/>
    <w:rsid w:val="00394401"/>
    <w:rsid w:val="00395F5B"/>
    <w:rsid w:val="0039759D"/>
    <w:rsid w:val="00397A0B"/>
    <w:rsid w:val="00397AB4"/>
    <w:rsid w:val="003A0A11"/>
    <w:rsid w:val="003A1172"/>
    <w:rsid w:val="003A17A3"/>
    <w:rsid w:val="003A23BD"/>
    <w:rsid w:val="003A40CE"/>
    <w:rsid w:val="003A4281"/>
    <w:rsid w:val="003A60F7"/>
    <w:rsid w:val="003A6695"/>
    <w:rsid w:val="003B051C"/>
    <w:rsid w:val="003B0DBD"/>
    <w:rsid w:val="003B10A5"/>
    <w:rsid w:val="003B17DA"/>
    <w:rsid w:val="003B2F15"/>
    <w:rsid w:val="003B47F9"/>
    <w:rsid w:val="003B4F97"/>
    <w:rsid w:val="003B5515"/>
    <w:rsid w:val="003B5CC8"/>
    <w:rsid w:val="003B6751"/>
    <w:rsid w:val="003B6760"/>
    <w:rsid w:val="003B6D7B"/>
    <w:rsid w:val="003C12C6"/>
    <w:rsid w:val="003C1D44"/>
    <w:rsid w:val="003C1E63"/>
    <w:rsid w:val="003C2786"/>
    <w:rsid w:val="003C3428"/>
    <w:rsid w:val="003C3CE6"/>
    <w:rsid w:val="003C3DAD"/>
    <w:rsid w:val="003C476F"/>
    <w:rsid w:val="003C4D16"/>
    <w:rsid w:val="003C6E19"/>
    <w:rsid w:val="003D0C43"/>
    <w:rsid w:val="003D0DB8"/>
    <w:rsid w:val="003D1229"/>
    <w:rsid w:val="003D14E5"/>
    <w:rsid w:val="003D1A57"/>
    <w:rsid w:val="003D1C3B"/>
    <w:rsid w:val="003D25CE"/>
    <w:rsid w:val="003D332C"/>
    <w:rsid w:val="003D4466"/>
    <w:rsid w:val="003D4972"/>
    <w:rsid w:val="003D4E75"/>
    <w:rsid w:val="003D5CB0"/>
    <w:rsid w:val="003D6D0E"/>
    <w:rsid w:val="003E013D"/>
    <w:rsid w:val="003E01F0"/>
    <w:rsid w:val="003E01F3"/>
    <w:rsid w:val="003E0497"/>
    <w:rsid w:val="003E0AD3"/>
    <w:rsid w:val="003E1F13"/>
    <w:rsid w:val="003E2843"/>
    <w:rsid w:val="003E3003"/>
    <w:rsid w:val="003E3111"/>
    <w:rsid w:val="003E3832"/>
    <w:rsid w:val="003E3ACC"/>
    <w:rsid w:val="003E4ABA"/>
    <w:rsid w:val="003E70FF"/>
    <w:rsid w:val="003E7616"/>
    <w:rsid w:val="003E7957"/>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4DD0"/>
    <w:rsid w:val="003F57CF"/>
    <w:rsid w:val="003F5E3B"/>
    <w:rsid w:val="003F5E7C"/>
    <w:rsid w:val="003F64D3"/>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562D"/>
    <w:rsid w:val="00406E7F"/>
    <w:rsid w:val="00407470"/>
    <w:rsid w:val="0040756F"/>
    <w:rsid w:val="00410E1A"/>
    <w:rsid w:val="004110BF"/>
    <w:rsid w:val="0041233C"/>
    <w:rsid w:val="0041273D"/>
    <w:rsid w:val="00413373"/>
    <w:rsid w:val="00414100"/>
    <w:rsid w:val="004152B6"/>
    <w:rsid w:val="004161E6"/>
    <w:rsid w:val="00416503"/>
    <w:rsid w:val="00416EB9"/>
    <w:rsid w:val="004171D8"/>
    <w:rsid w:val="00417986"/>
    <w:rsid w:val="00417AF3"/>
    <w:rsid w:val="0042004A"/>
    <w:rsid w:val="004201A8"/>
    <w:rsid w:val="0042131A"/>
    <w:rsid w:val="0042159D"/>
    <w:rsid w:val="0042182C"/>
    <w:rsid w:val="00422253"/>
    <w:rsid w:val="00422472"/>
    <w:rsid w:val="00422DD1"/>
    <w:rsid w:val="0042317C"/>
    <w:rsid w:val="00423B6B"/>
    <w:rsid w:val="00424A7C"/>
    <w:rsid w:val="00424D2C"/>
    <w:rsid w:val="00425B89"/>
    <w:rsid w:val="00427BDA"/>
    <w:rsid w:val="00430522"/>
    <w:rsid w:val="00431666"/>
    <w:rsid w:val="00432950"/>
    <w:rsid w:val="00433199"/>
    <w:rsid w:val="00433406"/>
    <w:rsid w:val="00433BF2"/>
    <w:rsid w:val="00434119"/>
    <w:rsid w:val="00434CD1"/>
    <w:rsid w:val="0043505F"/>
    <w:rsid w:val="00435B8B"/>
    <w:rsid w:val="0043670C"/>
    <w:rsid w:val="00436CF1"/>
    <w:rsid w:val="00436DAA"/>
    <w:rsid w:val="00437BE2"/>
    <w:rsid w:val="004402B7"/>
    <w:rsid w:val="004406EA"/>
    <w:rsid w:val="00440C98"/>
    <w:rsid w:val="00442037"/>
    <w:rsid w:val="00442856"/>
    <w:rsid w:val="0044353D"/>
    <w:rsid w:val="00443B20"/>
    <w:rsid w:val="00443B60"/>
    <w:rsid w:val="004443A5"/>
    <w:rsid w:val="0044470C"/>
    <w:rsid w:val="0044488E"/>
    <w:rsid w:val="004448D6"/>
    <w:rsid w:val="00444E78"/>
    <w:rsid w:val="00445621"/>
    <w:rsid w:val="0044570A"/>
    <w:rsid w:val="00446E9E"/>
    <w:rsid w:val="00447929"/>
    <w:rsid w:val="00450B91"/>
    <w:rsid w:val="00450BC8"/>
    <w:rsid w:val="00450F65"/>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171"/>
    <w:rsid w:val="0046726C"/>
    <w:rsid w:val="004701F8"/>
    <w:rsid w:val="004706A2"/>
    <w:rsid w:val="00470A4A"/>
    <w:rsid w:val="00471BBF"/>
    <w:rsid w:val="004722E8"/>
    <w:rsid w:val="00472EFE"/>
    <w:rsid w:val="00473752"/>
    <w:rsid w:val="00473AF1"/>
    <w:rsid w:val="00474372"/>
    <w:rsid w:val="00475028"/>
    <w:rsid w:val="004754AC"/>
    <w:rsid w:val="00476A91"/>
    <w:rsid w:val="00477094"/>
    <w:rsid w:val="0047722B"/>
    <w:rsid w:val="004773F2"/>
    <w:rsid w:val="00477818"/>
    <w:rsid w:val="004809E5"/>
    <w:rsid w:val="00480B32"/>
    <w:rsid w:val="00482B76"/>
    <w:rsid w:val="00483894"/>
    <w:rsid w:val="00484D2F"/>
    <w:rsid w:val="00485099"/>
    <w:rsid w:val="004853F3"/>
    <w:rsid w:val="00485C76"/>
    <w:rsid w:val="00485E60"/>
    <w:rsid w:val="00486B0F"/>
    <w:rsid w:val="00487A30"/>
    <w:rsid w:val="00487C22"/>
    <w:rsid w:val="00487F07"/>
    <w:rsid w:val="00490E1D"/>
    <w:rsid w:val="004916EB"/>
    <w:rsid w:val="00491A43"/>
    <w:rsid w:val="0049281B"/>
    <w:rsid w:val="0049341A"/>
    <w:rsid w:val="0049405F"/>
    <w:rsid w:val="004944A7"/>
    <w:rsid w:val="004945AA"/>
    <w:rsid w:val="004958C0"/>
    <w:rsid w:val="00496822"/>
    <w:rsid w:val="00497BC8"/>
    <w:rsid w:val="00497DD9"/>
    <w:rsid w:val="004A0148"/>
    <w:rsid w:val="004A046D"/>
    <w:rsid w:val="004A0755"/>
    <w:rsid w:val="004A1965"/>
    <w:rsid w:val="004A1AE1"/>
    <w:rsid w:val="004A1B43"/>
    <w:rsid w:val="004A1EF8"/>
    <w:rsid w:val="004A20AC"/>
    <w:rsid w:val="004A2548"/>
    <w:rsid w:val="004A2EA0"/>
    <w:rsid w:val="004A5101"/>
    <w:rsid w:val="004A5446"/>
    <w:rsid w:val="004A5592"/>
    <w:rsid w:val="004A5867"/>
    <w:rsid w:val="004A5F33"/>
    <w:rsid w:val="004A7932"/>
    <w:rsid w:val="004A7A88"/>
    <w:rsid w:val="004B064B"/>
    <w:rsid w:val="004B1DF9"/>
    <w:rsid w:val="004B25C6"/>
    <w:rsid w:val="004B2A3C"/>
    <w:rsid w:val="004B36B2"/>
    <w:rsid w:val="004B4DEF"/>
    <w:rsid w:val="004B4FA6"/>
    <w:rsid w:val="004B546D"/>
    <w:rsid w:val="004B5BD3"/>
    <w:rsid w:val="004B616E"/>
    <w:rsid w:val="004B64BE"/>
    <w:rsid w:val="004B7327"/>
    <w:rsid w:val="004B7979"/>
    <w:rsid w:val="004B7E51"/>
    <w:rsid w:val="004C1C53"/>
    <w:rsid w:val="004C1EFA"/>
    <w:rsid w:val="004C36F1"/>
    <w:rsid w:val="004C51D1"/>
    <w:rsid w:val="004C5993"/>
    <w:rsid w:val="004C670E"/>
    <w:rsid w:val="004C796F"/>
    <w:rsid w:val="004D0485"/>
    <w:rsid w:val="004D0580"/>
    <w:rsid w:val="004D07D5"/>
    <w:rsid w:val="004D14AA"/>
    <w:rsid w:val="004D1FFA"/>
    <w:rsid w:val="004D2FF2"/>
    <w:rsid w:val="004D3125"/>
    <w:rsid w:val="004D39EA"/>
    <w:rsid w:val="004D3B3F"/>
    <w:rsid w:val="004D4AF7"/>
    <w:rsid w:val="004D5AF9"/>
    <w:rsid w:val="004D5D2D"/>
    <w:rsid w:val="004D5EBB"/>
    <w:rsid w:val="004D6850"/>
    <w:rsid w:val="004D6AFB"/>
    <w:rsid w:val="004D7924"/>
    <w:rsid w:val="004D7BDE"/>
    <w:rsid w:val="004D7F2F"/>
    <w:rsid w:val="004E0917"/>
    <w:rsid w:val="004E113F"/>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0EA1"/>
    <w:rsid w:val="00501840"/>
    <w:rsid w:val="0050208A"/>
    <w:rsid w:val="005022B4"/>
    <w:rsid w:val="005033FF"/>
    <w:rsid w:val="00503EE9"/>
    <w:rsid w:val="00504322"/>
    <w:rsid w:val="00504480"/>
    <w:rsid w:val="00504577"/>
    <w:rsid w:val="0050516D"/>
    <w:rsid w:val="0050548E"/>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1D78"/>
    <w:rsid w:val="00522E00"/>
    <w:rsid w:val="00523D51"/>
    <w:rsid w:val="00523E89"/>
    <w:rsid w:val="005242FF"/>
    <w:rsid w:val="00524551"/>
    <w:rsid w:val="00524A88"/>
    <w:rsid w:val="00526303"/>
    <w:rsid w:val="005263C0"/>
    <w:rsid w:val="00526483"/>
    <w:rsid w:val="005264E6"/>
    <w:rsid w:val="0052671B"/>
    <w:rsid w:val="00526C50"/>
    <w:rsid w:val="00527A79"/>
    <w:rsid w:val="005307F4"/>
    <w:rsid w:val="005320C1"/>
    <w:rsid w:val="00532193"/>
    <w:rsid w:val="00532503"/>
    <w:rsid w:val="00533570"/>
    <w:rsid w:val="00534197"/>
    <w:rsid w:val="005352E1"/>
    <w:rsid w:val="00535422"/>
    <w:rsid w:val="00535678"/>
    <w:rsid w:val="005364A1"/>
    <w:rsid w:val="00536D3F"/>
    <w:rsid w:val="00537403"/>
    <w:rsid w:val="0053766E"/>
    <w:rsid w:val="0053793F"/>
    <w:rsid w:val="005413DE"/>
    <w:rsid w:val="00541CAF"/>
    <w:rsid w:val="00542EE2"/>
    <w:rsid w:val="005438DA"/>
    <w:rsid w:val="00543C2C"/>
    <w:rsid w:val="00543F5F"/>
    <w:rsid w:val="00544050"/>
    <w:rsid w:val="005452AB"/>
    <w:rsid w:val="00545AAE"/>
    <w:rsid w:val="00546424"/>
    <w:rsid w:val="005466F9"/>
    <w:rsid w:val="00547544"/>
    <w:rsid w:val="00547A2F"/>
    <w:rsid w:val="00550228"/>
    <w:rsid w:val="005508A0"/>
    <w:rsid w:val="00550977"/>
    <w:rsid w:val="00550E69"/>
    <w:rsid w:val="00551162"/>
    <w:rsid w:val="0055267F"/>
    <w:rsid w:val="0055346F"/>
    <w:rsid w:val="00554160"/>
    <w:rsid w:val="00554C09"/>
    <w:rsid w:val="00556082"/>
    <w:rsid w:val="00556745"/>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0BB8"/>
    <w:rsid w:val="00571578"/>
    <w:rsid w:val="00571DE6"/>
    <w:rsid w:val="00572580"/>
    <w:rsid w:val="00572898"/>
    <w:rsid w:val="00572BE3"/>
    <w:rsid w:val="00572C38"/>
    <w:rsid w:val="00572F1B"/>
    <w:rsid w:val="00573E44"/>
    <w:rsid w:val="00574448"/>
    <w:rsid w:val="00575331"/>
    <w:rsid w:val="00575869"/>
    <w:rsid w:val="005758BB"/>
    <w:rsid w:val="00576508"/>
    <w:rsid w:val="00576829"/>
    <w:rsid w:val="00576EEC"/>
    <w:rsid w:val="00580DE5"/>
    <w:rsid w:val="00581754"/>
    <w:rsid w:val="00581C27"/>
    <w:rsid w:val="00581C35"/>
    <w:rsid w:val="00581DAA"/>
    <w:rsid w:val="00581F8F"/>
    <w:rsid w:val="00583102"/>
    <w:rsid w:val="0058343F"/>
    <w:rsid w:val="00583917"/>
    <w:rsid w:val="00584126"/>
    <w:rsid w:val="00584544"/>
    <w:rsid w:val="00584913"/>
    <w:rsid w:val="005859F6"/>
    <w:rsid w:val="0058671F"/>
    <w:rsid w:val="00587554"/>
    <w:rsid w:val="005876AE"/>
    <w:rsid w:val="00590520"/>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5B2"/>
    <w:rsid w:val="005A6AB8"/>
    <w:rsid w:val="005A7095"/>
    <w:rsid w:val="005A7953"/>
    <w:rsid w:val="005B02D3"/>
    <w:rsid w:val="005B042B"/>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3773"/>
    <w:rsid w:val="005C436B"/>
    <w:rsid w:val="005C4D5F"/>
    <w:rsid w:val="005C5052"/>
    <w:rsid w:val="005C60C1"/>
    <w:rsid w:val="005C67DB"/>
    <w:rsid w:val="005C7106"/>
    <w:rsid w:val="005C787F"/>
    <w:rsid w:val="005D0034"/>
    <w:rsid w:val="005D123D"/>
    <w:rsid w:val="005D1569"/>
    <w:rsid w:val="005D1E21"/>
    <w:rsid w:val="005D2073"/>
    <w:rsid w:val="005D2410"/>
    <w:rsid w:val="005D3B75"/>
    <w:rsid w:val="005D5886"/>
    <w:rsid w:val="005D5DDF"/>
    <w:rsid w:val="005D6C33"/>
    <w:rsid w:val="005D743B"/>
    <w:rsid w:val="005E14D1"/>
    <w:rsid w:val="005E23D3"/>
    <w:rsid w:val="005E2830"/>
    <w:rsid w:val="005E2F43"/>
    <w:rsid w:val="005E4B9F"/>
    <w:rsid w:val="005E5B2F"/>
    <w:rsid w:val="005E77EC"/>
    <w:rsid w:val="005F0DE4"/>
    <w:rsid w:val="005F1861"/>
    <w:rsid w:val="005F1F3E"/>
    <w:rsid w:val="005F3BED"/>
    <w:rsid w:val="005F4DF9"/>
    <w:rsid w:val="005F6039"/>
    <w:rsid w:val="005F6DCD"/>
    <w:rsid w:val="005F74C9"/>
    <w:rsid w:val="006000E6"/>
    <w:rsid w:val="006005EC"/>
    <w:rsid w:val="00600BC4"/>
    <w:rsid w:val="00601010"/>
    <w:rsid w:val="006012EB"/>
    <w:rsid w:val="00602BDA"/>
    <w:rsid w:val="00602DB5"/>
    <w:rsid w:val="00602EBF"/>
    <w:rsid w:val="00604420"/>
    <w:rsid w:val="00605611"/>
    <w:rsid w:val="00605CEB"/>
    <w:rsid w:val="00605D8A"/>
    <w:rsid w:val="00606723"/>
    <w:rsid w:val="00606767"/>
    <w:rsid w:val="0060770D"/>
    <w:rsid w:val="00610C38"/>
    <w:rsid w:val="0061129C"/>
    <w:rsid w:val="006117B8"/>
    <w:rsid w:val="00611E65"/>
    <w:rsid w:val="00612629"/>
    <w:rsid w:val="00613220"/>
    <w:rsid w:val="00613553"/>
    <w:rsid w:val="00613E61"/>
    <w:rsid w:val="00613ED3"/>
    <w:rsid w:val="00614B04"/>
    <w:rsid w:val="00614BA1"/>
    <w:rsid w:val="00614C39"/>
    <w:rsid w:val="00615061"/>
    <w:rsid w:val="00615321"/>
    <w:rsid w:val="006163F8"/>
    <w:rsid w:val="00617076"/>
    <w:rsid w:val="006171E7"/>
    <w:rsid w:val="0061741C"/>
    <w:rsid w:val="006204B1"/>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41D"/>
    <w:rsid w:val="00631E8F"/>
    <w:rsid w:val="00631F30"/>
    <w:rsid w:val="006327BD"/>
    <w:rsid w:val="00632B7C"/>
    <w:rsid w:val="00634AEE"/>
    <w:rsid w:val="00635009"/>
    <w:rsid w:val="00635BC9"/>
    <w:rsid w:val="00635D8B"/>
    <w:rsid w:val="00635DE3"/>
    <w:rsid w:val="006360AB"/>
    <w:rsid w:val="00636C8E"/>
    <w:rsid w:val="00637908"/>
    <w:rsid w:val="00637BB6"/>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A30"/>
    <w:rsid w:val="0065031A"/>
    <w:rsid w:val="0065045C"/>
    <w:rsid w:val="0065057B"/>
    <w:rsid w:val="00650AE7"/>
    <w:rsid w:val="00650DCB"/>
    <w:rsid w:val="00651701"/>
    <w:rsid w:val="0065184F"/>
    <w:rsid w:val="00652F8C"/>
    <w:rsid w:val="006535EA"/>
    <w:rsid w:val="00653853"/>
    <w:rsid w:val="006540F7"/>
    <w:rsid w:val="00654419"/>
    <w:rsid w:val="006548BA"/>
    <w:rsid w:val="0065664D"/>
    <w:rsid w:val="0065750F"/>
    <w:rsid w:val="00657BD6"/>
    <w:rsid w:val="0066032B"/>
    <w:rsid w:val="00660D4E"/>
    <w:rsid w:val="00660E4B"/>
    <w:rsid w:val="00661B07"/>
    <w:rsid w:val="00661BC4"/>
    <w:rsid w:val="00661C19"/>
    <w:rsid w:val="00661D44"/>
    <w:rsid w:val="006622EC"/>
    <w:rsid w:val="006627AE"/>
    <w:rsid w:val="00662862"/>
    <w:rsid w:val="006643C2"/>
    <w:rsid w:val="0066471B"/>
    <w:rsid w:val="006650D0"/>
    <w:rsid w:val="00665142"/>
    <w:rsid w:val="00665218"/>
    <w:rsid w:val="00665646"/>
    <w:rsid w:val="00666939"/>
    <w:rsid w:val="00666CEF"/>
    <w:rsid w:val="00666E4D"/>
    <w:rsid w:val="00667C22"/>
    <w:rsid w:val="00670619"/>
    <w:rsid w:val="00670C97"/>
    <w:rsid w:val="0067153B"/>
    <w:rsid w:val="006716D2"/>
    <w:rsid w:val="006718FA"/>
    <w:rsid w:val="00671CB7"/>
    <w:rsid w:val="00671D22"/>
    <w:rsid w:val="00672AE1"/>
    <w:rsid w:val="0067358E"/>
    <w:rsid w:val="00673AB6"/>
    <w:rsid w:val="00673C83"/>
    <w:rsid w:val="00674B18"/>
    <w:rsid w:val="00674DA8"/>
    <w:rsid w:val="00675894"/>
    <w:rsid w:val="006759FD"/>
    <w:rsid w:val="00675C9C"/>
    <w:rsid w:val="006761A9"/>
    <w:rsid w:val="00676974"/>
    <w:rsid w:val="00677D2E"/>
    <w:rsid w:val="0068009F"/>
    <w:rsid w:val="0068017B"/>
    <w:rsid w:val="006803EB"/>
    <w:rsid w:val="0068084C"/>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2CC"/>
    <w:rsid w:val="00695E21"/>
    <w:rsid w:val="006963B9"/>
    <w:rsid w:val="006A0AD6"/>
    <w:rsid w:val="006A0DE7"/>
    <w:rsid w:val="006A0E4B"/>
    <w:rsid w:val="006A2103"/>
    <w:rsid w:val="006A21ED"/>
    <w:rsid w:val="006A26E2"/>
    <w:rsid w:val="006A298E"/>
    <w:rsid w:val="006A2E5E"/>
    <w:rsid w:val="006A3647"/>
    <w:rsid w:val="006A44CF"/>
    <w:rsid w:val="006A4946"/>
    <w:rsid w:val="006A4C8B"/>
    <w:rsid w:val="006A5204"/>
    <w:rsid w:val="006A5E6A"/>
    <w:rsid w:val="006A6178"/>
    <w:rsid w:val="006A701A"/>
    <w:rsid w:val="006A7A40"/>
    <w:rsid w:val="006B01D7"/>
    <w:rsid w:val="006B07D5"/>
    <w:rsid w:val="006B13B8"/>
    <w:rsid w:val="006B1585"/>
    <w:rsid w:val="006B26A3"/>
    <w:rsid w:val="006B27EF"/>
    <w:rsid w:val="006B2EF8"/>
    <w:rsid w:val="006B33C0"/>
    <w:rsid w:val="006B3970"/>
    <w:rsid w:val="006B39E0"/>
    <w:rsid w:val="006B51DC"/>
    <w:rsid w:val="006B5430"/>
    <w:rsid w:val="006B5DB1"/>
    <w:rsid w:val="006B64EF"/>
    <w:rsid w:val="006B654E"/>
    <w:rsid w:val="006B7003"/>
    <w:rsid w:val="006B740B"/>
    <w:rsid w:val="006B7CA1"/>
    <w:rsid w:val="006C05CC"/>
    <w:rsid w:val="006C0727"/>
    <w:rsid w:val="006C0BA7"/>
    <w:rsid w:val="006C1051"/>
    <w:rsid w:val="006C166A"/>
    <w:rsid w:val="006C1B47"/>
    <w:rsid w:val="006C2119"/>
    <w:rsid w:val="006C28C2"/>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43BD"/>
    <w:rsid w:val="006D59E9"/>
    <w:rsid w:val="006D633C"/>
    <w:rsid w:val="006D7079"/>
    <w:rsid w:val="006D7843"/>
    <w:rsid w:val="006E02AB"/>
    <w:rsid w:val="006E086C"/>
    <w:rsid w:val="006E0959"/>
    <w:rsid w:val="006E1241"/>
    <w:rsid w:val="006E145F"/>
    <w:rsid w:val="006E3C24"/>
    <w:rsid w:val="006E3E56"/>
    <w:rsid w:val="006E3FDC"/>
    <w:rsid w:val="006E41D0"/>
    <w:rsid w:val="006E4DDB"/>
    <w:rsid w:val="006E6910"/>
    <w:rsid w:val="006E7525"/>
    <w:rsid w:val="006F01D5"/>
    <w:rsid w:val="006F17F9"/>
    <w:rsid w:val="006F318D"/>
    <w:rsid w:val="006F3B70"/>
    <w:rsid w:val="006F523F"/>
    <w:rsid w:val="006F62ED"/>
    <w:rsid w:val="006F64F1"/>
    <w:rsid w:val="006F696C"/>
    <w:rsid w:val="006F7843"/>
    <w:rsid w:val="0070013E"/>
    <w:rsid w:val="00700C82"/>
    <w:rsid w:val="00701417"/>
    <w:rsid w:val="00702C21"/>
    <w:rsid w:val="007030F2"/>
    <w:rsid w:val="0070393F"/>
    <w:rsid w:val="007039AB"/>
    <w:rsid w:val="007039C3"/>
    <w:rsid w:val="00703FC7"/>
    <w:rsid w:val="0070423B"/>
    <w:rsid w:val="007066FE"/>
    <w:rsid w:val="00706877"/>
    <w:rsid w:val="00707FB6"/>
    <w:rsid w:val="007101AE"/>
    <w:rsid w:val="007109B4"/>
    <w:rsid w:val="00710ABB"/>
    <w:rsid w:val="00710F1C"/>
    <w:rsid w:val="00710FE2"/>
    <w:rsid w:val="007110BE"/>
    <w:rsid w:val="007113B2"/>
    <w:rsid w:val="007113CD"/>
    <w:rsid w:val="00711785"/>
    <w:rsid w:val="00711AE2"/>
    <w:rsid w:val="00711E25"/>
    <w:rsid w:val="007123FC"/>
    <w:rsid w:val="00712CBC"/>
    <w:rsid w:val="007143B2"/>
    <w:rsid w:val="007147DC"/>
    <w:rsid w:val="00714AAD"/>
    <w:rsid w:val="0071507C"/>
    <w:rsid w:val="00715DA2"/>
    <w:rsid w:val="00716840"/>
    <w:rsid w:val="0071740E"/>
    <w:rsid w:val="007208A1"/>
    <w:rsid w:val="0072297D"/>
    <w:rsid w:val="0072419D"/>
    <w:rsid w:val="00725509"/>
    <w:rsid w:val="0072639F"/>
    <w:rsid w:val="0072649D"/>
    <w:rsid w:val="00726A9E"/>
    <w:rsid w:val="00727557"/>
    <w:rsid w:val="007276A3"/>
    <w:rsid w:val="00727BA9"/>
    <w:rsid w:val="00727BDA"/>
    <w:rsid w:val="00730E97"/>
    <w:rsid w:val="00731338"/>
    <w:rsid w:val="00731598"/>
    <w:rsid w:val="00732253"/>
    <w:rsid w:val="007329C1"/>
    <w:rsid w:val="00732A57"/>
    <w:rsid w:val="00733302"/>
    <w:rsid w:val="00733506"/>
    <w:rsid w:val="0073367B"/>
    <w:rsid w:val="0073450B"/>
    <w:rsid w:val="00735672"/>
    <w:rsid w:val="0073634F"/>
    <w:rsid w:val="00736762"/>
    <w:rsid w:val="00736FFD"/>
    <w:rsid w:val="007373C8"/>
    <w:rsid w:val="00737461"/>
    <w:rsid w:val="00737EC8"/>
    <w:rsid w:val="007408F2"/>
    <w:rsid w:val="00740BF0"/>
    <w:rsid w:val="0074213E"/>
    <w:rsid w:val="00742218"/>
    <w:rsid w:val="00742246"/>
    <w:rsid w:val="00742D5F"/>
    <w:rsid w:val="00742F49"/>
    <w:rsid w:val="0074311D"/>
    <w:rsid w:val="007433A8"/>
    <w:rsid w:val="00743F68"/>
    <w:rsid w:val="00744349"/>
    <w:rsid w:val="00744990"/>
    <w:rsid w:val="0074687C"/>
    <w:rsid w:val="00746BF7"/>
    <w:rsid w:val="0074755A"/>
    <w:rsid w:val="007475C4"/>
    <w:rsid w:val="00750393"/>
    <w:rsid w:val="007503F5"/>
    <w:rsid w:val="0075156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12D"/>
    <w:rsid w:val="00757AFD"/>
    <w:rsid w:val="0076097E"/>
    <w:rsid w:val="00761A1E"/>
    <w:rsid w:val="00761ADC"/>
    <w:rsid w:val="00761BBF"/>
    <w:rsid w:val="00762F67"/>
    <w:rsid w:val="007643A2"/>
    <w:rsid w:val="007646DE"/>
    <w:rsid w:val="00764F35"/>
    <w:rsid w:val="00765512"/>
    <w:rsid w:val="00765AB3"/>
    <w:rsid w:val="00765C10"/>
    <w:rsid w:val="00766786"/>
    <w:rsid w:val="00766BE1"/>
    <w:rsid w:val="00767C0C"/>
    <w:rsid w:val="00770572"/>
    <w:rsid w:val="00770A65"/>
    <w:rsid w:val="007733A9"/>
    <w:rsid w:val="007750D4"/>
    <w:rsid w:val="00775643"/>
    <w:rsid w:val="00776263"/>
    <w:rsid w:val="007768F4"/>
    <w:rsid w:val="00777AAC"/>
    <w:rsid w:val="00783913"/>
    <w:rsid w:val="00784353"/>
    <w:rsid w:val="0078553D"/>
    <w:rsid w:val="007870BF"/>
    <w:rsid w:val="0078737B"/>
    <w:rsid w:val="00787930"/>
    <w:rsid w:val="00787A16"/>
    <w:rsid w:val="00787A7E"/>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4F4F"/>
    <w:rsid w:val="007A6CEE"/>
    <w:rsid w:val="007A761B"/>
    <w:rsid w:val="007A7846"/>
    <w:rsid w:val="007A7F12"/>
    <w:rsid w:val="007B12CE"/>
    <w:rsid w:val="007B17FD"/>
    <w:rsid w:val="007B1F75"/>
    <w:rsid w:val="007B4760"/>
    <w:rsid w:val="007B4CAE"/>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6FD"/>
    <w:rsid w:val="007D078B"/>
    <w:rsid w:val="007D11BA"/>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0C"/>
    <w:rsid w:val="007E52CB"/>
    <w:rsid w:val="007E532B"/>
    <w:rsid w:val="007E5868"/>
    <w:rsid w:val="007E5A9B"/>
    <w:rsid w:val="007E71CA"/>
    <w:rsid w:val="007F028A"/>
    <w:rsid w:val="007F1B86"/>
    <w:rsid w:val="007F1B99"/>
    <w:rsid w:val="007F31BB"/>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3C67"/>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4F3"/>
    <w:rsid w:val="0081797D"/>
    <w:rsid w:val="00817F4A"/>
    <w:rsid w:val="008202C1"/>
    <w:rsid w:val="008206D3"/>
    <w:rsid w:val="0082074F"/>
    <w:rsid w:val="00820C40"/>
    <w:rsid w:val="008225CF"/>
    <w:rsid w:val="00822F04"/>
    <w:rsid w:val="0082327E"/>
    <w:rsid w:val="00823FA5"/>
    <w:rsid w:val="00824BE9"/>
    <w:rsid w:val="00824C4A"/>
    <w:rsid w:val="00824D6E"/>
    <w:rsid w:val="00825352"/>
    <w:rsid w:val="00826499"/>
    <w:rsid w:val="00827743"/>
    <w:rsid w:val="00827AB5"/>
    <w:rsid w:val="00827E05"/>
    <w:rsid w:val="0083034E"/>
    <w:rsid w:val="00830B95"/>
    <w:rsid w:val="00834088"/>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693C"/>
    <w:rsid w:val="00847E33"/>
    <w:rsid w:val="00847F16"/>
    <w:rsid w:val="008515E4"/>
    <w:rsid w:val="00851917"/>
    <w:rsid w:val="00852179"/>
    <w:rsid w:val="0085294B"/>
    <w:rsid w:val="00852ED6"/>
    <w:rsid w:val="00853761"/>
    <w:rsid w:val="0085381D"/>
    <w:rsid w:val="00853AEE"/>
    <w:rsid w:val="00853C12"/>
    <w:rsid w:val="00854C2D"/>
    <w:rsid w:val="00854C6E"/>
    <w:rsid w:val="00855036"/>
    <w:rsid w:val="00855066"/>
    <w:rsid w:val="00855D2D"/>
    <w:rsid w:val="008561CA"/>
    <w:rsid w:val="008561F9"/>
    <w:rsid w:val="00856249"/>
    <w:rsid w:val="00856812"/>
    <w:rsid w:val="008572B8"/>
    <w:rsid w:val="008573AE"/>
    <w:rsid w:val="00857570"/>
    <w:rsid w:val="008600B9"/>
    <w:rsid w:val="00860397"/>
    <w:rsid w:val="0086066E"/>
    <w:rsid w:val="008617AA"/>
    <w:rsid w:val="00863195"/>
    <w:rsid w:val="0086395A"/>
    <w:rsid w:val="00863D1A"/>
    <w:rsid w:val="00864104"/>
    <w:rsid w:val="0086440E"/>
    <w:rsid w:val="008648A2"/>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6FF"/>
    <w:rsid w:val="008757DC"/>
    <w:rsid w:val="008759F5"/>
    <w:rsid w:val="00875B30"/>
    <w:rsid w:val="00875DCC"/>
    <w:rsid w:val="00876F1A"/>
    <w:rsid w:val="00877E77"/>
    <w:rsid w:val="00880595"/>
    <w:rsid w:val="00880678"/>
    <w:rsid w:val="00880783"/>
    <w:rsid w:val="00881494"/>
    <w:rsid w:val="00881798"/>
    <w:rsid w:val="00882EB5"/>
    <w:rsid w:val="0088556F"/>
    <w:rsid w:val="0088560D"/>
    <w:rsid w:val="0088655D"/>
    <w:rsid w:val="00886931"/>
    <w:rsid w:val="0089041F"/>
    <w:rsid w:val="00890493"/>
    <w:rsid w:val="00890AC8"/>
    <w:rsid w:val="0089227C"/>
    <w:rsid w:val="00892294"/>
    <w:rsid w:val="00892C49"/>
    <w:rsid w:val="008939CA"/>
    <w:rsid w:val="008957F7"/>
    <w:rsid w:val="00895F9C"/>
    <w:rsid w:val="00896065"/>
    <w:rsid w:val="008961B6"/>
    <w:rsid w:val="008966CB"/>
    <w:rsid w:val="0089696C"/>
    <w:rsid w:val="008969AE"/>
    <w:rsid w:val="00896CBF"/>
    <w:rsid w:val="00896FD5"/>
    <w:rsid w:val="00897087"/>
    <w:rsid w:val="008A003F"/>
    <w:rsid w:val="008A00D0"/>
    <w:rsid w:val="008A08E1"/>
    <w:rsid w:val="008A0F62"/>
    <w:rsid w:val="008A1939"/>
    <w:rsid w:val="008A35C2"/>
    <w:rsid w:val="008A3B5A"/>
    <w:rsid w:val="008A3C71"/>
    <w:rsid w:val="008A46E0"/>
    <w:rsid w:val="008A4B11"/>
    <w:rsid w:val="008A638F"/>
    <w:rsid w:val="008A717F"/>
    <w:rsid w:val="008A7D43"/>
    <w:rsid w:val="008B01A0"/>
    <w:rsid w:val="008B204C"/>
    <w:rsid w:val="008B20A8"/>
    <w:rsid w:val="008B248E"/>
    <w:rsid w:val="008B2C26"/>
    <w:rsid w:val="008B3AA1"/>
    <w:rsid w:val="008B3C1E"/>
    <w:rsid w:val="008B5CE8"/>
    <w:rsid w:val="008B61DE"/>
    <w:rsid w:val="008C00F5"/>
    <w:rsid w:val="008C1AB0"/>
    <w:rsid w:val="008C3114"/>
    <w:rsid w:val="008C42D6"/>
    <w:rsid w:val="008C4508"/>
    <w:rsid w:val="008C4909"/>
    <w:rsid w:val="008C4DC9"/>
    <w:rsid w:val="008C53B8"/>
    <w:rsid w:val="008C5412"/>
    <w:rsid w:val="008C5928"/>
    <w:rsid w:val="008D0042"/>
    <w:rsid w:val="008D029C"/>
    <w:rsid w:val="008D081F"/>
    <w:rsid w:val="008D085C"/>
    <w:rsid w:val="008D12B5"/>
    <w:rsid w:val="008D2869"/>
    <w:rsid w:val="008D35C8"/>
    <w:rsid w:val="008D3BE4"/>
    <w:rsid w:val="008D498D"/>
    <w:rsid w:val="008D49EF"/>
    <w:rsid w:val="008D4D7C"/>
    <w:rsid w:val="008D5A42"/>
    <w:rsid w:val="008D62E7"/>
    <w:rsid w:val="008D6FC5"/>
    <w:rsid w:val="008D716F"/>
    <w:rsid w:val="008D71F4"/>
    <w:rsid w:val="008E1AA4"/>
    <w:rsid w:val="008E1C17"/>
    <w:rsid w:val="008E223F"/>
    <w:rsid w:val="008E2947"/>
    <w:rsid w:val="008E3151"/>
    <w:rsid w:val="008E3855"/>
    <w:rsid w:val="008E4DA6"/>
    <w:rsid w:val="008E53C4"/>
    <w:rsid w:val="008E6C62"/>
    <w:rsid w:val="008E6CB5"/>
    <w:rsid w:val="008E714F"/>
    <w:rsid w:val="008E77FB"/>
    <w:rsid w:val="008E7B8B"/>
    <w:rsid w:val="008F1D81"/>
    <w:rsid w:val="008F20C8"/>
    <w:rsid w:val="008F254D"/>
    <w:rsid w:val="008F2658"/>
    <w:rsid w:val="008F2B43"/>
    <w:rsid w:val="008F3AF0"/>
    <w:rsid w:val="008F4B97"/>
    <w:rsid w:val="008F4C2F"/>
    <w:rsid w:val="008F5607"/>
    <w:rsid w:val="008F6007"/>
    <w:rsid w:val="008F687D"/>
    <w:rsid w:val="008F6BE9"/>
    <w:rsid w:val="008F6FC0"/>
    <w:rsid w:val="008F747F"/>
    <w:rsid w:val="008F7859"/>
    <w:rsid w:val="008F7A6B"/>
    <w:rsid w:val="008F7C4D"/>
    <w:rsid w:val="009002E1"/>
    <w:rsid w:val="009018F5"/>
    <w:rsid w:val="00902E1F"/>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6A1"/>
    <w:rsid w:val="00924DDD"/>
    <w:rsid w:val="00925B25"/>
    <w:rsid w:val="00925C68"/>
    <w:rsid w:val="009267D1"/>
    <w:rsid w:val="00926D2D"/>
    <w:rsid w:val="00927569"/>
    <w:rsid w:val="009276A6"/>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13E"/>
    <w:rsid w:val="00940284"/>
    <w:rsid w:val="00940E11"/>
    <w:rsid w:val="009423DF"/>
    <w:rsid w:val="00942A4D"/>
    <w:rsid w:val="0094301D"/>
    <w:rsid w:val="00943246"/>
    <w:rsid w:val="00943A55"/>
    <w:rsid w:val="00944B12"/>
    <w:rsid w:val="00944C69"/>
    <w:rsid w:val="009458AA"/>
    <w:rsid w:val="00945C3F"/>
    <w:rsid w:val="00946FB2"/>
    <w:rsid w:val="00947237"/>
    <w:rsid w:val="009472B6"/>
    <w:rsid w:val="00947E6F"/>
    <w:rsid w:val="00950CA3"/>
    <w:rsid w:val="00951601"/>
    <w:rsid w:val="0095278A"/>
    <w:rsid w:val="00952C94"/>
    <w:rsid w:val="00952EA0"/>
    <w:rsid w:val="00953182"/>
    <w:rsid w:val="00953695"/>
    <w:rsid w:val="00953842"/>
    <w:rsid w:val="00953F58"/>
    <w:rsid w:val="00955397"/>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5C"/>
    <w:rsid w:val="009728BB"/>
    <w:rsid w:val="00972E37"/>
    <w:rsid w:val="0097403A"/>
    <w:rsid w:val="00974C89"/>
    <w:rsid w:val="00975242"/>
    <w:rsid w:val="00975573"/>
    <w:rsid w:val="00975AB6"/>
    <w:rsid w:val="00975BFB"/>
    <w:rsid w:val="0097644A"/>
    <w:rsid w:val="00976D68"/>
    <w:rsid w:val="00977FA9"/>
    <w:rsid w:val="009801D5"/>
    <w:rsid w:val="009801F7"/>
    <w:rsid w:val="00980285"/>
    <w:rsid w:val="009804D4"/>
    <w:rsid w:val="00982161"/>
    <w:rsid w:val="00983739"/>
    <w:rsid w:val="00983EB7"/>
    <w:rsid w:val="009848EF"/>
    <w:rsid w:val="009848F8"/>
    <w:rsid w:val="00984AC1"/>
    <w:rsid w:val="00984B9F"/>
    <w:rsid w:val="00984D50"/>
    <w:rsid w:val="00985DFA"/>
    <w:rsid w:val="009867FE"/>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397"/>
    <w:rsid w:val="009A4ACB"/>
    <w:rsid w:val="009A4B73"/>
    <w:rsid w:val="009A661B"/>
    <w:rsid w:val="009A6B9C"/>
    <w:rsid w:val="009A6E7B"/>
    <w:rsid w:val="009A7336"/>
    <w:rsid w:val="009A776E"/>
    <w:rsid w:val="009A78C0"/>
    <w:rsid w:val="009A7C6D"/>
    <w:rsid w:val="009B2217"/>
    <w:rsid w:val="009B4306"/>
    <w:rsid w:val="009B4AE9"/>
    <w:rsid w:val="009B5B5F"/>
    <w:rsid w:val="009B6676"/>
    <w:rsid w:val="009B78C3"/>
    <w:rsid w:val="009C04C4"/>
    <w:rsid w:val="009C04DC"/>
    <w:rsid w:val="009C0873"/>
    <w:rsid w:val="009C09C6"/>
    <w:rsid w:val="009C0D5A"/>
    <w:rsid w:val="009C15C2"/>
    <w:rsid w:val="009C1BBE"/>
    <w:rsid w:val="009C2736"/>
    <w:rsid w:val="009C35D2"/>
    <w:rsid w:val="009C3F0F"/>
    <w:rsid w:val="009C41D3"/>
    <w:rsid w:val="009C4782"/>
    <w:rsid w:val="009C486D"/>
    <w:rsid w:val="009C4A39"/>
    <w:rsid w:val="009C568A"/>
    <w:rsid w:val="009C56EC"/>
    <w:rsid w:val="009C59C9"/>
    <w:rsid w:val="009C6F8C"/>
    <w:rsid w:val="009C70D0"/>
    <w:rsid w:val="009D0604"/>
    <w:rsid w:val="009D13E3"/>
    <w:rsid w:val="009D2548"/>
    <w:rsid w:val="009D25BF"/>
    <w:rsid w:val="009D2BF7"/>
    <w:rsid w:val="009D2DDD"/>
    <w:rsid w:val="009D3C3E"/>
    <w:rsid w:val="009D3E40"/>
    <w:rsid w:val="009D4700"/>
    <w:rsid w:val="009D57BC"/>
    <w:rsid w:val="009D6187"/>
    <w:rsid w:val="009D6746"/>
    <w:rsid w:val="009D76B4"/>
    <w:rsid w:val="009D7B9B"/>
    <w:rsid w:val="009E0268"/>
    <w:rsid w:val="009E0773"/>
    <w:rsid w:val="009E0C34"/>
    <w:rsid w:val="009E145F"/>
    <w:rsid w:val="009E244A"/>
    <w:rsid w:val="009E252F"/>
    <w:rsid w:val="009E2B00"/>
    <w:rsid w:val="009E3126"/>
    <w:rsid w:val="009E323B"/>
    <w:rsid w:val="009E349F"/>
    <w:rsid w:val="009E3CA6"/>
    <w:rsid w:val="009E41D4"/>
    <w:rsid w:val="009E4739"/>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9F7DCF"/>
    <w:rsid w:val="00A00F9F"/>
    <w:rsid w:val="00A0160D"/>
    <w:rsid w:val="00A0210A"/>
    <w:rsid w:val="00A02466"/>
    <w:rsid w:val="00A0259E"/>
    <w:rsid w:val="00A025C8"/>
    <w:rsid w:val="00A027CE"/>
    <w:rsid w:val="00A03D11"/>
    <w:rsid w:val="00A04E00"/>
    <w:rsid w:val="00A051F6"/>
    <w:rsid w:val="00A05D51"/>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3BAD"/>
    <w:rsid w:val="00A24A86"/>
    <w:rsid w:val="00A24DFC"/>
    <w:rsid w:val="00A26D93"/>
    <w:rsid w:val="00A27049"/>
    <w:rsid w:val="00A27594"/>
    <w:rsid w:val="00A30120"/>
    <w:rsid w:val="00A3016F"/>
    <w:rsid w:val="00A3030C"/>
    <w:rsid w:val="00A307B2"/>
    <w:rsid w:val="00A3096E"/>
    <w:rsid w:val="00A31489"/>
    <w:rsid w:val="00A31702"/>
    <w:rsid w:val="00A31AB1"/>
    <w:rsid w:val="00A32328"/>
    <w:rsid w:val="00A32FDC"/>
    <w:rsid w:val="00A33930"/>
    <w:rsid w:val="00A33EF1"/>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06C"/>
    <w:rsid w:val="00A42100"/>
    <w:rsid w:val="00A42284"/>
    <w:rsid w:val="00A422D9"/>
    <w:rsid w:val="00A42818"/>
    <w:rsid w:val="00A42911"/>
    <w:rsid w:val="00A42DEC"/>
    <w:rsid w:val="00A43398"/>
    <w:rsid w:val="00A442D0"/>
    <w:rsid w:val="00A4441A"/>
    <w:rsid w:val="00A450E5"/>
    <w:rsid w:val="00A4570A"/>
    <w:rsid w:val="00A459D9"/>
    <w:rsid w:val="00A46637"/>
    <w:rsid w:val="00A47169"/>
    <w:rsid w:val="00A47FAA"/>
    <w:rsid w:val="00A5019E"/>
    <w:rsid w:val="00A50BCF"/>
    <w:rsid w:val="00A50EAA"/>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30C"/>
    <w:rsid w:val="00A65842"/>
    <w:rsid w:val="00A6591A"/>
    <w:rsid w:val="00A65B00"/>
    <w:rsid w:val="00A65C3B"/>
    <w:rsid w:val="00A66453"/>
    <w:rsid w:val="00A66A5B"/>
    <w:rsid w:val="00A66DDF"/>
    <w:rsid w:val="00A67A9A"/>
    <w:rsid w:val="00A70509"/>
    <w:rsid w:val="00A70E98"/>
    <w:rsid w:val="00A7103D"/>
    <w:rsid w:val="00A71ED9"/>
    <w:rsid w:val="00A720B0"/>
    <w:rsid w:val="00A7282B"/>
    <w:rsid w:val="00A745E1"/>
    <w:rsid w:val="00A746BE"/>
    <w:rsid w:val="00A75822"/>
    <w:rsid w:val="00A75918"/>
    <w:rsid w:val="00A75BE8"/>
    <w:rsid w:val="00A76BB6"/>
    <w:rsid w:val="00A770CC"/>
    <w:rsid w:val="00A83008"/>
    <w:rsid w:val="00A83121"/>
    <w:rsid w:val="00A838BF"/>
    <w:rsid w:val="00A845C3"/>
    <w:rsid w:val="00A84B93"/>
    <w:rsid w:val="00A84C69"/>
    <w:rsid w:val="00A85D27"/>
    <w:rsid w:val="00A85E8B"/>
    <w:rsid w:val="00A8661A"/>
    <w:rsid w:val="00A86621"/>
    <w:rsid w:val="00A87896"/>
    <w:rsid w:val="00A8794D"/>
    <w:rsid w:val="00A87B3F"/>
    <w:rsid w:val="00A90170"/>
    <w:rsid w:val="00A907AF"/>
    <w:rsid w:val="00A90A3A"/>
    <w:rsid w:val="00A9130D"/>
    <w:rsid w:val="00A91D75"/>
    <w:rsid w:val="00A91F92"/>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698C"/>
    <w:rsid w:val="00AA6F4E"/>
    <w:rsid w:val="00AA716D"/>
    <w:rsid w:val="00AA7D3F"/>
    <w:rsid w:val="00AB0003"/>
    <w:rsid w:val="00AB005C"/>
    <w:rsid w:val="00AB0E03"/>
    <w:rsid w:val="00AB0ECB"/>
    <w:rsid w:val="00AB10E6"/>
    <w:rsid w:val="00AB2177"/>
    <w:rsid w:val="00AB2A02"/>
    <w:rsid w:val="00AB2C94"/>
    <w:rsid w:val="00AB2FAB"/>
    <w:rsid w:val="00AB3539"/>
    <w:rsid w:val="00AB38BB"/>
    <w:rsid w:val="00AB44BA"/>
    <w:rsid w:val="00AB4E6E"/>
    <w:rsid w:val="00AB601E"/>
    <w:rsid w:val="00AB6359"/>
    <w:rsid w:val="00AB68C9"/>
    <w:rsid w:val="00AB696C"/>
    <w:rsid w:val="00AB6ADD"/>
    <w:rsid w:val="00AB7B80"/>
    <w:rsid w:val="00AB7E98"/>
    <w:rsid w:val="00AC03FE"/>
    <w:rsid w:val="00AC0C0D"/>
    <w:rsid w:val="00AC0ECF"/>
    <w:rsid w:val="00AC14EC"/>
    <w:rsid w:val="00AC1E25"/>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B6B"/>
    <w:rsid w:val="00AD2D05"/>
    <w:rsid w:val="00AD2DC5"/>
    <w:rsid w:val="00AD2F8C"/>
    <w:rsid w:val="00AD2FAF"/>
    <w:rsid w:val="00AD3256"/>
    <w:rsid w:val="00AD3452"/>
    <w:rsid w:val="00AD4029"/>
    <w:rsid w:val="00AD403D"/>
    <w:rsid w:val="00AD47E9"/>
    <w:rsid w:val="00AD4BFB"/>
    <w:rsid w:val="00AD51E8"/>
    <w:rsid w:val="00AD58FA"/>
    <w:rsid w:val="00AD6CE2"/>
    <w:rsid w:val="00AD76AA"/>
    <w:rsid w:val="00AD79D6"/>
    <w:rsid w:val="00AE067A"/>
    <w:rsid w:val="00AE0DDA"/>
    <w:rsid w:val="00AE0E63"/>
    <w:rsid w:val="00AE0E82"/>
    <w:rsid w:val="00AE1175"/>
    <w:rsid w:val="00AE1278"/>
    <w:rsid w:val="00AE1931"/>
    <w:rsid w:val="00AE1989"/>
    <w:rsid w:val="00AE1ABA"/>
    <w:rsid w:val="00AE1B65"/>
    <w:rsid w:val="00AE1E17"/>
    <w:rsid w:val="00AE255E"/>
    <w:rsid w:val="00AE315F"/>
    <w:rsid w:val="00AE4855"/>
    <w:rsid w:val="00AE5417"/>
    <w:rsid w:val="00AE568F"/>
    <w:rsid w:val="00AE57C0"/>
    <w:rsid w:val="00AE66D6"/>
    <w:rsid w:val="00AE6B9E"/>
    <w:rsid w:val="00AE6C1A"/>
    <w:rsid w:val="00AE6FCA"/>
    <w:rsid w:val="00AE7053"/>
    <w:rsid w:val="00AF0BA6"/>
    <w:rsid w:val="00AF0BB6"/>
    <w:rsid w:val="00AF0FA4"/>
    <w:rsid w:val="00AF2C83"/>
    <w:rsid w:val="00AF2E6C"/>
    <w:rsid w:val="00AF3DA3"/>
    <w:rsid w:val="00AF5BF3"/>
    <w:rsid w:val="00AF60CF"/>
    <w:rsid w:val="00AF6534"/>
    <w:rsid w:val="00AF6C68"/>
    <w:rsid w:val="00AF70AD"/>
    <w:rsid w:val="00AF73A4"/>
    <w:rsid w:val="00AF7649"/>
    <w:rsid w:val="00AF7A0B"/>
    <w:rsid w:val="00AF7BE7"/>
    <w:rsid w:val="00B01931"/>
    <w:rsid w:val="00B01AFD"/>
    <w:rsid w:val="00B03AE6"/>
    <w:rsid w:val="00B04AD1"/>
    <w:rsid w:val="00B05738"/>
    <w:rsid w:val="00B05E8D"/>
    <w:rsid w:val="00B0665C"/>
    <w:rsid w:val="00B0730D"/>
    <w:rsid w:val="00B07675"/>
    <w:rsid w:val="00B076BB"/>
    <w:rsid w:val="00B07AF8"/>
    <w:rsid w:val="00B1080F"/>
    <w:rsid w:val="00B11E2B"/>
    <w:rsid w:val="00B12332"/>
    <w:rsid w:val="00B12933"/>
    <w:rsid w:val="00B1402C"/>
    <w:rsid w:val="00B157C7"/>
    <w:rsid w:val="00B158CD"/>
    <w:rsid w:val="00B17047"/>
    <w:rsid w:val="00B178EF"/>
    <w:rsid w:val="00B201CF"/>
    <w:rsid w:val="00B208F2"/>
    <w:rsid w:val="00B209AE"/>
    <w:rsid w:val="00B20DB6"/>
    <w:rsid w:val="00B21475"/>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43A2"/>
    <w:rsid w:val="00B350A1"/>
    <w:rsid w:val="00B3584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16"/>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10A"/>
    <w:rsid w:val="00B66955"/>
    <w:rsid w:val="00B66E10"/>
    <w:rsid w:val="00B66FBC"/>
    <w:rsid w:val="00B67573"/>
    <w:rsid w:val="00B67FE6"/>
    <w:rsid w:val="00B702D4"/>
    <w:rsid w:val="00B70A24"/>
    <w:rsid w:val="00B70EBF"/>
    <w:rsid w:val="00B71A48"/>
    <w:rsid w:val="00B721B3"/>
    <w:rsid w:val="00B72971"/>
    <w:rsid w:val="00B729CF"/>
    <w:rsid w:val="00B72C5C"/>
    <w:rsid w:val="00B72CBA"/>
    <w:rsid w:val="00B73977"/>
    <w:rsid w:val="00B73A69"/>
    <w:rsid w:val="00B73CCE"/>
    <w:rsid w:val="00B73E1F"/>
    <w:rsid w:val="00B74D37"/>
    <w:rsid w:val="00B756EC"/>
    <w:rsid w:val="00B75D51"/>
    <w:rsid w:val="00B7656D"/>
    <w:rsid w:val="00B77267"/>
    <w:rsid w:val="00B77B48"/>
    <w:rsid w:val="00B807F8"/>
    <w:rsid w:val="00B809CD"/>
    <w:rsid w:val="00B81F88"/>
    <w:rsid w:val="00B8346C"/>
    <w:rsid w:val="00B83FFC"/>
    <w:rsid w:val="00B846DE"/>
    <w:rsid w:val="00B84813"/>
    <w:rsid w:val="00B8555D"/>
    <w:rsid w:val="00B87290"/>
    <w:rsid w:val="00B87610"/>
    <w:rsid w:val="00B90C79"/>
    <w:rsid w:val="00B90DB6"/>
    <w:rsid w:val="00B90DEA"/>
    <w:rsid w:val="00B91250"/>
    <w:rsid w:val="00B917AB"/>
    <w:rsid w:val="00B91A6A"/>
    <w:rsid w:val="00B91F88"/>
    <w:rsid w:val="00B947DE"/>
    <w:rsid w:val="00B94F95"/>
    <w:rsid w:val="00B95121"/>
    <w:rsid w:val="00B963FE"/>
    <w:rsid w:val="00B964B0"/>
    <w:rsid w:val="00B968E0"/>
    <w:rsid w:val="00B96D1D"/>
    <w:rsid w:val="00B97CB6"/>
    <w:rsid w:val="00BA0E0A"/>
    <w:rsid w:val="00BA304D"/>
    <w:rsid w:val="00BA4084"/>
    <w:rsid w:val="00BA4B5A"/>
    <w:rsid w:val="00BA78A5"/>
    <w:rsid w:val="00BA7E6D"/>
    <w:rsid w:val="00BB08D8"/>
    <w:rsid w:val="00BB094E"/>
    <w:rsid w:val="00BB0981"/>
    <w:rsid w:val="00BB0AA1"/>
    <w:rsid w:val="00BB139B"/>
    <w:rsid w:val="00BB1980"/>
    <w:rsid w:val="00BB1AC6"/>
    <w:rsid w:val="00BB1EDF"/>
    <w:rsid w:val="00BB59C3"/>
    <w:rsid w:val="00BB62E4"/>
    <w:rsid w:val="00BB6CB1"/>
    <w:rsid w:val="00BB6FD6"/>
    <w:rsid w:val="00BB7243"/>
    <w:rsid w:val="00BB7ADB"/>
    <w:rsid w:val="00BC1B4B"/>
    <w:rsid w:val="00BC1B79"/>
    <w:rsid w:val="00BC248C"/>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05CC"/>
    <w:rsid w:val="00BD15F5"/>
    <w:rsid w:val="00BD1BF3"/>
    <w:rsid w:val="00BD223A"/>
    <w:rsid w:val="00BD3F44"/>
    <w:rsid w:val="00BD45DA"/>
    <w:rsid w:val="00BD47C6"/>
    <w:rsid w:val="00BD4BBB"/>
    <w:rsid w:val="00BD5501"/>
    <w:rsid w:val="00BD55C0"/>
    <w:rsid w:val="00BD582C"/>
    <w:rsid w:val="00BD6397"/>
    <w:rsid w:val="00BD6B58"/>
    <w:rsid w:val="00BD6F20"/>
    <w:rsid w:val="00BE0626"/>
    <w:rsid w:val="00BE0AC0"/>
    <w:rsid w:val="00BE0BB8"/>
    <w:rsid w:val="00BE137F"/>
    <w:rsid w:val="00BE23AD"/>
    <w:rsid w:val="00BE28DB"/>
    <w:rsid w:val="00BE3F01"/>
    <w:rsid w:val="00BE3F43"/>
    <w:rsid w:val="00BE55B8"/>
    <w:rsid w:val="00BE5777"/>
    <w:rsid w:val="00BE5A24"/>
    <w:rsid w:val="00BE607D"/>
    <w:rsid w:val="00BE68C2"/>
    <w:rsid w:val="00BE7F2D"/>
    <w:rsid w:val="00BF0445"/>
    <w:rsid w:val="00BF0B17"/>
    <w:rsid w:val="00BF0CC1"/>
    <w:rsid w:val="00BF10B8"/>
    <w:rsid w:val="00BF1404"/>
    <w:rsid w:val="00BF2348"/>
    <w:rsid w:val="00BF2A2B"/>
    <w:rsid w:val="00BF2CCC"/>
    <w:rsid w:val="00BF32E4"/>
    <w:rsid w:val="00BF353A"/>
    <w:rsid w:val="00BF3F31"/>
    <w:rsid w:val="00BF4BED"/>
    <w:rsid w:val="00BF5825"/>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2F73"/>
    <w:rsid w:val="00C13926"/>
    <w:rsid w:val="00C14144"/>
    <w:rsid w:val="00C142AD"/>
    <w:rsid w:val="00C143E1"/>
    <w:rsid w:val="00C1487F"/>
    <w:rsid w:val="00C16234"/>
    <w:rsid w:val="00C16999"/>
    <w:rsid w:val="00C17AD2"/>
    <w:rsid w:val="00C20291"/>
    <w:rsid w:val="00C20A87"/>
    <w:rsid w:val="00C21375"/>
    <w:rsid w:val="00C21485"/>
    <w:rsid w:val="00C23554"/>
    <w:rsid w:val="00C2383C"/>
    <w:rsid w:val="00C23C5C"/>
    <w:rsid w:val="00C24F87"/>
    <w:rsid w:val="00C25A60"/>
    <w:rsid w:val="00C25FDA"/>
    <w:rsid w:val="00C26914"/>
    <w:rsid w:val="00C30506"/>
    <w:rsid w:val="00C30776"/>
    <w:rsid w:val="00C314BC"/>
    <w:rsid w:val="00C31986"/>
    <w:rsid w:val="00C31C6F"/>
    <w:rsid w:val="00C32EA2"/>
    <w:rsid w:val="00C3374E"/>
    <w:rsid w:val="00C3404B"/>
    <w:rsid w:val="00C35124"/>
    <w:rsid w:val="00C352BB"/>
    <w:rsid w:val="00C35F53"/>
    <w:rsid w:val="00C362C4"/>
    <w:rsid w:val="00C37B5E"/>
    <w:rsid w:val="00C408DC"/>
    <w:rsid w:val="00C4144F"/>
    <w:rsid w:val="00C41960"/>
    <w:rsid w:val="00C41C4E"/>
    <w:rsid w:val="00C42C9D"/>
    <w:rsid w:val="00C42F6B"/>
    <w:rsid w:val="00C43A2E"/>
    <w:rsid w:val="00C43C7D"/>
    <w:rsid w:val="00C45EDA"/>
    <w:rsid w:val="00C461CC"/>
    <w:rsid w:val="00C4726A"/>
    <w:rsid w:val="00C473C3"/>
    <w:rsid w:val="00C518FC"/>
    <w:rsid w:val="00C52694"/>
    <w:rsid w:val="00C53FD2"/>
    <w:rsid w:val="00C540AF"/>
    <w:rsid w:val="00C5419A"/>
    <w:rsid w:val="00C556BC"/>
    <w:rsid w:val="00C55AB8"/>
    <w:rsid w:val="00C55F00"/>
    <w:rsid w:val="00C55F91"/>
    <w:rsid w:val="00C56EB5"/>
    <w:rsid w:val="00C57239"/>
    <w:rsid w:val="00C57412"/>
    <w:rsid w:val="00C57669"/>
    <w:rsid w:val="00C57A1D"/>
    <w:rsid w:val="00C604D2"/>
    <w:rsid w:val="00C60778"/>
    <w:rsid w:val="00C60A54"/>
    <w:rsid w:val="00C60DDE"/>
    <w:rsid w:val="00C61617"/>
    <w:rsid w:val="00C61759"/>
    <w:rsid w:val="00C61C10"/>
    <w:rsid w:val="00C61EC9"/>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2C9B"/>
    <w:rsid w:val="00C73965"/>
    <w:rsid w:val="00C73C49"/>
    <w:rsid w:val="00C75691"/>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3202"/>
    <w:rsid w:val="00C83496"/>
    <w:rsid w:val="00C8392E"/>
    <w:rsid w:val="00C83F35"/>
    <w:rsid w:val="00C85955"/>
    <w:rsid w:val="00C85C9A"/>
    <w:rsid w:val="00C85E1F"/>
    <w:rsid w:val="00C86229"/>
    <w:rsid w:val="00C868B8"/>
    <w:rsid w:val="00C86DAD"/>
    <w:rsid w:val="00C872AB"/>
    <w:rsid w:val="00C87338"/>
    <w:rsid w:val="00C8784A"/>
    <w:rsid w:val="00C9061B"/>
    <w:rsid w:val="00C90E64"/>
    <w:rsid w:val="00C9129D"/>
    <w:rsid w:val="00C91B69"/>
    <w:rsid w:val="00C91FD2"/>
    <w:rsid w:val="00C9209E"/>
    <w:rsid w:val="00C93286"/>
    <w:rsid w:val="00C93953"/>
    <w:rsid w:val="00C944E8"/>
    <w:rsid w:val="00C94B5D"/>
    <w:rsid w:val="00C96A1A"/>
    <w:rsid w:val="00C96FB4"/>
    <w:rsid w:val="00CA028E"/>
    <w:rsid w:val="00CA0837"/>
    <w:rsid w:val="00CA09B2"/>
    <w:rsid w:val="00CA0A57"/>
    <w:rsid w:val="00CA0DA9"/>
    <w:rsid w:val="00CA128C"/>
    <w:rsid w:val="00CA26DC"/>
    <w:rsid w:val="00CA2B89"/>
    <w:rsid w:val="00CA36A2"/>
    <w:rsid w:val="00CA3872"/>
    <w:rsid w:val="00CA5791"/>
    <w:rsid w:val="00CA7D88"/>
    <w:rsid w:val="00CA7DB5"/>
    <w:rsid w:val="00CB0A42"/>
    <w:rsid w:val="00CB2455"/>
    <w:rsid w:val="00CB34D6"/>
    <w:rsid w:val="00CB35F7"/>
    <w:rsid w:val="00CB36F5"/>
    <w:rsid w:val="00CB3FCB"/>
    <w:rsid w:val="00CB4C64"/>
    <w:rsid w:val="00CB4DB4"/>
    <w:rsid w:val="00CB51B3"/>
    <w:rsid w:val="00CB54C6"/>
    <w:rsid w:val="00CB5B4E"/>
    <w:rsid w:val="00CB7359"/>
    <w:rsid w:val="00CB758F"/>
    <w:rsid w:val="00CB75C5"/>
    <w:rsid w:val="00CC0162"/>
    <w:rsid w:val="00CC022E"/>
    <w:rsid w:val="00CC03A8"/>
    <w:rsid w:val="00CC1035"/>
    <w:rsid w:val="00CC15FA"/>
    <w:rsid w:val="00CC18EB"/>
    <w:rsid w:val="00CC1CA8"/>
    <w:rsid w:val="00CC2383"/>
    <w:rsid w:val="00CC23A9"/>
    <w:rsid w:val="00CC2B29"/>
    <w:rsid w:val="00CC3C8B"/>
    <w:rsid w:val="00CC4670"/>
    <w:rsid w:val="00CC4DCE"/>
    <w:rsid w:val="00CC528D"/>
    <w:rsid w:val="00CC652F"/>
    <w:rsid w:val="00CC6C51"/>
    <w:rsid w:val="00CC72A5"/>
    <w:rsid w:val="00CD0259"/>
    <w:rsid w:val="00CD060D"/>
    <w:rsid w:val="00CD1215"/>
    <w:rsid w:val="00CD1429"/>
    <w:rsid w:val="00CD19D7"/>
    <w:rsid w:val="00CD264E"/>
    <w:rsid w:val="00CD460B"/>
    <w:rsid w:val="00CD4A17"/>
    <w:rsid w:val="00CD4ACC"/>
    <w:rsid w:val="00CD51FC"/>
    <w:rsid w:val="00CD568A"/>
    <w:rsid w:val="00CD5B7F"/>
    <w:rsid w:val="00CD6382"/>
    <w:rsid w:val="00CD64CE"/>
    <w:rsid w:val="00CD658E"/>
    <w:rsid w:val="00CD6D62"/>
    <w:rsid w:val="00CD70C8"/>
    <w:rsid w:val="00CD7560"/>
    <w:rsid w:val="00CD7892"/>
    <w:rsid w:val="00CE033C"/>
    <w:rsid w:val="00CE0B3F"/>
    <w:rsid w:val="00CE0C43"/>
    <w:rsid w:val="00CE10E9"/>
    <w:rsid w:val="00CE1444"/>
    <w:rsid w:val="00CE1BB3"/>
    <w:rsid w:val="00CE2613"/>
    <w:rsid w:val="00CE371E"/>
    <w:rsid w:val="00CE38D5"/>
    <w:rsid w:val="00CE5032"/>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C64"/>
    <w:rsid w:val="00D0017A"/>
    <w:rsid w:val="00D02630"/>
    <w:rsid w:val="00D027A1"/>
    <w:rsid w:val="00D031BF"/>
    <w:rsid w:val="00D037B7"/>
    <w:rsid w:val="00D03EDC"/>
    <w:rsid w:val="00D043A2"/>
    <w:rsid w:val="00D050C5"/>
    <w:rsid w:val="00D05E3F"/>
    <w:rsid w:val="00D05F26"/>
    <w:rsid w:val="00D06A2B"/>
    <w:rsid w:val="00D1060A"/>
    <w:rsid w:val="00D10ADA"/>
    <w:rsid w:val="00D10BE7"/>
    <w:rsid w:val="00D10D53"/>
    <w:rsid w:val="00D11103"/>
    <w:rsid w:val="00D112FD"/>
    <w:rsid w:val="00D1138B"/>
    <w:rsid w:val="00D12945"/>
    <w:rsid w:val="00D12BED"/>
    <w:rsid w:val="00D159CA"/>
    <w:rsid w:val="00D16B8C"/>
    <w:rsid w:val="00D16F79"/>
    <w:rsid w:val="00D1700E"/>
    <w:rsid w:val="00D17544"/>
    <w:rsid w:val="00D218DD"/>
    <w:rsid w:val="00D21D22"/>
    <w:rsid w:val="00D226E8"/>
    <w:rsid w:val="00D2270D"/>
    <w:rsid w:val="00D229B8"/>
    <w:rsid w:val="00D22B81"/>
    <w:rsid w:val="00D238C3"/>
    <w:rsid w:val="00D240FC"/>
    <w:rsid w:val="00D243F7"/>
    <w:rsid w:val="00D245CB"/>
    <w:rsid w:val="00D253E5"/>
    <w:rsid w:val="00D266F3"/>
    <w:rsid w:val="00D275D7"/>
    <w:rsid w:val="00D305BB"/>
    <w:rsid w:val="00D31071"/>
    <w:rsid w:val="00D3183D"/>
    <w:rsid w:val="00D32DA5"/>
    <w:rsid w:val="00D34373"/>
    <w:rsid w:val="00D34C02"/>
    <w:rsid w:val="00D34ED6"/>
    <w:rsid w:val="00D356CC"/>
    <w:rsid w:val="00D3598C"/>
    <w:rsid w:val="00D366CB"/>
    <w:rsid w:val="00D36C93"/>
    <w:rsid w:val="00D4005A"/>
    <w:rsid w:val="00D41423"/>
    <w:rsid w:val="00D41A67"/>
    <w:rsid w:val="00D42851"/>
    <w:rsid w:val="00D432E8"/>
    <w:rsid w:val="00D4347A"/>
    <w:rsid w:val="00D43899"/>
    <w:rsid w:val="00D43DF0"/>
    <w:rsid w:val="00D43FCC"/>
    <w:rsid w:val="00D4427B"/>
    <w:rsid w:val="00D44B04"/>
    <w:rsid w:val="00D464E4"/>
    <w:rsid w:val="00D467F9"/>
    <w:rsid w:val="00D46990"/>
    <w:rsid w:val="00D46B3B"/>
    <w:rsid w:val="00D5157F"/>
    <w:rsid w:val="00D51D5E"/>
    <w:rsid w:val="00D51DA3"/>
    <w:rsid w:val="00D5203A"/>
    <w:rsid w:val="00D52E4F"/>
    <w:rsid w:val="00D53388"/>
    <w:rsid w:val="00D53DBA"/>
    <w:rsid w:val="00D54516"/>
    <w:rsid w:val="00D54A25"/>
    <w:rsid w:val="00D56571"/>
    <w:rsid w:val="00D57696"/>
    <w:rsid w:val="00D57B6C"/>
    <w:rsid w:val="00D57F5C"/>
    <w:rsid w:val="00D60428"/>
    <w:rsid w:val="00D6056D"/>
    <w:rsid w:val="00D60EBB"/>
    <w:rsid w:val="00D60FE6"/>
    <w:rsid w:val="00D61EE3"/>
    <w:rsid w:val="00D63C8C"/>
    <w:rsid w:val="00D64EB9"/>
    <w:rsid w:val="00D65197"/>
    <w:rsid w:val="00D668CF"/>
    <w:rsid w:val="00D66EF7"/>
    <w:rsid w:val="00D6751B"/>
    <w:rsid w:val="00D67D45"/>
    <w:rsid w:val="00D7063B"/>
    <w:rsid w:val="00D711D9"/>
    <w:rsid w:val="00D7158F"/>
    <w:rsid w:val="00D7177F"/>
    <w:rsid w:val="00D72071"/>
    <w:rsid w:val="00D72385"/>
    <w:rsid w:val="00D7330F"/>
    <w:rsid w:val="00D74048"/>
    <w:rsid w:val="00D746F9"/>
    <w:rsid w:val="00D75386"/>
    <w:rsid w:val="00D75714"/>
    <w:rsid w:val="00D767BF"/>
    <w:rsid w:val="00D77EE1"/>
    <w:rsid w:val="00D80C5D"/>
    <w:rsid w:val="00D80C80"/>
    <w:rsid w:val="00D81043"/>
    <w:rsid w:val="00D81227"/>
    <w:rsid w:val="00D81C18"/>
    <w:rsid w:val="00D829ED"/>
    <w:rsid w:val="00D82E48"/>
    <w:rsid w:val="00D83001"/>
    <w:rsid w:val="00D833A0"/>
    <w:rsid w:val="00D841F9"/>
    <w:rsid w:val="00D84DF3"/>
    <w:rsid w:val="00D85584"/>
    <w:rsid w:val="00D85CB1"/>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D74"/>
    <w:rsid w:val="00D94E00"/>
    <w:rsid w:val="00D956E1"/>
    <w:rsid w:val="00D95751"/>
    <w:rsid w:val="00D96D35"/>
    <w:rsid w:val="00D96FC2"/>
    <w:rsid w:val="00D9717C"/>
    <w:rsid w:val="00D97D0B"/>
    <w:rsid w:val="00DA0560"/>
    <w:rsid w:val="00DA064A"/>
    <w:rsid w:val="00DA0858"/>
    <w:rsid w:val="00DA0C68"/>
    <w:rsid w:val="00DA0D3D"/>
    <w:rsid w:val="00DA0D53"/>
    <w:rsid w:val="00DA15D5"/>
    <w:rsid w:val="00DA1737"/>
    <w:rsid w:val="00DA1A86"/>
    <w:rsid w:val="00DA1BFC"/>
    <w:rsid w:val="00DA25A1"/>
    <w:rsid w:val="00DA29AB"/>
    <w:rsid w:val="00DA3D1B"/>
    <w:rsid w:val="00DA3D65"/>
    <w:rsid w:val="00DA45CB"/>
    <w:rsid w:val="00DA4D24"/>
    <w:rsid w:val="00DA6E0C"/>
    <w:rsid w:val="00DA6F6B"/>
    <w:rsid w:val="00DA775E"/>
    <w:rsid w:val="00DB20B6"/>
    <w:rsid w:val="00DB2405"/>
    <w:rsid w:val="00DB2CF8"/>
    <w:rsid w:val="00DB3FE5"/>
    <w:rsid w:val="00DB463B"/>
    <w:rsid w:val="00DB5A17"/>
    <w:rsid w:val="00DB5DF0"/>
    <w:rsid w:val="00DB5EE3"/>
    <w:rsid w:val="00DB69C2"/>
    <w:rsid w:val="00DB7CF9"/>
    <w:rsid w:val="00DC004C"/>
    <w:rsid w:val="00DC1823"/>
    <w:rsid w:val="00DC1EE1"/>
    <w:rsid w:val="00DC2259"/>
    <w:rsid w:val="00DC23C7"/>
    <w:rsid w:val="00DC3396"/>
    <w:rsid w:val="00DC38D4"/>
    <w:rsid w:val="00DC43B7"/>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D778E"/>
    <w:rsid w:val="00DE014E"/>
    <w:rsid w:val="00DE1317"/>
    <w:rsid w:val="00DE1652"/>
    <w:rsid w:val="00DE2043"/>
    <w:rsid w:val="00DE3643"/>
    <w:rsid w:val="00DE40C4"/>
    <w:rsid w:val="00DE46B6"/>
    <w:rsid w:val="00DE4AC4"/>
    <w:rsid w:val="00DE5371"/>
    <w:rsid w:val="00DE571B"/>
    <w:rsid w:val="00DE5798"/>
    <w:rsid w:val="00DE6413"/>
    <w:rsid w:val="00DE6A26"/>
    <w:rsid w:val="00DF15DA"/>
    <w:rsid w:val="00DF1971"/>
    <w:rsid w:val="00DF20AC"/>
    <w:rsid w:val="00DF3474"/>
    <w:rsid w:val="00DF5A12"/>
    <w:rsid w:val="00DF69E4"/>
    <w:rsid w:val="00E00505"/>
    <w:rsid w:val="00E005FB"/>
    <w:rsid w:val="00E0116C"/>
    <w:rsid w:val="00E023A9"/>
    <w:rsid w:val="00E02D12"/>
    <w:rsid w:val="00E03385"/>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19FD"/>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75B"/>
    <w:rsid w:val="00E35367"/>
    <w:rsid w:val="00E35CBE"/>
    <w:rsid w:val="00E35FDD"/>
    <w:rsid w:val="00E36A2D"/>
    <w:rsid w:val="00E36E6C"/>
    <w:rsid w:val="00E37386"/>
    <w:rsid w:val="00E3763E"/>
    <w:rsid w:val="00E37F19"/>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1DF"/>
    <w:rsid w:val="00E55F51"/>
    <w:rsid w:val="00E56331"/>
    <w:rsid w:val="00E56BC2"/>
    <w:rsid w:val="00E56F0D"/>
    <w:rsid w:val="00E60231"/>
    <w:rsid w:val="00E60C29"/>
    <w:rsid w:val="00E60ED9"/>
    <w:rsid w:val="00E610C3"/>
    <w:rsid w:val="00E62F4C"/>
    <w:rsid w:val="00E640DC"/>
    <w:rsid w:val="00E640E3"/>
    <w:rsid w:val="00E65B39"/>
    <w:rsid w:val="00E667F0"/>
    <w:rsid w:val="00E67086"/>
    <w:rsid w:val="00E67CC8"/>
    <w:rsid w:val="00E70342"/>
    <w:rsid w:val="00E7149A"/>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226C"/>
    <w:rsid w:val="00E8378D"/>
    <w:rsid w:val="00E84EA8"/>
    <w:rsid w:val="00E85423"/>
    <w:rsid w:val="00E8598C"/>
    <w:rsid w:val="00E85DF8"/>
    <w:rsid w:val="00E85E19"/>
    <w:rsid w:val="00E861BD"/>
    <w:rsid w:val="00E866B3"/>
    <w:rsid w:val="00E86A59"/>
    <w:rsid w:val="00E86A5C"/>
    <w:rsid w:val="00E8774A"/>
    <w:rsid w:val="00E87C26"/>
    <w:rsid w:val="00E90947"/>
    <w:rsid w:val="00E91242"/>
    <w:rsid w:val="00E92107"/>
    <w:rsid w:val="00E92D8B"/>
    <w:rsid w:val="00E95D56"/>
    <w:rsid w:val="00E9603A"/>
    <w:rsid w:val="00E972B0"/>
    <w:rsid w:val="00E97F5E"/>
    <w:rsid w:val="00EA04CC"/>
    <w:rsid w:val="00EA077F"/>
    <w:rsid w:val="00EA07D3"/>
    <w:rsid w:val="00EA0AD4"/>
    <w:rsid w:val="00EA237F"/>
    <w:rsid w:val="00EA251D"/>
    <w:rsid w:val="00EA2DD6"/>
    <w:rsid w:val="00EA30C4"/>
    <w:rsid w:val="00EA30C7"/>
    <w:rsid w:val="00EA310E"/>
    <w:rsid w:val="00EA35AD"/>
    <w:rsid w:val="00EA3B39"/>
    <w:rsid w:val="00EA3BAD"/>
    <w:rsid w:val="00EA404D"/>
    <w:rsid w:val="00EA413D"/>
    <w:rsid w:val="00EA49DB"/>
    <w:rsid w:val="00EA4B0B"/>
    <w:rsid w:val="00EA4CF9"/>
    <w:rsid w:val="00EA515B"/>
    <w:rsid w:val="00EA55C4"/>
    <w:rsid w:val="00EA56C5"/>
    <w:rsid w:val="00EA65E4"/>
    <w:rsid w:val="00EA77F0"/>
    <w:rsid w:val="00EA7A2D"/>
    <w:rsid w:val="00EB18A6"/>
    <w:rsid w:val="00EB27E5"/>
    <w:rsid w:val="00EB30A8"/>
    <w:rsid w:val="00EB32B1"/>
    <w:rsid w:val="00EB33AE"/>
    <w:rsid w:val="00EB34AB"/>
    <w:rsid w:val="00EB4D39"/>
    <w:rsid w:val="00EB4E97"/>
    <w:rsid w:val="00EB6258"/>
    <w:rsid w:val="00EB63C1"/>
    <w:rsid w:val="00EB7305"/>
    <w:rsid w:val="00EB74D6"/>
    <w:rsid w:val="00EC0E58"/>
    <w:rsid w:val="00EC0EE8"/>
    <w:rsid w:val="00EC26CF"/>
    <w:rsid w:val="00EC2F01"/>
    <w:rsid w:val="00EC3BA9"/>
    <w:rsid w:val="00EC3DC9"/>
    <w:rsid w:val="00EC58FA"/>
    <w:rsid w:val="00EC6914"/>
    <w:rsid w:val="00EC6B06"/>
    <w:rsid w:val="00EC7025"/>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1A45"/>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F00"/>
    <w:rsid w:val="00EF706B"/>
    <w:rsid w:val="00EF7690"/>
    <w:rsid w:val="00EF7A62"/>
    <w:rsid w:val="00EF7E90"/>
    <w:rsid w:val="00F004A7"/>
    <w:rsid w:val="00F0067C"/>
    <w:rsid w:val="00F00699"/>
    <w:rsid w:val="00F01024"/>
    <w:rsid w:val="00F02E6D"/>
    <w:rsid w:val="00F04F58"/>
    <w:rsid w:val="00F04FA0"/>
    <w:rsid w:val="00F0657E"/>
    <w:rsid w:val="00F0754E"/>
    <w:rsid w:val="00F1055C"/>
    <w:rsid w:val="00F105AC"/>
    <w:rsid w:val="00F10D10"/>
    <w:rsid w:val="00F10D50"/>
    <w:rsid w:val="00F10D5F"/>
    <w:rsid w:val="00F11127"/>
    <w:rsid w:val="00F118F6"/>
    <w:rsid w:val="00F12654"/>
    <w:rsid w:val="00F12826"/>
    <w:rsid w:val="00F12A3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051B"/>
    <w:rsid w:val="00F31235"/>
    <w:rsid w:val="00F32AFB"/>
    <w:rsid w:val="00F32C15"/>
    <w:rsid w:val="00F32F3E"/>
    <w:rsid w:val="00F330D3"/>
    <w:rsid w:val="00F33196"/>
    <w:rsid w:val="00F3394F"/>
    <w:rsid w:val="00F34C32"/>
    <w:rsid w:val="00F35B11"/>
    <w:rsid w:val="00F35CDD"/>
    <w:rsid w:val="00F36238"/>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14"/>
    <w:rsid w:val="00F5049F"/>
    <w:rsid w:val="00F50725"/>
    <w:rsid w:val="00F508EA"/>
    <w:rsid w:val="00F50D60"/>
    <w:rsid w:val="00F5184C"/>
    <w:rsid w:val="00F525CC"/>
    <w:rsid w:val="00F54059"/>
    <w:rsid w:val="00F547D2"/>
    <w:rsid w:val="00F54FFC"/>
    <w:rsid w:val="00F55009"/>
    <w:rsid w:val="00F5569D"/>
    <w:rsid w:val="00F55A0A"/>
    <w:rsid w:val="00F56DA7"/>
    <w:rsid w:val="00F5759A"/>
    <w:rsid w:val="00F60E4B"/>
    <w:rsid w:val="00F615CC"/>
    <w:rsid w:val="00F617F8"/>
    <w:rsid w:val="00F623D7"/>
    <w:rsid w:val="00F62568"/>
    <w:rsid w:val="00F62955"/>
    <w:rsid w:val="00F62CEB"/>
    <w:rsid w:val="00F6368B"/>
    <w:rsid w:val="00F63D61"/>
    <w:rsid w:val="00F641A1"/>
    <w:rsid w:val="00F6512D"/>
    <w:rsid w:val="00F65419"/>
    <w:rsid w:val="00F662E7"/>
    <w:rsid w:val="00F66FA7"/>
    <w:rsid w:val="00F670DA"/>
    <w:rsid w:val="00F701A3"/>
    <w:rsid w:val="00F70FB5"/>
    <w:rsid w:val="00F71476"/>
    <w:rsid w:val="00F72890"/>
    <w:rsid w:val="00F73006"/>
    <w:rsid w:val="00F7306C"/>
    <w:rsid w:val="00F742C7"/>
    <w:rsid w:val="00F74F84"/>
    <w:rsid w:val="00F754C8"/>
    <w:rsid w:val="00F75EDA"/>
    <w:rsid w:val="00F768AA"/>
    <w:rsid w:val="00F771EA"/>
    <w:rsid w:val="00F77B58"/>
    <w:rsid w:val="00F80082"/>
    <w:rsid w:val="00F825B0"/>
    <w:rsid w:val="00F826AD"/>
    <w:rsid w:val="00F83771"/>
    <w:rsid w:val="00F83874"/>
    <w:rsid w:val="00F839BB"/>
    <w:rsid w:val="00F83E84"/>
    <w:rsid w:val="00F846B4"/>
    <w:rsid w:val="00F84C9A"/>
    <w:rsid w:val="00F84DE3"/>
    <w:rsid w:val="00F85556"/>
    <w:rsid w:val="00F85B38"/>
    <w:rsid w:val="00F869CD"/>
    <w:rsid w:val="00F86E12"/>
    <w:rsid w:val="00F8784B"/>
    <w:rsid w:val="00F8786E"/>
    <w:rsid w:val="00F87B15"/>
    <w:rsid w:val="00F900FD"/>
    <w:rsid w:val="00F9078B"/>
    <w:rsid w:val="00F9183F"/>
    <w:rsid w:val="00F91DE3"/>
    <w:rsid w:val="00F91EB4"/>
    <w:rsid w:val="00F91FBE"/>
    <w:rsid w:val="00F92E2B"/>
    <w:rsid w:val="00F9301D"/>
    <w:rsid w:val="00F93266"/>
    <w:rsid w:val="00F93C16"/>
    <w:rsid w:val="00F93D0F"/>
    <w:rsid w:val="00F94559"/>
    <w:rsid w:val="00F95973"/>
    <w:rsid w:val="00F96606"/>
    <w:rsid w:val="00F969E8"/>
    <w:rsid w:val="00F9748C"/>
    <w:rsid w:val="00FA0891"/>
    <w:rsid w:val="00FA0B9D"/>
    <w:rsid w:val="00FA2514"/>
    <w:rsid w:val="00FA255B"/>
    <w:rsid w:val="00FA38AD"/>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2FE"/>
    <w:rsid w:val="00FB6463"/>
    <w:rsid w:val="00FB6870"/>
    <w:rsid w:val="00FB6AA5"/>
    <w:rsid w:val="00FB7AED"/>
    <w:rsid w:val="00FC0479"/>
    <w:rsid w:val="00FC0792"/>
    <w:rsid w:val="00FC09F6"/>
    <w:rsid w:val="00FC2178"/>
    <w:rsid w:val="00FC233A"/>
    <w:rsid w:val="00FC233D"/>
    <w:rsid w:val="00FC416F"/>
    <w:rsid w:val="00FC41D5"/>
    <w:rsid w:val="00FC47A2"/>
    <w:rsid w:val="00FC4825"/>
    <w:rsid w:val="00FC4C23"/>
    <w:rsid w:val="00FC6EFE"/>
    <w:rsid w:val="00FC707A"/>
    <w:rsid w:val="00FD0706"/>
    <w:rsid w:val="00FD072A"/>
    <w:rsid w:val="00FD0AA2"/>
    <w:rsid w:val="00FD16C8"/>
    <w:rsid w:val="00FD1EB9"/>
    <w:rsid w:val="00FD217F"/>
    <w:rsid w:val="00FD24E0"/>
    <w:rsid w:val="00FD2582"/>
    <w:rsid w:val="00FD29E5"/>
    <w:rsid w:val="00FD2B81"/>
    <w:rsid w:val="00FD3534"/>
    <w:rsid w:val="00FD36E3"/>
    <w:rsid w:val="00FD40AA"/>
    <w:rsid w:val="00FD4359"/>
    <w:rsid w:val="00FD46FD"/>
    <w:rsid w:val="00FD47EE"/>
    <w:rsid w:val="00FD534B"/>
    <w:rsid w:val="00FD575A"/>
    <w:rsid w:val="00FD63D0"/>
    <w:rsid w:val="00FD709D"/>
    <w:rsid w:val="00FD7700"/>
    <w:rsid w:val="00FD7A9C"/>
    <w:rsid w:val="00FE0ADC"/>
    <w:rsid w:val="00FE0D53"/>
    <w:rsid w:val="00FE27B5"/>
    <w:rsid w:val="00FE3BDB"/>
    <w:rsid w:val="00FE3DD3"/>
    <w:rsid w:val="00FE5267"/>
    <w:rsid w:val="00FE5850"/>
    <w:rsid w:val="00FE5F14"/>
    <w:rsid w:val="00FE6615"/>
    <w:rsid w:val="00FE7E82"/>
    <w:rsid w:val="00FF0336"/>
    <w:rsid w:val="00FF0471"/>
    <w:rsid w:val="00FF0E9A"/>
    <w:rsid w:val="00FF210E"/>
    <w:rsid w:val="00FF3C77"/>
    <w:rsid w:val="00FF4AFF"/>
    <w:rsid w:val="00FF5251"/>
    <w:rsid w:val="00FF55D7"/>
    <w:rsid w:val="00FF79C8"/>
    <w:rsid w:val="00FF7DFF"/>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0058735">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474510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3067">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2399268">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793786">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3750747">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Props1.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customXml/itemProps2.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4.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154</TotalTime>
  <Pages>19</Pages>
  <Words>6085</Words>
  <Characters>35593</Characters>
  <Application>Microsoft Office Word</Application>
  <DocSecurity>0</DocSecurity>
  <Lines>296</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43</cp:revision>
  <cp:lastPrinted>2014-09-06T00:13:00Z</cp:lastPrinted>
  <dcterms:created xsi:type="dcterms:W3CDTF">2025-05-13T11:23:00Z</dcterms:created>
  <dcterms:modified xsi:type="dcterms:W3CDTF">2025-05-13T13:56:00Z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