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73B19BE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790"/>
      </w:tblGrid>
      <w:tr w:rsidR="00B6527E" w:rsidRPr="00522E00" w14:paraId="3CBA909A" w14:textId="77777777" w:rsidTr="00940E11">
        <w:trPr>
          <w:trHeight w:val="485"/>
          <w:jc w:val="center"/>
        </w:trPr>
        <w:tc>
          <w:tcPr>
            <w:tcW w:w="9445" w:type="dxa"/>
            <w:gridSpan w:val="5"/>
            <w:vAlign w:val="center"/>
          </w:tcPr>
          <w:p w14:paraId="60D73FE1" w14:textId="39DE5922" w:rsidR="00B6527E" w:rsidRPr="00522E00" w:rsidRDefault="00EE1068" w:rsidP="003E4ABA">
            <w:pPr>
              <w:pStyle w:val="T2"/>
              <w:rPr>
                <w:sz w:val="18"/>
                <w:szCs w:val="18"/>
              </w:rPr>
            </w:pPr>
            <w:r>
              <w:rPr>
                <w:sz w:val="18"/>
                <w:szCs w:val="18"/>
              </w:rPr>
              <w:t xml:space="preserve">CC50 CR </w:t>
            </w:r>
            <w:r w:rsidR="009B78C3">
              <w:rPr>
                <w:sz w:val="18"/>
                <w:szCs w:val="18"/>
              </w:rPr>
              <w:t>Prioritized</w:t>
            </w:r>
            <w:r w:rsidR="00940E11">
              <w:rPr>
                <w:sz w:val="18"/>
                <w:szCs w:val="18"/>
              </w:rPr>
              <w:t xml:space="preserve"> EDCA</w:t>
            </w:r>
            <w:r w:rsidR="00010BF9">
              <w:rPr>
                <w:sz w:val="18"/>
                <w:szCs w:val="18"/>
              </w:rPr>
              <w:t>s</w:t>
            </w:r>
          </w:p>
        </w:tc>
      </w:tr>
      <w:tr w:rsidR="00B6527E" w:rsidRPr="00522E00" w14:paraId="25960C30" w14:textId="77777777" w:rsidTr="00940E11">
        <w:trPr>
          <w:trHeight w:val="359"/>
          <w:jc w:val="center"/>
        </w:trPr>
        <w:tc>
          <w:tcPr>
            <w:tcW w:w="9445" w:type="dxa"/>
            <w:gridSpan w:val="5"/>
            <w:vAlign w:val="center"/>
          </w:tcPr>
          <w:p w14:paraId="5C4A3311" w14:textId="53B87AB9"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78C3">
              <w:rPr>
                <w:b w:val="0"/>
                <w:sz w:val="18"/>
                <w:szCs w:val="18"/>
              </w:rPr>
              <w:t>5</w:t>
            </w:r>
            <w:r w:rsidR="00BB08D8" w:rsidRPr="00522E00">
              <w:rPr>
                <w:b w:val="0"/>
                <w:sz w:val="18"/>
                <w:szCs w:val="18"/>
              </w:rPr>
              <w:t>-</w:t>
            </w:r>
            <w:r w:rsidR="009B78C3">
              <w:rPr>
                <w:b w:val="0"/>
                <w:sz w:val="18"/>
                <w:szCs w:val="18"/>
              </w:rPr>
              <w:t>04</w:t>
            </w:r>
            <w:r w:rsidRPr="00522E00">
              <w:rPr>
                <w:b w:val="0"/>
                <w:sz w:val="18"/>
                <w:szCs w:val="18"/>
              </w:rPr>
              <w:t>-</w:t>
            </w:r>
            <w:r w:rsidR="00F31235">
              <w:rPr>
                <w:b w:val="0"/>
                <w:sz w:val="18"/>
                <w:szCs w:val="18"/>
              </w:rPr>
              <w:t>0</w:t>
            </w:r>
            <w:r w:rsidR="009B78C3">
              <w:rPr>
                <w:b w:val="0"/>
                <w:sz w:val="18"/>
                <w:szCs w:val="18"/>
              </w:rPr>
              <w:t>7</w:t>
            </w:r>
          </w:p>
        </w:tc>
      </w:tr>
      <w:tr w:rsidR="00B6527E" w:rsidRPr="00522E00" w14:paraId="24EFAB88" w14:textId="77777777" w:rsidTr="00940E11">
        <w:trPr>
          <w:cantSplit/>
          <w:jc w:val="center"/>
        </w:trPr>
        <w:tc>
          <w:tcPr>
            <w:tcW w:w="9445"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940E11">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790"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3C3428" w:rsidRPr="00522E00" w14:paraId="2ADDBF9C" w14:textId="77777777" w:rsidTr="00940E11">
        <w:trPr>
          <w:jc w:val="center"/>
        </w:trPr>
        <w:tc>
          <w:tcPr>
            <w:tcW w:w="1615" w:type="dxa"/>
            <w:vAlign w:val="center"/>
          </w:tcPr>
          <w:p w14:paraId="23C4142E" w14:textId="03557CB1" w:rsidR="003C3428" w:rsidRPr="00F70FB5" w:rsidRDefault="003C3428" w:rsidP="007E52CB">
            <w:pPr>
              <w:pStyle w:val="T2"/>
              <w:spacing w:after="0"/>
              <w:ind w:left="0" w:right="0"/>
              <w:jc w:val="left"/>
              <w:rPr>
                <w:b w:val="0"/>
                <w:bCs/>
                <w:sz w:val="18"/>
                <w:szCs w:val="18"/>
              </w:rPr>
            </w:pPr>
            <w:r w:rsidRPr="00F70FB5">
              <w:rPr>
                <w:b w:val="0"/>
                <w:bCs/>
                <w:sz w:val="18"/>
                <w:szCs w:val="18"/>
              </w:rPr>
              <w:t>Dmitry Akhmetov</w:t>
            </w:r>
          </w:p>
        </w:tc>
        <w:tc>
          <w:tcPr>
            <w:tcW w:w="1530" w:type="dxa"/>
            <w:vAlign w:val="center"/>
          </w:tcPr>
          <w:p w14:paraId="3446E135" w14:textId="30584AEF" w:rsidR="003C3428" w:rsidRPr="00F70FB5" w:rsidRDefault="00F31235" w:rsidP="007E52CB">
            <w:pPr>
              <w:pStyle w:val="T2"/>
              <w:spacing w:after="0"/>
              <w:ind w:left="0" w:right="0"/>
              <w:jc w:val="left"/>
              <w:rPr>
                <w:b w:val="0"/>
                <w:bCs/>
                <w:sz w:val="18"/>
                <w:szCs w:val="18"/>
              </w:rPr>
            </w:pPr>
            <w:r w:rsidRPr="00F70FB5">
              <w:rPr>
                <w:b w:val="0"/>
                <w:bCs/>
                <w:sz w:val="18"/>
                <w:szCs w:val="18"/>
              </w:rPr>
              <w:t>Intel</w:t>
            </w:r>
          </w:p>
        </w:tc>
        <w:tc>
          <w:tcPr>
            <w:tcW w:w="2070" w:type="dxa"/>
            <w:vAlign w:val="center"/>
          </w:tcPr>
          <w:p w14:paraId="1E3A8672" w14:textId="77777777" w:rsidR="003C3428" w:rsidRPr="00F70FB5" w:rsidRDefault="003C3428" w:rsidP="007E52CB">
            <w:pPr>
              <w:pStyle w:val="T2"/>
              <w:spacing w:after="0"/>
              <w:ind w:left="0" w:right="0"/>
              <w:jc w:val="left"/>
              <w:rPr>
                <w:b w:val="0"/>
                <w:bCs/>
                <w:sz w:val="18"/>
                <w:szCs w:val="18"/>
              </w:rPr>
            </w:pPr>
          </w:p>
        </w:tc>
        <w:tc>
          <w:tcPr>
            <w:tcW w:w="1440" w:type="dxa"/>
            <w:vAlign w:val="center"/>
          </w:tcPr>
          <w:p w14:paraId="4644953C" w14:textId="77777777" w:rsidR="003C3428" w:rsidRPr="00F70FB5" w:rsidRDefault="003C3428" w:rsidP="007E52CB">
            <w:pPr>
              <w:pStyle w:val="T2"/>
              <w:spacing w:after="0"/>
              <w:ind w:left="0" w:right="0"/>
              <w:jc w:val="left"/>
              <w:rPr>
                <w:b w:val="0"/>
                <w:bCs/>
                <w:sz w:val="18"/>
                <w:szCs w:val="18"/>
              </w:rPr>
            </w:pPr>
          </w:p>
        </w:tc>
        <w:tc>
          <w:tcPr>
            <w:tcW w:w="2790" w:type="dxa"/>
            <w:vAlign w:val="center"/>
          </w:tcPr>
          <w:p w14:paraId="501E061F" w14:textId="60C933A6" w:rsidR="003C3428" w:rsidRPr="00F70FB5" w:rsidRDefault="00F31235" w:rsidP="007E52CB">
            <w:pPr>
              <w:pStyle w:val="T2"/>
              <w:spacing w:after="0"/>
              <w:ind w:left="0" w:right="0"/>
              <w:jc w:val="left"/>
              <w:rPr>
                <w:b w:val="0"/>
                <w:bCs/>
                <w:sz w:val="18"/>
                <w:szCs w:val="18"/>
              </w:rPr>
            </w:pPr>
            <w:r w:rsidRPr="00F70FB5">
              <w:rPr>
                <w:b w:val="0"/>
                <w:bCs/>
                <w:sz w:val="18"/>
                <w:szCs w:val="18"/>
              </w:rPr>
              <w:t>dmitry.akhmetov@intel.com</w:t>
            </w:r>
          </w:p>
        </w:tc>
      </w:tr>
      <w:tr w:rsidR="00F70FB5" w:rsidRPr="00522E00" w14:paraId="0EF5BFCB" w14:textId="77777777" w:rsidTr="00940E11">
        <w:trPr>
          <w:jc w:val="center"/>
        </w:trPr>
        <w:tc>
          <w:tcPr>
            <w:tcW w:w="1615" w:type="dxa"/>
            <w:vAlign w:val="center"/>
          </w:tcPr>
          <w:p w14:paraId="4CCD8C58" w14:textId="56A9A9EB" w:rsidR="00F70FB5" w:rsidRPr="00F70FB5" w:rsidRDefault="00F70FB5" w:rsidP="00F70FB5">
            <w:pPr>
              <w:pStyle w:val="T2"/>
              <w:spacing w:after="0"/>
              <w:ind w:left="0" w:right="0"/>
              <w:jc w:val="left"/>
              <w:rPr>
                <w:b w:val="0"/>
                <w:bCs/>
                <w:sz w:val="18"/>
                <w:szCs w:val="18"/>
              </w:rPr>
            </w:pPr>
            <w:ins w:id="0" w:author="Akhmetov, Dmitry" w:date="2025-04-15T12:33:00Z" w16du:dateUtc="2025-04-15T19:33:00Z">
              <w:r w:rsidRPr="00F70FB5">
                <w:rPr>
                  <w:b w:val="0"/>
                  <w:bCs/>
                  <w:sz w:val="18"/>
                  <w:szCs w:val="18"/>
                </w:rPr>
                <w:t>Alfred Asterjadhi</w:t>
              </w:r>
            </w:ins>
          </w:p>
        </w:tc>
        <w:tc>
          <w:tcPr>
            <w:tcW w:w="1530" w:type="dxa"/>
            <w:vAlign w:val="center"/>
          </w:tcPr>
          <w:p w14:paraId="048DE49D" w14:textId="45E88F16" w:rsidR="00F70FB5" w:rsidRPr="00F70FB5" w:rsidRDefault="00F70FB5" w:rsidP="00F70FB5">
            <w:pPr>
              <w:pStyle w:val="T2"/>
              <w:spacing w:after="0"/>
              <w:ind w:left="0" w:right="0"/>
              <w:jc w:val="left"/>
              <w:rPr>
                <w:b w:val="0"/>
                <w:bCs/>
                <w:sz w:val="18"/>
                <w:szCs w:val="18"/>
              </w:rPr>
            </w:pPr>
            <w:ins w:id="1" w:author="Akhmetov, Dmitry" w:date="2025-04-15T12:33:00Z" w16du:dateUtc="2025-04-15T19:33:00Z">
              <w:r w:rsidRPr="00F70FB5">
                <w:rPr>
                  <w:b w:val="0"/>
                  <w:bCs/>
                  <w:sz w:val="18"/>
                  <w:szCs w:val="18"/>
                </w:rPr>
                <w:t>Qualcomm</w:t>
              </w:r>
            </w:ins>
          </w:p>
        </w:tc>
        <w:tc>
          <w:tcPr>
            <w:tcW w:w="2070" w:type="dxa"/>
            <w:vAlign w:val="center"/>
          </w:tcPr>
          <w:p w14:paraId="528809F1"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47F23127"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1546D66" w14:textId="05C61C5B"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"mailto:aasterja@qti.qualcomm.com"</w:instrText>
            </w:r>
            <w:r w:rsidRPr="00F70FB5">
              <w:rPr>
                <w:b w:val="0"/>
                <w:bCs/>
                <w:sz w:val="18"/>
                <w:szCs w:val="18"/>
              </w:rPr>
            </w:r>
            <w:r w:rsidRPr="00F70FB5">
              <w:rPr>
                <w:b w:val="0"/>
                <w:bCs/>
                <w:sz w:val="18"/>
                <w:szCs w:val="18"/>
              </w:rPr>
              <w:fldChar w:fldCharType="separate"/>
            </w:r>
            <w:ins w:id="2" w:author="Akhmetov, Dmitry" w:date="2025-04-15T12:33:00Z" w16du:dateUtc="2025-04-15T19:33:00Z">
              <w:r w:rsidRPr="00F70FB5">
                <w:rPr>
                  <w:rStyle w:val="Hyperlink"/>
                  <w:b w:val="0"/>
                  <w:bCs/>
                  <w:sz w:val="18"/>
                  <w:szCs w:val="18"/>
                </w:rPr>
                <w:t>aasterja@qti.qualcomm.com</w:t>
              </w:r>
              <w:r w:rsidRPr="00F70FB5">
                <w:rPr>
                  <w:b w:val="0"/>
                  <w:bCs/>
                  <w:sz w:val="18"/>
                  <w:szCs w:val="18"/>
                </w:rPr>
                <w:fldChar w:fldCharType="end"/>
              </w:r>
            </w:ins>
          </w:p>
        </w:tc>
      </w:tr>
      <w:tr w:rsidR="001A6547" w:rsidRPr="00522E00" w14:paraId="48CB6B17" w14:textId="77777777" w:rsidTr="00940E11">
        <w:trPr>
          <w:jc w:val="center"/>
          <w:ins w:id="3" w:author="Akhmetov, Dmitry" w:date="2025-05-12T02:24:00Z"/>
        </w:trPr>
        <w:tc>
          <w:tcPr>
            <w:tcW w:w="1615" w:type="dxa"/>
            <w:vAlign w:val="center"/>
          </w:tcPr>
          <w:p w14:paraId="55667441" w14:textId="46D0909A" w:rsidR="001A6547" w:rsidRPr="00F70FB5" w:rsidRDefault="001A6547" w:rsidP="00F70FB5">
            <w:pPr>
              <w:pStyle w:val="T2"/>
              <w:spacing w:after="0"/>
              <w:ind w:left="0" w:right="0"/>
              <w:jc w:val="left"/>
              <w:rPr>
                <w:ins w:id="4" w:author="Akhmetov, Dmitry" w:date="2025-05-12T02:24:00Z" w16du:dateUtc="2025-05-12T09:24:00Z"/>
                <w:b w:val="0"/>
                <w:bCs/>
                <w:sz w:val="18"/>
                <w:szCs w:val="18"/>
              </w:rPr>
            </w:pPr>
            <w:ins w:id="5" w:author="Akhmetov, Dmitry" w:date="2025-05-12T02:24:00Z" w16du:dateUtc="2025-05-12T09:24:00Z">
              <w:r>
                <w:rPr>
                  <w:b w:val="0"/>
                  <w:bCs/>
                  <w:sz w:val="18"/>
                  <w:szCs w:val="18"/>
                </w:rPr>
                <w:t>Giovanni Chisci</w:t>
              </w:r>
            </w:ins>
          </w:p>
        </w:tc>
        <w:tc>
          <w:tcPr>
            <w:tcW w:w="1530" w:type="dxa"/>
            <w:vAlign w:val="center"/>
          </w:tcPr>
          <w:p w14:paraId="5686D082" w14:textId="2D4412F8" w:rsidR="001A6547" w:rsidRPr="00F70FB5" w:rsidRDefault="001A6547" w:rsidP="00F70FB5">
            <w:pPr>
              <w:pStyle w:val="T2"/>
              <w:spacing w:after="0"/>
              <w:ind w:left="0" w:right="0"/>
              <w:jc w:val="left"/>
              <w:rPr>
                <w:ins w:id="6" w:author="Akhmetov, Dmitry" w:date="2025-05-12T02:24:00Z" w16du:dateUtc="2025-05-12T09:24:00Z"/>
                <w:b w:val="0"/>
                <w:bCs/>
                <w:sz w:val="18"/>
                <w:szCs w:val="18"/>
              </w:rPr>
            </w:pPr>
            <w:ins w:id="7" w:author="Akhmetov, Dmitry" w:date="2025-05-12T02:24:00Z" w16du:dateUtc="2025-05-12T09:24:00Z">
              <w:r>
                <w:rPr>
                  <w:b w:val="0"/>
                  <w:bCs/>
                  <w:sz w:val="18"/>
                  <w:szCs w:val="18"/>
                </w:rPr>
                <w:t>Qualcomm</w:t>
              </w:r>
            </w:ins>
          </w:p>
        </w:tc>
        <w:tc>
          <w:tcPr>
            <w:tcW w:w="2070" w:type="dxa"/>
            <w:vAlign w:val="center"/>
          </w:tcPr>
          <w:p w14:paraId="0CF9DE7A" w14:textId="77777777" w:rsidR="001A6547" w:rsidRPr="00F70FB5" w:rsidRDefault="001A6547" w:rsidP="00F70FB5">
            <w:pPr>
              <w:pStyle w:val="T2"/>
              <w:spacing w:after="0"/>
              <w:ind w:left="0" w:right="0"/>
              <w:jc w:val="left"/>
              <w:rPr>
                <w:ins w:id="8" w:author="Akhmetov, Dmitry" w:date="2025-05-12T02:24:00Z" w16du:dateUtc="2025-05-12T09:24:00Z"/>
                <w:b w:val="0"/>
                <w:bCs/>
                <w:sz w:val="18"/>
                <w:szCs w:val="18"/>
              </w:rPr>
            </w:pPr>
          </w:p>
        </w:tc>
        <w:tc>
          <w:tcPr>
            <w:tcW w:w="1440" w:type="dxa"/>
            <w:vAlign w:val="center"/>
          </w:tcPr>
          <w:p w14:paraId="68D89A3A" w14:textId="77777777" w:rsidR="001A6547" w:rsidRPr="00F70FB5" w:rsidRDefault="001A6547" w:rsidP="00F70FB5">
            <w:pPr>
              <w:pStyle w:val="T2"/>
              <w:spacing w:after="0"/>
              <w:ind w:left="0" w:right="0"/>
              <w:jc w:val="left"/>
              <w:rPr>
                <w:ins w:id="9" w:author="Akhmetov, Dmitry" w:date="2025-05-12T02:24:00Z" w16du:dateUtc="2025-05-12T09:24:00Z"/>
                <w:b w:val="0"/>
                <w:bCs/>
                <w:sz w:val="18"/>
                <w:szCs w:val="18"/>
              </w:rPr>
            </w:pPr>
          </w:p>
        </w:tc>
        <w:tc>
          <w:tcPr>
            <w:tcW w:w="2790" w:type="dxa"/>
            <w:vAlign w:val="center"/>
          </w:tcPr>
          <w:p w14:paraId="58A18DD8" w14:textId="45A3F96D" w:rsidR="001A6547" w:rsidRPr="00F70FB5" w:rsidRDefault="00F12654" w:rsidP="00F70FB5">
            <w:pPr>
              <w:pStyle w:val="T2"/>
              <w:spacing w:after="0"/>
              <w:ind w:left="0" w:right="0"/>
              <w:jc w:val="left"/>
              <w:rPr>
                <w:ins w:id="10" w:author="Akhmetov, Dmitry" w:date="2025-05-12T02:24:00Z" w16du:dateUtc="2025-05-12T09:24:00Z"/>
                <w:b w:val="0"/>
                <w:bCs/>
                <w:sz w:val="18"/>
                <w:szCs w:val="18"/>
              </w:rPr>
            </w:pPr>
            <w:ins w:id="11" w:author="Akhmetov, Dmitry" w:date="2025-05-12T02:24:00Z" w16du:dateUtc="2025-05-12T09:24:00Z">
              <w:r w:rsidRPr="00F12654">
                <w:rPr>
                  <w:b w:val="0"/>
                  <w:bCs/>
                  <w:sz w:val="18"/>
                  <w:szCs w:val="18"/>
                </w:rPr>
                <w:t>gchisci@qti.qualcomm.com</w:t>
              </w:r>
            </w:ins>
          </w:p>
        </w:tc>
      </w:tr>
      <w:tr w:rsidR="00F70FB5" w:rsidRPr="00522E00" w14:paraId="30BF45DE" w14:textId="77777777" w:rsidTr="00940E11">
        <w:trPr>
          <w:jc w:val="center"/>
        </w:trPr>
        <w:tc>
          <w:tcPr>
            <w:tcW w:w="1615" w:type="dxa"/>
            <w:vAlign w:val="center"/>
          </w:tcPr>
          <w:p w14:paraId="623341F2" w14:textId="1C3A8EFA" w:rsidR="00F70FB5" w:rsidRPr="00F70FB5" w:rsidRDefault="00F70FB5" w:rsidP="00F70FB5">
            <w:pPr>
              <w:pStyle w:val="T2"/>
              <w:spacing w:after="0"/>
              <w:ind w:left="0" w:right="0"/>
              <w:jc w:val="left"/>
              <w:rPr>
                <w:b w:val="0"/>
                <w:bCs/>
                <w:sz w:val="18"/>
                <w:szCs w:val="18"/>
              </w:rPr>
            </w:pPr>
            <w:ins w:id="12" w:author="Akhmetov, Dmitry" w:date="2025-04-15T12:33:00Z" w16du:dateUtc="2025-04-15T19:33:00Z">
              <w:r w:rsidRPr="00F70FB5">
                <w:rPr>
                  <w:b w:val="0"/>
                  <w:bCs/>
                  <w:sz w:val="18"/>
                  <w:szCs w:val="18"/>
                </w:rPr>
                <w:t>Xiaofei Wang</w:t>
              </w:r>
            </w:ins>
          </w:p>
        </w:tc>
        <w:tc>
          <w:tcPr>
            <w:tcW w:w="1530" w:type="dxa"/>
            <w:vAlign w:val="center"/>
          </w:tcPr>
          <w:p w14:paraId="6375D26E" w14:textId="0D8BBDFA" w:rsidR="00F70FB5" w:rsidRPr="00F70FB5" w:rsidRDefault="00F70FB5" w:rsidP="00F70FB5">
            <w:pPr>
              <w:pStyle w:val="T2"/>
              <w:spacing w:after="0"/>
              <w:ind w:left="0" w:right="0"/>
              <w:jc w:val="left"/>
              <w:rPr>
                <w:b w:val="0"/>
                <w:bCs/>
                <w:sz w:val="18"/>
                <w:szCs w:val="18"/>
              </w:rPr>
            </w:pPr>
            <w:proofErr w:type="spellStart"/>
            <w:ins w:id="13" w:author="Akhmetov, Dmitry" w:date="2025-04-15T12:33:00Z" w16du:dateUtc="2025-04-15T19:33:00Z">
              <w:r w:rsidRPr="00F70FB5">
                <w:rPr>
                  <w:b w:val="0"/>
                  <w:bCs/>
                  <w:sz w:val="18"/>
                  <w:szCs w:val="18"/>
                </w:rPr>
                <w:t>InterDigital</w:t>
              </w:r>
            </w:ins>
            <w:proofErr w:type="spellEnd"/>
          </w:p>
        </w:tc>
        <w:tc>
          <w:tcPr>
            <w:tcW w:w="2070" w:type="dxa"/>
            <w:vAlign w:val="center"/>
          </w:tcPr>
          <w:p w14:paraId="3A16A6EB"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120E60DD"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4CA6A972" w14:textId="4503D94A" w:rsidR="00F70FB5" w:rsidRPr="00F70FB5" w:rsidRDefault="00F70FB5" w:rsidP="00F70FB5">
            <w:pPr>
              <w:pStyle w:val="T2"/>
              <w:spacing w:after="0"/>
              <w:ind w:left="0" w:right="0"/>
              <w:jc w:val="left"/>
              <w:rPr>
                <w:b w:val="0"/>
                <w:bCs/>
                <w:sz w:val="18"/>
                <w:szCs w:val="18"/>
              </w:rPr>
            </w:pPr>
            <w:ins w:id="14" w:author="Akhmetov, Dmitry" w:date="2025-04-15T12:33:00Z" w16du:dateUtc="2025-04-15T19:33:00Z">
              <w:r w:rsidRPr="00F70FB5">
                <w:rPr>
                  <w:b w:val="0"/>
                  <w:bCs/>
                  <w:sz w:val="18"/>
                  <w:szCs w:val="18"/>
                </w:rPr>
                <w:t>Xiaofei.Wang@InterDigital.com</w:t>
              </w:r>
            </w:ins>
          </w:p>
        </w:tc>
      </w:tr>
      <w:tr w:rsidR="00FD24E0" w:rsidRPr="00522E00" w14:paraId="7CA5827D" w14:textId="77777777" w:rsidTr="00940E11">
        <w:trPr>
          <w:jc w:val="center"/>
          <w:ins w:id="15" w:author="Akhmetov, Dmitry" w:date="2025-05-12T12:47:00Z" w16du:dateUtc="2025-05-12T19:47:00Z"/>
        </w:trPr>
        <w:tc>
          <w:tcPr>
            <w:tcW w:w="1615" w:type="dxa"/>
            <w:vAlign w:val="center"/>
          </w:tcPr>
          <w:p w14:paraId="4656BE55" w14:textId="12D80184" w:rsidR="00FD24E0" w:rsidRPr="00F70FB5" w:rsidRDefault="00FD24E0" w:rsidP="00F70FB5">
            <w:pPr>
              <w:pStyle w:val="T2"/>
              <w:spacing w:after="0"/>
              <w:ind w:left="0" w:right="0"/>
              <w:jc w:val="left"/>
              <w:rPr>
                <w:ins w:id="16" w:author="Akhmetov, Dmitry" w:date="2025-05-12T12:47:00Z" w16du:dateUtc="2025-05-12T19:47:00Z"/>
                <w:b w:val="0"/>
                <w:bCs/>
                <w:sz w:val="18"/>
                <w:szCs w:val="18"/>
              </w:rPr>
            </w:pPr>
            <w:ins w:id="17" w:author="Akhmetov, Dmitry" w:date="2025-05-12T12:47:00Z" w16du:dateUtc="2025-05-12T19:47:00Z">
              <w:r>
                <w:rPr>
                  <w:b w:val="0"/>
                  <w:bCs/>
                  <w:sz w:val="18"/>
                  <w:szCs w:val="18"/>
                </w:rPr>
                <w:t xml:space="preserve">Kiseon Ruy </w:t>
              </w:r>
            </w:ins>
          </w:p>
        </w:tc>
        <w:tc>
          <w:tcPr>
            <w:tcW w:w="1530" w:type="dxa"/>
            <w:vAlign w:val="center"/>
          </w:tcPr>
          <w:p w14:paraId="08D0A9D6" w14:textId="2410C027" w:rsidR="00FD24E0" w:rsidRPr="00F70FB5" w:rsidRDefault="000A285E" w:rsidP="00F70FB5">
            <w:pPr>
              <w:pStyle w:val="T2"/>
              <w:spacing w:after="0"/>
              <w:ind w:left="0" w:right="0"/>
              <w:jc w:val="left"/>
              <w:rPr>
                <w:ins w:id="18" w:author="Akhmetov, Dmitry" w:date="2025-05-12T12:47:00Z" w16du:dateUtc="2025-05-12T19:47:00Z"/>
                <w:b w:val="0"/>
                <w:bCs/>
                <w:sz w:val="18"/>
                <w:szCs w:val="18"/>
              </w:rPr>
            </w:pPr>
            <w:ins w:id="19" w:author="Akhmetov, Dmitry" w:date="2025-05-12T12:52:00Z" w16du:dateUtc="2025-05-12T19:52:00Z">
              <w:r>
                <w:rPr>
                  <w:b w:val="0"/>
                  <w:bCs/>
                  <w:sz w:val="18"/>
                  <w:szCs w:val="18"/>
                </w:rPr>
                <w:t>W</w:t>
              </w:r>
            </w:ins>
            <w:ins w:id="20" w:author="Akhmetov, Dmitry" w:date="2025-05-12T12:53:00Z" w16du:dateUtc="2025-05-12T19:53:00Z">
              <w:r w:rsidR="008E714F">
                <w:rPr>
                  <w:b w:val="0"/>
                  <w:bCs/>
                  <w:sz w:val="18"/>
                  <w:szCs w:val="18"/>
                </w:rPr>
                <w:t>ilus</w:t>
              </w:r>
            </w:ins>
          </w:p>
        </w:tc>
        <w:tc>
          <w:tcPr>
            <w:tcW w:w="2070" w:type="dxa"/>
            <w:vAlign w:val="center"/>
          </w:tcPr>
          <w:p w14:paraId="481019E2" w14:textId="77777777" w:rsidR="00FD24E0" w:rsidRPr="00F70FB5" w:rsidRDefault="00FD24E0" w:rsidP="00F70FB5">
            <w:pPr>
              <w:pStyle w:val="T2"/>
              <w:spacing w:after="0"/>
              <w:ind w:left="0" w:right="0"/>
              <w:jc w:val="left"/>
              <w:rPr>
                <w:ins w:id="21" w:author="Akhmetov, Dmitry" w:date="2025-05-12T12:47:00Z" w16du:dateUtc="2025-05-12T19:47:00Z"/>
                <w:b w:val="0"/>
                <w:bCs/>
                <w:sz w:val="18"/>
                <w:szCs w:val="18"/>
              </w:rPr>
            </w:pPr>
          </w:p>
        </w:tc>
        <w:tc>
          <w:tcPr>
            <w:tcW w:w="1440" w:type="dxa"/>
            <w:vAlign w:val="center"/>
          </w:tcPr>
          <w:p w14:paraId="2CBDD436" w14:textId="77777777" w:rsidR="00FD24E0" w:rsidRPr="00F70FB5" w:rsidRDefault="00FD24E0" w:rsidP="00F70FB5">
            <w:pPr>
              <w:pStyle w:val="T2"/>
              <w:spacing w:after="0"/>
              <w:ind w:left="0" w:right="0"/>
              <w:jc w:val="left"/>
              <w:rPr>
                <w:ins w:id="22" w:author="Akhmetov, Dmitry" w:date="2025-05-12T12:47:00Z" w16du:dateUtc="2025-05-12T19:47:00Z"/>
                <w:b w:val="0"/>
                <w:bCs/>
                <w:sz w:val="18"/>
                <w:szCs w:val="18"/>
              </w:rPr>
            </w:pPr>
          </w:p>
        </w:tc>
        <w:tc>
          <w:tcPr>
            <w:tcW w:w="2790" w:type="dxa"/>
            <w:vAlign w:val="center"/>
          </w:tcPr>
          <w:p w14:paraId="0982DEAF" w14:textId="10323012" w:rsidR="00FD24E0" w:rsidRPr="00F70FB5" w:rsidRDefault="000A285E" w:rsidP="00F70FB5">
            <w:pPr>
              <w:pStyle w:val="T2"/>
              <w:spacing w:after="0"/>
              <w:ind w:left="0" w:right="0"/>
              <w:jc w:val="left"/>
              <w:rPr>
                <w:ins w:id="23" w:author="Akhmetov, Dmitry" w:date="2025-05-12T12:47:00Z" w16du:dateUtc="2025-05-12T19:47:00Z"/>
                <w:b w:val="0"/>
                <w:bCs/>
                <w:sz w:val="18"/>
                <w:szCs w:val="18"/>
              </w:rPr>
            </w:pPr>
            <w:ins w:id="24" w:author="Akhmetov, Dmitry" w:date="2025-05-12T12:53:00Z" w16du:dateUtc="2025-05-12T19:53:00Z">
              <w:r w:rsidRPr="000A285E">
                <w:rPr>
                  <w:b w:val="0"/>
                  <w:bCs/>
                  <w:sz w:val="18"/>
                  <w:szCs w:val="18"/>
                </w:rPr>
                <w:t>kiseon.ryu@</w:t>
              </w:r>
              <w:r w:rsidR="008E714F">
                <w:rPr>
                  <w:b w:val="0"/>
                  <w:bCs/>
                  <w:sz w:val="18"/>
                  <w:szCs w:val="18"/>
                </w:rPr>
                <w:t>wilusgroup.com</w:t>
              </w:r>
            </w:ins>
          </w:p>
        </w:tc>
      </w:tr>
      <w:tr w:rsidR="00F70FB5" w:rsidRPr="00522E00" w14:paraId="5EB38B4C" w14:textId="77777777" w:rsidTr="00940E11">
        <w:trPr>
          <w:jc w:val="center"/>
        </w:trPr>
        <w:tc>
          <w:tcPr>
            <w:tcW w:w="1615" w:type="dxa"/>
            <w:vAlign w:val="center"/>
          </w:tcPr>
          <w:p w14:paraId="5FADF58A" w14:textId="3FB3D1EF" w:rsidR="00F70FB5" w:rsidRPr="00F70FB5" w:rsidRDefault="00F70FB5" w:rsidP="00F70FB5">
            <w:pPr>
              <w:pStyle w:val="T2"/>
              <w:spacing w:after="0"/>
              <w:ind w:left="0" w:right="0"/>
              <w:jc w:val="left"/>
              <w:rPr>
                <w:b w:val="0"/>
                <w:bCs/>
                <w:sz w:val="18"/>
                <w:szCs w:val="18"/>
              </w:rPr>
            </w:pPr>
            <w:ins w:id="25" w:author="Akhmetov, Dmitry" w:date="2025-04-15T12:33:00Z" w16du:dateUtc="2025-04-15T19:33:00Z">
              <w:r w:rsidRPr="00F70FB5">
                <w:rPr>
                  <w:b w:val="0"/>
                  <w:bCs/>
                  <w:sz w:val="18"/>
                  <w:szCs w:val="18"/>
                </w:rPr>
                <w:t xml:space="preserve">Mohamed Abouelseoud </w:t>
              </w:r>
            </w:ins>
          </w:p>
        </w:tc>
        <w:tc>
          <w:tcPr>
            <w:tcW w:w="1530" w:type="dxa"/>
            <w:vAlign w:val="center"/>
          </w:tcPr>
          <w:p w14:paraId="2FB1A43F" w14:textId="7089A6CC" w:rsidR="00F70FB5" w:rsidRPr="00F70FB5" w:rsidRDefault="00F70FB5" w:rsidP="00F70FB5">
            <w:pPr>
              <w:pStyle w:val="T2"/>
              <w:spacing w:after="0"/>
              <w:ind w:left="0" w:right="0"/>
              <w:jc w:val="left"/>
              <w:rPr>
                <w:b w:val="0"/>
                <w:bCs/>
                <w:sz w:val="18"/>
                <w:szCs w:val="18"/>
              </w:rPr>
            </w:pPr>
            <w:ins w:id="26" w:author="Akhmetov, Dmitry" w:date="2025-04-15T12:33:00Z" w16du:dateUtc="2025-04-15T19:33:00Z">
              <w:r w:rsidRPr="00F70FB5">
                <w:rPr>
                  <w:b w:val="0"/>
                  <w:bCs/>
                  <w:sz w:val="18"/>
                  <w:szCs w:val="18"/>
                </w:rPr>
                <w:t>Apple</w:t>
              </w:r>
            </w:ins>
          </w:p>
        </w:tc>
        <w:tc>
          <w:tcPr>
            <w:tcW w:w="2070" w:type="dxa"/>
            <w:vAlign w:val="center"/>
          </w:tcPr>
          <w:p w14:paraId="4CF6DB0E"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353E7D95"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9647A45" w14:textId="6BD0CC4E"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"mailto:m_abouelseoud@apple.com"</w:instrText>
            </w:r>
            <w:r w:rsidRPr="00F70FB5">
              <w:rPr>
                <w:b w:val="0"/>
                <w:bCs/>
                <w:sz w:val="18"/>
                <w:szCs w:val="18"/>
              </w:rPr>
            </w:r>
            <w:r w:rsidRPr="00F70FB5">
              <w:rPr>
                <w:b w:val="0"/>
                <w:bCs/>
                <w:sz w:val="18"/>
                <w:szCs w:val="18"/>
              </w:rPr>
              <w:fldChar w:fldCharType="separate"/>
            </w:r>
            <w:ins w:id="27" w:author="Akhmetov, Dmitry" w:date="2025-04-15T12:33:00Z" w16du:dateUtc="2025-04-15T19:33:00Z">
              <w:r w:rsidRPr="00F70FB5">
                <w:rPr>
                  <w:rStyle w:val="Hyperlink"/>
                  <w:b w:val="0"/>
                  <w:bCs/>
                  <w:sz w:val="18"/>
                  <w:szCs w:val="18"/>
                </w:rPr>
                <w:t>m_abouelseoud@apple.com</w:t>
              </w:r>
              <w:r w:rsidRPr="00F70FB5">
                <w:rPr>
                  <w:b w:val="0"/>
                  <w:bCs/>
                  <w:sz w:val="18"/>
                  <w:szCs w:val="18"/>
                </w:rPr>
                <w:fldChar w:fldCharType="end"/>
              </w:r>
            </w:ins>
          </w:p>
        </w:tc>
      </w:tr>
      <w:tr w:rsidR="00F70FB5" w:rsidRPr="00522E00" w14:paraId="4DAC6A76" w14:textId="77777777" w:rsidTr="00940E11">
        <w:trPr>
          <w:jc w:val="center"/>
          <w:ins w:id="28" w:author="Akhmetov, Dmitry" w:date="2025-03-07T16:43:00Z"/>
        </w:trPr>
        <w:tc>
          <w:tcPr>
            <w:tcW w:w="1615" w:type="dxa"/>
            <w:vAlign w:val="center"/>
          </w:tcPr>
          <w:p w14:paraId="097C2E1B" w14:textId="443AB144" w:rsidR="00F70FB5" w:rsidRPr="00F70FB5" w:rsidRDefault="00F70FB5" w:rsidP="00F70FB5">
            <w:pPr>
              <w:pStyle w:val="T2"/>
              <w:spacing w:after="0"/>
              <w:ind w:left="0" w:right="0"/>
              <w:jc w:val="left"/>
              <w:rPr>
                <w:ins w:id="29" w:author="Akhmetov, Dmitry" w:date="2025-03-07T16:43:00Z"/>
                <w:b w:val="0"/>
                <w:bCs/>
                <w:sz w:val="18"/>
                <w:szCs w:val="18"/>
              </w:rPr>
            </w:pPr>
            <w:ins w:id="30" w:author="Akhmetov, Dmitry" w:date="2025-04-15T12:33:00Z" w16du:dateUtc="2025-04-15T19:33:00Z">
              <w:r w:rsidRPr="00F70FB5">
                <w:rPr>
                  <w:b w:val="0"/>
                  <w:bCs/>
                  <w:sz w:val="18"/>
                  <w:szCs w:val="18"/>
                </w:rPr>
                <w:t xml:space="preserve">Reza Hedayat </w:t>
              </w:r>
            </w:ins>
          </w:p>
        </w:tc>
        <w:tc>
          <w:tcPr>
            <w:tcW w:w="1530" w:type="dxa"/>
            <w:vAlign w:val="center"/>
          </w:tcPr>
          <w:p w14:paraId="7C01707C" w14:textId="1AAF4AF5" w:rsidR="00F70FB5" w:rsidRPr="00F70FB5" w:rsidRDefault="00F70FB5" w:rsidP="00F70FB5">
            <w:pPr>
              <w:pStyle w:val="T2"/>
              <w:spacing w:after="0"/>
              <w:ind w:left="0" w:right="0"/>
              <w:jc w:val="left"/>
              <w:rPr>
                <w:ins w:id="31" w:author="Akhmetov, Dmitry" w:date="2025-03-07T16:43:00Z"/>
                <w:b w:val="0"/>
                <w:bCs/>
                <w:sz w:val="18"/>
                <w:szCs w:val="18"/>
              </w:rPr>
            </w:pPr>
            <w:ins w:id="32" w:author="Akhmetov, Dmitry" w:date="2025-04-15T12:33:00Z" w16du:dateUtc="2025-04-15T19:33:00Z">
              <w:r w:rsidRPr="00F70FB5">
                <w:rPr>
                  <w:b w:val="0"/>
                  <w:bCs/>
                  <w:sz w:val="18"/>
                  <w:szCs w:val="18"/>
                </w:rPr>
                <w:t>Apple</w:t>
              </w:r>
            </w:ins>
          </w:p>
        </w:tc>
        <w:tc>
          <w:tcPr>
            <w:tcW w:w="2070" w:type="dxa"/>
            <w:vAlign w:val="center"/>
          </w:tcPr>
          <w:p w14:paraId="5E454B77" w14:textId="77777777" w:rsidR="00F70FB5" w:rsidRPr="00F70FB5" w:rsidRDefault="00F70FB5" w:rsidP="00F70FB5">
            <w:pPr>
              <w:pStyle w:val="T2"/>
              <w:spacing w:after="0"/>
              <w:ind w:left="0" w:right="0"/>
              <w:jc w:val="left"/>
              <w:rPr>
                <w:ins w:id="33" w:author="Akhmetov, Dmitry" w:date="2025-03-07T16:43:00Z"/>
                <w:b w:val="0"/>
                <w:bCs/>
                <w:sz w:val="18"/>
                <w:szCs w:val="18"/>
              </w:rPr>
            </w:pPr>
          </w:p>
        </w:tc>
        <w:tc>
          <w:tcPr>
            <w:tcW w:w="1440" w:type="dxa"/>
            <w:vAlign w:val="center"/>
          </w:tcPr>
          <w:p w14:paraId="236D0F57" w14:textId="77777777" w:rsidR="00F70FB5" w:rsidRPr="00F70FB5" w:rsidRDefault="00F70FB5" w:rsidP="00F70FB5">
            <w:pPr>
              <w:pStyle w:val="T2"/>
              <w:spacing w:after="0"/>
              <w:ind w:left="0" w:right="0"/>
              <w:jc w:val="left"/>
              <w:rPr>
                <w:ins w:id="34" w:author="Akhmetov, Dmitry" w:date="2025-03-07T16:43:00Z"/>
                <w:b w:val="0"/>
                <w:bCs/>
                <w:sz w:val="18"/>
                <w:szCs w:val="18"/>
              </w:rPr>
            </w:pPr>
          </w:p>
        </w:tc>
        <w:tc>
          <w:tcPr>
            <w:tcW w:w="2790" w:type="dxa"/>
            <w:vAlign w:val="center"/>
          </w:tcPr>
          <w:p w14:paraId="29F240CB" w14:textId="51DB56E5" w:rsidR="00F70FB5" w:rsidRPr="00F70FB5" w:rsidRDefault="00F70FB5" w:rsidP="00F70FB5">
            <w:pPr>
              <w:pStyle w:val="T2"/>
              <w:spacing w:after="0"/>
              <w:ind w:left="0" w:right="0"/>
              <w:jc w:val="left"/>
              <w:rPr>
                <w:ins w:id="35" w:author="Akhmetov, Dmitry" w:date="2025-03-07T16:43:00Z"/>
                <w:b w:val="0"/>
                <w:bCs/>
                <w:sz w:val="18"/>
                <w:szCs w:val="18"/>
              </w:rPr>
            </w:pPr>
            <w:ins w:id="36" w:author="Akhmetov, Dmitry" w:date="2025-04-15T12:33:00Z" w16du:dateUtc="2025-04-15T19:33:00Z">
              <w:r w:rsidRPr="00F70FB5">
                <w:rPr>
                  <w:b w:val="0"/>
                  <w:bCs/>
                  <w:sz w:val="18"/>
                  <w:szCs w:val="18"/>
                </w:rPr>
                <w:t>reza_hedayat@apple.com</w:t>
              </w:r>
            </w:ins>
          </w:p>
        </w:tc>
      </w:tr>
      <w:tr w:rsidR="00F70FB5" w:rsidRPr="00522E00" w14:paraId="3C904565" w14:textId="77777777" w:rsidTr="00940E11">
        <w:trPr>
          <w:jc w:val="center"/>
        </w:trPr>
        <w:tc>
          <w:tcPr>
            <w:tcW w:w="1615" w:type="dxa"/>
            <w:vAlign w:val="center"/>
          </w:tcPr>
          <w:p w14:paraId="639B983B" w14:textId="66A16A61" w:rsidR="00F70FB5" w:rsidRPr="00F70FB5" w:rsidRDefault="00F70FB5" w:rsidP="00F70FB5">
            <w:pPr>
              <w:pStyle w:val="T2"/>
              <w:spacing w:after="0"/>
              <w:ind w:left="0" w:right="0"/>
              <w:jc w:val="left"/>
              <w:rPr>
                <w:b w:val="0"/>
                <w:bCs/>
                <w:sz w:val="18"/>
                <w:szCs w:val="18"/>
              </w:rPr>
            </w:pPr>
            <w:ins w:id="37" w:author="Akhmetov, Dmitry" w:date="2025-04-15T12:33:00Z" w16du:dateUtc="2025-04-15T19:33:00Z">
              <w:r w:rsidRPr="00F70FB5">
                <w:rPr>
                  <w:b w:val="0"/>
                  <w:bCs/>
                  <w:sz w:val="18"/>
                  <w:szCs w:val="18"/>
                </w:rPr>
                <w:t>Akira Kishida</w:t>
              </w:r>
            </w:ins>
          </w:p>
        </w:tc>
        <w:tc>
          <w:tcPr>
            <w:tcW w:w="1530" w:type="dxa"/>
            <w:vAlign w:val="center"/>
          </w:tcPr>
          <w:p w14:paraId="632BFDE0" w14:textId="597AE740" w:rsidR="00F70FB5" w:rsidRPr="00F70FB5" w:rsidRDefault="00F70FB5" w:rsidP="00F70FB5">
            <w:pPr>
              <w:pStyle w:val="T2"/>
              <w:spacing w:after="0"/>
              <w:ind w:left="0" w:right="0"/>
              <w:jc w:val="left"/>
              <w:rPr>
                <w:b w:val="0"/>
                <w:bCs/>
                <w:sz w:val="18"/>
                <w:szCs w:val="18"/>
              </w:rPr>
            </w:pPr>
            <w:ins w:id="38" w:author="Akhmetov, Dmitry" w:date="2025-04-15T12:33:00Z" w16du:dateUtc="2025-04-15T19:33:00Z">
              <w:r w:rsidRPr="00F70FB5">
                <w:rPr>
                  <w:b w:val="0"/>
                  <w:bCs/>
                  <w:sz w:val="18"/>
                  <w:szCs w:val="18"/>
                </w:rPr>
                <w:t>NTT</w:t>
              </w:r>
            </w:ins>
          </w:p>
        </w:tc>
        <w:tc>
          <w:tcPr>
            <w:tcW w:w="2070" w:type="dxa"/>
            <w:vAlign w:val="center"/>
          </w:tcPr>
          <w:p w14:paraId="29B7708A"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7D6522C4"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2BF3A1BB" w14:textId="5B065E30"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"mailto:akira.kishida@ntt.com"</w:instrText>
            </w:r>
            <w:r w:rsidRPr="00F70FB5">
              <w:rPr>
                <w:b w:val="0"/>
                <w:bCs/>
                <w:sz w:val="18"/>
                <w:szCs w:val="18"/>
              </w:rPr>
            </w:r>
            <w:r w:rsidRPr="00F70FB5">
              <w:rPr>
                <w:b w:val="0"/>
                <w:bCs/>
                <w:sz w:val="18"/>
                <w:szCs w:val="18"/>
              </w:rPr>
              <w:fldChar w:fldCharType="separate"/>
            </w:r>
            <w:ins w:id="39" w:author="Akhmetov, Dmitry" w:date="2025-04-15T12:33:00Z" w16du:dateUtc="2025-04-15T19:33:00Z">
              <w:r w:rsidRPr="00F70FB5">
                <w:rPr>
                  <w:rStyle w:val="Hyperlink"/>
                  <w:b w:val="0"/>
                  <w:bCs/>
                  <w:sz w:val="18"/>
                  <w:szCs w:val="18"/>
                </w:rPr>
                <w:t>akira.kishida@ntt.com</w:t>
              </w:r>
              <w:r w:rsidRPr="00F70FB5">
                <w:rPr>
                  <w:b w:val="0"/>
                  <w:bCs/>
                  <w:sz w:val="18"/>
                  <w:szCs w:val="18"/>
                </w:rPr>
                <w:fldChar w:fldCharType="end"/>
              </w:r>
            </w:ins>
          </w:p>
        </w:tc>
      </w:tr>
      <w:tr w:rsidR="00F70FB5" w:rsidRPr="00522E00" w14:paraId="1EAB918B" w14:textId="77777777" w:rsidTr="00940E11">
        <w:trPr>
          <w:jc w:val="center"/>
        </w:trPr>
        <w:tc>
          <w:tcPr>
            <w:tcW w:w="1615" w:type="dxa"/>
            <w:vAlign w:val="center"/>
          </w:tcPr>
          <w:p w14:paraId="39AD1656" w14:textId="1E582C69" w:rsidR="00F70FB5" w:rsidRPr="00F70FB5" w:rsidRDefault="00F70FB5" w:rsidP="00F70FB5">
            <w:pPr>
              <w:pStyle w:val="T2"/>
              <w:spacing w:after="0"/>
              <w:ind w:left="0" w:right="0"/>
              <w:jc w:val="left"/>
              <w:rPr>
                <w:b w:val="0"/>
                <w:bCs/>
                <w:sz w:val="18"/>
                <w:szCs w:val="18"/>
              </w:rPr>
            </w:pPr>
            <w:ins w:id="40" w:author="Akhmetov, Dmitry" w:date="2025-04-15T12:33:00Z" w16du:dateUtc="2025-04-15T19:33:00Z">
              <w:r w:rsidRPr="00F70FB5">
                <w:rPr>
                  <w:b w:val="0"/>
                  <w:bCs/>
                  <w:sz w:val="18"/>
                  <w:szCs w:val="18"/>
                </w:rPr>
                <w:t>Minyoung Park</w:t>
              </w:r>
            </w:ins>
          </w:p>
        </w:tc>
        <w:tc>
          <w:tcPr>
            <w:tcW w:w="1530" w:type="dxa"/>
            <w:vAlign w:val="center"/>
          </w:tcPr>
          <w:p w14:paraId="403EAF3E" w14:textId="37AC6ADF" w:rsidR="00F70FB5" w:rsidRPr="00F70FB5" w:rsidRDefault="00F70FB5" w:rsidP="00F70FB5">
            <w:pPr>
              <w:pStyle w:val="T2"/>
              <w:spacing w:after="0"/>
              <w:ind w:left="0" w:right="0"/>
              <w:jc w:val="left"/>
              <w:rPr>
                <w:b w:val="0"/>
                <w:bCs/>
                <w:sz w:val="18"/>
                <w:szCs w:val="18"/>
              </w:rPr>
            </w:pPr>
            <w:ins w:id="41" w:author="Akhmetov, Dmitry" w:date="2025-04-15T12:33:00Z" w16du:dateUtc="2025-04-15T19:33:00Z">
              <w:r w:rsidRPr="00F70FB5">
                <w:rPr>
                  <w:b w:val="0"/>
                  <w:bCs/>
                  <w:sz w:val="18"/>
                  <w:szCs w:val="18"/>
                </w:rPr>
                <w:t>Apple</w:t>
              </w:r>
            </w:ins>
          </w:p>
        </w:tc>
        <w:tc>
          <w:tcPr>
            <w:tcW w:w="2070" w:type="dxa"/>
            <w:vAlign w:val="center"/>
          </w:tcPr>
          <w:p w14:paraId="3FD5BABC"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056996A4"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EC4CAF9" w14:textId="6C8CC5B9" w:rsidR="00F70FB5" w:rsidRPr="00F70FB5" w:rsidRDefault="00F70FB5" w:rsidP="00F70FB5">
            <w:pPr>
              <w:pStyle w:val="T2"/>
              <w:spacing w:after="0"/>
              <w:ind w:left="0" w:right="0"/>
              <w:jc w:val="left"/>
              <w:rPr>
                <w:b w:val="0"/>
                <w:bCs/>
                <w:sz w:val="18"/>
                <w:szCs w:val="18"/>
              </w:rPr>
            </w:pPr>
            <w:ins w:id="42" w:author="Akhmetov, Dmitry" w:date="2025-04-15T12:33:00Z" w16du:dateUtc="2025-04-15T19:33:00Z">
              <w:r w:rsidRPr="00F70FB5">
                <w:rPr>
                  <w:b w:val="0"/>
                  <w:bCs/>
                  <w:sz w:val="18"/>
                  <w:szCs w:val="18"/>
                </w:rPr>
                <w:t>minyoung.park@apple.com</w:t>
              </w:r>
            </w:ins>
          </w:p>
        </w:tc>
      </w:tr>
      <w:tr w:rsidR="00F70FB5" w:rsidRPr="00522E00" w14:paraId="5CD23BDB" w14:textId="77777777" w:rsidTr="00940E11">
        <w:trPr>
          <w:jc w:val="center"/>
        </w:trPr>
        <w:tc>
          <w:tcPr>
            <w:tcW w:w="1615" w:type="dxa"/>
            <w:vAlign w:val="center"/>
          </w:tcPr>
          <w:p w14:paraId="41AA814B" w14:textId="6F8A4CCE" w:rsidR="00F70FB5" w:rsidRPr="00F70FB5" w:rsidRDefault="00F70FB5" w:rsidP="00F70FB5">
            <w:pPr>
              <w:pStyle w:val="T2"/>
              <w:spacing w:after="0"/>
              <w:ind w:left="0" w:right="0"/>
              <w:jc w:val="left"/>
              <w:rPr>
                <w:b w:val="0"/>
                <w:bCs/>
                <w:sz w:val="18"/>
                <w:szCs w:val="18"/>
              </w:rPr>
            </w:pPr>
            <w:proofErr w:type="spellStart"/>
            <w:ins w:id="43" w:author="Akhmetov, Dmitry" w:date="2025-04-15T12:33:00Z" w16du:dateUtc="2025-04-15T19:33:00Z">
              <w:r w:rsidRPr="00F70FB5">
                <w:rPr>
                  <w:b w:val="0"/>
                  <w:bCs/>
                  <w:sz w:val="18"/>
                  <w:szCs w:val="18"/>
                </w:rPr>
                <w:t>Insun</w:t>
              </w:r>
              <w:proofErr w:type="spellEnd"/>
              <w:r w:rsidRPr="00F70FB5">
                <w:rPr>
                  <w:b w:val="0"/>
                  <w:bCs/>
                  <w:sz w:val="18"/>
                  <w:szCs w:val="18"/>
                </w:rPr>
                <w:t xml:space="preserve"> Jang</w:t>
              </w:r>
            </w:ins>
          </w:p>
        </w:tc>
        <w:tc>
          <w:tcPr>
            <w:tcW w:w="1530" w:type="dxa"/>
            <w:vAlign w:val="center"/>
          </w:tcPr>
          <w:p w14:paraId="452EEDA5" w14:textId="27B16BC1" w:rsidR="00F70FB5" w:rsidRPr="00F70FB5" w:rsidRDefault="00F70FB5" w:rsidP="00F70FB5">
            <w:pPr>
              <w:pStyle w:val="T2"/>
              <w:spacing w:after="0"/>
              <w:ind w:left="0" w:right="0"/>
              <w:jc w:val="left"/>
              <w:rPr>
                <w:b w:val="0"/>
                <w:bCs/>
                <w:sz w:val="18"/>
                <w:szCs w:val="18"/>
              </w:rPr>
            </w:pPr>
            <w:proofErr w:type="spellStart"/>
            <w:ins w:id="44" w:author="Akhmetov, Dmitry" w:date="2025-04-15T12:33:00Z" w16du:dateUtc="2025-04-15T19:33:00Z">
              <w:r w:rsidRPr="00F70FB5">
                <w:rPr>
                  <w:b w:val="0"/>
                  <w:bCs/>
                  <w:sz w:val="18"/>
                  <w:szCs w:val="18"/>
                </w:rPr>
                <w:t>LGe</w:t>
              </w:r>
            </w:ins>
            <w:proofErr w:type="spellEnd"/>
          </w:p>
        </w:tc>
        <w:tc>
          <w:tcPr>
            <w:tcW w:w="2070" w:type="dxa"/>
            <w:vAlign w:val="center"/>
          </w:tcPr>
          <w:p w14:paraId="345F9B2C"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52D0C4B8"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2E17A99A" w14:textId="5C7F9AC3" w:rsidR="00F70FB5" w:rsidRPr="00F70FB5" w:rsidRDefault="00F70FB5" w:rsidP="00F70FB5">
            <w:pPr>
              <w:pStyle w:val="T2"/>
              <w:spacing w:after="0"/>
              <w:ind w:left="0" w:right="0"/>
              <w:jc w:val="left"/>
              <w:rPr>
                <w:b w:val="0"/>
                <w:bCs/>
                <w:sz w:val="18"/>
                <w:szCs w:val="18"/>
              </w:rPr>
            </w:pPr>
            <w:ins w:id="45" w:author="Akhmetov, Dmitry" w:date="2025-04-15T12:33:00Z" w16du:dateUtc="2025-04-15T19:33:00Z">
              <w:r w:rsidRPr="00F70FB5">
                <w:rPr>
                  <w:b w:val="0"/>
                  <w:bCs/>
                  <w:sz w:val="18"/>
                  <w:szCs w:val="18"/>
                </w:rPr>
                <w:t>insun.jang@lge.com</w:t>
              </w:r>
            </w:ins>
          </w:p>
        </w:tc>
      </w:tr>
      <w:tr w:rsidR="00F70FB5" w:rsidRPr="00522E00" w14:paraId="7B78ED7E" w14:textId="77777777" w:rsidTr="00940E11">
        <w:trPr>
          <w:jc w:val="center"/>
          <w:ins w:id="46" w:author="Akhmetov, Dmitry" w:date="2025-03-04T12:40:00Z"/>
        </w:trPr>
        <w:tc>
          <w:tcPr>
            <w:tcW w:w="1615" w:type="dxa"/>
            <w:vAlign w:val="center"/>
          </w:tcPr>
          <w:p w14:paraId="654BDA12" w14:textId="266107E7" w:rsidR="00F70FB5" w:rsidRPr="00F70FB5" w:rsidRDefault="00F70FB5" w:rsidP="00F70FB5">
            <w:pPr>
              <w:pStyle w:val="T2"/>
              <w:spacing w:after="0"/>
              <w:ind w:left="0" w:right="0"/>
              <w:jc w:val="left"/>
              <w:rPr>
                <w:ins w:id="47" w:author="Akhmetov, Dmitry" w:date="2025-03-04T12:40:00Z"/>
                <w:b w:val="0"/>
                <w:bCs/>
                <w:sz w:val="18"/>
                <w:szCs w:val="18"/>
              </w:rPr>
            </w:pPr>
            <w:ins w:id="48" w:author="Akhmetov, Dmitry" w:date="2025-04-15T12:33:00Z" w16du:dateUtc="2025-04-15T19:33:00Z">
              <w:r w:rsidRPr="00F70FB5">
                <w:rPr>
                  <w:b w:val="0"/>
                  <w:bCs/>
                  <w:sz w:val="18"/>
                  <w:szCs w:val="18"/>
                </w:rPr>
                <w:t>Peshal Nayak</w:t>
              </w:r>
            </w:ins>
          </w:p>
        </w:tc>
        <w:tc>
          <w:tcPr>
            <w:tcW w:w="1530" w:type="dxa"/>
            <w:vAlign w:val="center"/>
          </w:tcPr>
          <w:p w14:paraId="29F9E412" w14:textId="7378F352" w:rsidR="00F70FB5" w:rsidRPr="00F70FB5" w:rsidRDefault="00F70FB5" w:rsidP="00F70FB5">
            <w:pPr>
              <w:pStyle w:val="T2"/>
              <w:spacing w:after="0"/>
              <w:ind w:left="0" w:right="0"/>
              <w:jc w:val="left"/>
              <w:rPr>
                <w:ins w:id="49" w:author="Akhmetov, Dmitry" w:date="2025-03-04T12:40:00Z"/>
                <w:b w:val="0"/>
                <w:bCs/>
                <w:sz w:val="18"/>
                <w:szCs w:val="18"/>
              </w:rPr>
            </w:pPr>
            <w:ins w:id="50" w:author="Akhmetov, Dmitry" w:date="2025-04-15T12:33:00Z" w16du:dateUtc="2025-04-15T19:33:00Z">
              <w:r w:rsidRPr="00F70FB5">
                <w:rPr>
                  <w:b w:val="0"/>
                  <w:bCs/>
                  <w:sz w:val="18"/>
                  <w:szCs w:val="18"/>
                </w:rPr>
                <w:t>Samsung</w:t>
              </w:r>
            </w:ins>
          </w:p>
        </w:tc>
        <w:tc>
          <w:tcPr>
            <w:tcW w:w="2070" w:type="dxa"/>
            <w:vAlign w:val="center"/>
          </w:tcPr>
          <w:p w14:paraId="72AF3FDB" w14:textId="77777777" w:rsidR="00F70FB5" w:rsidRPr="00F70FB5" w:rsidRDefault="00F70FB5" w:rsidP="00F70FB5">
            <w:pPr>
              <w:pStyle w:val="T2"/>
              <w:spacing w:after="0"/>
              <w:ind w:left="0" w:right="0"/>
              <w:jc w:val="left"/>
              <w:rPr>
                <w:ins w:id="51" w:author="Akhmetov, Dmitry" w:date="2025-03-04T12:40:00Z"/>
                <w:b w:val="0"/>
                <w:bCs/>
                <w:sz w:val="18"/>
                <w:szCs w:val="18"/>
              </w:rPr>
            </w:pPr>
          </w:p>
        </w:tc>
        <w:tc>
          <w:tcPr>
            <w:tcW w:w="1440" w:type="dxa"/>
            <w:vAlign w:val="center"/>
          </w:tcPr>
          <w:p w14:paraId="4831B30A" w14:textId="77777777" w:rsidR="00F70FB5" w:rsidRPr="00F70FB5" w:rsidRDefault="00F70FB5" w:rsidP="00F70FB5">
            <w:pPr>
              <w:pStyle w:val="T2"/>
              <w:spacing w:after="0"/>
              <w:ind w:left="0" w:right="0"/>
              <w:jc w:val="left"/>
              <w:rPr>
                <w:ins w:id="52" w:author="Akhmetov, Dmitry" w:date="2025-03-04T12:40:00Z"/>
                <w:b w:val="0"/>
                <w:bCs/>
                <w:sz w:val="18"/>
                <w:szCs w:val="18"/>
              </w:rPr>
            </w:pPr>
          </w:p>
        </w:tc>
        <w:tc>
          <w:tcPr>
            <w:tcW w:w="2790" w:type="dxa"/>
            <w:vAlign w:val="center"/>
          </w:tcPr>
          <w:p w14:paraId="35AE517D" w14:textId="021B78CB" w:rsidR="00F70FB5" w:rsidRPr="00F70FB5" w:rsidRDefault="00F70FB5" w:rsidP="00F70FB5">
            <w:pPr>
              <w:pStyle w:val="T2"/>
              <w:spacing w:after="0"/>
              <w:ind w:left="0" w:right="0"/>
              <w:jc w:val="left"/>
              <w:rPr>
                <w:ins w:id="53" w:author="Akhmetov, Dmitry" w:date="2025-03-04T12:40:00Z"/>
                <w:b w:val="0"/>
                <w:bCs/>
                <w:sz w:val="18"/>
                <w:szCs w:val="18"/>
              </w:rPr>
            </w:pPr>
            <w:ins w:id="54" w:author="Akhmetov, Dmitry" w:date="2025-04-15T12:33:00Z" w16du:dateUtc="2025-04-15T19:33:00Z">
              <w:r w:rsidRPr="00F70FB5">
                <w:rPr>
                  <w:b w:val="0"/>
                  <w:bCs/>
                  <w:sz w:val="18"/>
                  <w:szCs w:val="18"/>
                </w:rPr>
                <w:t>p.nayak@samsung.com</w:t>
              </w:r>
            </w:ins>
          </w:p>
        </w:tc>
      </w:tr>
      <w:tr w:rsidR="00F70FB5" w:rsidRPr="00522E00" w14:paraId="6CCD1308" w14:textId="77777777" w:rsidTr="00940E11">
        <w:trPr>
          <w:jc w:val="center"/>
          <w:ins w:id="55" w:author="Akhmetov, Dmitry" w:date="2025-03-04T12:40:00Z"/>
        </w:trPr>
        <w:tc>
          <w:tcPr>
            <w:tcW w:w="1615" w:type="dxa"/>
            <w:vAlign w:val="center"/>
          </w:tcPr>
          <w:p w14:paraId="330E8723" w14:textId="72F5BBB7" w:rsidR="00F70FB5" w:rsidRPr="00F70FB5" w:rsidRDefault="00F70FB5" w:rsidP="00F70FB5">
            <w:pPr>
              <w:pStyle w:val="T2"/>
              <w:spacing w:after="0"/>
              <w:ind w:left="0" w:right="0"/>
              <w:jc w:val="left"/>
              <w:rPr>
                <w:ins w:id="56" w:author="Akhmetov, Dmitry" w:date="2025-03-04T12:40:00Z"/>
                <w:b w:val="0"/>
                <w:bCs/>
                <w:sz w:val="18"/>
                <w:szCs w:val="18"/>
              </w:rPr>
            </w:pPr>
            <w:ins w:id="57" w:author="Akhmetov, Dmitry" w:date="2025-04-15T12:33:00Z" w16du:dateUtc="2025-04-15T19:33:00Z">
              <w:r w:rsidRPr="00F70FB5">
                <w:rPr>
                  <w:b w:val="0"/>
                  <w:bCs/>
                  <w:sz w:val="18"/>
                  <w:szCs w:val="18"/>
                </w:rPr>
                <w:t>Mikhail Liubogoshchev</w:t>
              </w:r>
            </w:ins>
          </w:p>
        </w:tc>
        <w:tc>
          <w:tcPr>
            <w:tcW w:w="1530" w:type="dxa"/>
            <w:vAlign w:val="center"/>
          </w:tcPr>
          <w:p w14:paraId="4F630D69" w14:textId="582F4F9F" w:rsidR="00F70FB5" w:rsidRPr="00F70FB5" w:rsidRDefault="00F70FB5" w:rsidP="00F70FB5">
            <w:pPr>
              <w:pStyle w:val="T2"/>
              <w:spacing w:after="0"/>
              <w:ind w:left="0" w:right="0"/>
              <w:jc w:val="left"/>
              <w:rPr>
                <w:ins w:id="58" w:author="Akhmetov, Dmitry" w:date="2025-03-04T12:40:00Z"/>
                <w:b w:val="0"/>
                <w:bCs/>
                <w:sz w:val="18"/>
                <w:szCs w:val="18"/>
              </w:rPr>
            </w:pPr>
            <w:ins w:id="59" w:author="Akhmetov, Dmitry" w:date="2025-04-15T12:33:00Z" w16du:dateUtc="2025-04-15T19:33:00Z">
              <w:r w:rsidRPr="00F70FB5">
                <w:rPr>
                  <w:b w:val="0"/>
                  <w:bCs/>
                  <w:sz w:val="18"/>
                  <w:szCs w:val="18"/>
                </w:rPr>
                <w:t>Nokia</w:t>
              </w:r>
            </w:ins>
          </w:p>
        </w:tc>
        <w:tc>
          <w:tcPr>
            <w:tcW w:w="2070" w:type="dxa"/>
            <w:vAlign w:val="center"/>
          </w:tcPr>
          <w:p w14:paraId="2606667A" w14:textId="77777777" w:rsidR="00F70FB5" w:rsidRPr="00F70FB5" w:rsidRDefault="00F70FB5" w:rsidP="00F70FB5">
            <w:pPr>
              <w:pStyle w:val="T2"/>
              <w:spacing w:after="0"/>
              <w:ind w:left="0" w:right="0"/>
              <w:jc w:val="left"/>
              <w:rPr>
                <w:ins w:id="60" w:author="Akhmetov, Dmitry" w:date="2025-03-04T12:40:00Z"/>
                <w:b w:val="0"/>
                <w:bCs/>
                <w:sz w:val="18"/>
                <w:szCs w:val="18"/>
              </w:rPr>
            </w:pPr>
          </w:p>
        </w:tc>
        <w:tc>
          <w:tcPr>
            <w:tcW w:w="1440" w:type="dxa"/>
            <w:vAlign w:val="center"/>
          </w:tcPr>
          <w:p w14:paraId="5E9612B6" w14:textId="77777777" w:rsidR="00F70FB5" w:rsidRPr="00F70FB5" w:rsidRDefault="00F70FB5" w:rsidP="00F70FB5">
            <w:pPr>
              <w:pStyle w:val="T2"/>
              <w:spacing w:after="0"/>
              <w:ind w:left="0" w:right="0"/>
              <w:jc w:val="left"/>
              <w:rPr>
                <w:ins w:id="61" w:author="Akhmetov, Dmitry" w:date="2025-03-04T12:40:00Z"/>
                <w:b w:val="0"/>
                <w:bCs/>
                <w:sz w:val="18"/>
                <w:szCs w:val="18"/>
              </w:rPr>
            </w:pPr>
          </w:p>
        </w:tc>
        <w:tc>
          <w:tcPr>
            <w:tcW w:w="2790" w:type="dxa"/>
            <w:vAlign w:val="center"/>
          </w:tcPr>
          <w:p w14:paraId="3E58B964" w14:textId="2A0E6626" w:rsidR="00F70FB5" w:rsidRPr="00F70FB5" w:rsidRDefault="00F70FB5" w:rsidP="00F70FB5">
            <w:pPr>
              <w:pStyle w:val="T2"/>
              <w:spacing w:after="0"/>
              <w:ind w:left="0" w:right="0"/>
              <w:jc w:val="left"/>
              <w:rPr>
                <w:ins w:id="62" w:author="Akhmetov, Dmitry" w:date="2025-03-04T12:40:00Z"/>
                <w:b w:val="0"/>
                <w:bCs/>
                <w:sz w:val="18"/>
                <w:szCs w:val="18"/>
              </w:rPr>
            </w:pPr>
            <w:ins w:id="63" w:author="Akhmetov, Dmitry" w:date="2025-04-15T12:33:00Z" w16du:dateUtc="2025-04-15T19:33:00Z">
              <w:r w:rsidRPr="00F70FB5">
                <w:rPr>
                  <w:b w:val="0"/>
                  <w:bCs/>
                  <w:sz w:val="18"/>
                  <w:szCs w:val="18"/>
                </w:rPr>
                <w:t>mikhail.liubogoshchev@nokia.com</w:t>
              </w:r>
            </w:ins>
          </w:p>
        </w:tc>
      </w:tr>
      <w:tr w:rsidR="00F70FB5" w:rsidRPr="00522E00" w14:paraId="1CD3F5D1" w14:textId="77777777" w:rsidTr="00940E11">
        <w:trPr>
          <w:jc w:val="center"/>
          <w:ins w:id="64" w:author="Akhmetov, Dmitry" w:date="2025-03-04T12:40:00Z"/>
        </w:trPr>
        <w:tc>
          <w:tcPr>
            <w:tcW w:w="1615" w:type="dxa"/>
            <w:vAlign w:val="center"/>
          </w:tcPr>
          <w:p w14:paraId="39472D4A" w14:textId="05717C0D" w:rsidR="00F70FB5" w:rsidRPr="00F70FB5" w:rsidRDefault="00F70FB5" w:rsidP="00F70FB5">
            <w:pPr>
              <w:pStyle w:val="T2"/>
              <w:spacing w:after="0"/>
              <w:ind w:left="0" w:right="0"/>
              <w:jc w:val="left"/>
              <w:rPr>
                <w:ins w:id="65" w:author="Akhmetov, Dmitry" w:date="2025-03-04T12:40:00Z"/>
                <w:b w:val="0"/>
                <w:bCs/>
                <w:sz w:val="18"/>
                <w:szCs w:val="18"/>
              </w:rPr>
            </w:pPr>
            <w:ins w:id="66" w:author="Akhmetov, Dmitry" w:date="2025-04-15T12:33:00Z" w16du:dateUtc="2025-04-15T19:33:00Z">
              <w:r w:rsidRPr="00F70FB5">
                <w:rPr>
                  <w:b w:val="0"/>
                  <w:bCs/>
                  <w:sz w:val="18"/>
                  <w:szCs w:val="18"/>
                </w:rPr>
                <w:t>Mark Rison</w:t>
              </w:r>
            </w:ins>
          </w:p>
        </w:tc>
        <w:tc>
          <w:tcPr>
            <w:tcW w:w="1530" w:type="dxa"/>
            <w:vAlign w:val="center"/>
          </w:tcPr>
          <w:p w14:paraId="7AA14167" w14:textId="6DB0B3B2" w:rsidR="00F70FB5" w:rsidRPr="00F70FB5" w:rsidRDefault="00F70FB5" w:rsidP="00F70FB5">
            <w:pPr>
              <w:pStyle w:val="T2"/>
              <w:spacing w:after="0"/>
              <w:ind w:left="0" w:right="0"/>
              <w:jc w:val="left"/>
              <w:rPr>
                <w:ins w:id="67" w:author="Akhmetov, Dmitry" w:date="2025-03-04T12:40:00Z"/>
                <w:b w:val="0"/>
                <w:bCs/>
                <w:sz w:val="18"/>
                <w:szCs w:val="18"/>
              </w:rPr>
            </w:pPr>
            <w:ins w:id="68" w:author="Akhmetov, Dmitry" w:date="2025-04-15T12:33:00Z" w16du:dateUtc="2025-04-15T19:33:00Z">
              <w:r w:rsidRPr="00F70FB5">
                <w:rPr>
                  <w:b w:val="0"/>
                  <w:bCs/>
                  <w:sz w:val="18"/>
                  <w:szCs w:val="18"/>
                </w:rPr>
                <w:t>Samsung</w:t>
              </w:r>
            </w:ins>
          </w:p>
        </w:tc>
        <w:tc>
          <w:tcPr>
            <w:tcW w:w="2070" w:type="dxa"/>
            <w:vAlign w:val="center"/>
          </w:tcPr>
          <w:p w14:paraId="1756FE3D" w14:textId="77777777" w:rsidR="00F70FB5" w:rsidRPr="00F70FB5" w:rsidRDefault="00F70FB5" w:rsidP="00F70FB5">
            <w:pPr>
              <w:pStyle w:val="T2"/>
              <w:spacing w:after="0"/>
              <w:ind w:left="0" w:right="0"/>
              <w:jc w:val="left"/>
              <w:rPr>
                <w:ins w:id="69" w:author="Akhmetov, Dmitry" w:date="2025-03-04T12:40:00Z"/>
                <w:b w:val="0"/>
                <w:bCs/>
                <w:sz w:val="18"/>
                <w:szCs w:val="18"/>
              </w:rPr>
            </w:pPr>
          </w:p>
        </w:tc>
        <w:tc>
          <w:tcPr>
            <w:tcW w:w="1440" w:type="dxa"/>
            <w:vAlign w:val="center"/>
          </w:tcPr>
          <w:p w14:paraId="7F641A56" w14:textId="77777777" w:rsidR="00F70FB5" w:rsidRPr="00F70FB5" w:rsidRDefault="00F70FB5" w:rsidP="00F70FB5">
            <w:pPr>
              <w:pStyle w:val="T2"/>
              <w:spacing w:after="0"/>
              <w:ind w:left="0" w:right="0"/>
              <w:jc w:val="left"/>
              <w:rPr>
                <w:ins w:id="70" w:author="Akhmetov, Dmitry" w:date="2025-03-04T12:40:00Z"/>
                <w:b w:val="0"/>
                <w:bCs/>
                <w:sz w:val="18"/>
                <w:szCs w:val="18"/>
              </w:rPr>
            </w:pPr>
          </w:p>
        </w:tc>
        <w:tc>
          <w:tcPr>
            <w:tcW w:w="2790" w:type="dxa"/>
            <w:vAlign w:val="center"/>
          </w:tcPr>
          <w:p w14:paraId="3E534D94" w14:textId="776C6BD7" w:rsidR="00F70FB5" w:rsidRPr="00F70FB5" w:rsidRDefault="006305E1" w:rsidP="00F70FB5">
            <w:pPr>
              <w:pStyle w:val="T2"/>
              <w:spacing w:after="0"/>
              <w:ind w:left="0" w:right="0"/>
              <w:jc w:val="left"/>
              <w:rPr>
                <w:ins w:id="71" w:author="Akhmetov, Dmitry" w:date="2025-03-04T12:40:00Z"/>
                <w:b w:val="0"/>
                <w:bCs/>
                <w:sz w:val="18"/>
                <w:szCs w:val="18"/>
              </w:rPr>
            </w:pPr>
            <w:ins w:id="72" w:author="Akhmetov, Dmitry" w:date="2025-04-15T12:36:00Z" w16du:dateUtc="2025-04-15T19:36:00Z">
              <w:r w:rsidRPr="006305E1">
                <w:rPr>
                  <w:b w:val="0"/>
                  <w:bCs/>
                  <w:sz w:val="18"/>
                  <w:szCs w:val="18"/>
                </w:rPr>
                <w:t>m.rison@samsung.com</w:t>
              </w:r>
            </w:ins>
          </w:p>
        </w:tc>
      </w:tr>
      <w:tr w:rsidR="00F70FB5" w:rsidRPr="00522E00" w14:paraId="248A6D9B" w14:textId="77777777" w:rsidTr="00940E11">
        <w:trPr>
          <w:jc w:val="center"/>
          <w:ins w:id="73" w:author="Akhmetov, Dmitry" w:date="2025-03-04T12:40:00Z"/>
        </w:trPr>
        <w:tc>
          <w:tcPr>
            <w:tcW w:w="1615" w:type="dxa"/>
            <w:vAlign w:val="center"/>
          </w:tcPr>
          <w:p w14:paraId="03239BF4" w14:textId="0658C0A5" w:rsidR="00F70FB5" w:rsidRPr="00F70FB5" w:rsidRDefault="00F70FB5" w:rsidP="00F70FB5">
            <w:pPr>
              <w:pStyle w:val="T2"/>
              <w:spacing w:after="0"/>
              <w:ind w:left="0" w:right="0"/>
              <w:jc w:val="left"/>
              <w:rPr>
                <w:ins w:id="74" w:author="Akhmetov, Dmitry" w:date="2025-03-04T12:40:00Z"/>
                <w:b w:val="0"/>
                <w:bCs/>
                <w:sz w:val="18"/>
                <w:szCs w:val="18"/>
              </w:rPr>
            </w:pPr>
            <w:ins w:id="75" w:author="Akhmetov, Dmitry" w:date="2025-04-15T12:34:00Z" w16du:dateUtc="2025-04-15T19:34:00Z">
              <w:r>
                <w:rPr>
                  <w:b w:val="0"/>
                  <w:bCs/>
                  <w:sz w:val="18"/>
                  <w:szCs w:val="18"/>
                </w:rPr>
                <w:t>Liwen Chu</w:t>
              </w:r>
            </w:ins>
          </w:p>
        </w:tc>
        <w:tc>
          <w:tcPr>
            <w:tcW w:w="1530" w:type="dxa"/>
            <w:vAlign w:val="center"/>
          </w:tcPr>
          <w:p w14:paraId="08229EBC" w14:textId="10C209E1" w:rsidR="00F70FB5" w:rsidRPr="00F70FB5" w:rsidRDefault="00F70FB5" w:rsidP="00F70FB5">
            <w:pPr>
              <w:pStyle w:val="T2"/>
              <w:spacing w:after="0"/>
              <w:ind w:left="0" w:right="0"/>
              <w:jc w:val="left"/>
              <w:rPr>
                <w:ins w:id="76" w:author="Akhmetov, Dmitry" w:date="2025-03-04T12:40:00Z"/>
                <w:b w:val="0"/>
                <w:bCs/>
                <w:sz w:val="18"/>
                <w:szCs w:val="18"/>
              </w:rPr>
            </w:pPr>
            <w:ins w:id="77" w:author="Akhmetov, Dmitry" w:date="2025-04-15T12:34:00Z" w16du:dateUtc="2025-04-15T19:34:00Z">
              <w:r>
                <w:rPr>
                  <w:b w:val="0"/>
                  <w:bCs/>
                  <w:sz w:val="18"/>
                  <w:szCs w:val="18"/>
                </w:rPr>
                <w:t>NXP</w:t>
              </w:r>
            </w:ins>
          </w:p>
        </w:tc>
        <w:tc>
          <w:tcPr>
            <w:tcW w:w="2070" w:type="dxa"/>
            <w:vAlign w:val="center"/>
          </w:tcPr>
          <w:p w14:paraId="33304387" w14:textId="77777777" w:rsidR="00F70FB5" w:rsidRPr="00F70FB5" w:rsidRDefault="00F70FB5" w:rsidP="00F70FB5">
            <w:pPr>
              <w:pStyle w:val="T2"/>
              <w:spacing w:after="0"/>
              <w:ind w:left="0" w:right="0"/>
              <w:jc w:val="left"/>
              <w:rPr>
                <w:ins w:id="78" w:author="Akhmetov, Dmitry" w:date="2025-03-04T12:40:00Z"/>
                <w:b w:val="0"/>
                <w:bCs/>
                <w:sz w:val="18"/>
                <w:szCs w:val="18"/>
              </w:rPr>
            </w:pPr>
          </w:p>
        </w:tc>
        <w:tc>
          <w:tcPr>
            <w:tcW w:w="1440" w:type="dxa"/>
            <w:vAlign w:val="center"/>
          </w:tcPr>
          <w:p w14:paraId="5D9B6979" w14:textId="77777777" w:rsidR="00F70FB5" w:rsidRPr="00F70FB5" w:rsidRDefault="00F70FB5" w:rsidP="00F70FB5">
            <w:pPr>
              <w:pStyle w:val="T2"/>
              <w:spacing w:after="0"/>
              <w:ind w:left="0" w:right="0"/>
              <w:jc w:val="left"/>
              <w:rPr>
                <w:ins w:id="79" w:author="Akhmetov, Dmitry" w:date="2025-03-04T12:40:00Z"/>
                <w:b w:val="0"/>
                <w:bCs/>
                <w:sz w:val="18"/>
                <w:szCs w:val="18"/>
              </w:rPr>
            </w:pPr>
          </w:p>
        </w:tc>
        <w:tc>
          <w:tcPr>
            <w:tcW w:w="2790" w:type="dxa"/>
            <w:vAlign w:val="center"/>
          </w:tcPr>
          <w:p w14:paraId="2E2A36F0" w14:textId="70CF811C" w:rsidR="00F70FB5" w:rsidRPr="00F70FB5" w:rsidRDefault="0072639F" w:rsidP="00F70FB5">
            <w:pPr>
              <w:pStyle w:val="T2"/>
              <w:spacing w:after="0"/>
              <w:ind w:left="0" w:right="0"/>
              <w:jc w:val="left"/>
              <w:rPr>
                <w:ins w:id="80" w:author="Akhmetov, Dmitry" w:date="2025-03-04T12:40:00Z"/>
                <w:b w:val="0"/>
                <w:bCs/>
                <w:sz w:val="18"/>
                <w:szCs w:val="18"/>
              </w:rPr>
            </w:pPr>
            <w:ins w:id="81" w:author="Akhmetov, Dmitry" w:date="2025-04-15T12:36:00Z" w16du:dateUtc="2025-04-15T19:36:00Z">
              <w:r w:rsidRPr="0072639F">
                <w:rPr>
                  <w:b w:val="0"/>
                  <w:bCs/>
                  <w:sz w:val="18"/>
                  <w:szCs w:val="18"/>
                </w:rPr>
                <w:t>liwen.chu@nxp.com</w:t>
              </w:r>
            </w:ins>
          </w:p>
        </w:tc>
      </w:tr>
      <w:tr w:rsidR="00F70FB5" w:rsidRPr="00522E00" w14:paraId="7E709F19" w14:textId="77777777" w:rsidTr="00940E11">
        <w:trPr>
          <w:jc w:val="center"/>
          <w:ins w:id="82" w:author="Akhmetov, Dmitry" w:date="2025-03-04T12:40:00Z"/>
        </w:trPr>
        <w:tc>
          <w:tcPr>
            <w:tcW w:w="1615" w:type="dxa"/>
            <w:vAlign w:val="center"/>
          </w:tcPr>
          <w:p w14:paraId="4892A3F5" w14:textId="72EC5908" w:rsidR="00F70FB5" w:rsidRPr="00F70FB5" w:rsidRDefault="006E086C" w:rsidP="00F70FB5">
            <w:pPr>
              <w:pStyle w:val="T2"/>
              <w:spacing w:after="0"/>
              <w:ind w:left="0" w:right="0"/>
              <w:jc w:val="left"/>
              <w:rPr>
                <w:ins w:id="83" w:author="Akhmetov, Dmitry" w:date="2025-03-04T12:40:00Z"/>
                <w:b w:val="0"/>
                <w:bCs/>
                <w:sz w:val="18"/>
                <w:szCs w:val="18"/>
              </w:rPr>
            </w:pPr>
            <w:ins w:id="84" w:author="Akhmetov, Dmitry" w:date="2025-04-15T12:35:00Z" w16du:dateUtc="2025-04-15T19:35:00Z">
              <w:r>
                <w:rPr>
                  <w:b w:val="0"/>
                  <w:bCs/>
                  <w:sz w:val="18"/>
                  <w:szCs w:val="18"/>
                </w:rPr>
                <w:t>Yonggang Fang</w:t>
              </w:r>
            </w:ins>
          </w:p>
        </w:tc>
        <w:tc>
          <w:tcPr>
            <w:tcW w:w="1530" w:type="dxa"/>
            <w:vAlign w:val="center"/>
          </w:tcPr>
          <w:p w14:paraId="3CA8C8AB" w14:textId="045D24BF" w:rsidR="00F70FB5" w:rsidRPr="00F70FB5" w:rsidRDefault="006E086C" w:rsidP="00F70FB5">
            <w:pPr>
              <w:pStyle w:val="T2"/>
              <w:spacing w:after="0"/>
              <w:ind w:left="0" w:right="0"/>
              <w:jc w:val="left"/>
              <w:rPr>
                <w:ins w:id="85" w:author="Akhmetov, Dmitry" w:date="2025-03-04T12:40:00Z"/>
                <w:b w:val="0"/>
                <w:bCs/>
                <w:sz w:val="18"/>
                <w:szCs w:val="18"/>
              </w:rPr>
            </w:pPr>
            <w:ins w:id="86" w:author="Akhmetov, Dmitry" w:date="2025-04-15T12:35:00Z" w16du:dateUtc="2025-04-15T19:35:00Z">
              <w:r>
                <w:rPr>
                  <w:b w:val="0"/>
                  <w:bCs/>
                  <w:sz w:val="18"/>
                  <w:szCs w:val="18"/>
                </w:rPr>
                <w:t>MTK</w:t>
              </w:r>
            </w:ins>
          </w:p>
        </w:tc>
        <w:tc>
          <w:tcPr>
            <w:tcW w:w="2070" w:type="dxa"/>
            <w:vAlign w:val="center"/>
          </w:tcPr>
          <w:p w14:paraId="322719B8" w14:textId="77777777" w:rsidR="00F70FB5" w:rsidRPr="00F70FB5" w:rsidRDefault="00F70FB5" w:rsidP="00F70FB5">
            <w:pPr>
              <w:pStyle w:val="T2"/>
              <w:spacing w:after="0"/>
              <w:ind w:left="0" w:right="0"/>
              <w:jc w:val="left"/>
              <w:rPr>
                <w:ins w:id="87" w:author="Akhmetov, Dmitry" w:date="2025-03-04T12:40:00Z"/>
                <w:b w:val="0"/>
                <w:bCs/>
                <w:sz w:val="18"/>
                <w:szCs w:val="18"/>
              </w:rPr>
            </w:pPr>
          </w:p>
        </w:tc>
        <w:tc>
          <w:tcPr>
            <w:tcW w:w="1440" w:type="dxa"/>
            <w:vAlign w:val="center"/>
          </w:tcPr>
          <w:p w14:paraId="21127A44" w14:textId="77777777" w:rsidR="00F70FB5" w:rsidRPr="00F70FB5" w:rsidRDefault="00F70FB5" w:rsidP="00F70FB5">
            <w:pPr>
              <w:pStyle w:val="T2"/>
              <w:spacing w:after="0"/>
              <w:ind w:left="0" w:right="0"/>
              <w:jc w:val="left"/>
              <w:rPr>
                <w:ins w:id="88" w:author="Akhmetov, Dmitry" w:date="2025-03-04T12:40:00Z"/>
                <w:b w:val="0"/>
                <w:bCs/>
                <w:sz w:val="18"/>
                <w:szCs w:val="18"/>
              </w:rPr>
            </w:pPr>
          </w:p>
        </w:tc>
        <w:tc>
          <w:tcPr>
            <w:tcW w:w="2790" w:type="dxa"/>
            <w:vAlign w:val="center"/>
          </w:tcPr>
          <w:p w14:paraId="5CE9550C" w14:textId="785D8655" w:rsidR="00F70FB5" w:rsidRPr="00F70FB5" w:rsidRDefault="0097644A" w:rsidP="00F70FB5">
            <w:pPr>
              <w:pStyle w:val="T2"/>
              <w:spacing w:after="0"/>
              <w:ind w:left="0" w:right="0"/>
              <w:jc w:val="left"/>
              <w:rPr>
                <w:ins w:id="89" w:author="Akhmetov, Dmitry" w:date="2025-03-04T12:40:00Z"/>
                <w:b w:val="0"/>
                <w:bCs/>
                <w:sz w:val="18"/>
                <w:szCs w:val="18"/>
              </w:rPr>
            </w:pPr>
            <w:ins w:id="90" w:author="Akhmetov, Dmitry" w:date="2025-04-15T12:36:00Z" w16du:dateUtc="2025-04-15T19:36:00Z">
              <w:r w:rsidRPr="0097644A">
                <w:rPr>
                  <w:b w:val="0"/>
                  <w:bCs/>
                  <w:sz w:val="18"/>
                  <w:szCs w:val="18"/>
                </w:rPr>
                <w:t>yonggang.fang@mediatek.com</w:t>
              </w:r>
            </w:ins>
          </w:p>
        </w:tc>
      </w:tr>
      <w:tr w:rsidR="006E086C" w:rsidRPr="00522E00" w14:paraId="1097A11B" w14:textId="77777777" w:rsidTr="00940E11">
        <w:trPr>
          <w:jc w:val="center"/>
          <w:ins w:id="91" w:author="Akhmetov, Dmitry" w:date="2025-04-15T12:35:00Z"/>
        </w:trPr>
        <w:tc>
          <w:tcPr>
            <w:tcW w:w="1615" w:type="dxa"/>
            <w:vAlign w:val="center"/>
          </w:tcPr>
          <w:p w14:paraId="0FA86903" w14:textId="5324386A" w:rsidR="006E086C" w:rsidRPr="00F70FB5" w:rsidRDefault="006E086C" w:rsidP="00F70FB5">
            <w:pPr>
              <w:pStyle w:val="T2"/>
              <w:spacing w:after="0"/>
              <w:ind w:left="0" w:right="0"/>
              <w:jc w:val="left"/>
              <w:rPr>
                <w:ins w:id="92" w:author="Akhmetov, Dmitry" w:date="2025-04-15T12:35:00Z" w16du:dateUtc="2025-04-15T19:35:00Z"/>
                <w:b w:val="0"/>
                <w:bCs/>
                <w:sz w:val="18"/>
                <w:szCs w:val="18"/>
              </w:rPr>
            </w:pPr>
            <w:ins w:id="93" w:author="Akhmetov, Dmitry" w:date="2025-04-15T12:35:00Z" w16du:dateUtc="2025-04-15T19:35:00Z">
              <w:r>
                <w:rPr>
                  <w:b w:val="0"/>
                  <w:bCs/>
                  <w:sz w:val="18"/>
                  <w:szCs w:val="18"/>
                </w:rPr>
                <w:t>Kumail Ha</w:t>
              </w:r>
            </w:ins>
            <w:ins w:id="94" w:author="Akhmetov, Dmitry" w:date="2025-04-15T12:37:00Z" w16du:dateUtc="2025-04-15T19:37:00Z">
              <w:r w:rsidR="00E102A7">
                <w:rPr>
                  <w:b w:val="0"/>
                  <w:bCs/>
                  <w:sz w:val="18"/>
                  <w:szCs w:val="18"/>
                </w:rPr>
                <w:t>i</w:t>
              </w:r>
            </w:ins>
            <w:ins w:id="95" w:author="Akhmetov, Dmitry" w:date="2025-04-15T12:35:00Z" w16du:dateUtc="2025-04-15T19:35:00Z">
              <w:r>
                <w:rPr>
                  <w:b w:val="0"/>
                  <w:bCs/>
                  <w:sz w:val="18"/>
                  <w:szCs w:val="18"/>
                </w:rPr>
                <w:t>d</w:t>
              </w:r>
            </w:ins>
            <w:ins w:id="96" w:author="Akhmetov, Dmitry" w:date="2025-04-15T12:37:00Z" w16du:dateUtc="2025-04-15T19:37:00Z">
              <w:r w:rsidR="00E102A7">
                <w:rPr>
                  <w:b w:val="0"/>
                  <w:bCs/>
                  <w:sz w:val="18"/>
                  <w:szCs w:val="18"/>
                </w:rPr>
                <w:t>e</w:t>
              </w:r>
            </w:ins>
            <w:ins w:id="97" w:author="Akhmetov, Dmitry" w:date="2025-04-15T12:35:00Z" w16du:dateUtc="2025-04-15T19:35:00Z">
              <w:r>
                <w:rPr>
                  <w:b w:val="0"/>
                  <w:bCs/>
                  <w:sz w:val="18"/>
                  <w:szCs w:val="18"/>
                </w:rPr>
                <w:t>r</w:t>
              </w:r>
            </w:ins>
          </w:p>
        </w:tc>
        <w:tc>
          <w:tcPr>
            <w:tcW w:w="1530" w:type="dxa"/>
            <w:vAlign w:val="center"/>
          </w:tcPr>
          <w:p w14:paraId="4AD15C6D" w14:textId="12CDC3A2" w:rsidR="006E086C" w:rsidRPr="00F70FB5" w:rsidRDefault="00E102A7" w:rsidP="00F70FB5">
            <w:pPr>
              <w:pStyle w:val="T2"/>
              <w:spacing w:after="0"/>
              <w:ind w:left="0" w:right="0"/>
              <w:jc w:val="left"/>
              <w:rPr>
                <w:ins w:id="98" w:author="Akhmetov, Dmitry" w:date="2025-04-15T12:35:00Z" w16du:dateUtc="2025-04-15T19:35:00Z"/>
                <w:b w:val="0"/>
                <w:bCs/>
                <w:sz w:val="18"/>
                <w:szCs w:val="18"/>
              </w:rPr>
            </w:pPr>
            <w:ins w:id="99" w:author="Akhmetov, Dmitry" w:date="2025-04-15T12:37:00Z" w16du:dateUtc="2025-04-15T19:37:00Z">
              <w:r>
                <w:rPr>
                  <w:b w:val="0"/>
                  <w:bCs/>
                  <w:sz w:val="18"/>
                  <w:szCs w:val="18"/>
                </w:rPr>
                <w:t>Meta</w:t>
              </w:r>
            </w:ins>
          </w:p>
        </w:tc>
        <w:tc>
          <w:tcPr>
            <w:tcW w:w="2070" w:type="dxa"/>
            <w:vAlign w:val="center"/>
          </w:tcPr>
          <w:p w14:paraId="5CD38E3F" w14:textId="77777777" w:rsidR="006E086C" w:rsidRPr="00F70FB5" w:rsidRDefault="006E086C" w:rsidP="00F70FB5">
            <w:pPr>
              <w:pStyle w:val="T2"/>
              <w:spacing w:after="0"/>
              <w:ind w:left="0" w:right="0"/>
              <w:jc w:val="left"/>
              <w:rPr>
                <w:ins w:id="100" w:author="Akhmetov, Dmitry" w:date="2025-04-15T12:35:00Z" w16du:dateUtc="2025-04-15T19:35:00Z"/>
                <w:b w:val="0"/>
                <w:bCs/>
                <w:sz w:val="18"/>
                <w:szCs w:val="18"/>
              </w:rPr>
            </w:pPr>
          </w:p>
        </w:tc>
        <w:tc>
          <w:tcPr>
            <w:tcW w:w="1440" w:type="dxa"/>
            <w:vAlign w:val="center"/>
          </w:tcPr>
          <w:p w14:paraId="3B05001F" w14:textId="77777777" w:rsidR="006E086C" w:rsidRPr="00F70FB5" w:rsidRDefault="006E086C" w:rsidP="00F70FB5">
            <w:pPr>
              <w:pStyle w:val="T2"/>
              <w:spacing w:after="0"/>
              <w:ind w:left="0" w:right="0"/>
              <w:jc w:val="left"/>
              <w:rPr>
                <w:ins w:id="101" w:author="Akhmetov, Dmitry" w:date="2025-04-15T12:35:00Z" w16du:dateUtc="2025-04-15T19:35:00Z"/>
                <w:b w:val="0"/>
                <w:bCs/>
                <w:sz w:val="18"/>
                <w:szCs w:val="18"/>
              </w:rPr>
            </w:pPr>
          </w:p>
        </w:tc>
        <w:tc>
          <w:tcPr>
            <w:tcW w:w="2790" w:type="dxa"/>
            <w:vAlign w:val="center"/>
          </w:tcPr>
          <w:p w14:paraId="49E27B0E" w14:textId="25218140" w:rsidR="006E086C" w:rsidRPr="00F70FB5" w:rsidRDefault="0097644A" w:rsidP="00F70FB5">
            <w:pPr>
              <w:pStyle w:val="T2"/>
              <w:spacing w:after="0"/>
              <w:ind w:left="0" w:right="0"/>
              <w:jc w:val="left"/>
              <w:rPr>
                <w:ins w:id="102" w:author="Akhmetov, Dmitry" w:date="2025-04-15T12:35:00Z" w16du:dateUtc="2025-04-15T19:35:00Z"/>
                <w:b w:val="0"/>
                <w:bCs/>
                <w:sz w:val="18"/>
                <w:szCs w:val="18"/>
              </w:rPr>
            </w:pPr>
            <w:ins w:id="103" w:author="Akhmetov, Dmitry" w:date="2025-04-15T12:35:00Z" w16du:dateUtc="2025-04-15T19:35:00Z">
              <w:r w:rsidRPr="0097644A">
                <w:rPr>
                  <w:b w:val="0"/>
                  <w:bCs/>
                  <w:sz w:val="18"/>
                  <w:szCs w:val="18"/>
                </w:rPr>
                <w:t>haiderkumail@meta.com</w:t>
              </w:r>
            </w:ins>
          </w:p>
        </w:tc>
      </w:tr>
      <w:tr w:rsidR="00E102A7" w:rsidRPr="00522E00" w14:paraId="455ACBCC" w14:textId="77777777" w:rsidTr="00940E11">
        <w:trPr>
          <w:jc w:val="center"/>
          <w:ins w:id="104" w:author="Akhmetov, Dmitry" w:date="2025-04-15T12:37:00Z"/>
        </w:trPr>
        <w:tc>
          <w:tcPr>
            <w:tcW w:w="1615" w:type="dxa"/>
            <w:vAlign w:val="center"/>
          </w:tcPr>
          <w:p w14:paraId="531295F4" w14:textId="677B586B" w:rsidR="00E102A7" w:rsidRDefault="009C6F8C" w:rsidP="00F70FB5">
            <w:pPr>
              <w:pStyle w:val="T2"/>
              <w:spacing w:after="0"/>
              <w:ind w:left="0" w:right="0"/>
              <w:jc w:val="left"/>
              <w:rPr>
                <w:ins w:id="105" w:author="Akhmetov, Dmitry" w:date="2025-04-15T12:37:00Z" w16du:dateUtc="2025-04-15T19:37:00Z"/>
                <w:b w:val="0"/>
                <w:bCs/>
                <w:sz w:val="18"/>
                <w:szCs w:val="18"/>
              </w:rPr>
            </w:pPr>
            <w:ins w:id="106" w:author="Akhmetov, Dmitry" w:date="2025-04-15T12:38:00Z" w16du:dateUtc="2025-04-15T19:38:00Z">
              <w:r>
                <w:rPr>
                  <w:b w:val="0"/>
                  <w:bCs/>
                  <w:sz w:val="18"/>
                  <w:szCs w:val="18"/>
                </w:rPr>
                <w:t>Yue Qi</w:t>
              </w:r>
            </w:ins>
          </w:p>
        </w:tc>
        <w:tc>
          <w:tcPr>
            <w:tcW w:w="1530" w:type="dxa"/>
            <w:vAlign w:val="center"/>
          </w:tcPr>
          <w:p w14:paraId="0B0F8796" w14:textId="4F31DFE3" w:rsidR="00E102A7" w:rsidRDefault="009C6F8C" w:rsidP="00F70FB5">
            <w:pPr>
              <w:pStyle w:val="T2"/>
              <w:spacing w:after="0"/>
              <w:ind w:left="0" w:right="0"/>
              <w:jc w:val="left"/>
              <w:rPr>
                <w:ins w:id="107" w:author="Akhmetov, Dmitry" w:date="2025-04-15T12:37:00Z" w16du:dateUtc="2025-04-15T19:37:00Z"/>
                <w:b w:val="0"/>
                <w:bCs/>
                <w:sz w:val="18"/>
                <w:szCs w:val="18"/>
              </w:rPr>
            </w:pPr>
            <w:ins w:id="108" w:author="Akhmetov, Dmitry" w:date="2025-04-15T12:38:00Z" w16du:dateUtc="2025-04-15T19:38:00Z">
              <w:r>
                <w:rPr>
                  <w:b w:val="0"/>
                  <w:bCs/>
                  <w:sz w:val="18"/>
                  <w:szCs w:val="18"/>
                </w:rPr>
                <w:t>Sa</w:t>
              </w:r>
            </w:ins>
            <w:ins w:id="109" w:author="Akhmetov, Dmitry" w:date="2025-04-15T12:39:00Z" w16du:dateUtc="2025-04-15T19:39:00Z">
              <w:r>
                <w:rPr>
                  <w:b w:val="0"/>
                  <w:bCs/>
                  <w:sz w:val="18"/>
                  <w:szCs w:val="18"/>
                </w:rPr>
                <w:t>msung</w:t>
              </w:r>
            </w:ins>
          </w:p>
        </w:tc>
        <w:tc>
          <w:tcPr>
            <w:tcW w:w="2070" w:type="dxa"/>
            <w:vAlign w:val="center"/>
          </w:tcPr>
          <w:p w14:paraId="6DD14614" w14:textId="77777777" w:rsidR="00E102A7" w:rsidRPr="00F70FB5" w:rsidRDefault="00E102A7" w:rsidP="00F70FB5">
            <w:pPr>
              <w:pStyle w:val="T2"/>
              <w:spacing w:after="0"/>
              <w:ind w:left="0" w:right="0"/>
              <w:jc w:val="left"/>
              <w:rPr>
                <w:ins w:id="110" w:author="Akhmetov, Dmitry" w:date="2025-04-15T12:37:00Z" w16du:dateUtc="2025-04-15T19:37:00Z"/>
                <w:b w:val="0"/>
                <w:bCs/>
                <w:sz w:val="18"/>
                <w:szCs w:val="18"/>
              </w:rPr>
            </w:pPr>
          </w:p>
        </w:tc>
        <w:tc>
          <w:tcPr>
            <w:tcW w:w="1440" w:type="dxa"/>
            <w:vAlign w:val="center"/>
          </w:tcPr>
          <w:p w14:paraId="107A5D23" w14:textId="77777777" w:rsidR="00E102A7" w:rsidRPr="00F70FB5" w:rsidRDefault="00E102A7" w:rsidP="00F70FB5">
            <w:pPr>
              <w:pStyle w:val="T2"/>
              <w:spacing w:after="0"/>
              <w:ind w:left="0" w:right="0"/>
              <w:jc w:val="left"/>
              <w:rPr>
                <w:ins w:id="111" w:author="Akhmetov, Dmitry" w:date="2025-04-15T12:37:00Z" w16du:dateUtc="2025-04-15T19:37:00Z"/>
                <w:b w:val="0"/>
                <w:bCs/>
                <w:sz w:val="18"/>
                <w:szCs w:val="18"/>
              </w:rPr>
            </w:pPr>
          </w:p>
        </w:tc>
        <w:tc>
          <w:tcPr>
            <w:tcW w:w="2790" w:type="dxa"/>
            <w:vAlign w:val="center"/>
          </w:tcPr>
          <w:p w14:paraId="4153C289" w14:textId="605F3F99" w:rsidR="00E102A7" w:rsidRPr="0097644A" w:rsidRDefault="009C6F8C" w:rsidP="00F70FB5">
            <w:pPr>
              <w:pStyle w:val="T2"/>
              <w:spacing w:after="0"/>
              <w:ind w:left="0" w:right="0"/>
              <w:jc w:val="left"/>
              <w:rPr>
                <w:ins w:id="112" w:author="Akhmetov, Dmitry" w:date="2025-04-15T12:37:00Z" w16du:dateUtc="2025-04-15T19:37:00Z"/>
                <w:b w:val="0"/>
                <w:bCs/>
                <w:sz w:val="18"/>
                <w:szCs w:val="18"/>
              </w:rPr>
            </w:pPr>
            <w:ins w:id="113" w:author="Akhmetov, Dmitry" w:date="2025-04-15T12:39:00Z" w16du:dateUtc="2025-04-15T19:39:00Z">
              <w:r w:rsidRPr="009C6F8C">
                <w:rPr>
                  <w:b w:val="0"/>
                  <w:bCs/>
                  <w:sz w:val="18"/>
                  <w:szCs w:val="18"/>
                </w:rPr>
                <w:t>sunshine.qi@samsung.com</w:t>
              </w:r>
            </w:ins>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647F9D26" w14:textId="77777777" w:rsidR="00D41423" w:rsidRPr="00D41423" w:rsidRDefault="00D41423" w:rsidP="00D41423">
      <w:pPr>
        <w:rPr>
          <w:sz w:val="20"/>
        </w:rPr>
      </w:pPr>
      <w:r w:rsidRPr="00D41423">
        <w:rPr>
          <w:sz w:val="20"/>
        </w:rPr>
        <w:t>This document contains proposed resolutions to comments received on 802.11bn D0.1.</w:t>
      </w:r>
    </w:p>
    <w:p w14:paraId="0EBCB3F8" w14:textId="77777777" w:rsidR="00D41423" w:rsidRPr="00D41423" w:rsidRDefault="00D41423" w:rsidP="00D41423">
      <w:pPr>
        <w:rPr>
          <w:sz w:val="20"/>
        </w:rPr>
      </w:pPr>
    </w:p>
    <w:p w14:paraId="5EB2BF31" w14:textId="27522EEB" w:rsidR="00BB6FD6" w:rsidRPr="00066C70" w:rsidRDefault="00526303" w:rsidP="00526303">
      <w:pPr>
        <w:rPr>
          <w:sz w:val="20"/>
        </w:rPr>
      </w:pPr>
      <w:r w:rsidRPr="00526303">
        <w:rPr>
          <w:sz w:val="20"/>
        </w:rPr>
        <w:t>185</w:t>
      </w:r>
      <w:r>
        <w:rPr>
          <w:sz w:val="20"/>
        </w:rPr>
        <w:t xml:space="preserve"> </w:t>
      </w:r>
      <w:r w:rsidRPr="00526303">
        <w:rPr>
          <w:sz w:val="20"/>
        </w:rPr>
        <w:t>186</w:t>
      </w:r>
      <w:r>
        <w:rPr>
          <w:sz w:val="20"/>
        </w:rPr>
        <w:t xml:space="preserve"> </w:t>
      </w:r>
      <w:r w:rsidRPr="00526303">
        <w:rPr>
          <w:sz w:val="20"/>
        </w:rPr>
        <w:t>214</w:t>
      </w:r>
      <w:r>
        <w:rPr>
          <w:sz w:val="20"/>
        </w:rPr>
        <w:t xml:space="preserve"> </w:t>
      </w:r>
      <w:r w:rsidRPr="00CB758F">
        <w:rPr>
          <w:sz w:val="20"/>
          <w:highlight w:val="yellow"/>
        </w:rPr>
        <w:t>477</w:t>
      </w:r>
      <w:r>
        <w:rPr>
          <w:sz w:val="20"/>
        </w:rPr>
        <w:t xml:space="preserve"> </w:t>
      </w:r>
      <w:r w:rsidRPr="00526303">
        <w:rPr>
          <w:sz w:val="20"/>
        </w:rPr>
        <w:t>478</w:t>
      </w:r>
      <w:r>
        <w:rPr>
          <w:sz w:val="20"/>
        </w:rPr>
        <w:t xml:space="preserve"> </w:t>
      </w:r>
      <w:r w:rsidRPr="00526303">
        <w:rPr>
          <w:sz w:val="20"/>
        </w:rPr>
        <w:t>479</w:t>
      </w:r>
      <w:r>
        <w:rPr>
          <w:sz w:val="20"/>
        </w:rPr>
        <w:t xml:space="preserve"> </w:t>
      </w:r>
      <w:r w:rsidRPr="00526303">
        <w:rPr>
          <w:sz w:val="20"/>
        </w:rPr>
        <w:t>856</w:t>
      </w:r>
      <w:r>
        <w:rPr>
          <w:sz w:val="20"/>
        </w:rPr>
        <w:t xml:space="preserve"> </w:t>
      </w:r>
      <w:r w:rsidRPr="00526303">
        <w:rPr>
          <w:sz w:val="20"/>
        </w:rPr>
        <w:t>857</w:t>
      </w:r>
      <w:r>
        <w:rPr>
          <w:sz w:val="20"/>
        </w:rPr>
        <w:t xml:space="preserve"> </w:t>
      </w:r>
      <w:r w:rsidRPr="00526303">
        <w:rPr>
          <w:sz w:val="20"/>
        </w:rPr>
        <w:t>858</w:t>
      </w:r>
      <w:r>
        <w:rPr>
          <w:sz w:val="20"/>
        </w:rPr>
        <w:t xml:space="preserve"> </w:t>
      </w:r>
      <w:r w:rsidRPr="00526303">
        <w:rPr>
          <w:sz w:val="20"/>
        </w:rPr>
        <w:t>879</w:t>
      </w:r>
      <w:r>
        <w:rPr>
          <w:sz w:val="20"/>
        </w:rPr>
        <w:t xml:space="preserve"> </w:t>
      </w:r>
      <w:r w:rsidRPr="00526303">
        <w:rPr>
          <w:sz w:val="20"/>
        </w:rPr>
        <w:t>1044</w:t>
      </w:r>
      <w:r>
        <w:rPr>
          <w:sz w:val="20"/>
        </w:rPr>
        <w:t xml:space="preserve"> </w:t>
      </w:r>
      <w:r w:rsidRPr="00526303">
        <w:rPr>
          <w:sz w:val="20"/>
        </w:rPr>
        <w:t>1387</w:t>
      </w:r>
      <w:r>
        <w:rPr>
          <w:sz w:val="20"/>
        </w:rPr>
        <w:t xml:space="preserve"> </w:t>
      </w:r>
      <w:r w:rsidRPr="00526303">
        <w:rPr>
          <w:sz w:val="20"/>
        </w:rPr>
        <w:t>1426</w:t>
      </w:r>
      <w:r>
        <w:rPr>
          <w:sz w:val="20"/>
        </w:rPr>
        <w:t xml:space="preserve"> </w:t>
      </w:r>
      <w:r w:rsidRPr="00526303">
        <w:rPr>
          <w:sz w:val="20"/>
        </w:rPr>
        <w:t>1427</w:t>
      </w:r>
      <w:r>
        <w:rPr>
          <w:sz w:val="20"/>
        </w:rPr>
        <w:t xml:space="preserve"> </w:t>
      </w:r>
      <w:r w:rsidRPr="00526303">
        <w:rPr>
          <w:sz w:val="20"/>
        </w:rPr>
        <w:t>1483</w:t>
      </w:r>
      <w:r>
        <w:rPr>
          <w:sz w:val="20"/>
        </w:rPr>
        <w:t xml:space="preserve"> </w:t>
      </w:r>
      <w:r w:rsidRPr="00526303">
        <w:rPr>
          <w:sz w:val="20"/>
        </w:rPr>
        <w:t>1484</w:t>
      </w:r>
      <w:r>
        <w:rPr>
          <w:sz w:val="20"/>
        </w:rPr>
        <w:t xml:space="preserve"> </w:t>
      </w:r>
      <w:r w:rsidRPr="00526303">
        <w:rPr>
          <w:sz w:val="20"/>
        </w:rPr>
        <w:t>1488</w:t>
      </w:r>
      <w:r>
        <w:rPr>
          <w:sz w:val="20"/>
        </w:rPr>
        <w:t xml:space="preserve"> </w:t>
      </w:r>
      <w:r w:rsidRPr="00526303">
        <w:rPr>
          <w:sz w:val="20"/>
        </w:rPr>
        <w:t>1489</w:t>
      </w:r>
      <w:r>
        <w:rPr>
          <w:sz w:val="20"/>
        </w:rPr>
        <w:t xml:space="preserve"> </w:t>
      </w:r>
      <w:r w:rsidRPr="00526303">
        <w:rPr>
          <w:sz w:val="20"/>
        </w:rPr>
        <w:t>1490</w:t>
      </w:r>
      <w:r>
        <w:rPr>
          <w:sz w:val="20"/>
        </w:rPr>
        <w:t xml:space="preserve"> </w:t>
      </w:r>
      <w:r w:rsidRPr="00526303">
        <w:rPr>
          <w:sz w:val="20"/>
        </w:rPr>
        <w:t>1778</w:t>
      </w:r>
      <w:r>
        <w:rPr>
          <w:sz w:val="20"/>
        </w:rPr>
        <w:t xml:space="preserve"> </w:t>
      </w:r>
      <w:r w:rsidRPr="00526303">
        <w:rPr>
          <w:sz w:val="20"/>
        </w:rPr>
        <w:t>1805</w:t>
      </w:r>
      <w:r>
        <w:rPr>
          <w:sz w:val="20"/>
        </w:rPr>
        <w:t xml:space="preserve"> </w:t>
      </w:r>
      <w:r w:rsidRPr="00526303">
        <w:rPr>
          <w:sz w:val="20"/>
        </w:rPr>
        <w:t>1816</w:t>
      </w:r>
      <w:r>
        <w:rPr>
          <w:sz w:val="20"/>
        </w:rPr>
        <w:t xml:space="preserve"> </w:t>
      </w:r>
      <w:r w:rsidRPr="00526303">
        <w:rPr>
          <w:sz w:val="20"/>
        </w:rPr>
        <w:t>1846</w:t>
      </w:r>
      <w:r>
        <w:rPr>
          <w:sz w:val="20"/>
        </w:rPr>
        <w:t xml:space="preserve"> </w:t>
      </w:r>
      <w:r w:rsidRPr="00526303">
        <w:rPr>
          <w:sz w:val="20"/>
        </w:rPr>
        <w:t>1847</w:t>
      </w:r>
      <w:r>
        <w:rPr>
          <w:sz w:val="20"/>
        </w:rPr>
        <w:t xml:space="preserve"> </w:t>
      </w:r>
      <w:r w:rsidRPr="00526303">
        <w:rPr>
          <w:sz w:val="20"/>
        </w:rPr>
        <w:t>1858</w:t>
      </w:r>
      <w:r>
        <w:rPr>
          <w:sz w:val="20"/>
        </w:rPr>
        <w:t xml:space="preserve"> </w:t>
      </w:r>
      <w:r w:rsidRPr="00CB758F">
        <w:rPr>
          <w:sz w:val="20"/>
          <w:highlight w:val="yellow"/>
        </w:rPr>
        <w:t>2378</w:t>
      </w:r>
      <w:r>
        <w:rPr>
          <w:sz w:val="20"/>
        </w:rPr>
        <w:t xml:space="preserve"> </w:t>
      </w:r>
      <w:r w:rsidRPr="00526303">
        <w:rPr>
          <w:sz w:val="20"/>
        </w:rPr>
        <w:t>2379</w:t>
      </w:r>
      <w:r>
        <w:rPr>
          <w:sz w:val="20"/>
        </w:rPr>
        <w:t xml:space="preserve"> </w:t>
      </w:r>
      <w:r w:rsidRPr="00526303">
        <w:rPr>
          <w:sz w:val="20"/>
        </w:rPr>
        <w:t>2380</w:t>
      </w:r>
      <w:r>
        <w:rPr>
          <w:sz w:val="20"/>
        </w:rPr>
        <w:t xml:space="preserve"> </w:t>
      </w:r>
      <w:r w:rsidRPr="00526303">
        <w:rPr>
          <w:sz w:val="20"/>
        </w:rPr>
        <w:t>2381</w:t>
      </w:r>
      <w:r>
        <w:rPr>
          <w:sz w:val="20"/>
        </w:rPr>
        <w:t xml:space="preserve"> </w:t>
      </w:r>
      <w:r w:rsidRPr="00526303">
        <w:rPr>
          <w:sz w:val="20"/>
        </w:rPr>
        <w:t>2382</w:t>
      </w:r>
      <w:r>
        <w:rPr>
          <w:sz w:val="20"/>
        </w:rPr>
        <w:t xml:space="preserve"> </w:t>
      </w:r>
      <w:r w:rsidRPr="00526303">
        <w:rPr>
          <w:sz w:val="20"/>
        </w:rPr>
        <w:t>2383</w:t>
      </w:r>
      <w:r>
        <w:rPr>
          <w:sz w:val="20"/>
        </w:rPr>
        <w:t xml:space="preserve"> </w:t>
      </w:r>
      <w:r w:rsidRPr="00526303">
        <w:rPr>
          <w:sz w:val="20"/>
        </w:rPr>
        <w:t>2384</w:t>
      </w:r>
      <w:r>
        <w:rPr>
          <w:sz w:val="20"/>
        </w:rPr>
        <w:t xml:space="preserve"> </w:t>
      </w:r>
      <w:r w:rsidRPr="00526303">
        <w:rPr>
          <w:sz w:val="20"/>
        </w:rPr>
        <w:t>2385</w:t>
      </w:r>
      <w:r>
        <w:rPr>
          <w:sz w:val="20"/>
        </w:rPr>
        <w:t xml:space="preserve"> </w:t>
      </w:r>
      <w:r w:rsidRPr="00526303">
        <w:rPr>
          <w:sz w:val="20"/>
        </w:rPr>
        <w:t>2386</w:t>
      </w:r>
      <w:r>
        <w:rPr>
          <w:sz w:val="20"/>
        </w:rPr>
        <w:t xml:space="preserve"> </w:t>
      </w:r>
      <w:r w:rsidRPr="00526303">
        <w:rPr>
          <w:sz w:val="20"/>
        </w:rPr>
        <w:t>2545</w:t>
      </w:r>
      <w:r>
        <w:rPr>
          <w:sz w:val="20"/>
        </w:rPr>
        <w:t xml:space="preserve"> </w:t>
      </w:r>
      <w:r w:rsidRPr="00526303">
        <w:rPr>
          <w:sz w:val="20"/>
        </w:rPr>
        <w:t>2548</w:t>
      </w:r>
      <w:r>
        <w:rPr>
          <w:sz w:val="20"/>
        </w:rPr>
        <w:t xml:space="preserve"> </w:t>
      </w:r>
      <w:r w:rsidRPr="00526303">
        <w:rPr>
          <w:sz w:val="20"/>
        </w:rPr>
        <w:t>2622</w:t>
      </w:r>
      <w:r>
        <w:rPr>
          <w:sz w:val="20"/>
        </w:rPr>
        <w:t xml:space="preserve"> </w:t>
      </w:r>
      <w:r w:rsidRPr="00CB758F">
        <w:rPr>
          <w:sz w:val="20"/>
          <w:highlight w:val="yellow"/>
        </w:rPr>
        <w:t>2644</w:t>
      </w:r>
      <w:r>
        <w:rPr>
          <w:sz w:val="20"/>
        </w:rPr>
        <w:t xml:space="preserve"> </w:t>
      </w:r>
      <w:r w:rsidRPr="00CB758F">
        <w:rPr>
          <w:sz w:val="20"/>
          <w:highlight w:val="yellow"/>
        </w:rPr>
        <w:t>2645</w:t>
      </w:r>
      <w:r>
        <w:rPr>
          <w:sz w:val="20"/>
        </w:rPr>
        <w:t xml:space="preserve"> </w:t>
      </w:r>
      <w:r w:rsidRPr="00526303">
        <w:rPr>
          <w:sz w:val="20"/>
        </w:rPr>
        <w:t>2646</w:t>
      </w:r>
      <w:r>
        <w:rPr>
          <w:sz w:val="20"/>
        </w:rPr>
        <w:t xml:space="preserve"> </w:t>
      </w:r>
      <w:r w:rsidRPr="00324193">
        <w:rPr>
          <w:sz w:val="20"/>
          <w:highlight w:val="red"/>
        </w:rPr>
        <w:t>2793</w:t>
      </w:r>
      <w:r>
        <w:rPr>
          <w:sz w:val="20"/>
        </w:rPr>
        <w:t xml:space="preserve"> </w:t>
      </w:r>
      <w:r w:rsidRPr="00526303">
        <w:rPr>
          <w:sz w:val="20"/>
        </w:rPr>
        <w:t>2966</w:t>
      </w:r>
      <w:r>
        <w:rPr>
          <w:sz w:val="20"/>
        </w:rPr>
        <w:t xml:space="preserve"> </w:t>
      </w:r>
      <w:r w:rsidRPr="00526303">
        <w:rPr>
          <w:sz w:val="20"/>
        </w:rPr>
        <w:t>3151</w:t>
      </w:r>
      <w:r>
        <w:rPr>
          <w:sz w:val="20"/>
        </w:rPr>
        <w:t xml:space="preserve"> </w:t>
      </w:r>
      <w:r w:rsidRPr="00CB758F">
        <w:rPr>
          <w:sz w:val="20"/>
          <w:highlight w:val="yellow"/>
        </w:rPr>
        <w:t>3250</w:t>
      </w:r>
      <w:r>
        <w:rPr>
          <w:sz w:val="20"/>
        </w:rPr>
        <w:t xml:space="preserve"> </w:t>
      </w:r>
      <w:r w:rsidRPr="00526303">
        <w:rPr>
          <w:sz w:val="20"/>
        </w:rPr>
        <w:t>3315</w:t>
      </w:r>
      <w:r>
        <w:rPr>
          <w:sz w:val="20"/>
        </w:rPr>
        <w:t xml:space="preserve"> </w:t>
      </w:r>
      <w:r w:rsidRPr="00526303">
        <w:rPr>
          <w:sz w:val="20"/>
        </w:rPr>
        <w:t>3354</w:t>
      </w:r>
      <w:r>
        <w:rPr>
          <w:sz w:val="20"/>
        </w:rPr>
        <w:t xml:space="preserve"> </w:t>
      </w:r>
      <w:r w:rsidRPr="00CB758F">
        <w:rPr>
          <w:sz w:val="20"/>
          <w:highlight w:val="yellow"/>
        </w:rPr>
        <w:t>3355</w:t>
      </w:r>
      <w:r>
        <w:rPr>
          <w:sz w:val="20"/>
        </w:rPr>
        <w:t xml:space="preserve"> </w:t>
      </w:r>
      <w:r w:rsidRPr="00526303">
        <w:rPr>
          <w:sz w:val="20"/>
        </w:rPr>
        <w:t>3356</w:t>
      </w:r>
      <w:r>
        <w:rPr>
          <w:sz w:val="20"/>
        </w:rPr>
        <w:t xml:space="preserve"> </w:t>
      </w:r>
      <w:r w:rsidRPr="00526303">
        <w:rPr>
          <w:sz w:val="20"/>
        </w:rPr>
        <w:t>3435</w:t>
      </w:r>
      <w:r>
        <w:rPr>
          <w:sz w:val="20"/>
        </w:rPr>
        <w:t xml:space="preserve"> </w:t>
      </w:r>
      <w:r w:rsidRPr="00526303">
        <w:rPr>
          <w:sz w:val="20"/>
        </w:rPr>
        <w:t>3436</w:t>
      </w:r>
      <w:r>
        <w:rPr>
          <w:sz w:val="20"/>
        </w:rPr>
        <w:t xml:space="preserve"> </w:t>
      </w:r>
      <w:r w:rsidRPr="00CD6D62">
        <w:rPr>
          <w:sz w:val="20"/>
          <w:highlight w:val="yellow"/>
        </w:rPr>
        <w:t>3944</w:t>
      </w:r>
      <w:r>
        <w:rPr>
          <w:sz w:val="20"/>
        </w:rPr>
        <w:t xml:space="preserve"> </w:t>
      </w:r>
      <w:r w:rsidRPr="00526303">
        <w:rPr>
          <w:sz w:val="20"/>
        </w:rPr>
        <w:t>3966</w:t>
      </w:r>
    </w:p>
    <w:p w14:paraId="75FCEAAF" w14:textId="79E7632A" w:rsidR="004944A7" w:rsidRPr="004944A7" w:rsidRDefault="004944A7" w:rsidP="004944A7">
      <w:pPr>
        <w:rPr>
          <w:i/>
          <w:iCs/>
          <w:lang w:val="en-US"/>
        </w:rPr>
      </w:pPr>
    </w:p>
    <w:p w14:paraId="52C61EA9"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Revision information</w:t>
      </w:r>
    </w:p>
    <w:p w14:paraId="15932C0A" w14:textId="77777777" w:rsidR="00BB6FD6" w:rsidRPr="00066C70" w:rsidRDefault="00BB6FD6" w:rsidP="00BB6FD6">
      <w:pPr>
        <w:rPr>
          <w:sz w:val="20"/>
        </w:rPr>
      </w:pPr>
    </w:p>
    <w:p w14:paraId="4A0D2BA9" w14:textId="77777777" w:rsidR="00BB6FD6" w:rsidRPr="00066C70" w:rsidRDefault="00BB6FD6" w:rsidP="00BB6FD6">
      <w:pPr>
        <w:rPr>
          <w:sz w:val="20"/>
        </w:rPr>
      </w:pPr>
      <w:r w:rsidRPr="00066C70">
        <w:rPr>
          <w:sz w:val="20"/>
        </w:rPr>
        <w:t>The following is a summary of the important changes that occurred within each revision of this document:</w:t>
      </w:r>
    </w:p>
    <w:p w14:paraId="7650DCCA" w14:textId="77777777" w:rsidR="00BB6FD6" w:rsidRPr="00066C70" w:rsidRDefault="00BB6FD6" w:rsidP="00BB6FD6">
      <w:pPr>
        <w:rPr>
          <w:sz w:val="20"/>
        </w:rPr>
      </w:pPr>
    </w:p>
    <w:tbl>
      <w:tblPr>
        <w:tblStyle w:val="TableGrid"/>
        <w:tblW w:w="0" w:type="auto"/>
        <w:tblLook w:val="04A0" w:firstRow="1" w:lastRow="0" w:firstColumn="1" w:lastColumn="0" w:noHBand="0" w:noVBand="1"/>
      </w:tblPr>
      <w:tblGrid>
        <w:gridCol w:w="1022"/>
        <w:gridCol w:w="8328"/>
      </w:tblGrid>
      <w:tr w:rsidR="00BB6FD6" w:rsidRPr="00880ADA" w14:paraId="43A83574" w14:textId="77777777" w:rsidTr="00EA4B0B">
        <w:tc>
          <w:tcPr>
            <w:tcW w:w="1022" w:type="dxa"/>
            <w:tcBorders>
              <w:top w:val="single" w:sz="4" w:space="0" w:color="auto"/>
              <w:left w:val="single" w:sz="4" w:space="0" w:color="auto"/>
              <w:bottom w:val="single" w:sz="4" w:space="0" w:color="auto"/>
              <w:right w:val="single" w:sz="4" w:space="0" w:color="auto"/>
            </w:tcBorders>
            <w:shd w:val="pct10" w:color="auto" w:fill="auto"/>
          </w:tcPr>
          <w:p w14:paraId="17332EE4" w14:textId="77777777" w:rsidR="00BB6FD6" w:rsidRPr="00066C70" w:rsidRDefault="00BB6FD6" w:rsidP="001B5E53">
            <w:pPr>
              <w:jc w:val="center"/>
              <w:rPr>
                <w:b/>
                <w:sz w:val="20"/>
              </w:rPr>
            </w:pPr>
            <w:r w:rsidRPr="00066C70">
              <w:rPr>
                <w:b/>
                <w:sz w:val="20"/>
              </w:rPr>
              <w:t>Revision</w:t>
            </w:r>
          </w:p>
        </w:tc>
        <w:tc>
          <w:tcPr>
            <w:tcW w:w="8328" w:type="dxa"/>
            <w:tcBorders>
              <w:top w:val="single" w:sz="4" w:space="0" w:color="auto"/>
              <w:left w:val="single" w:sz="4" w:space="0" w:color="auto"/>
              <w:bottom w:val="single" w:sz="4" w:space="0" w:color="auto"/>
              <w:right w:val="single" w:sz="4" w:space="0" w:color="auto"/>
            </w:tcBorders>
            <w:shd w:val="pct10" w:color="auto" w:fill="auto"/>
          </w:tcPr>
          <w:p w14:paraId="219A9DE6" w14:textId="77777777" w:rsidR="00BB6FD6" w:rsidRPr="00066C70" w:rsidRDefault="00BB6FD6" w:rsidP="001B5E53">
            <w:pPr>
              <w:rPr>
                <w:b/>
                <w:sz w:val="20"/>
              </w:rPr>
            </w:pPr>
            <w:r w:rsidRPr="00066C70">
              <w:rPr>
                <w:b/>
                <w:sz w:val="20"/>
              </w:rPr>
              <w:t>Major changes</w:t>
            </w:r>
          </w:p>
        </w:tc>
      </w:tr>
      <w:tr w:rsidR="00BB6FD6" w:rsidRPr="00880ADA" w14:paraId="125E739D" w14:textId="77777777" w:rsidTr="00D03EDC">
        <w:tc>
          <w:tcPr>
            <w:tcW w:w="1022" w:type="dxa"/>
            <w:tcBorders>
              <w:top w:val="single" w:sz="4" w:space="0" w:color="auto"/>
              <w:bottom w:val="single" w:sz="4" w:space="0" w:color="auto"/>
            </w:tcBorders>
          </w:tcPr>
          <w:p w14:paraId="2717861F" w14:textId="77777777" w:rsidR="00BB6FD6" w:rsidRPr="00066C70" w:rsidRDefault="00BB6FD6" w:rsidP="001B5E53">
            <w:pPr>
              <w:jc w:val="right"/>
              <w:rPr>
                <w:sz w:val="20"/>
              </w:rPr>
            </w:pPr>
            <w:r w:rsidRPr="00066C70">
              <w:rPr>
                <w:sz w:val="20"/>
              </w:rPr>
              <w:t>0</w:t>
            </w:r>
          </w:p>
        </w:tc>
        <w:tc>
          <w:tcPr>
            <w:tcW w:w="8328" w:type="dxa"/>
            <w:tcBorders>
              <w:top w:val="single" w:sz="4" w:space="0" w:color="auto"/>
              <w:bottom w:val="single" w:sz="4" w:space="0" w:color="auto"/>
            </w:tcBorders>
          </w:tcPr>
          <w:p w14:paraId="4C812B14" w14:textId="3C566D8E" w:rsidR="00BB6FD6" w:rsidRPr="00066C70" w:rsidRDefault="00BB6FD6" w:rsidP="001B5E53">
            <w:pPr>
              <w:rPr>
                <w:sz w:val="20"/>
              </w:rPr>
            </w:pPr>
            <w:r w:rsidRPr="00066C70">
              <w:rPr>
                <w:sz w:val="20"/>
              </w:rPr>
              <w:t>Initial revision</w:t>
            </w:r>
            <w:r w:rsidR="00D41423">
              <w:rPr>
                <w:sz w:val="20"/>
              </w:rPr>
              <w:t xml:space="preserve"> of the document using 11-24/2007r</w:t>
            </w:r>
            <w:r w:rsidR="00487F07">
              <w:rPr>
                <w:sz w:val="20"/>
              </w:rPr>
              <w:t>6</w:t>
            </w:r>
            <w:r w:rsidR="00D41423">
              <w:rPr>
                <w:sz w:val="20"/>
              </w:rPr>
              <w:t xml:space="preserve"> as a baseline</w:t>
            </w:r>
          </w:p>
        </w:tc>
      </w:tr>
      <w:tr w:rsidR="00D03EDC" w:rsidRPr="00880ADA" w14:paraId="410C6C1E" w14:textId="77777777" w:rsidTr="00CD1215">
        <w:tc>
          <w:tcPr>
            <w:tcW w:w="1022" w:type="dxa"/>
            <w:tcBorders>
              <w:top w:val="single" w:sz="4" w:space="0" w:color="auto"/>
              <w:bottom w:val="single" w:sz="4" w:space="0" w:color="auto"/>
            </w:tcBorders>
          </w:tcPr>
          <w:p w14:paraId="6A2BE05A" w14:textId="24C8ADB3" w:rsidR="00D03EDC" w:rsidRPr="00066C70" w:rsidRDefault="00D03EDC" w:rsidP="00D03EDC">
            <w:pPr>
              <w:jc w:val="right"/>
              <w:rPr>
                <w:sz w:val="20"/>
              </w:rPr>
            </w:pPr>
            <w:ins w:id="114" w:author="Akhmetov, Dmitry" w:date="2025-04-11T18:59:00Z" w16du:dateUtc="2025-04-12T01:59:00Z">
              <w:r>
                <w:rPr>
                  <w:sz w:val="20"/>
                </w:rPr>
                <w:t>1</w:t>
              </w:r>
            </w:ins>
          </w:p>
        </w:tc>
        <w:tc>
          <w:tcPr>
            <w:tcW w:w="8328" w:type="dxa"/>
            <w:tcBorders>
              <w:top w:val="single" w:sz="4" w:space="0" w:color="auto"/>
              <w:bottom w:val="single" w:sz="4" w:space="0" w:color="auto"/>
            </w:tcBorders>
          </w:tcPr>
          <w:p w14:paraId="304ACFA3" w14:textId="7D2C7541" w:rsidR="00D03EDC" w:rsidRPr="00066C70" w:rsidRDefault="00D03EDC" w:rsidP="00D03EDC">
            <w:pPr>
              <w:rPr>
                <w:sz w:val="20"/>
              </w:rPr>
            </w:pPr>
            <w:ins w:id="115" w:author="Akhmetov, Dmitry" w:date="2025-04-11T18:59:00Z" w16du:dateUtc="2025-04-12T01:59:00Z">
              <w:r>
                <w:rPr>
                  <w:sz w:val="20"/>
                </w:rPr>
                <w:t>Added CID879 resolution previously missing in r0</w:t>
              </w:r>
            </w:ins>
          </w:p>
        </w:tc>
      </w:tr>
      <w:tr w:rsidR="00CD1215" w:rsidRPr="00880ADA" w14:paraId="51189683" w14:textId="77777777" w:rsidTr="00324193">
        <w:tc>
          <w:tcPr>
            <w:tcW w:w="1022" w:type="dxa"/>
            <w:tcBorders>
              <w:top w:val="single" w:sz="4" w:space="0" w:color="auto"/>
              <w:bottom w:val="single" w:sz="4" w:space="0" w:color="auto"/>
            </w:tcBorders>
          </w:tcPr>
          <w:p w14:paraId="5198492D" w14:textId="3DE05C86" w:rsidR="00CD1215" w:rsidRDefault="00CD1215" w:rsidP="00D03EDC">
            <w:pPr>
              <w:jc w:val="right"/>
              <w:rPr>
                <w:sz w:val="20"/>
              </w:rPr>
            </w:pPr>
            <w:ins w:id="116" w:author="Akhmetov, Dmitry" w:date="2025-04-14T15:52:00Z" w16du:dateUtc="2025-04-14T22:52:00Z">
              <w:r>
                <w:rPr>
                  <w:sz w:val="20"/>
                </w:rPr>
                <w:t>2</w:t>
              </w:r>
            </w:ins>
          </w:p>
        </w:tc>
        <w:tc>
          <w:tcPr>
            <w:tcW w:w="8328" w:type="dxa"/>
            <w:tcBorders>
              <w:top w:val="single" w:sz="4" w:space="0" w:color="auto"/>
              <w:bottom w:val="single" w:sz="4" w:space="0" w:color="auto"/>
            </w:tcBorders>
          </w:tcPr>
          <w:p w14:paraId="5A3C29B3" w14:textId="0FE68705" w:rsidR="00CD1215" w:rsidRDefault="00CD1215" w:rsidP="00D03EDC">
            <w:pPr>
              <w:rPr>
                <w:sz w:val="20"/>
              </w:rPr>
            </w:pPr>
            <w:ins w:id="117" w:author="Akhmetov, Dmitry" w:date="2025-04-14T15:52:00Z" w16du:dateUtc="2025-04-14T22:52:00Z">
              <w:r>
                <w:rPr>
                  <w:sz w:val="20"/>
                </w:rPr>
                <w:t>Minor editorial changes</w:t>
              </w:r>
            </w:ins>
          </w:p>
        </w:tc>
      </w:tr>
      <w:tr w:rsidR="000B0BE6" w:rsidRPr="00880ADA" w14:paraId="0834EDCF" w14:textId="77777777" w:rsidTr="00CD1429">
        <w:trPr>
          <w:ins w:id="118" w:author="Akhmetov, Dmitry" w:date="2025-04-15T12:14:00Z"/>
        </w:trPr>
        <w:tc>
          <w:tcPr>
            <w:tcW w:w="1022" w:type="dxa"/>
            <w:tcBorders>
              <w:top w:val="single" w:sz="4" w:space="0" w:color="auto"/>
              <w:bottom w:val="single" w:sz="4" w:space="0" w:color="auto"/>
            </w:tcBorders>
          </w:tcPr>
          <w:p w14:paraId="355BC3B5" w14:textId="6728FB76" w:rsidR="000B0BE6" w:rsidRDefault="000B0BE6" w:rsidP="00D03EDC">
            <w:pPr>
              <w:jc w:val="right"/>
              <w:rPr>
                <w:ins w:id="119" w:author="Akhmetov, Dmitry" w:date="2025-04-15T12:14:00Z" w16du:dateUtc="2025-04-15T19:14:00Z"/>
                <w:sz w:val="20"/>
              </w:rPr>
            </w:pPr>
            <w:ins w:id="120" w:author="Akhmetov, Dmitry" w:date="2025-04-15T12:14:00Z" w16du:dateUtc="2025-04-15T19:14:00Z">
              <w:r>
                <w:rPr>
                  <w:sz w:val="20"/>
                </w:rPr>
                <w:t>3</w:t>
              </w:r>
            </w:ins>
          </w:p>
        </w:tc>
        <w:tc>
          <w:tcPr>
            <w:tcW w:w="8328" w:type="dxa"/>
            <w:tcBorders>
              <w:top w:val="single" w:sz="4" w:space="0" w:color="auto"/>
              <w:bottom w:val="single" w:sz="4" w:space="0" w:color="auto"/>
            </w:tcBorders>
          </w:tcPr>
          <w:p w14:paraId="4F71858A" w14:textId="21C65C54" w:rsidR="000B0BE6" w:rsidRDefault="00F91EB4" w:rsidP="002C4F99">
            <w:pPr>
              <w:rPr>
                <w:ins w:id="121" w:author="Akhmetov, Dmitry" w:date="2025-04-15T12:14:00Z" w16du:dateUtc="2025-04-15T19:14:00Z"/>
                <w:sz w:val="20"/>
              </w:rPr>
            </w:pPr>
            <w:ins w:id="122" w:author="Akhmetov, Dmitry" w:date="2025-04-15T12:14:00Z" w16du:dateUtc="2025-04-15T19:14:00Z">
              <w:r>
                <w:rPr>
                  <w:sz w:val="20"/>
                </w:rPr>
                <w:t>Removed “Rejected” resolution for CID on which group did not reach consensus/did not discuss the change</w:t>
              </w:r>
            </w:ins>
            <w:ins w:id="123" w:author="Akhmetov, Dmitry" w:date="2025-04-15T12:20:00Z" w16du:dateUtc="2025-04-15T19:20:00Z">
              <w:r w:rsidR="002C4F99">
                <w:rPr>
                  <w:sz w:val="20"/>
                </w:rPr>
                <w:t xml:space="preserve"> for CIDs: </w:t>
              </w:r>
              <w:r w:rsidR="002C4F99" w:rsidRPr="002C4F99">
                <w:rPr>
                  <w:sz w:val="20"/>
                </w:rPr>
                <w:t>477</w:t>
              </w:r>
              <w:r w:rsidR="002C4F99">
                <w:rPr>
                  <w:sz w:val="20"/>
                </w:rPr>
                <w:t xml:space="preserve"> </w:t>
              </w:r>
              <w:r w:rsidR="002C4F99" w:rsidRPr="002C4F99">
                <w:rPr>
                  <w:sz w:val="20"/>
                </w:rPr>
                <w:t>2378</w:t>
              </w:r>
            </w:ins>
            <w:ins w:id="124" w:author="Akhmetov, Dmitry" w:date="2025-04-15T12:21:00Z" w16du:dateUtc="2025-04-15T19:21:00Z">
              <w:r w:rsidR="002C4F99">
                <w:rPr>
                  <w:sz w:val="20"/>
                </w:rPr>
                <w:t xml:space="preserve"> </w:t>
              </w:r>
            </w:ins>
            <w:ins w:id="125" w:author="Akhmetov, Dmitry" w:date="2025-04-15T12:20:00Z" w16du:dateUtc="2025-04-15T19:20:00Z">
              <w:r w:rsidR="002C4F99" w:rsidRPr="002C4F99">
                <w:rPr>
                  <w:sz w:val="20"/>
                </w:rPr>
                <w:t>3250</w:t>
              </w:r>
            </w:ins>
            <w:ins w:id="126" w:author="Akhmetov, Dmitry" w:date="2025-04-15T12:21:00Z" w16du:dateUtc="2025-04-15T19:21:00Z">
              <w:r w:rsidR="002C4F99">
                <w:rPr>
                  <w:sz w:val="20"/>
                </w:rPr>
                <w:t xml:space="preserve"> </w:t>
              </w:r>
            </w:ins>
            <w:ins w:id="127" w:author="Akhmetov, Dmitry" w:date="2025-04-15T12:20:00Z" w16du:dateUtc="2025-04-15T19:20:00Z">
              <w:r w:rsidR="002C4F99" w:rsidRPr="002C4F99">
                <w:rPr>
                  <w:sz w:val="20"/>
                </w:rPr>
                <w:t>3355</w:t>
              </w:r>
            </w:ins>
          </w:p>
          <w:p w14:paraId="3E7E0FF9" w14:textId="77777777" w:rsidR="00F91EB4" w:rsidRDefault="00F91EB4" w:rsidP="00D03EDC">
            <w:pPr>
              <w:rPr>
                <w:ins w:id="128" w:author="Akhmetov, Dmitry" w:date="2025-04-15T12:19:00Z" w16du:dateUtc="2025-04-15T19:19:00Z"/>
              </w:rPr>
            </w:pPr>
            <w:ins w:id="129" w:author="Akhmetov, Dmitry" w:date="2025-04-15T12:15:00Z" w16du:dateUtc="2025-04-15T19:15:00Z">
              <w:r>
                <w:rPr>
                  <w:sz w:val="20"/>
                </w:rPr>
                <w:t>A</w:t>
              </w:r>
              <w:r w:rsidR="00527A79">
                <w:rPr>
                  <w:sz w:val="20"/>
                </w:rPr>
                <w:t>dded</w:t>
              </w:r>
            </w:ins>
            <w:ins w:id="130" w:author="Akhmetov, Dmitry" w:date="2025-04-15T12:18:00Z" w16du:dateUtc="2025-04-15T19:18:00Z">
              <w:r w:rsidR="00F5184C">
                <w:rPr>
                  <w:sz w:val="20"/>
                </w:rPr>
                <w:t xml:space="preserve"> clarification on l5p15 “</w:t>
              </w:r>
              <w:r w:rsidR="00F5184C">
                <w:t>participated in the P-EDCA contention but”</w:t>
              </w:r>
            </w:ins>
          </w:p>
          <w:p w14:paraId="1C6FCDC0" w14:textId="652495A3" w:rsidR="00F94559" w:rsidRPr="00637D3A" w:rsidRDefault="00F94559" w:rsidP="00D03EDC">
            <w:pPr>
              <w:rPr>
                <w:ins w:id="131" w:author="Akhmetov, Dmitry" w:date="2025-04-15T12:14:00Z" w16du:dateUtc="2025-04-15T19:14:00Z"/>
                <w:bCs/>
                <w:sz w:val="20"/>
              </w:rPr>
            </w:pPr>
            <w:ins w:id="132" w:author="Akhmetov, Dmitry" w:date="2025-04-15T12:19:00Z" w16du:dateUtc="2025-04-15T19:19:00Z">
              <w:r>
                <w:t xml:space="preserve">Added an entry for dot11PEDCAOptionImplemented in </w:t>
              </w:r>
              <w:r w:rsidRPr="00004D3B">
                <w:rPr>
                  <w:bCs/>
                  <w:sz w:val="20"/>
                </w:rPr>
                <w:t>Dot11UHRStationConfigEntry</w:t>
              </w:r>
            </w:ins>
          </w:p>
        </w:tc>
      </w:tr>
      <w:tr w:rsidR="00CD1429" w:rsidRPr="00880ADA" w14:paraId="60E5CEA4" w14:textId="77777777" w:rsidTr="001F43FD">
        <w:tc>
          <w:tcPr>
            <w:tcW w:w="1022" w:type="dxa"/>
            <w:tcBorders>
              <w:top w:val="single" w:sz="4" w:space="0" w:color="auto"/>
              <w:bottom w:val="single" w:sz="4" w:space="0" w:color="auto"/>
            </w:tcBorders>
          </w:tcPr>
          <w:p w14:paraId="04F727CD" w14:textId="2418CED1" w:rsidR="00CD1429" w:rsidRDefault="00CD1429" w:rsidP="00D03EDC">
            <w:pPr>
              <w:jc w:val="right"/>
              <w:rPr>
                <w:sz w:val="20"/>
              </w:rPr>
            </w:pPr>
            <w:ins w:id="133" w:author="Akhmetov, Dmitry" w:date="2025-04-18T18:26:00Z" w16du:dateUtc="2025-04-19T01:26:00Z">
              <w:r>
                <w:rPr>
                  <w:sz w:val="20"/>
                </w:rPr>
                <w:t>4</w:t>
              </w:r>
            </w:ins>
          </w:p>
        </w:tc>
        <w:tc>
          <w:tcPr>
            <w:tcW w:w="8328" w:type="dxa"/>
            <w:tcBorders>
              <w:top w:val="single" w:sz="4" w:space="0" w:color="auto"/>
              <w:bottom w:val="single" w:sz="4" w:space="0" w:color="auto"/>
            </w:tcBorders>
          </w:tcPr>
          <w:p w14:paraId="18BE8AF6" w14:textId="7D101FFA" w:rsidR="00CD1429" w:rsidRDefault="00CD1429" w:rsidP="002C4F99">
            <w:pPr>
              <w:rPr>
                <w:sz w:val="20"/>
              </w:rPr>
            </w:pPr>
            <w:ins w:id="134" w:author="Akhmetov, Dmitry" w:date="2025-04-18T18:26:00Z" w16du:dateUtc="2025-04-19T01:26:00Z">
              <w:r>
                <w:rPr>
                  <w:sz w:val="20"/>
                </w:rPr>
                <w:t>M</w:t>
              </w:r>
              <w:r w:rsidR="002A3D21">
                <w:rPr>
                  <w:sz w:val="20"/>
                </w:rPr>
                <w:t>inor editorial changes in Table 37-1</w:t>
              </w:r>
            </w:ins>
          </w:p>
        </w:tc>
      </w:tr>
      <w:tr w:rsidR="001F43FD" w:rsidRPr="00880ADA" w14:paraId="4EB3107E" w14:textId="77777777" w:rsidTr="00D31071">
        <w:tc>
          <w:tcPr>
            <w:tcW w:w="1022" w:type="dxa"/>
            <w:tcBorders>
              <w:top w:val="single" w:sz="4" w:space="0" w:color="auto"/>
              <w:bottom w:val="single" w:sz="4" w:space="0" w:color="auto"/>
            </w:tcBorders>
          </w:tcPr>
          <w:p w14:paraId="24D468E5" w14:textId="0CD47D97" w:rsidR="001F43FD" w:rsidRDefault="001F43FD" w:rsidP="00D03EDC">
            <w:pPr>
              <w:jc w:val="right"/>
              <w:rPr>
                <w:sz w:val="20"/>
              </w:rPr>
            </w:pPr>
            <w:ins w:id="135" w:author="Akhmetov, Dmitry" w:date="2025-04-28T13:23:00Z" w16du:dateUtc="2025-04-28T20:23:00Z">
              <w:r>
                <w:rPr>
                  <w:sz w:val="20"/>
                </w:rPr>
                <w:t>5</w:t>
              </w:r>
            </w:ins>
          </w:p>
        </w:tc>
        <w:tc>
          <w:tcPr>
            <w:tcW w:w="8328" w:type="dxa"/>
            <w:tcBorders>
              <w:top w:val="single" w:sz="4" w:space="0" w:color="auto"/>
              <w:bottom w:val="single" w:sz="4" w:space="0" w:color="auto"/>
            </w:tcBorders>
          </w:tcPr>
          <w:p w14:paraId="03C8F030" w14:textId="3DA3E6CC" w:rsidR="001F43FD" w:rsidRDefault="001F43FD" w:rsidP="002C4F99">
            <w:pPr>
              <w:rPr>
                <w:sz w:val="20"/>
              </w:rPr>
            </w:pPr>
            <w:ins w:id="136" w:author="Akhmetov, Dmitry" w:date="2025-04-28T13:23:00Z" w16du:dateUtc="2025-04-28T20:23:00Z">
              <w:r>
                <w:rPr>
                  <w:sz w:val="20"/>
                </w:rPr>
                <w:t>Minor editorial changes</w:t>
              </w:r>
            </w:ins>
          </w:p>
        </w:tc>
      </w:tr>
      <w:tr w:rsidR="00082158" w:rsidRPr="00880ADA" w14:paraId="647A4CCD" w14:textId="77777777" w:rsidTr="00D31071">
        <w:trPr>
          <w:ins w:id="137" w:author="Akhmetov, Dmitry" w:date="2025-05-07T14:41:00Z"/>
        </w:trPr>
        <w:tc>
          <w:tcPr>
            <w:tcW w:w="1022" w:type="dxa"/>
            <w:tcBorders>
              <w:top w:val="single" w:sz="4" w:space="0" w:color="auto"/>
              <w:bottom w:val="single" w:sz="4" w:space="0" w:color="auto"/>
            </w:tcBorders>
          </w:tcPr>
          <w:p w14:paraId="709EECD2" w14:textId="0AA823FF" w:rsidR="00082158" w:rsidRDefault="00EC6B06" w:rsidP="00D03EDC">
            <w:pPr>
              <w:jc w:val="right"/>
              <w:rPr>
                <w:ins w:id="138" w:author="Akhmetov, Dmitry" w:date="2025-05-07T14:41:00Z" w16du:dateUtc="2025-05-07T21:41:00Z"/>
                <w:sz w:val="20"/>
              </w:rPr>
            </w:pPr>
            <w:ins w:id="139" w:author="Akhmetov, Dmitry" w:date="2025-05-07T14:42:00Z" w16du:dateUtc="2025-05-07T21:42:00Z">
              <w:r>
                <w:rPr>
                  <w:sz w:val="20"/>
                </w:rPr>
                <w:t>6</w:t>
              </w:r>
            </w:ins>
          </w:p>
        </w:tc>
        <w:tc>
          <w:tcPr>
            <w:tcW w:w="8328" w:type="dxa"/>
            <w:tcBorders>
              <w:top w:val="single" w:sz="4" w:space="0" w:color="auto"/>
              <w:bottom w:val="single" w:sz="4" w:space="0" w:color="auto"/>
            </w:tcBorders>
          </w:tcPr>
          <w:p w14:paraId="6221D07D" w14:textId="77777777" w:rsidR="00EC6B06" w:rsidRDefault="00EC6B06" w:rsidP="00EC6B06">
            <w:pPr>
              <w:rPr>
                <w:ins w:id="140" w:author="Akhmetov, Dmitry" w:date="2025-05-07T14:42:00Z" w16du:dateUtc="2025-05-07T21:42:00Z"/>
                <w:sz w:val="20"/>
              </w:rPr>
            </w:pPr>
            <w:ins w:id="141" w:author="Akhmetov, Dmitry" w:date="2025-05-07T14:42:00Z" w16du:dateUtc="2025-05-07T21:42:00Z">
              <w:r>
                <w:rPr>
                  <w:sz w:val="20"/>
                </w:rPr>
                <w:t>Editorial changes to some comments resolution reasons</w:t>
              </w:r>
            </w:ins>
          </w:p>
          <w:p w14:paraId="1BF015A0" w14:textId="5A3129C1" w:rsidR="00082158" w:rsidRDefault="00EC6B06" w:rsidP="00EC6B06">
            <w:pPr>
              <w:rPr>
                <w:ins w:id="142" w:author="Akhmetov, Dmitry" w:date="2025-05-07T14:41:00Z" w16du:dateUtc="2025-05-07T21:41:00Z"/>
                <w:sz w:val="20"/>
              </w:rPr>
            </w:pPr>
            <w:ins w:id="143" w:author="Akhmetov, Dmitry" w:date="2025-05-07T14:42:00Z" w16du:dateUtc="2025-05-07T21:42:00Z">
              <w:r>
                <w:rPr>
                  <w:sz w:val="20"/>
                </w:rPr>
                <w:t>Changed resolution for 477, 2378, 3250, 3355, 479, 1426, 1483, 1490, 1840, 1847, 2548</w:t>
              </w:r>
            </w:ins>
          </w:p>
        </w:tc>
      </w:tr>
      <w:tr w:rsidR="00EC6B06" w:rsidRPr="00880ADA" w14:paraId="2C4AA79C" w14:textId="77777777" w:rsidTr="0043670C">
        <w:trPr>
          <w:ins w:id="144" w:author="Akhmetov, Dmitry" w:date="2025-05-07T14:42:00Z"/>
        </w:trPr>
        <w:tc>
          <w:tcPr>
            <w:tcW w:w="1022" w:type="dxa"/>
            <w:tcBorders>
              <w:top w:val="single" w:sz="4" w:space="0" w:color="auto"/>
              <w:bottom w:val="single" w:sz="4" w:space="0" w:color="auto"/>
            </w:tcBorders>
          </w:tcPr>
          <w:p w14:paraId="30C9456E" w14:textId="7654BA6E" w:rsidR="00EC6B06" w:rsidRDefault="00EC6B06" w:rsidP="00D03EDC">
            <w:pPr>
              <w:jc w:val="right"/>
              <w:rPr>
                <w:ins w:id="145" w:author="Akhmetov, Dmitry" w:date="2025-05-07T14:42:00Z" w16du:dateUtc="2025-05-07T21:42:00Z"/>
                <w:sz w:val="20"/>
              </w:rPr>
            </w:pPr>
            <w:ins w:id="146" w:author="Akhmetov, Dmitry" w:date="2025-05-07T14:42:00Z" w16du:dateUtc="2025-05-07T21:42:00Z">
              <w:r>
                <w:rPr>
                  <w:sz w:val="20"/>
                </w:rPr>
                <w:t>7</w:t>
              </w:r>
            </w:ins>
          </w:p>
        </w:tc>
        <w:tc>
          <w:tcPr>
            <w:tcW w:w="8328" w:type="dxa"/>
            <w:tcBorders>
              <w:top w:val="single" w:sz="4" w:space="0" w:color="auto"/>
              <w:bottom w:val="single" w:sz="4" w:space="0" w:color="auto"/>
            </w:tcBorders>
          </w:tcPr>
          <w:p w14:paraId="52375001" w14:textId="77777777" w:rsidR="00EC6B06" w:rsidRDefault="00EC6B06" w:rsidP="00EC6B06">
            <w:pPr>
              <w:rPr>
                <w:ins w:id="147" w:author="Akhmetov, Dmitry" w:date="2025-05-07T14:42:00Z" w16du:dateUtc="2025-05-07T21:42:00Z"/>
                <w:sz w:val="20"/>
              </w:rPr>
            </w:pPr>
            <w:ins w:id="148" w:author="Akhmetov, Dmitry" w:date="2025-05-07T14:42:00Z" w16du:dateUtc="2025-05-07T21:42:00Z">
              <w:r>
                <w:rPr>
                  <w:sz w:val="20"/>
                </w:rPr>
                <w:t xml:space="preserve">Provided resolutions for </w:t>
              </w:r>
              <w:r w:rsidR="00D31071">
                <w:rPr>
                  <w:sz w:val="20"/>
                </w:rPr>
                <w:t>remaining TBDs in the document</w:t>
              </w:r>
            </w:ins>
          </w:p>
          <w:p w14:paraId="34794B4D" w14:textId="3E8D9846" w:rsidR="00D31071" w:rsidRDefault="00D31071" w:rsidP="00EC6B06">
            <w:pPr>
              <w:rPr>
                <w:ins w:id="149" w:author="Akhmetov, Dmitry" w:date="2025-05-07T14:42:00Z" w16du:dateUtc="2025-05-07T21:42:00Z"/>
                <w:sz w:val="20"/>
              </w:rPr>
            </w:pPr>
            <w:ins w:id="150" w:author="Akhmetov, Dmitry" w:date="2025-05-07T14:42:00Z" w16du:dateUtc="2025-05-07T21:42:00Z">
              <w:r>
                <w:rPr>
                  <w:sz w:val="20"/>
                </w:rPr>
                <w:t xml:space="preserve">Changed resolution for </w:t>
              </w:r>
            </w:ins>
            <w:ins w:id="151" w:author="Akhmetov, Dmitry" w:date="2025-05-07T14:43:00Z" w16du:dateUtc="2025-05-07T21:43:00Z">
              <w:r>
                <w:rPr>
                  <w:sz w:val="20"/>
                </w:rPr>
                <w:t>2644</w:t>
              </w:r>
            </w:ins>
            <w:ins w:id="152" w:author="Akhmetov, Dmitry" w:date="2025-05-09T10:29:00Z" w16du:dateUtc="2025-05-09T17:29:00Z">
              <w:r w:rsidR="004C670E">
                <w:rPr>
                  <w:sz w:val="20"/>
                </w:rPr>
                <w:t>,</w:t>
              </w:r>
            </w:ins>
            <w:ins w:id="153" w:author="Akhmetov, Dmitry" w:date="2025-05-07T14:43:00Z" w16du:dateUtc="2025-05-07T21:43:00Z">
              <w:r>
                <w:rPr>
                  <w:sz w:val="20"/>
                </w:rPr>
                <w:t xml:space="preserve"> 2645</w:t>
              </w:r>
            </w:ins>
            <w:ins w:id="154" w:author="Akhmetov, Dmitry" w:date="2025-05-09T10:29:00Z" w16du:dateUtc="2025-05-09T17:29:00Z">
              <w:r w:rsidR="004C670E">
                <w:rPr>
                  <w:sz w:val="20"/>
                </w:rPr>
                <w:t xml:space="preserve"> and 879</w:t>
              </w:r>
            </w:ins>
          </w:p>
        </w:tc>
      </w:tr>
      <w:tr w:rsidR="00FD36E3" w:rsidRPr="00880ADA" w14:paraId="4F3F1516" w14:textId="77777777" w:rsidTr="00EA4B0B">
        <w:trPr>
          <w:ins w:id="155" w:author="Akhmetov, Dmitry" w:date="2025-05-12T01:31:00Z"/>
        </w:trPr>
        <w:tc>
          <w:tcPr>
            <w:tcW w:w="1022" w:type="dxa"/>
            <w:tcBorders>
              <w:top w:val="single" w:sz="4" w:space="0" w:color="auto"/>
            </w:tcBorders>
          </w:tcPr>
          <w:p w14:paraId="49AAF0AC" w14:textId="256B3F6C" w:rsidR="00FD36E3" w:rsidRDefault="00FD36E3" w:rsidP="00D03EDC">
            <w:pPr>
              <w:jc w:val="right"/>
              <w:rPr>
                <w:ins w:id="156" w:author="Akhmetov, Dmitry" w:date="2025-05-12T01:31:00Z" w16du:dateUtc="2025-05-12T08:31:00Z"/>
                <w:sz w:val="20"/>
              </w:rPr>
            </w:pPr>
            <w:ins w:id="157" w:author="Akhmetov, Dmitry" w:date="2025-05-12T01:31:00Z" w16du:dateUtc="2025-05-12T08:31:00Z">
              <w:r>
                <w:rPr>
                  <w:sz w:val="20"/>
                </w:rPr>
                <w:t>8</w:t>
              </w:r>
            </w:ins>
          </w:p>
        </w:tc>
        <w:tc>
          <w:tcPr>
            <w:tcW w:w="8328" w:type="dxa"/>
            <w:tcBorders>
              <w:top w:val="single" w:sz="4" w:space="0" w:color="auto"/>
            </w:tcBorders>
          </w:tcPr>
          <w:p w14:paraId="3DDFD6C5" w14:textId="029D37FA" w:rsidR="00FD36E3" w:rsidRDefault="00FD36E3" w:rsidP="00EC6B06">
            <w:pPr>
              <w:rPr>
                <w:ins w:id="158" w:author="Akhmetov, Dmitry" w:date="2025-05-12T01:31:00Z" w16du:dateUtc="2025-05-12T08:31:00Z"/>
                <w:sz w:val="20"/>
              </w:rPr>
            </w:pPr>
            <w:ins w:id="159" w:author="Akhmetov, Dmitry" w:date="2025-05-12T01:31:00Z" w16du:dateUtc="2025-05-12T08:31:00Z">
              <w:r>
                <w:rPr>
                  <w:sz w:val="20"/>
                </w:rPr>
                <w:t>Incorporate</w:t>
              </w:r>
            </w:ins>
            <w:ins w:id="160" w:author="Akhmetov, Dmitry" w:date="2025-05-12T01:32:00Z" w16du:dateUtc="2025-05-12T08:32:00Z">
              <w:r w:rsidR="008D4D7C">
                <w:rPr>
                  <w:sz w:val="20"/>
                </w:rPr>
                <w:t>d editorial changes/suggestions received after r7</w:t>
              </w:r>
            </w:ins>
          </w:p>
        </w:tc>
      </w:tr>
    </w:tbl>
    <w:p w14:paraId="1D89ABB8" w14:textId="77777777" w:rsidR="00BB6FD6" w:rsidRDefault="00BB6FD6" w:rsidP="00BB6FD6">
      <w:pPr>
        <w:rPr>
          <w:sz w:val="20"/>
        </w:rPr>
      </w:pPr>
    </w:p>
    <w:p w14:paraId="591B293C" w14:textId="77777777" w:rsidR="00C76586" w:rsidRDefault="00C76586" w:rsidP="00BB6FD6">
      <w:pPr>
        <w:rPr>
          <w:sz w:val="20"/>
        </w:rPr>
      </w:pPr>
    </w:p>
    <w:p w14:paraId="71584516" w14:textId="77777777" w:rsidR="00487F07" w:rsidRDefault="00487F07" w:rsidP="00BB6FD6">
      <w:pPr>
        <w:rPr>
          <w:sz w:val="20"/>
        </w:rPr>
      </w:pPr>
    </w:p>
    <w:p w14:paraId="2CF1FD9C" w14:textId="77777777" w:rsidR="00487F07" w:rsidRDefault="00487F07" w:rsidP="00BB6FD6">
      <w:pPr>
        <w:rPr>
          <w:sz w:val="20"/>
        </w:rPr>
      </w:pPr>
    </w:p>
    <w:p w14:paraId="63DF29CB" w14:textId="77777777" w:rsidR="00487F07" w:rsidRDefault="00487F07" w:rsidP="00BB6FD6">
      <w:pPr>
        <w:rPr>
          <w:sz w:val="20"/>
        </w:rPr>
      </w:pPr>
    </w:p>
    <w:p w14:paraId="262C3717" w14:textId="77777777" w:rsidR="00487F07" w:rsidRDefault="00487F07" w:rsidP="00BB6FD6">
      <w:pPr>
        <w:rPr>
          <w:sz w:val="20"/>
        </w:rPr>
      </w:pPr>
    </w:p>
    <w:p w14:paraId="2F7DC149" w14:textId="77777777" w:rsidR="00487F07" w:rsidRDefault="00487F07" w:rsidP="00BB6FD6">
      <w:pPr>
        <w:rPr>
          <w:sz w:val="20"/>
        </w:rPr>
      </w:pPr>
    </w:p>
    <w:p w14:paraId="516E7D05" w14:textId="77777777" w:rsidR="00487F07" w:rsidRDefault="00487F07" w:rsidP="00BB6FD6">
      <w:pPr>
        <w:rPr>
          <w:sz w:val="20"/>
        </w:rPr>
      </w:pPr>
    </w:p>
    <w:p w14:paraId="06894581" w14:textId="77777777" w:rsidR="00C76586" w:rsidRDefault="00C76586" w:rsidP="00BB6FD6">
      <w:pPr>
        <w:rPr>
          <w:sz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62"/>
        <w:gridCol w:w="3207"/>
        <w:gridCol w:w="1573"/>
        <w:gridCol w:w="2352"/>
      </w:tblGrid>
      <w:tr w:rsidR="00CA128C" w:rsidRPr="006469CD" w14:paraId="4726BE75" w14:textId="77777777" w:rsidTr="00622D73">
        <w:trPr>
          <w:trHeight w:val="792"/>
        </w:trPr>
        <w:tc>
          <w:tcPr>
            <w:tcW w:w="661" w:type="dxa"/>
            <w:hideMark/>
          </w:tcPr>
          <w:p w14:paraId="03372C41" w14:textId="77777777" w:rsidR="00CA128C" w:rsidRPr="006469CD" w:rsidRDefault="00CA128C" w:rsidP="00CA128C">
            <w:pPr>
              <w:rPr>
                <w:b/>
                <w:bCs/>
                <w:sz w:val="20"/>
                <w:lang w:val="en-US"/>
              </w:rPr>
            </w:pPr>
            <w:r w:rsidRPr="006469CD">
              <w:rPr>
                <w:b/>
                <w:bCs/>
                <w:sz w:val="20"/>
                <w:lang w:val="en-US"/>
              </w:rPr>
              <w:t>CID</w:t>
            </w:r>
          </w:p>
        </w:tc>
        <w:tc>
          <w:tcPr>
            <w:tcW w:w="1562" w:type="dxa"/>
            <w:hideMark/>
          </w:tcPr>
          <w:p w14:paraId="76A96FC9" w14:textId="77777777" w:rsidR="00CA128C" w:rsidRPr="006469CD" w:rsidRDefault="00CA128C" w:rsidP="00CA128C">
            <w:pPr>
              <w:rPr>
                <w:b/>
                <w:bCs/>
                <w:sz w:val="20"/>
                <w:lang w:val="en-US"/>
              </w:rPr>
            </w:pPr>
            <w:r w:rsidRPr="006469CD">
              <w:rPr>
                <w:b/>
                <w:bCs/>
                <w:sz w:val="20"/>
                <w:lang w:val="en-US"/>
              </w:rPr>
              <w:t>Commenter</w:t>
            </w:r>
          </w:p>
        </w:tc>
        <w:tc>
          <w:tcPr>
            <w:tcW w:w="3207" w:type="dxa"/>
            <w:hideMark/>
          </w:tcPr>
          <w:p w14:paraId="5D32585F" w14:textId="253D1906" w:rsidR="00CA128C" w:rsidRPr="006469CD" w:rsidRDefault="00CA128C" w:rsidP="00CA128C">
            <w:pPr>
              <w:rPr>
                <w:b/>
                <w:bCs/>
                <w:sz w:val="20"/>
                <w:lang w:val="en-US"/>
              </w:rPr>
            </w:pPr>
            <w:r w:rsidRPr="006469CD">
              <w:rPr>
                <w:b/>
                <w:bCs/>
                <w:sz w:val="20"/>
                <w:lang w:val="en-US"/>
              </w:rPr>
              <w:t>Comment</w:t>
            </w:r>
          </w:p>
        </w:tc>
        <w:tc>
          <w:tcPr>
            <w:tcW w:w="1573" w:type="dxa"/>
          </w:tcPr>
          <w:p w14:paraId="6F752A12" w14:textId="33F5C955" w:rsidR="00CA128C" w:rsidRPr="006469CD" w:rsidRDefault="00CA128C" w:rsidP="00CA128C">
            <w:pPr>
              <w:rPr>
                <w:b/>
                <w:bCs/>
                <w:sz w:val="20"/>
                <w:lang w:val="en-US"/>
              </w:rPr>
            </w:pPr>
            <w:r w:rsidRPr="006469CD">
              <w:rPr>
                <w:b/>
                <w:bCs/>
                <w:sz w:val="20"/>
                <w:lang w:val="en-US"/>
              </w:rPr>
              <w:t>Proposed Change</w:t>
            </w:r>
          </w:p>
        </w:tc>
        <w:tc>
          <w:tcPr>
            <w:tcW w:w="2352" w:type="dxa"/>
          </w:tcPr>
          <w:p w14:paraId="7CDBF483" w14:textId="773986A9" w:rsidR="00CA128C" w:rsidRPr="006469CD" w:rsidRDefault="00CA128C" w:rsidP="00CA128C">
            <w:pPr>
              <w:rPr>
                <w:b/>
                <w:bCs/>
                <w:sz w:val="20"/>
                <w:lang w:val="en-US"/>
              </w:rPr>
            </w:pPr>
            <w:r w:rsidRPr="006469CD">
              <w:rPr>
                <w:b/>
                <w:bCs/>
                <w:sz w:val="20"/>
                <w:lang w:val="en-US"/>
              </w:rPr>
              <w:t>Resolution</w:t>
            </w:r>
          </w:p>
        </w:tc>
      </w:tr>
      <w:tr w:rsidR="00CA128C" w:rsidRPr="006469CD" w14:paraId="72A6AB9B" w14:textId="77777777" w:rsidTr="00622D73">
        <w:trPr>
          <w:trHeight w:val="163"/>
        </w:trPr>
        <w:tc>
          <w:tcPr>
            <w:tcW w:w="661" w:type="dxa"/>
          </w:tcPr>
          <w:p w14:paraId="7CBB1C1A" w14:textId="03071A11" w:rsidR="00CA128C" w:rsidRPr="006469CD" w:rsidRDefault="00CA128C" w:rsidP="00CA128C">
            <w:pPr>
              <w:rPr>
                <w:sz w:val="20"/>
                <w:lang w:val="en-US"/>
              </w:rPr>
            </w:pPr>
            <w:r>
              <w:rPr>
                <w:rFonts w:ascii="Arial" w:hAnsi="Arial" w:cs="Arial"/>
                <w:sz w:val="20"/>
              </w:rPr>
              <w:t>185</w:t>
            </w:r>
          </w:p>
        </w:tc>
        <w:tc>
          <w:tcPr>
            <w:tcW w:w="1562" w:type="dxa"/>
          </w:tcPr>
          <w:p w14:paraId="313204B0" w14:textId="427FA836" w:rsidR="00CA128C" w:rsidRPr="006469CD" w:rsidRDefault="00CA128C" w:rsidP="00CA128C">
            <w:pPr>
              <w:rPr>
                <w:sz w:val="20"/>
                <w:lang w:val="en-US"/>
              </w:rPr>
            </w:pPr>
            <w:r>
              <w:rPr>
                <w:rFonts w:ascii="Arial" w:hAnsi="Arial" w:cs="Arial"/>
                <w:sz w:val="20"/>
              </w:rPr>
              <w:t>Yonggang Fang</w:t>
            </w:r>
          </w:p>
        </w:tc>
        <w:tc>
          <w:tcPr>
            <w:tcW w:w="3207" w:type="dxa"/>
          </w:tcPr>
          <w:p w14:paraId="66EA957F" w14:textId="3664F5A3" w:rsidR="00CA128C" w:rsidRPr="006469CD" w:rsidRDefault="00CA128C" w:rsidP="00CA128C">
            <w:pPr>
              <w:rPr>
                <w:sz w:val="20"/>
                <w:lang w:val="en-US"/>
              </w:rPr>
            </w:pPr>
            <w:r>
              <w:rPr>
                <w:rFonts w:ascii="Arial" w:hAnsi="Arial" w:cs="Arial"/>
                <w:sz w:val="20"/>
              </w:rPr>
              <w:t>"Prioritized" in the P-EDCA is not clear. What is to be prioritized?  It needs to clarify that P-EDCA is used to prioritize the data being pending in the transmission queue and approaching to its target delivery due.</w:t>
            </w:r>
          </w:p>
        </w:tc>
        <w:tc>
          <w:tcPr>
            <w:tcW w:w="1573" w:type="dxa"/>
          </w:tcPr>
          <w:p w14:paraId="507626DE" w14:textId="5A304CC6" w:rsidR="00CA128C" w:rsidRPr="006469CD" w:rsidRDefault="00CA128C" w:rsidP="00CA128C">
            <w:pPr>
              <w:rPr>
                <w:sz w:val="20"/>
                <w:lang w:val="en-US"/>
              </w:rPr>
            </w:pPr>
            <w:r>
              <w:rPr>
                <w:rFonts w:ascii="Arial" w:hAnsi="Arial" w:cs="Arial"/>
                <w:sz w:val="20"/>
              </w:rPr>
              <w:t>See the comment</w:t>
            </w:r>
          </w:p>
        </w:tc>
        <w:tc>
          <w:tcPr>
            <w:tcW w:w="2352" w:type="dxa"/>
          </w:tcPr>
          <w:p w14:paraId="7242C18D" w14:textId="77777777" w:rsidR="00CA128C" w:rsidRDefault="00AB601E" w:rsidP="00CA128C">
            <w:pPr>
              <w:rPr>
                <w:sz w:val="20"/>
                <w:lang w:val="en-US"/>
              </w:rPr>
            </w:pPr>
            <w:r>
              <w:rPr>
                <w:sz w:val="20"/>
                <w:lang w:val="en-US"/>
              </w:rPr>
              <w:t>Rejected</w:t>
            </w:r>
            <w:r w:rsidR="0065664D">
              <w:rPr>
                <w:sz w:val="20"/>
                <w:lang w:val="en-US"/>
              </w:rPr>
              <w:t xml:space="preserve">. </w:t>
            </w:r>
          </w:p>
          <w:p w14:paraId="5FBDE48B" w14:textId="44A727D8" w:rsidR="0065664D" w:rsidRPr="006469CD" w:rsidRDefault="0065664D" w:rsidP="00CA128C">
            <w:pPr>
              <w:rPr>
                <w:sz w:val="20"/>
                <w:lang w:val="en-US"/>
              </w:rPr>
            </w:pPr>
            <w:r>
              <w:rPr>
                <w:sz w:val="20"/>
                <w:lang w:val="en-US"/>
              </w:rPr>
              <w:t xml:space="preserve">P-EDCA </w:t>
            </w:r>
            <w:r w:rsidR="00823FA5">
              <w:rPr>
                <w:sz w:val="20"/>
                <w:lang w:val="en-US"/>
              </w:rPr>
              <w:t>is a mechanism that</w:t>
            </w:r>
            <w:r w:rsidR="00AA244A">
              <w:rPr>
                <w:sz w:val="20"/>
                <w:lang w:val="en-US"/>
              </w:rPr>
              <w:t xml:space="preserve"> aims at improving channel access delay latency that is buffered to AC_VO. We </w:t>
            </w:r>
            <w:r w:rsidR="00307F0F">
              <w:rPr>
                <w:sz w:val="20"/>
                <w:lang w:val="en-US"/>
              </w:rPr>
              <w:t>have no SP/motions that speak about “approaching target delivery due”</w:t>
            </w:r>
          </w:p>
        </w:tc>
      </w:tr>
      <w:tr w:rsidR="00D41A67" w:rsidRPr="006469CD" w14:paraId="3FE35BE2" w14:textId="77777777" w:rsidTr="001B5E53">
        <w:trPr>
          <w:trHeight w:val="163"/>
        </w:trPr>
        <w:tc>
          <w:tcPr>
            <w:tcW w:w="9355" w:type="dxa"/>
            <w:gridSpan w:val="5"/>
          </w:tcPr>
          <w:p w14:paraId="2FED5BB1" w14:textId="6A97261F" w:rsidR="00D41A67" w:rsidRPr="000C6634" w:rsidRDefault="00454590" w:rsidP="000C6634">
            <w:pPr>
              <w:jc w:val="center"/>
              <w:rPr>
                <w:b/>
                <w:bCs/>
                <w:sz w:val="20"/>
                <w:lang w:val="en-US"/>
              </w:rPr>
            </w:pPr>
            <w:r w:rsidRPr="000C6634">
              <w:rPr>
                <w:b/>
                <w:bCs/>
                <w:sz w:val="20"/>
                <w:highlight w:val="yellow"/>
                <w:lang w:val="en-US"/>
              </w:rPr>
              <w:t>Balance the impact</w:t>
            </w:r>
          </w:p>
        </w:tc>
      </w:tr>
      <w:tr w:rsidR="00CA128C" w:rsidRPr="006469CD" w14:paraId="7EFBECF1" w14:textId="77777777" w:rsidTr="00622D73">
        <w:trPr>
          <w:trHeight w:val="163"/>
        </w:trPr>
        <w:tc>
          <w:tcPr>
            <w:tcW w:w="661" w:type="dxa"/>
          </w:tcPr>
          <w:p w14:paraId="34656293" w14:textId="09FE2A9D" w:rsidR="00CA128C" w:rsidRPr="006469CD" w:rsidRDefault="00CA128C" w:rsidP="00CA128C">
            <w:pPr>
              <w:rPr>
                <w:sz w:val="20"/>
                <w:lang w:val="en-US"/>
              </w:rPr>
            </w:pPr>
            <w:r>
              <w:rPr>
                <w:rFonts w:ascii="Arial" w:hAnsi="Arial" w:cs="Arial"/>
                <w:sz w:val="20"/>
              </w:rPr>
              <w:t>186</w:t>
            </w:r>
          </w:p>
        </w:tc>
        <w:tc>
          <w:tcPr>
            <w:tcW w:w="1562" w:type="dxa"/>
          </w:tcPr>
          <w:p w14:paraId="3083739A" w14:textId="76B584FA" w:rsidR="00CA128C" w:rsidRPr="006469CD" w:rsidRDefault="00CA128C" w:rsidP="00CA128C">
            <w:pPr>
              <w:rPr>
                <w:sz w:val="20"/>
                <w:lang w:val="en-US"/>
              </w:rPr>
            </w:pPr>
            <w:r>
              <w:rPr>
                <w:rFonts w:ascii="Arial" w:hAnsi="Arial" w:cs="Arial"/>
                <w:sz w:val="20"/>
              </w:rPr>
              <w:t>Yonggang Fang</w:t>
            </w:r>
          </w:p>
        </w:tc>
        <w:tc>
          <w:tcPr>
            <w:tcW w:w="3207" w:type="dxa"/>
          </w:tcPr>
          <w:p w14:paraId="3DF69863" w14:textId="2CBB50A6" w:rsidR="00CA128C" w:rsidRPr="006469CD" w:rsidRDefault="00CA128C" w:rsidP="00CA128C">
            <w:pPr>
              <w:rPr>
                <w:sz w:val="20"/>
                <w:lang w:val="en-US"/>
              </w:rPr>
            </w:pPr>
            <w:r>
              <w:rPr>
                <w:rFonts w:ascii="Arial" w:hAnsi="Arial" w:cs="Arial"/>
                <w:sz w:val="20"/>
              </w:rPr>
              <w:t xml:space="preserve">The TBD rules of balance the impact on the STAs </w:t>
            </w:r>
            <w:proofErr w:type="gramStart"/>
            <w:r>
              <w:rPr>
                <w:rFonts w:ascii="Arial" w:hAnsi="Arial" w:cs="Arial"/>
                <w:sz w:val="20"/>
              </w:rPr>
              <w:t>that  do</w:t>
            </w:r>
            <w:proofErr w:type="gramEnd"/>
            <w:r>
              <w:rPr>
                <w:rFonts w:ascii="Arial" w:hAnsi="Arial" w:cs="Arial"/>
                <w:sz w:val="20"/>
              </w:rPr>
              <w:t xml:space="preserve"> not use P-EDCA should be specified clearly.  For example, a STA with pending LL data should use P-EDCA only when the time is approaching its target delivery time.</w:t>
            </w:r>
          </w:p>
        </w:tc>
        <w:tc>
          <w:tcPr>
            <w:tcW w:w="1573" w:type="dxa"/>
          </w:tcPr>
          <w:p w14:paraId="3840E5B5" w14:textId="2911C473" w:rsidR="00CA128C" w:rsidRPr="006469CD" w:rsidRDefault="00CA128C" w:rsidP="00CA128C">
            <w:pPr>
              <w:rPr>
                <w:sz w:val="20"/>
                <w:lang w:val="en-US"/>
              </w:rPr>
            </w:pPr>
            <w:r>
              <w:rPr>
                <w:rFonts w:ascii="Arial" w:hAnsi="Arial" w:cs="Arial"/>
                <w:sz w:val="20"/>
              </w:rPr>
              <w:t>See the comment</w:t>
            </w:r>
          </w:p>
        </w:tc>
        <w:tc>
          <w:tcPr>
            <w:tcW w:w="2352" w:type="dxa"/>
          </w:tcPr>
          <w:p w14:paraId="2CB91F21" w14:textId="36F54A8F" w:rsidR="00CA128C" w:rsidRPr="006469CD" w:rsidRDefault="00AD2D05" w:rsidP="008B5CE8">
            <w:pPr>
              <w:rPr>
                <w:sz w:val="20"/>
                <w:lang w:val="en-US"/>
              </w:rPr>
            </w:pPr>
            <w:r>
              <w:rPr>
                <w:sz w:val="20"/>
                <w:lang w:val="en-US"/>
              </w:rPr>
              <w:t xml:space="preserve">Revised – </w:t>
            </w:r>
            <w:r w:rsidR="00BF4BED">
              <w:rPr>
                <w:sz w:val="20"/>
                <w:lang w:val="en-US"/>
              </w:rPr>
              <w:t>agree with the commenter, provided rules to balance the impact.</w:t>
            </w:r>
            <w:ins w:id="161" w:author="Akhmetov, Dmitry" w:date="2025-05-07T14:45:00Z" w16du:dateUtc="2025-05-07T21:45:00Z">
              <w:r w:rsidR="00AD58FA">
                <w:rPr>
                  <w:sz w:val="20"/>
                  <w:lang w:val="en-US"/>
                </w:rPr>
                <w:t>in this subclause</w:t>
              </w:r>
            </w:ins>
            <w:r w:rsidR="00BF4BED">
              <w:rPr>
                <w:sz w:val="20"/>
                <w:lang w:val="en-US"/>
              </w:rPr>
              <w:t xml:space="preserve"> Please apply changes </w:t>
            </w:r>
            <w:r w:rsidR="008B5CE8">
              <w:rPr>
                <w:sz w:val="20"/>
                <w:lang w:val="en-US"/>
              </w:rPr>
              <w:t>marked as #186 in this document</w:t>
            </w:r>
          </w:p>
        </w:tc>
      </w:tr>
      <w:tr w:rsidR="00454590" w:rsidRPr="006469CD" w14:paraId="5B40BF1F" w14:textId="77777777" w:rsidTr="00622D73">
        <w:trPr>
          <w:trHeight w:val="163"/>
        </w:trPr>
        <w:tc>
          <w:tcPr>
            <w:tcW w:w="661" w:type="dxa"/>
          </w:tcPr>
          <w:p w14:paraId="74AD6EC5" w14:textId="31701CC3" w:rsidR="00454590" w:rsidRPr="006469CD" w:rsidRDefault="00454590" w:rsidP="00454590">
            <w:pPr>
              <w:rPr>
                <w:sz w:val="20"/>
                <w:lang w:val="en-US"/>
              </w:rPr>
            </w:pPr>
            <w:r>
              <w:rPr>
                <w:rFonts w:ascii="Arial" w:hAnsi="Arial" w:cs="Arial"/>
                <w:sz w:val="20"/>
              </w:rPr>
              <w:t>478</w:t>
            </w:r>
          </w:p>
        </w:tc>
        <w:tc>
          <w:tcPr>
            <w:tcW w:w="1562" w:type="dxa"/>
          </w:tcPr>
          <w:p w14:paraId="3C7F6DAF" w14:textId="350C4247" w:rsidR="00454590" w:rsidRPr="006469CD" w:rsidRDefault="00454590" w:rsidP="00454590">
            <w:pPr>
              <w:rPr>
                <w:sz w:val="20"/>
                <w:lang w:val="en-US"/>
              </w:rPr>
            </w:pPr>
            <w:r>
              <w:rPr>
                <w:rFonts w:ascii="Arial" w:hAnsi="Arial" w:cs="Arial"/>
                <w:sz w:val="20"/>
              </w:rPr>
              <w:t>Peshal Nayak</w:t>
            </w:r>
          </w:p>
        </w:tc>
        <w:tc>
          <w:tcPr>
            <w:tcW w:w="3207" w:type="dxa"/>
          </w:tcPr>
          <w:p w14:paraId="7F9F9E9F" w14:textId="325764AD" w:rsidR="00454590" w:rsidRPr="006469CD" w:rsidRDefault="00454590" w:rsidP="00454590">
            <w:pPr>
              <w:rPr>
                <w:sz w:val="20"/>
                <w:lang w:val="en-US"/>
              </w:rPr>
            </w:pPr>
            <w:r>
              <w:rPr>
                <w:rFonts w:ascii="Arial" w:hAnsi="Arial" w:cs="Arial"/>
                <w:sz w:val="20"/>
              </w:rPr>
              <w:t>What is the meaning of balancing the impact?</w:t>
            </w:r>
          </w:p>
        </w:tc>
        <w:tc>
          <w:tcPr>
            <w:tcW w:w="1573" w:type="dxa"/>
          </w:tcPr>
          <w:p w14:paraId="299547FA" w14:textId="5DBE143E" w:rsidR="00454590" w:rsidRPr="006469CD" w:rsidRDefault="00454590" w:rsidP="00454590">
            <w:pPr>
              <w:rPr>
                <w:sz w:val="20"/>
                <w:lang w:val="en-US"/>
              </w:rPr>
            </w:pPr>
            <w:r>
              <w:rPr>
                <w:rFonts w:ascii="Arial" w:hAnsi="Arial" w:cs="Arial"/>
                <w:sz w:val="20"/>
              </w:rPr>
              <w:t>Provide details on the meaning of balancing the impact</w:t>
            </w:r>
          </w:p>
        </w:tc>
        <w:tc>
          <w:tcPr>
            <w:tcW w:w="2352" w:type="dxa"/>
          </w:tcPr>
          <w:p w14:paraId="5EF7125E" w14:textId="413D0895" w:rsidR="00454590" w:rsidRPr="006469CD" w:rsidRDefault="008B5CE8" w:rsidP="00454590">
            <w:pPr>
              <w:rPr>
                <w:sz w:val="20"/>
                <w:lang w:val="en-US"/>
              </w:rPr>
            </w:pPr>
            <w:r>
              <w:rPr>
                <w:sz w:val="20"/>
                <w:lang w:val="en-US"/>
              </w:rPr>
              <w:t>Revised – agree with the commenter. Provided rules</w:t>
            </w:r>
            <w:ins w:id="162" w:author="Akhmetov, Dmitry" w:date="2025-05-07T14:45:00Z" w16du:dateUtc="2025-05-07T21:45:00Z">
              <w:r w:rsidR="00AD58FA">
                <w:rPr>
                  <w:sz w:val="20"/>
                  <w:lang w:val="en-US"/>
                </w:rPr>
                <w:t xml:space="preserve"> in this subclause</w:t>
              </w:r>
            </w:ins>
            <w:r>
              <w:rPr>
                <w:sz w:val="20"/>
                <w:lang w:val="en-US"/>
              </w:rPr>
              <w:t xml:space="preserve"> that limit uncontrolled P-EDCA operations</w:t>
            </w:r>
            <w:r w:rsidR="005508A0">
              <w:rPr>
                <w:sz w:val="20"/>
                <w:lang w:val="en-US"/>
              </w:rPr>
              <w:t xml:space="preserve"> </w:t>
            </w:r>
            <w:proofErr w:type="gramStart"/>
            <w:r w:rsidR="005508A0">
              <w:rPr>
                <w:sz w:val="20"/>
                <w:lang w:val="en-US"/>
              </w:rPr>
              <w:t>to</w:t>
            </w:r>
            <w:proofErr w:type="gramEnd"/>
            <w:r>
              <w:rPr>
                <w:sz w:val="20"/>
                <w:lang w:val="en-US"/>
              </w:rPr>
              <w:t>. Please apply changes marked as #</w:t>
            </w:r>
            <w:r w:rsidR="005508A0">
              <w:rPr>
                <w:sz w:val="20"/>
                <w:lang w:val="en-US"/>
              </w:rPr>
              <w:t>478</w:t>
            </w:r>
            <w:r>
              <w:rPr>
                <w:sz w:val="20"/>
                <w:lang w:val="en-US"/>
              </w:rPr>
              <w:t xml:space="preserve"> in this document</w:t>
            </w:r>
          </w:p>
        </w:tc>
      </w:tr>
      <w:tr w:rsidR="00CE1BB3" w:rsidRPr="006469CD" w14:paraId="7AE4B4FA" w14:textId="77777777" w:rsidTr="00622D73">
        <w:trPr>
          <w:trHeight w:val="163"/>
        </w:trPr>
        <w:tc>
          <w:tcPr>
            <w:tcW w:w="661" w:type="dxa"/>
          </w:tcPr>
          <w:p w14:paraId="49DFE522" w14:textId="0547C253" w:rsidR="00CE1BB3" w:rsidRDefault="00CE1BB3" w:rsidP="00CE1BB3">
            <w:pPr>
              <w:rPr>
                <w:rFonts w:ascii="Arial" w:hAnsi="Arial" w:cs="Arial"/>
                <w:sz w:val="20"/>
              </w:rPr>
            </w:pPr>
            <w:r>
              <w:rPr>
                <w:rFonts w:ascii="Arial" w:hAnsi="Arial" w:cs="Arial"/>
                <w:sz w:val="20"/>
              </w:rPr>
              <w:t>858</w:t>
            </w:r>
          </w:p>
        </w:tc>
        <w:tc>
          <w:tcPr>
            <w:tcW w:w="1562" w:type="dxa"/>
          </w:tcPr>
          <w:p w14:paraId="2D662C2F" w14:textId="2CF68B6C" w:rsidR="00CE1BB3" w:rsidRDefault="00CE1BB3" w:rsidP="00CE1BB3">
            <w:pPr>
              <w:rPr>
                <w:rFonts w:ascii="Arial" w:hAnsi="Arial" w:cs="Arial"/>
                <w:sz w:val="20"/>
              </w:rPr>
            </w:pPr>
            <w:r>
              <w:rPr>
                <w:rFonts w:ascii="Arial" w:hAnsi="Arial" w:cs="Arial"/>
                <w:sz w:val="20"/>
              </w:rPr>
              <w:t>Tomoko Adachi</w:t>
            </w:r>
          </w:p>
        </w:tc>
        <w:tc>
          <w:tcPr>
            <w:tcW w:w="3207" w:type="dxa"/>
          </w:tcPr>
          <w:p w14:paraId="43B9D0F4" w14:textId="094F7A97" w:rsidR="00CE1BB3" w:rsidRDefault="00CE1BB3" w:rsidP="00CE1BB3">
            <w:pPr>
              <w:rPr>
                <w:rFonts w:ascii="Arial" w:hAnsi="Arial" w:cs="Arial"/>
                <w:sz w:val="20"/>
              </w:rPr>
            </w:pPr>
            <w:r>
              <w:rPr>
                <w:rFonts w:ascii="Arial" w:hAnsi="Arial" w:cs="Arial"/>
                <w:sz w:val="20"/>
              </w:rPr>
              <w:t>How the balance is achieved needs to be described.</w:t>
            </w:r>
          </w:p>
        </w:tc>
        <w:tc>
          <w:tcPr>
            <w:tcW w:w="1573" w:type="dxa"/>
          </w:tcPr>
          <w:p w14:paraId="4A91FE3A" w14:textId="491EA9DA" w:rsidR="00CE1BB3" w:rsidRDefault="00CE1BB3" w:rsidP="00CE1BB3">
            <w:pPr>
              <w:rPr>
                <w:rFonts w:ascii="Arial" w:hAnsi="Arial" w:cs="Arial"/>
                <w:sz w:val="20"/>
              </w:rPr>
            </w:pPr>
            <w:r>
              <w:rPr>
                <w:rFonts w:ascii="Arial" w:hAnsi="Arial" w:cs="Arial"/>
                <w:sz w:val="20"/>
              </w:rPr>
              <w:t>As in comment.</w:t>
            </w:r>
          </w:p>
        </w:tc>
        <w:tc>
          <w:tcPr>
            <w:tcW w:w="2352" w:type="dxa"/>
          </w:tcPr>
          <w:p w14:paraId="5DD2CBE3" w14:textId="4D229B30" w:rsidR="00CE1BB3" w:rsidRPr="006469CD" w:rsidRDefault="005508A0" w:rsidP="00CE1BB3">
            <w:pPr>
              <w:rPr>
                <w:sz w:val="20"/>
                <w:lang w:val="en-US"/>
              </w:rPr>
            </w:pPr>
            <w:r>
              <w:rPr>
                <w:sz w:val="20"/>
                <w:lang w:val="en-US"/>
              </w:rPr>
              <w:t>Revised – agree with the commenter. Provided rules</w:t>
            </w:r>
            <w:ins w:id="163" w:author="Akhmetov, Dmitry" w:date="2025-05-07T14:45:00Z" w16du:dateUtc="2025-05-07T21:45:00Z">
              <w:r w:rsidR="00A33EF1">
                <w:rPr>
                  <w:sz w:val="20"/>
                  <w:lang w:val="en-US"/>
                </w:rPr>
                <w:t xml:space="preserve"> in this subclause</w:t>
              </w:r>
            </w:ins>
            <w:r>
              <w:rPr>
                <w:sz w:val="20"/>
                <w:lang w:val="en-US"/>
              </w:rPr>
              <w:t xml:space="preserve"> that limit uncontrolled P-EDCA operations. Please apply changes marked as #858 in this document</w:t>
            </w:r>
          </w:p>
        </w:tc>
      </w:tr>
      <w:tr w:rsidR="00CE1BB3" w:rsidRPr="006469CD" w14:paraId="40203359" w14:textId="77777777" w:rsidTr="00622D73">
        <w:trPr>
          <w:trHeight w:val="163"/>
        </w:trPr>
        <w:tc>
          <w:tcPr>
            <w:tcW w:w="661" w:type="dxa"/>
          </w:tcPr>
          <w:p w14:paraId="78B679D5" w14:textId="0B68D2A2" w:rsidR="00CE1BB3" w:rsidRDefault="00CE1BB3" w:rsidP="00CE1BB3">
            <w:pPr>
              <w:rPr>
                <w:rFonts w:ascii="Arial" w:hAnsi="Arial" w:cs="Arial"/>
                <w:sz w:val="20"/>
              </w:rPr>
            </w:pPr>
            <w:r>
              <w:rPr>
                <w:rFonts w:ascii="Arial" w:hAnsi="Arial" w:cs="Arial"/>
                <w:sz w:val="20"/>
              </w:rPr>
              <w:t>879</w:t>
            </w:r>
          </w:p>
        </w:tc>
        <w:tc>
          <w:tcPr>
            <w:tcW w:w="1562" w:type="dxa"/>
          </w:tcPr>
          <w:p w14:paraId="0B6CC6F6" w14:textId="4F653857" w:rsidR="00CE1BB3" w:rsidRDefault="00CE1BB3" w:rsidP="00CE1BB3">
            <w:pPr>
              <w:rPr>
                <w:rFonts w:ascii="Arial" w:hAnsi="Arial" w:cs="Arial"/>
                <w:sz w:val="20"/>
              </w:rPr>
            </w:pPr>
            <w:r>
              <w:rPr>
                <w:rFonts w:ascii="Arial" w:hAnsi="Arial" w:cs="Arial"/>
                <w:sz w:val="20"/>
              </w:rPr>
              <w:t>John Wullert</w:t>
            </w:r>
          </w:p>
        </w:tc>
        <w:tc>
          <w:tcPr>
            <w:tcW w:w="3207" w:type="dxa"/>
          </w:tcPr>
          <w:p w14:paraId="6719721A" w14:textId="792F30E0" w:rsidR="00CE1BB3" w:rsidRDefault="00CE1BB3" w:rsidP="00CE1BB3">
            <w:pPr>
              <w:rPr>
                <w:rFonts w:ascii="Arial" w:hAnsi="Arial" w:cs="Arial"/>
                <w:sz w:val="20"/>
              </w:rPr>
            </w:pPr>
            <w:r>
              <w:rPr>
                <w:rFonts w:ascii="Arial" w:hAnsi="Arial" w:cs="Arial"/>
                <w:sz w:val="20"/>
              </w:rPr>
              <w:t>The text for Prioritized EDCA indicates that it should balance the impact on STAs not using P-EDCA.  It should also carry forward the medium access characteristics of existing features built on EDCA, including MU-EDCA and EPCS.</w:t>
            </w:r>
          </w:p>
        </w:tc>
        <w:tc>
          <w:tcPr>
            <w:tcW w:w="1573" w:type="dxa"/>
          </w:tcPr>
          <w:p w14:paraId="563B4C20" w14:textId="22730853" w:rsidR="00CE1BB3" w:rsidRDefault="00CE1BB3" w:rsidP="00CE1BB3">
            <w:pPr>
              <w:rPr>
                <w:rFonts w:ascii="Arial" w:hAnsi="Arial" w:cs="Arial"/>
                <w:sz w:val="20"/>
              </w:rPr>
            </w:pPr>
            <w:r>
              <w:rPr>
                <w:rFonts w:ascii="Arial" w:hAnsi="Arial" w:cs="Arial"/>
                <w:sz w:val="20"/>
              </w:rPr>
              <w:t>Describe how the medium access characteristics of MU-EDCA and EPCS will be applied under P-EDCA.</w:t>
            </w:r>
          </w:p>
        </w:tc>
        <w:tc>
          <w:tcPr>
            <w:tcW w:w="2352" w:type="dxa"/>
          </w:tcPr>
          <w:p w14:paraId="034882E1" w14:textId="77777777" w:rsidR="00114FCE" w:rsidRDefault="00114FCE" w:rsidP="00CE1BB3">
            <w:pPr>
              <w:rPr>
                <w:ins w:id="164" w:author="Akhmetov, Dmitry" w:date="2025-04-11T15:18:00Z" w16du:dateUtc="2025-04-11T22:18:00Z"/>
                <w:sz w:val="20"/>
                <w:lang w:val="en-US"/>
              </w:rPr>
            </w:pPr>
            <w:ins w:id="165" w:author="Akhmetov, Dmitry" w:date="2025-04-11T15:18:00Z" w16du:dateUtc="2025-04-11T22:18:00Z">
              <w:r>
                <w:rPr>
                  <w:sz w:val="20"/>
                  <w:lang w:val="en-US"/>
                </w:rPr>
                <w:t xml:space="preserve">Revised. </w:t>
              </w:r>
            </w:ins>
          </w:p>
          <w:p w14:paraId="4523B3A6" w14:textId="77777777" w:rsidR="00E7418E" w:rsidRDefault="00114FCE" w:rsidP="00CE1BB3">
            <w:pPr>
              <w:rPr>
                <w:ins w:id="166" w:author="Akhmetov, Dmitry" w:date="2025-04-11T15:19:00Z" w16du:dateUtc="2025-04-11T22:19:00Z"/>
                <w:sz w:val="20"/>
                <w:lang w:val="en-US"/>
              </w:rPr>
            </w:pPr>
            <w:ins w:id="167" w:author="Akhmetov, Dmitry" w:date="2025-04-11T15:18:00Z" w16du:dateUtc="2025-04-11T22:18:00Z">
              <w:r>
                <w:rPr>
                  <w:sz w:val="20"/>
                  <w:lang w:val="en-US"/>
                </w:rPr>
                <w:t xml:space="preserve">Agree </w:t>
              </w:r>
              <w:r w:rsidR="002925D8">
                <w:rPr>
                  <w:sz w:val="20"/>
                  <w:lang w:val="en-US"/>
                </w:rPr>
                <w:t>that clari</w:t>
              </w:r>
            </w:ins>
            <w:ins w:id="168" w:author="Akhmetov, Dmitry" w:date="2025-04-11T15:19:00Z" w16du:dateUtc="2025-04-11T22:19:00Z">
              <w:r w:rsidR="002925D8">
                <w:rPr>
                  <w:sz w:val="20"/>
                  <w:lang w:val="en-US"/>
                </w:rPr>
                <w:t xml:space="preserve">fication on how P-EDCA is used </w:t>
              </w:r>
              <w:r w:rsidR="004A1965">
                <w:rPr>
                  <w:sz w:val="20"/>
                  <w:lang w:val="en-US"/>
                </w:rPr>
                <w:t xml:space="preserve">along with </w:t>
              </w:r>
              <w:r w:rsidR="002925D8">
                <w:rPr>
                  <w:sz w:val="20"/>
                  <w:lang w:val="en-US"/>
                </w:rPr>
                <w:t>EPCS and MU EDCA</w:t>
              </w:r>
              <w:r w:rsidR="004A1965">
                <w:rPr>
                  <w:sz w:val="20"/>
                  <w:lang w:val="en-US"/>
                </w:rPr>
                <w:t>.</w:t>
              </w:r>
            </w:ins>
          </w:p>
          <w:p w14:paraId="55F88AD3" w14:textId="77777777" w:rsidR="004A1965" w:rsidRDefault="004A1965" w:rsidP="00CE1BB3">
            <w:pPr>
              <w:rPr>
                <w:ins w:id="169" w:author="Akhmetov, Dmitry" w:date="2025-04-11T15:19:00Z" w16du:dateUtc="2025-04-11T22:19:00Z"/>
                <w:sz w:val="20"/>
                <w:lang w:val="en-US"/>
              </w:rPr>
            </w:pPr>
            <w:ins w:id="170" w:author="Akhmetov, Dmitry" w:date="2025-04-11T15:19:00Z" w16du:dateUtc="2025-04-11T22:19:00Z">
              <w:r>
                <w:rPr>
                  <w:sz w:val="20"/>
                  <w:lang w:val="en-US"/>
                </w:rPr>
                <w:t>Added corresponding text</w:t>
              </w:r>
            </w:ins>
          </w:p>
          <w:p w14:paraId="3BE44B0E" w14:textId="1A6E2653" w:rsidR="004A1965" w:rsidRPr="006469CD" w:rsidRDefault="004A1965" w:rsidP="00CE1BB3">
            <w:pPr>
              <w:rPr>
                <w:sz w:val="20"/>
                <w:lang w:val="en-US"/>
              </w:rPr>
            </w:pPr>
            <w:ins w:id="171" w:author="Akhmetov, Dmitry" w:date="2025-04-11T15:19:00Z" w16du:dateUtc="2025-04-11T22:19:00Z">
              <w:r>
                <w:rPr>
                  <w:sz w:val="20"/>
                  <w:lang w:val="en-US"/>
                </w:rPr>
                <w:t>Please apply changes marked as #879 in this document</w:t>
              </w:r>
            </w:ins>
          </w:p>
        </w:tc>
      </w:tr>
      <w:tr w:rsidR="00170ED6" w:rsidRPr="006469CD" w14:paraId="44FC8F3C" w14:textId="77777777" w:rsidTr="00622D73">
        <w:trPr>
          <w:trHeight w:val="163"/>
        </w:trPr>
        <w:tc>
          <w:tcPr>
            <w:tcW w:w="661" w:type="dxa"/>
          </w:tcPr>
          <w:p w14:paraId="39DE8B10" w14:textId="2173A672" w:rsidR="00170ED6" w:rsidRDefault="00170ED6" w:rsidP="00170ED6">
            <w:pPr>
              <w:rPr>
                <w:rFonts w:ascii="Arial" w:hAnsi="Arial" w:cs="Arial"/>
                <w:sz w:val="20"/>
              </w:rPr>
            </w:pPr>
            <w:r>
              <w:rPr>
                <w:rFonts w:ascii="Arial" w:hAnsi="Arial" w:cs="Arial"/>
                <w:sz w:val="20"/>
              </w:rPr>
              <w:t>1044</w:t>
            </w:r>
          </w:p>
        </w:tc>
        <w:tc>
          <w:tcPr>
            <w:tcW w:w="1562" w:type="dxa"/>
          </w:tcPr>
          <w:p w14:paraId="2989B5F6" w14:textId="6CC53AC7" w:rsidR="00170ED6" w:rsidRDefault="00170ED6" w:rsidP="00170ED6">
            <w:pPr>
              <w:rPr>
                <w:rFonts w:ascii="Arial" w:hAnsi="Arial" w:cs="Arial"/>
                <w:sz w:val="20"/>
              </w:rPr>
            </w:pPr>
            <w:r>
              <w:rPr>
                <w:rFonts w:ascii="Arial" w:hAnsi="Arial" w:cs="Arial"/>
                <w:sz w:val="20"/>
              </w:rPr>
              <w:t>Matthew Fischer</w:t>
            </w:r>
          </w:p>
        </w:tc>
        <w:tc>
          <w:tcPr>
            <w:tcW w:w="3207" w:type="dxa"/>
          </w:tcPr>
          <w:p w14:paraId="23166D58" w14:textId="656CDC8D" w:rsidR="00170ED6" w:rsidRDefault="00170ED6" w:rsidP="00170ED6">
            <w:pPr>
              <w:rPr>
                <w:rFonts w:ascii="Arial" w:hAnsi="Arial" w:cs="Arial"/>
                <w:sz w:val="20"/>
              </w:rPr>
            </w:pPr>
            <w:r>
              <w:rPr>
                <w:rFonts w:ascii="Arial" w:hAnsi="Arial" w:cs="Arial"/>
                <w:sz w:val="20"/>
              </w:rPr>
              <w:t xml:space="preserve">Incorrect use of "should" - should is a normative verb and therefore must be attached to a subject which is some entity for which the amendment describes normative </w:t>
            </w:r>
            <w:proofErr w:type="spellStart"/>
            <w:r>
              <w:rPr>
                <w:rFonts w:ascii="Arial" w:hAnsi="Arial" w:cs="Arial"/>
                <w:sz w:val="20"/>
              </w:rPr>
              <w:t>behavior</w:t>
            </w:r>
            <w:proofErr w:type="spellEnd"/>
            <w:r>
              <w:rPr>
                <w:rFonts w:ascii="Arial" w:hAnsi="Arial" w:cs="Arial"/>
                <w:sz w:val="20"/>
              </w:rPr>
              <w:t xml:space="preserve">. For example, the amendment can say "A STA should </w:t>
            </w:r>
            <w:proofErr w:type="spellStart"/>
            <w:r>
              <w:rPr>
                <w:rFonts w:ascii="Arial" w:hAnsi="Arial" w:cs="Arial"/>
                <w:sz w:val="20"/>
              </w:rPr>
              <w:t>xxxx</w:t>
            </w:r>
            <w:proofErr w:type="spellEnd"/>
            <w:r>
              <w:rPr>
                <w:rFonts w:ascii="Arial" w:hAnsi="Arial" w:cs="Arial"/>
                <w:sz w:val="20"/>
              </w:rPr>
              <w:t xml:space="preserve">" or "An EDCAF </w:t>
            </w:r>
            <w:r>
              <w:rPr>
                <w:rFonts w:ascii="Arial" w:hAnsi="Arial" w:cs="Arial"/>
                <w:sz w:val="20"/>
              </w:rPr>
              <w:lastRenderedPageBreak/>
              <w:t xml:space="preserve">should </w:t>
            </w:r>
            <w:proofErr w:type="spellStart"/>
            <w:r>
              <w:rPr>
                <w:rFonts w:ascii="Arial" w:hAnsi="Arial" w:cs="Arial"/>
                <w:sz w:val="20"/>
              </w:rPr>
              <w:t>xxxx</w:t>
            </w:r>
            <w:proofErr w:type="spellEnd"/>
            <w:r>
              <w:rPr>
                <w:rFonts w:ascii="Arial" w:hAnsi="Arial" w:cs="Arial"/>
                <w:sz w:val="20"/>
              </w:rPr>
              <w:t xml:space="preserve">" or even, "the GAS exchange should occur after the expiration of the timer". The use here does not have an identifiable </w:t>
            </w:r>
            <w:proofErr w:type="gramStart"/>
            <w:r>
              <w:rPr>
                <w:rFonts w:ascii="Arial" w:hAnsi="Arial" w:cs="Arial"/>
                <w:sz w:val="20"/>
              </w:rPr>
              <w:t>subject</w:t>
            </w:r>
            <w:proofErr w:type="gramEnd"/>
            <w:r>
              <w:rPr>
                <w:rFonts w:ascii="Arial" w:hAnsi="Arial" w:cs="Arial"/>
                <w:sz w:val="20"/>
              </w:rPr>
              <w:t xml:space="preserve"> and it does not have an </w:t>
            </w:r>
            <w:proofErr w:type="spellStart"/>
            <w:r>
              <w:rPr>
                <w:rFonts w:ascii="Arial" w:hAnsi="Arial" w:cs="Arial"/>
                <w:sz w:val="20"/>
              </w:rPr>
              <w:t>umabiguously</w:t>
            </w:r>
            <w:proofErr w:type="spellEnd"/>
            <w:r>
              <w:rPr>
                <w:rFonts w:ascii="Arial" w:hAnsi="Arial" w:cs="Arial"/>
                <w:sz w:val="20"/>
              </w:rPr>
              <w:t xml:space="preserve"> identifiable/measurable metric by which it can be determined that the recommended </w:t>
            </w:r>
            <w:proofErr w:type="spellStart"/>
            <w:r>
              <w:rPr>
                <w:rFonts w:ascii="Arial" w:hAnsi="Arial" w:cs="Arial"/>
                <w:sz w:val="20"/>
              </w:rPr>
              <w:t>behavior</w:t>
            </w:r>
            <w:proofErr w:type="spellEnd"/>
            <w:r>
              <w:rPr>
                <w:rFonts w:ascii="Arial" w:hAnsi="Arial" w:cs="Arial"/>
                <w:sz w:val="20"/>
              </w:rPr>
              <w:t xml:space="preserve"> has been followed.</w:t>
            </w:r>
          </w:p>
        </w:tc>
        <w:tc>
          <w:tcPr>
            <w:tcW w:w="1573" w:type="dxa"/>
          </w:tcPr>
          <w:p w14:paraId="2E6D8DAE" w14:textId="1C55FB98" w:rsidR="00170ED6" w:rsidRDefault="00170ED6" w:rsidP="00170ED6">
            <w:pPr>
              <w:rPr>
                <w:rFonts w:ascii="Arial" w:hAnsi="Arial" w:cs="Arial"/>
                <w:sz w:val="20"/>
              </w:rPr>
            </w:pPr>
            <w:r>
              <w:rPr>
                <w:rFonts w:ascii="Arial" w:hAnsi="Arial" w:cs="Arial"/>
                <w:sz w:val="20"/>
              </w:rPr>
              <w:lastRenderedPageBreak/>
              <w:t>Remove the sentence: "The use of P-EDCA by a UHR STA should balance the impact on STAs that do not use P-</w:t>
            </w:r>
            <w:r>
              <w:rPr>
                <w:rFonts w:ascii="Arial" w:hAnsi="Arial" w:cs="Arial"/>
                <w:sz w:val="20"/>
              </w:rPr>
              <w:lastRenderedPageBreak/>
              <w:t>EDCA with TBD rules."</w:t>
            </w:r>
          </w:p>
        </w:tc>
        <w:tc>
          <w:tcPr>
            <w:tcW w:w="2352" w:type="dxa"/>
          </w:tcPr>
          <w:p w14:paraId="146EBA39" w14:textId="77777777" w:rsidR="007C4EAA" w:rsidRDefault="00E76167" w:rsidP="00170ED6">
            <w:pPr>
              <w:rPr>
                <w:sz w:val="20"/>
                <w:lang w:val="en-US"/>
              </w:rPr>
            </w:pPr>
            <w:proofErr w:type="gramStart"/>
            <w:r>
              <w:rPr>
                <w:sz w:val="20"/>
                <w:lang w:val="en-US"/>
              </w:rPr>
              <w:lastRenderedPageBreak/>
              <w:t>Revised .</w:t>
            </w:r>
            <w:proofErr w:type="gramEnd"/>
          </w:p>
          <w:p w14:paraId="3BE11557" w14:textId="74DDE58D" w:rsidR="00170ED6" w:rsidRPr="006469CD" w:rsidRDefault="00E76167" w:rsidP="00170ED6">
            <w:pPr>
              <w:rPr>
                <w:sz w:val="20"/>
                <w:lang w:val="en-US"/>
              </w:rPr>
            </w:pPr>
            <w:r>
              <w:rPr>
                <w:sz w:val="20"/>
                <w:lang w:val="en-US"/>
              </w:rPr>
              <w:t>Provided rules that limit uncontrolled P-EDCA operations</w:t>
            </w:r>
            <w:ins w:id="172" w:author="Akhmetov, Dmitry" w:date="2025-05-07T14:46:00Z" w16du:dateUtc="2025-05-07T21:46:00Z">
              <w:r w:rsidR="00AB38BB">
                <w:rPr>
                  <w:sz w:val="20"/>
                  <w:lang w:val="en-US"/>
                </w:rPr>
                <w:t xml:space="preserve"> and removed the “should” language</w:t>
              </w:r>
            </w:ins>
            <w:r w:rsidR="007C4EAA">
              <w:rPr>
                <w:sz w:val="20"/>
                <w:lang w:val="en-US"/>
              </w:rPr>
              <w:t>.</w:t>
            </w:r>
            <w:del w:id="173" w:author="Akhmetov, Dmitry" w:date="2025-05-07T14:46:00Z" w16du:dateUtc="2025-05-07T21:46:00Z">
              <w:r w:rsidR="007C4EAA" w:rsidDel="00324A50">
                <w:rPr>
                  <w:sz w:val="20"/>
                  <w:lang w:val="en-US"/>
                </w:rPr>
                <w:delText xml:space="preserve"> Moved line </w:delText>
              </w:r>
              <w:r w:rsidR="006627AE" w:rsidDel="00324A50">
                <w:rPr>
                  <w:sz w:val="20"/>
                  <w:lang w:val="en-US"/>
                </w:rPr>
                <w:delText>closer to the corresponding text</w:delText>
              </w:r>
            </w:del>
            <w:r>
              <w:rPr>
                <w:sz w:val="20"/>
                <w:lang w:val="en-US"/>
              </w:rPr>
              <w:t xml:space="preserve">. Please </w:t>
            </w:r>
            <w:r>
              <w:rPr>
                <w:sz w:val="20"/>
                <w:lang w:val="en-US"/>
              </w:rPr>
              <w:lastRenderedPageBreak/>
              <w:t>apply changes marked as #1044 in this document</w:t>
            </w:r>
          </w:p>
        </w:tc>
      </w:tr>
      <w:tr w:rsidR="00E17300" w:rsidRPr="006469CD" w14:paraId="7D39768F" w14:textId="77777777" w:rsidTr="00622D73">
        <w:trPr>
          <w:trHeight w:val="163"/>
        </w:trPr>
        <w:tc>
          <w:tcPr>
            <w:tcW w:w="661" w:type="dxa"/>
          </w:tcPr>
          <w:p w14:paraId="53F09F84" w14:textId="413A312C" w:rsidR="00E17300" w:rsidRDefault="00E17300" w:rsidP="00E17300">
            <w:pPr>
              <w:rPr>
                <w:rFonts w:ascii="Arial" w:hAnsi="Arial" w:cs="Arial"/>
                <w:sz w:val="20"/>
              </w:rPr>
            </w:pPr>
            <w:r>
              <w:rPr>
                <w:rFonts w:ascii="Arial" w:hAnsi="Arial" w:cs="Arial"/>
                <w:sz w:val="20"/>
              </w:rPr>
              <w:t>2379</w:t>
            </w:r>
          </w:p>
        </w:tc>
        <w:tc>
          <w:tcPr>
            <w:tcW w:w="1562" w:type="dxa"/>
          </w:tcPr>
          <w:p w14:paraId="512464A4" w14:textId="707D41AB" w:rsidR="00E17300" w:rsidRDefault="00E17300" w:rsidP="00E17300">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7C35D1AC" w14:textId="104D316A" w:rsidR="00E17300" w:rsidRDefault="00E17300" w:rsidP="00E17300">
            <w:pPr>
              <w:rPr>
                <w:rFonts w:ascii="Arial" w:hAnsi="Arial" w:cs="Arial"/>
                <w:sz w:val="20"/>
              </w:rPr>
            </w:pPr>
            <w:r>
              <w:rPr>
                <w:rFonts w:ascii="Arial" w:hAnsi="Arial" w:cs="Arial"/>
                <w:sz w:val="20"/>
              </w:rPr>
              <w:t xml:space="preserve">The use of TBD rules to balance the impact on the legacy </w:t>
            </w:r>
            <w:proofErr w:type="spellStart"/>
            <w:r>
              <w:rPr>
                <w:rFonts w:ascii="Arial" w:hAnsi="Arial" w:cs="Arial"/>
                <w:sz w:val="20"/>
              </w:rPr>
              <w:t>devoces</w:t>
            </w:r>
            <w:proofErr w:type="spellEnd"/>
            <w:r>
              <w:rPr>
                <w:rFonts w:ascii="Arial" w:hAnsi="Arial" w:cs="Arial"/>
                <w:sz w:val="20"/>
              </w:rPr>
              <w:t xml:space="preserve"> need to be specified.</w:t>
            </w:r>
          </w:p>
        </w:tc>
        <w:tc>
          <w:tcPr>
            <w:tcW w:w="1573" w:type="dxa"/>
          </w:tcPr>
          <w:p w14:paraId="37B9BB7B" w14:textId="7C6D5F62" w:rsidR="00E17300" w:rsidRDefault="00E17300" w:rsidP="00E17300">
            <w:pPr>
              <w:rPr>
                <w:rFonts w:ascii="Arial" w:hAnsi="Arial" w:cs="Arial"/>
                <w:sz w:val="20"/>
              </w:rPr>
            </w:pPr>
            <w:r>
              <w:rPr>
                <w:rFonts w:ascii="Arial" w:hAnsi="Arial" w:cs="Arial"/>
                <w:sz w:val="20"/>
              </w:rPr>
              <w:t>As in comment</w:t>
            </w:r>
          </w:p>
        </w:tc>
        <w:tc>
          <w:tcPr>
            <w:tcW w:w="2352" w:type="dxa"/>
          </w:tcPr>
          <w:p w14:paraId="515DBF2F" w14:textId="77777777" w:rsidR="006627AE" w:rsidRDefault="006627AE" w:rsidP="006627AE">
            <w:pPr>
              <w:rPr>
                <w:sz w:val="20"/>
                <w:lang w:val="en-US"/>
              </w:rPr>
            </w:pPr>
            <w:proofErr w:type="gramStart"/>
            <w:r>
              <w:rPr>
                <w:sz w:val="20"/>
                <w:lang w:val="en-US"/>
              </w:rPr>
              <w:t>Revised .</w:t>
            </w:r>
            <w:proofErr w:type="gramEnd"/>
          </w:p>
          <w:p w14:paraId="6B5A2B3B" w14:textId="7199379D" w:rsidR="00E17300" w:rsidRPr="006469CD" w:rsidRDefault="006627AE" w:rsidP="006627AE">
            <w:pPr>
              <w:rPr>
                <w:sz w:val="20"/>
                <w:lang w:val="en-US"/>
              </w:rPr>
            </w:pPr>
            <w:r>
              <w:rPr>
                <w:sz w:val="20"/>
                <w:lang w:val="en-US"/>
              </w:rPr>
              <w:t xml:space="preserve">Provided rules that limit uncontrolled P-EDCA operations. </w:t>
            </w:r>
            <w:ins w:id="174" w:author="Akhmetov, Dmitry" w:date="2025-05-07T14:46:00Z" w16du:dateUtc="2025-05-07T21:46:00Z">
              <w:r w:rsidR="00CC1035">
                <w:rPr>
                  <w:sz w:val="20"/>
                  <w:lang w:val="en-US"/>
                </w:rPr>
                <w:t>in this subclause.</w:t>
              </w:r>
            </w:ins>
            <w:del w:id="175" w:author="Akhmetov, Dmitry" w:date="2025-05-07T14:46:00Z" w16du:dateUtc="2025-05-07T21:46:00Z">
              <w:r w:rsidDel="00CC1035">
                <w:rPr>
                  <w:sz w:val="20"/>
                  <w:lang w:val="en-US"/>
                </w:rPr>
                <w:delText>Moved line closer to the corresponding text</w:delText>
              </w:r>
            </w:del>
            <w:r>
              <w:rPr>
                <w:sz w:val="20"/>
                <w:lang w:val="en-US"/>
              </w:rPr>
              <w:t>. Please apply changes marked as #2379 in this document</w:t>
            </w:r>
          </w:p>
        </w:tc>
      </w:tr>
      <w:tr w:rsidR="00A30120" w:rsidRPr="006469CD" w14:paraId="08367FD3" w14:textId="77777777" w:rsidTr="00622D73">
        <w:trPr>
          <w:trHeight w:val="163"/>
        </w:trPr>
        <w:tc>
          <w:tcPr>
            <w:tcW w:w="661" w:type="dxa"/>
          </w:tcPr>
          <w:p w14:paraId="7CF06DA6" w14:textId="28391BBB" w:rsidR="00A30120" w:rsidRDefault="00A30120" w:rsidP="00A30120">
            <w:pPr>
              <w:rPr>
                <w:rFonts w:ascii="Arial" w:hAnsi="Arial" w:cs="Arial"/>
                <w:sz w:val="20"/>
              </w:rPr>
            </w:pPr>
            <w:r>
              <w:rPr>
                <w:rFonts w:ascii="Arial" w:hAnsi="Arial" w:cs="Arial"/>
                <w:sz w:val="20"/>
              </w:rPr>
              <w:t>2545</w:t>
            </w:r>
          </w:p>
        </w:tc>
        <w:tc>
          <w:tcPr>
            <w:tcW w:w="1562" w:type="dxa"/>
          </w:tcPr>
          <w:p w14:paraId="2EAB72C4" w14:textId="31E99B98" w:rsidR="00A30120" w:rsidRDefault="00A30120" w:rsidP="00A30120">
            <w:pPr>
              <w:rPr>
                <w:rFonts w:ascii="Arial" w:hAnsi="Arial" w:cs="Arial"/>
                <w:sz w:val="20"/>
              </w:rPr>
            </w:pPr>
            <w:r>
              <w:rPr>
                <w:rFonts w:ascii="Arial" w:hAnsi="Arial" w:cs="Arial"/>
                <w:sz w:val="20"/>
              </w:rPr>
              <w:t>Jinjing Jiang</w:t>
            </w:r>
          </w:p>
        </w:tc>
        <w:tc>
          <w:tcPr>
            <w:tcW w:w="3207" w:type="dxa"/>
          </w:tcPr>
          <w:p w14:paraId="025E8D9E" w14:textId="6A02D4B5" w:rsidR="00A30120" w:rsidRDefault="00A30120" w:rsidP="00A30120">
            <w:pPr>
              <w:rPr>
                <w:rFonts w:ascii="Arial" w:hAnsi="Arial" w:cs="Arial"/>
                <w:sz w:val="20"/>
              </w:rPr>
            </w:pPr>
            <w:r>
              <w:rPr>
                <w:rFonts w:ascii="Arial" w:hAnsi="Arial" w:cs="Arial"/>
                <w:sz w:val="20"/>
              </w:rPr>
              <w:t xml:space="preserve">"The use of P-EDCA by a UHR STA should balance the impact on STAs that do not use P-EDCA with TBD rules" is NOT a clear requirement. There are two choices: the P-EDCA **SHALL** not sacrifice other </w:t>
            </w:r>
            <w:proofErr w:type="spellStart"/>
            <w:r>
              <w:rPr>
                <w:rFonts w:ascii="Arial" w:hAnsi="Arial" w:cs="Arial"/>
                <w:sz w:val="20"/>
              </w:rPr>
              <w:t>STAs'</w:t>
            </w:r>
            <w:proofErr w:type="spellEnd"/>
            <w:r>
              <w:rPr>
                <w:rFonts w:ascii="Arial" w:hAnsi="Arial" w:cs="Arial"/>
                <w:sz w:val="20"/>
              </w:rPr>
              <w:t xml:space="preserve"> QoS, in other words, the TBD </w:t>
            </w:r>
            <w:proofErr w:type="gramStart"/>
            <w:r>
              <w:rPr>
                <w:rFonts w:ascii="Arial" w:hAnsi="Arial" w:cs="Arial"/>
                <w:sz w:val="20"/>
              </w:rPr>
              <w:t>rules  shall</w:t>
            </w:r>
            <w:proofErr w:type="gramEnd"/>
            <w:r>
              <w:rPr>
                <w:rFonts w:ascii="Arial" w:hAnsi="Arial" w:cs="Arial"/>
                <w:sz w:val="20"/>
              </w:rPr>
              <w:t xml:space="preserve"> reflect the "MAX-MIN fairness"; or the TBD rules shall create a network-wise better QoS in the sense of "proportional fairness". "Balance" is a very vague word.</w:t>
            </w:r>
          </w:p>
        </w:tc>
        <w:tc>
          <w:tcPr>
            <w:tcW w:w="1573" w:type="dxa"/>
          </w:tcPr>
          <w:p w14:paraId="006B93A9" w14:textId="09A71054" w:rsidR="00A30120" w:rsidRDefault="00A30120" w:rsidP="00A30120">
            <w:pPr>
              <w:rPr>
                <w:rFonts w:ascii="Arial" w:hAnsi="Arial" w:cs="Arial"/>
                <w:sz w:val="20"/>
              </w:rPr>
            </w:pPr>
            <w:r>
              <w:rPr>
                <w:rFonts w:ascii="Arial" w:hAnsi="Arial" w:cs="Arial"/>
                <w:sz w:val="20"/>
              </w:rPr>
              <w:t>State clearly what "balance" means and design the TBD rules based on the selected fairness rule.</w:t>
            </w:r>
          </w:p>
        </w:tc>
        <w:tc>
          <w:tcPr>
            <w:tcW w:w="2352" w:type="dxa"/>
          </w:tcPr>
          <w:p w14:paraId="1B511222" w14:textId="77777777" w:rsidR="000402E9" w:rsidRDefault="000402E9" w:rsidP="000402E9">
            <w:pPr>
              <w:rPr>
                <w:sz w:val="20"/>
                <w:lang w:val="en-US"/>
              </w:rPr>
            </w:pPr>
            <w:proofErr w:type="gramStart"/>
            <w:r>
              <w:rPr>
                <w:sz w:val="20"/>
                <w:lang w:val="en-US"/>
              </w:rPr>
              <w:t>Revised .</w:t>
            </w:r>
            <w:proofErr w:type="gramEnd"/>
          </w:p>
          <w:p w14:paraId="3A0C62C9" w14:textId="560B105D" w:rsidR="00A30120" w:rsidRPr="006469CD" w:rsidRDefault="000402E9" w:rsidP="000402E9">
            <w:pPr>
              <w:rPr>
                <w:sz w:val="20"/>
                <w:lang w:val="en-US"/>
              </w:rPr>
            </w:pPr>
            <w:r>
              <w:rPr>
                <w:sz w:val="20"/>
                <w:lang w:val="en-US"/>
              </w:rPr>
              <w:t xml:space="preserve">Provided rules that limit uncontrolled P-EDCA operations. </w:t>
            </w:r>
            <w:ins w:id="176" w:author="Akhmetov, Dmitry" w:date="2025-05-07T14:47:00Z" w16du:dateUtc="2025-05-07T21:47:00Z">
              <w:r w:rsidR="00490E1D">
                <w:rPr>
                  <w:sz w:val="20"/>
                  <w:lang w:val="en-US"/>
                </w:rPr>
                <w:t>in this subclause.</w:t>
              </w:r>
            </w:ins>
            <w:del w:id="177" w:author="Akhmetov, Dmitry" w:date="2025-05-07T14:47:00Z" w16du:dateUtc="2025-05-07T21:47:00Z">
              <w:r w:rsidDel="00490E1D">
                <w:rPr>
                  <w:sz w:val="20"/>
                  <w:lang w:val="en-US"/>
                </w:rPr>
                <w:delText>Moved line closer to the corresponding text</w:delText>
              </w:r>
            </w:del>
            <w:r>
              <w:rPr>
                <w:sz w:val="20"/>
                <w:lang w:val="en-US"/>
              </w:rPr>
              <w:t>. Please apply changes marked as #2545 in this document</w:t>
            </w:r>
          </w:p>
        </w:tc>
      </w:tr>
      <w:tr w:rsidR="0068214E" w:rsidRPr="006469CD" w14:paraId="7E9E427A" w14:textId="77777777" w:rsidTr="00622D73">
        <w:trPr>
          <w:trHeight w:val="163"/>
        </w:trPr>
        <w:tc>
          <w:tcPr>
            <w:tcW w:w="661" w:type="dxa"/>
          </w:tcPr>
          <w:p w14:paraId="4A12000E" w14:textId="32A0ED46" w:rsidR="0068214E" w:rsidRDefault="0068214E" w:rsidP="0068214E">
            <w:pPr>
              <w:rPr>
                <w:rFonts w:ascii="Arial" w:hAnsi="Arial" w:cs="Arial"/>
                <w:sz w:val="20"/>
              </w:rPr>
            </w:pPr>
            <w:r>
              <w:rPr>
                <w:rFonts w:ascii="Arial" w:hAnsi="Arial" w:cs="Arial"/>
                <w:sz w:val="20"/>
              </w:rPr>
              <w:t>1858</w:t>
            </w:r>
          </w:p>
        </w:tc>
        <w:tc>
          <w:tcPr>
            <w:tcW w:w="1562" w:type="dxa"/>
          </w:tcPr>
          <w:p w14:paraId="2F98F70C" w14:textId="62BB6939" w:rsidR="0068214E" w:rsidRDefault="0068214E" w:rsidP="0068214E">
            <w:pPr>
              <w:rPr>
                <w:rFonts w:ascii="Arial" w:hAnsi="Arial" w:cs="Arial"/>
                <w:sz w:val="20"/>
              </w:rPr>
            </w:pPr>
            <w:proofErr w:type="spellStart"/>
            <w:r>
              <w:rPr>
                <w:rFonts w:ascii="Arial" w:hAnsi="Arial" w:cs="Arial"/>
                <w:sz w:val="20"/>
              </w:rPr>
              <w:t>Sanghyun</w:t>
            </w:r>
            <w:proofErr w:type="spellEnd"/>
            <w:r>
              <w:rPr>
                <w:rFonts w:ascii="Arial" w:hAnsi="Arial" w:cs="Arial"/>
                <w:sz w:val="20"/>
              </w:rPr>
              <w:t xml:space="preserve"> Kim</w:t>
            </w:r>
          </w:p>
        </w:tc>
        <w:tc>
          <w:tcPr>
            <w:tcW w:w="3207" w:type="dxa"/>
          </w:tcPr>
          <w:p w14:paraId="1A4A58A9" w14:textId="4AC0A4E5" w:rsidR="0068214E" w:rsidRDefault="0068214E" w:rsidP="0068214E">
            <w:pPr>
              <w:rPr>
                <w:rFonts w:ascii="Arial" w:hAnsi="Arial" w:cs="Arial"/>
                <w:sz w:val="20"/>
              </w:rPr>
            </w:pPr>
            <w:r>
              <w:rPr>
                <w:rFonts w:ascii="Arial" w:hAnsi="Arial" w:cs="Arial"/>
                <w:sz w:val="20"/>
              </w:rPr>
              <w:t>A detailed procedure for ensuring balance should be defined.</w:t>
            </w:r>
          </w:p>
        </w:tc>
        <w:tc>
          <w:tcPr>
            <w:tcW w:w="1573" w:type="dxa"/>
          </w:tcPr>
          <w:p w14:paraId="313801F2" w14:textId="5B82C253" w:rsidR="0068214E" w:rsidRDefault="0068214E" w:rsidP="0068214E">
            <w:pPr>
              <w:rPr>
                <w:rFonts w:ascii="Arial" w:hAnsi="Arial" w:cs="Arial"/>
                <w:sz w:val="20"/>
              </w:rPr>
            </w:pPr>
            <w:r>
              <w:rPr>
                <w:rFonts w:ascii="Arial" w:hAnsi="Arial" w:cs="Arial"/>
                <w:sz w:val="20"/>
              </w:rPr>
              <w:t>As in comment</w:t>
            </w:r>
          </w:p>
        </w:tc>
        <w:tc>
          <w:tcPr>
            <w:tcW w:w="2352" w:type="dxa"/>
          </w:tcPr>
          <w:p w14:paraId="5B9C10C4" w14:textId="77777777" w:rsidR="00B51511" w:rsidRDefault="00B51511" w:rsidP="00B51511">
            <w:pPr>
              <w:rPr>
                <w:sz w:val="20"/>
                <w:lang w:val="en-US"/>
              </w:rPr>
            </w:pPr>
            <w:proofErr w:type="gramStart"/>
            <w:r>
              <w:rPr>
                <w:sz w:val="20"/>
                <w:lang w:val="en-US"/>
              </w:rPr>
              <w:t>Revised .</w:t>
            </w:r>
            <w:proofErr w:type="gramEnd"/>
          </w:p>
          <w:p w14:paraId="4CAF5D61" w14:textId="0A3E4E3E" w:rsidR="0068214E" w:rsidRPr="006469CD" w:rsidRDefault="00B51511" w:rsidP="00B51511">
            <w:pPr>
              <w:rPr>
                <w:sz w:val="20"/>
                <w:lang w:val="en-US"/>
              </w:rPr>
            </w:pPr>
            <w:r>
              <w:rPr>
                <w:sz w:val="20"/>
                <w:lang w:val="en-US"/>
              </w:rPr>
              <w:t xml:space="preserve">Provided rules that limit uncontrolled P-EDCA operations. </w:t>
            </w:r>
            <w:ins w:id="178" w:author="Akhmetov, Dmitry" w:date="2025-05-07T14:47:00Z" w16du:dateUtc="2025-05-07T21:47:00Z">
              <w:r w:rsidR="00490E1D">
                <w:rPr>
                  <w:sz w:val="20"/>
                  <w:lang w:val="en-US"/>
                </w:rPr>
                <w:t>in this subclause.</w:t>
              </w:r>
            </w:ins>
            <w:del w:id="179" w:author="Akhmetov, Dmitry" w:date="2025-05-07T14:47:00Z" w16du:dateUtc="2025-05-07T21:47:00Z">
              <w:r w:rsidDel="00490E1D">
                <w:rPr>
                  <w:sz w:val="20"/>
                  <w:lang w:val="en-US"/>
                </w:rPr>
                <w:delText>Moved line closer to the corresponding text</w:delText>
              </w:r>
            </w:del>
            <w:r>
              <w:rPr>
                <w:sz w:val="20"/>
                <w:lang w:val="en-US"/>
              </w:rPr>
              <w:t>. Please apply changes marked as #1858 in this document</w:t>
            </w:r>
          </w:p>
        </w:tc>
      </w:tr>
      <w:tr w:rsidR="00077BAA" w:rsidRPr="006469CD" w14:paraId="0CB63B03" w14:textId="77777777" w:rsidTr="00622D73">
        <w:trPr>
          <w:trHeight w:val="163"/>
        </w:trPr>
        <w:tc>
          <w:tcPr>
            <w:tcW w:w="661" w:type="dxa"/>
          </w:tcPr>
          <w:p w14:paraId="142DA6D0" w14:textId="14312BDD" w:rsidR="00077BAA" w:rsidRDefault="00077BAA" w:rsidP="00077BAA">
            <w:pPr>
              <w:rPr>
                <w:rFonts w:ascii="Arial" w:hAnsi="Arial" w:cs="Arial"/>
                <w:sz w:val="20"/>
              </w:rPr>
            </w:pPr>
            <w:r>
              <w:rPr>
                <w:rFonts w:ascii="Arial" w:hAnsi="Arial" w:cs="Arial"/>
                <w:sz w:val="20"/>
              </w:rPr>
              <w:t>1816</w:t>
            </w:r>
          </w:p>
        </w:tc>
        <w:tc>
          <w:tcPr>
            <w:tcW w:w="1562" w:type="dxa"/>
          </w:tcPr>
          <w:p w14:paraId="36653941" w14:textId="3D6C794E" w:rsidR="00077BAA" w:rsidRDefault="00077BAA" w:rsidP="00077BAA">
            <w:pPr>
              <w:rPr>
                <w:rFonts w:ascii="Arial" w:hAnsi="Arial" w:cs="Arial"/>
                <w:sz w:val="20"/>
              </w:rPr>
            </w:pPr>
            <w:proofErr w:type="spellStart"/>
            <w:r>
              <w:rPr>
                <w:rFonts w:ascii="Arial" w:hAnsi="Arial" w:cs="Arial"/>
                <w:sz w:val="20"/>
              </w:rPr>
              <w:t>Juseong</w:t>
            </w:r>
            <w:proofErr w:type="spellEnd"/>
            <w:r>
              <w:rPr>
                <w:rFonts w:ascii="Arial" w:hAnsi="Arial" w:cs="Arial"/>
                <w:sz w:val="20"/>
              </w:rPr>
              <w:t xml:space="preserve"> Moon</w:t>
            </w:r>
          </w:p>
        </w:tc>
        <w:tc>
          <w:tcPr>
            <w:tcW w:w="3207" w:type="dxa"/>
          </w:tcPr>
          <w:p w14:paraId="64523539" w14:textId="05766BC6" w:rsidR="00077BAA" w:rsidRDefault="00077BAA" w:rsidP="00077BAA">
            <w:pPr>
              <w:rPr>
                <w:rFonts w:ascii="Arial" w:hAnsi="Arial" w:cs="Arial"/>
                <w:sz w:val="20"/>
              </w:rPr>
            </w:pPr>
            <w:r>
              <w:rPr>
                <w:rFonts w:ascii="Arial" w:hAnsi="Arial" w:cs="Arial"/>
                <w:sz w:val="20"/>
              </w:rPr>
              <w:t xml:space="preserve">The current text does not define detailed rules to reduce </w:t>
            </w:r>
            <w:proofErr w:type="spellStart"/>
            <w:r>
              <w:rPr>
                <w:rFonts w:ascii="Arial" w:hAnsi="Arial" w:cs="Arial"/>
                <w:sz w:val="20"/>
              </w:rPr>
              <w:t>imapcts</w:t>
            </w:r>
            <w:proofErr w:type="spellEnd"/>
            <w:r>
              <w:rPr>
                <w:rFonts w:ascii="Arial" w:hAnsi="Arial" w:cs="Arial"/>
                <w:sz w:val="20"/>
              </w:rPr>
              <w:t xml:space="preserve"> by PEDCA operation. For better fairness and reducing impacts, 11bn should define more detailed fairness-related rules for PEDCA operation.</w:t>
            </w:r>
          </w:p>
        </w:tc>
        <w:tc>
          <w:tcPr>
            <w:tcW w:w="1573" w:type="dxa"/>
          </w:tcPr>
          <w:p w14:paraId="40D0B7E7" w14:textId="2B113484" w:rsidR="00077BAA" w:rsidRDefault="00077BAA" w:rsidP="00077BAA">
            <w:pPr>
              <w:rPr>
                <w:rFonts w:ascii="Arial" w:hAnsi="Arial" w:cs="Arial"/>
                <w:sz w:val="20"/>
              </w:rPr>
            </w:pPr>
            <w:r>
              <w:rPr>
                <w:rFonts w:ascii="Arial" w:hAnsi="Arial" w:cs="Arial"/>
                <w:sz w:val="20"/>
              </w:rPr>
              <w:t>Please add detailed fairness-related rules for PEDCA.</w:t>
            </w:r>
            <w:r>
              <w:rPr>
                <w:rFonts w:ascii="Arial" w:hAnsi="Arial" w:cs="Arial"/>
                <w:sz w:val="20"/>
              </w:rPr>
              <w:br/>
            </w:r>
            <w:r>
              <w:rPr>
                <w:rFonts w:ascii="Arial" w:hAnsi="Arial" w:cs="Arial"/>
                <w:sz w:val="20"/>
              </w:rPr>
              <w:br/>
              <w:t>E.g., Rules that restricts PEDCA when a STA had successfully transmitted a low latency frame via PEDCA, etc.,</w:t>
            </w:r>
          </w:p>
        </w:tc>
        <w:tc>
          <w:tcPr>
            <w:tcW w:w="2352" w:type="dxa"/>
          </w:tcPr>
          <w:p w14:paraId="0FF9ACFC" w14:textId="77777777" w:rsidR="00B51511" w:rsidRDefault="00B51511" w:rsidP="00B51511">
            <w:pPr>
              <w:rPr>
                <w:sz w:val="20"/>
                <w:lang w:val="en-US"/>
              </w:rPr>
            </w:pPr>
            <w:proofErr w:type="gramStart"/>
            <w:r>
              <w:rPr>
                <w:sz w:val="20"/>
                <w:lang w:val="en-US"/>
              </w:rPr>
              <w:t>Revised .</w:t>
            </w:r>
            <w:proofErr w:type="gramEnd"/>
          </w:p>
          <w:p w14:paraId="222BFDD9" w14:textId="703F7967" w:rsidR="00077BAA" w:rsidRPr="006469CD" w:rsidRDefault="000E24E2" w:rsidP="00B51511">
            <w:pPr>
              <w:rPr>
                <w:sz w:val="20"/>
                <w:lang w:val="en-US"/>
              </w:rPr>
            </w:pPr>
            <w:r>
              <w:rPr>
                <w:sz w:val="20"/>
                <w:lang w:val="en-US"/>
              </w:rPr>
              <w:t xml:space="preserve">Agree in general. </w:t>
            </w:r>
            <w:r w:rsidR="00B51511">
              <w:rPr>
                <w:sz w:val="20"/>
                <w:lang w:val="en-US"/>
              </w:rPr>
              <w:t xml:space="preserve">Provided rules that limit uncontrolled P-EDCA operations. </w:t>
            </w:r>
            <w:ins w:id="180" w:author="Akhmetov, Dmitry" w:date="2025-05-07T14:47:00Z" w16du:dateUtc="2025-05-07T21:47:00Z">
              <w:r w:rsidR="00490E1D">
                <w:rPr>
                  <w:sz w:val="20"/>
                  <w:lang w:val="en-US"/>
                </w:rPr>
                <w:t>in this subclause.</w:t>
              </w:r>
            </w:ins>
            <w:del w:id="181" w:author="Akhmetov, Dmitry" w:date="2025-05-07T14:47:00Z" w16du:dateUtc="2025-05-07T21:47:00Z">
              <w:r w:rsidR="00B51511" w:rsidDel="00490E1D">
                <w:rPr>
                  <w:sz w:val="20"/>
                  <w:lang w:val="en-US"/>
                </w:rPr>
                <w:delText>Moved line closer to the corresponding text.</w:delText>
              </w:r>
            </w:del>
            <w:r w:rsidR="00B51511">
              <w:rPr>
                <w:sz w:val="20"/>
                <w:lang w:val="en-US"/>
              </w:rPr>
              <w:t xml:space="preserve"> Please apply changes marked as #</w:t>
            </w:r>
            <w:r>
              <w:rPr>
                <w:sz w:val="20"/>
                <w:lang w:val="en-US"/>
              </w:rPr>
              <w:t>1816</w:t>
            </w:r>
            <w:r w:rsidR="00B51511">
              <w:rPr>
                <w:sz w:val="20"/>
                <w:lang w:val="en-US"/>
              </w:rPr>
              <w:t xml:space="preserve"> in this document</w:t>
            </w:r>
          </w:p>
        </w:tc>
      </w:tr>
      <w:tr w:rsidR="00CF2546" w:rsidRPr="006469CD" w14:paraId="34463140" w14:textId="77777777" w:rsidTr="00622D73">
        <w:trPr>
          <w:trHeight w:val="163"/>
        </w:trPr>
        <w:tc>
          <w:tcPr>
            <w:tcW w:w="661" w:type="dxa"/>
          </w:tcPr>
          <w:p w14:paraId="0813C489" w14:textId="7FFEC3BF" w:rsidR="00CF2546" w:rsidRDefault="00CF2546" w:rsidP="00CF2546">
            <w:pPr>
              <w:rPr>
                <w:rFonts w:ascii="Arial" w:hAnsi="Arial" w:cs="Arial"/>
                <w:sz w:val="20"/>
              </w:rPr>
            </w:pPr>
            <w:r>
              <w:rPr>
                <w:rFonts w:ascii="Arial" w:hAnsi="Arial" w:cs="Arial"/>
                <w:sz w:val="20"/>
              </w:rPr>
              <w:t>1427</w:t>
            </w:r>
          </w:p>
        </w:tc>
        <w:tc>
          <w:tcPr>
            <w:tcW w:w="1562" w:type="dxa"/>
          </w:tcPr>
          <w:p w14:paraId="79676B0C" w14:textId="6BA87E4E" w:rsidR="00CF2546" w:rsidRDefault="00CF2546" w:rsidP="00CF2546">
            <w:pPr>
              <w:rPr>
                <w:rFonts w:ascii="Arial" w:hAnsi="Arial" w:cs="Arial"/>
                <w:sz w:val="20"/>
              </w:rPr>
            </w:pPr>
            <w:r>
              <w:rPr>
                <w:rFonts w:ascii="Arial" w:hAnsi="Arial" w:cs="Arial"/>
                <w:sz w:val="20"/>
              </w:rPr>
              <w:t>Akira Kishida</w:t>
            </w:r>
          </w:p>
        </w:tc>
        <w:tc>
          <w:tcPr>
            <w:tcW w:w="3207" w:type="dxa"/>
          </w:tcPr>
          <w:p w14:paraId="0F829CCE" w14:textId="3A02635B" w:rsidR="00CF2546" w:rsidRDefault="00CF2546" w:rsidP="00CF2546">
            <w:pPr>
              <w:rPr>
                <w:rFonts w:ascii="Arial" w:hAnsi="Arial" w:cs="Arial"/>
                <w:sz w:val="20"/>
              </w:rPr>
            </w:pPr>
            <w:r>
              <w:rPr>
                <w:rFonts w:ascii="Arial" w:hAnsi="Arial" w:cs="Arial"/>
                <w:sz w:val="20"/>
              </w:rPr>
              <w:t xml:space="preserve">The concrete impact and KPIs for the balance are ambiguous regarding the context of "The use </w:t>
            </w:r>
            <w:r>
              <w:rPr>
                <w:rFonts w:ascii="Arial" w:hAnsi="Arial" w:cs="Arial"/>
                <w:sz w:val="20"/>
              </w:rPr>
              <w:lastRenderedPageBreak/>
              <w:t>of P-EDCA by a UHR STA should balance the impact on STAs that do not use P-EDCA with TBD rules."</w:t>
            </w:r>
          </w:p>
        </w:tc>
        <w:tc>
          <w:tcPr>
            <w:tcW w:w="1573" w:type="dxa"/>
          </w:tcPr>
          <w:p w14:paraId="20C63E9D" w14:textId="08AA7EFE" w:rsidR="00CF2546" w:rsidRDefault="00CF2546" w:rsidP="00CF2546">
            <w:pPr>
              <w:rPr>
                <w:rFonts w:ascii="Arial" w:hAnsi="Arial" w:cs="Arial"/>
                <w:sz w:val="20"/>
              </w:rPr>
            </w:pPr>
            <w:r>
              <w:rPr>
                <w:rFonts w:ascii="Arial" w:hAnsi="Arial" w:cs="Arial"/>
                <w:sz w:val="20"/>
              </w:rPr>
              <w:lastRenderedPageBreak/>
              <w:t xml:space="preserve">Please consider </w:t>
            </w:r>
            <w:proofErr w:type="gramStart"/>
            <w:r>
              <w:rPr>
                <w:rFonts w:ascii="Arial" w:hAnsi="Arial" w:cs="Arial"/>
                <w:sz w:val="20"/>
              </w:rPr>
              <w:t>to clarify</w:t>
            </w:r>
            <w:proofErr w:type="gramEnd"/>
            <w:r>
              <w:rPr>
                <w:rFonts w:ascii="Arial" w:hAnsi="Arial" w:cs="Arial"/>
                <w:sz w:val="20"/>
              </w:rPr>
              <w:t>.</w:t>
            </w:r>
          </w:p>
        </w:tc>
        <w:tc>
          <w:tcPr>
            <w:tcW w:w="2352" w:type="dxa"/>
          </w:tcPr>
          <w:p w14:paraId="05210725" w14:textId="77777777" w:rsidR="00FA2514" w:rsidRDefault="00FA2514" w:rsidP="00FA2514">
            <w:pPr>
              <w:rPr>
                <w:sz w:val="20"/>
                <w:lang w:val="en-US"/>
              </w:rPr>
            </w:pPr>
            <w:proofErr w:type="gramStart"/>
            <w:r>
              <w:rPr>
                <w:sz w:val="20"/>
                <w:lang w:val="en-US"/>
              </w:rPr>
              <w:t>Revised .</w:t>
            </w:r>
            <w:proofErr w:type="gramEnd"/>
          </w:p>
          <w:p w14:paraId="705CD437" w14:textId="762F7F20" w:rsidR="00CF2546" w:rsidRPr="006469CD" w:rsidRDefault="00FA2514" w:rsidP="00FA2514">
            <w:pPr>
              <w:rPr>
                <w:sz w:val="20"/>
                <w:lang w:val="en-US"/>
              </w:rPr>
            </w:pPr>
            <w:r>
              <w:rPr>
                <w:sz w:val="20"/>
                <w:lang w:val="en-US"/>
              </w:rPr>
              <w:t xml:space="preserve">Provided rules that limit uncontrolled P-EDCA </w:t>
            </w:r>
            <w:r>
              <w:rPr>
                <w:sz w:val="20"/>
                <w:lang w:val="en-US"/>
              </w:rPr>
              <w:lastRenderedPageBreak/>
              <w:t xml:space="preserve">operations. </w:t>
            </w:r>
            <w:ins w:id="182" w:author="Akhmetov, Dmitry" w:date="2025-05-07T14:47:00Z" w16du:dateUtc="2025-05-07T21:47:00Z">
              <w:r w:rsidR="00490E1D">
                <w:rPr>
                  <w:sz w:val="20"/>
                  <w:lang w:val="en-US"/>
                </w:rPr>
                <w:t>in this subclause.</w:t>
              </w:r>
            </w:ins>
            <w:del w:id="183" w:author="Akhmetov, Dmitry" w:date="2025-05-07T14:47:00Z" w16du:dateUtc="2025-05-07T21:47:00Z">
              <w:r w:rsidDel="00490E1D">
                <w:rPr>
                  <w:sz w:val="20"/>
                  <w:lang w:val="en-US"/>
                </w:rPr>
                <w:delText>Moved line closer to the corresponding text</w:delText>
              </w:r>
            </w:del>
            <w:r>
              <w:rPr>
                <w:sz w:val="20"/>
                <w:lang w:val="en-US"/>
              </w:rPr>
              <w:t>. Please apply changes marked as #1427 in this document</w:t>
            </w:r>
          </w:p>
        </w:tc>
      </w:tr>
      <w:tr w:rsidR="00D85584" w:rsidRPr="006469CD" w14:paraId="2CB71FB9" w14:textId="77777777" w:rsidTr="00622D73">
        <w:trPr>
          <w:trHeight w:val="163"/>
        </w:trPr>
        <w:tc>
          <w:tcPr>
            <w:tcW w:w="661" w:type="dxa"/>
          </w:tcPr>
          <w:p w14:paraId="0F407ED5" w14:textId="34C29A5B" w:rsidR="00D85584" w:rsidRDefault="00D85584" w:rsidP="00D85584">
            <w:pPr>
              <w:rPr>
                <w:rFonts w:ascii="Arial" w:hAnsi="Arial" w:cs="Arial"/>
                <w:sz w:val="20"/>
              </w:rPr>
            </w:pPr>
            <w:r>
              <w:rPr>
                <w:rFonts w:ascii="Arial" w:hAnsi="Arial" w:cs="Arial"/>
                <w:sz w:val="20"/>
              </w:rPr>
              <w:lastRenderedPageBreak/>
              <w:t>1488</w:t>
            </w:r>
          </w:p>
        </w:tc>
        <w:tc>
          <w:tcPr>
            <w:tcW w:w="1562" w:type="dxa"/>
          </w:tcPr>
          <w:p w14:paraId="384E606F" w14:textId="28A86708" w:rsidR="00D85584" w:rsidRDefault="00D85584" w:rsidP="00D85584">
            <w:pPr>
              <w:rPr>
                <w:rFonts w:ascii="Arial" w:hAnsi="Arial" w:cs="Arial"/>
                <w:sz w:val="20"/>
              </w:rPr>
            </w:pPr>
            <w:r>
              <w:rPr>
                <w:rFonts w:ascii="Arial" w:hAnsi="Arial" w:cs="Arial"/>
                <w:sz w:val="20"/>
              </w:rPr>
              <w:t>Kotaro NAGANO</w:t>
            </w:r>
          </w:p>
        </w:tc>
        <w:tc>
          <w:tcPr>
            <w:tcW w:w="3207" w:type="dxa"/>
          </w:tcPr>
          <w:p w14:paraId="31D65EDD" w14:textId="5F856CCE" w:rsidR="00D85584" w:rsidRDefault="00D85584" w:rsidP="00D85584">
            <w:pPr>
              <w:rPr>
                <w:rFonts w:ascii="Arial" w:hAnsi="Arial" w:cs="Arial"/>
                <w:sz w:val="20"/>
              </w:rPr>
            </w:pPr>
            <w:r>
              <w:rPr>
                <w:rFonts w:ascii="Arial" w:hAnsi="Arial" w:cs="Arial"/>
                <w:sz w:val="20"/>
              </w:rPr>
              <w:t>Restrictions on the use of P-EDCA and methods to ensure fairness with non-UHR terminals are unclear. It's not clear what "balance" means. (The handling of non-low-latency traffic on non-preferred and UHR terminals is unclear.)</w:t>
            </w:r>
          </w:p>
        </w:tc>
        <w:tc>
          <w:tcPr>
            <w:tcW w:w="1573" w:type="dxa"/>
          </w:tcPr>
          <w:p w14:paraId="08020447" w14:textId="1CABFEF1" w:rsidR="00D85584" w:rsidRDefault="00D85584" w:rsidP="00D85584">
            <w:pPr>
              <w:rPr>
                <w:rFonts w:ascii="Arial" w:hAnsi="Arial" w:cs="Arial"/>
                <w:sz w:val="20"/>
              </w:rPr>
            </w:pPr>
            <w:proofErr w:type="gramStart"/>
            <w:r>
              <w:rPr>
                <w:rFonts w:ascii="Arial" w:hAnsi="Arial" w:cs="Arial"/>
                <w:sz w:val="20"/>
              </w:rPr>
              <w:t>In order to</w:t>
            </w:r>
            <w:proofErr w:type="gramEnd"/>
            <w:r>
              <w:rPr>
                <w:rFonts w:ascii="Arial" w:hAnsi="Arial" w:cs="Arial"/>
                <w:sz w:val="20"/>
              </w:rPr>
              <w:t xml:space="preserve"> ensure fairness in transmission opportunities, the method of handling non-priority traffic within non-priority terminals and UHR terminals should be specified.</w:t>
            </w:r>
          </w:p>
        </w:tc>
        <w:tc>
          <w:tcPr>
            <w:tcW w:w="2352" w:type="dxa"/>
          </w:tcPr>
          <w:p w14:paraId="197760D0" w14:textId="77777777" w:rsidR="007E25D2" w:rsidRDefault="007E25D2" w:rsidP="007E25D2">
            <w:pPr>
              <w:rPr>
                <w:sz w:val="20"/>
                <w:lang w:val="en-US"/>
              </w:rPr>
            </w:pPr>
            <w:proofErr w:type="gramStart"/>
            <w:r>
              <w:rPr>
                <w:sz w:val="20"/>
                <w:lang w:val="en-US"/>
              </w:rPr>
              <w:t>Revised .</w:t>
            </w:r>
            <w:proofErr w:type="gramEnd"/>
          </w:p>
          <w:p w14:paraId="506ACFEA" w14:textId="37B26E90" w:rsidR="00D85584" w:rsidRPr="006469CD" w:rsidRDefault="007E25D2" w:rsidP="007E25D2">
            <w:pPr>
              <w:rPr>
                <w:sz w:val="20"/>
                <w:lang w:val="en-US"/>
              </w:rPr>
            </w:pPr>
            <w:r>
              <w:rPr>
                <w:sz w:val="20"/>
                <w:lang w:val="en-US"/>
              </w:rPr>
              <w:t xml:space="preserve">Provided rules that limit uncontrolled P-EDCA operations. </w:t>
            </w:r>
            <w:ins w:id="184" w:author="Akhmetov, Dmitry" w:date="2025-05-07T14:48:00Z" w16du:dateUtc="2025-05-07T21:48:00Z">
              <w:r w:rsidR="00FE5F14">
                <w:rPr>
                  <w:sz w:val="20"/>
                  <w:lang w:val="en-US"/>
                </w:rPr>
                <w:t>in this subclause.</w:t>
              </w:r>
            </w:ins>
            <w:del w:id="185" w:author="Akhmetov, Dmitry" w:date="2025-05-07T14:48:00Z" w16du:dateUtc="2025-05-07T21:48:00Z">
              <w:r w:rsidDel="00FE5F14">
                <w:rPr>
                  <w:sz w:val="20"/>
                  <w:lang w:val="en-US"/>
                </w:rPr>
                <w:delText>Moved line closer to the corresponding text</w:delText>
              </w:r>
            </w:del>
            <w:r>
              <w:rPr>
                <w:sz w:val="20"/>
                <w:lang w:val="en-US"/>
              </w:rPr>
              <w:t>. Please apply changes marked as #1488 in this document</w:t>
            </w:r>
          </w:p>
        </w:tc>
      </w:tr>
      <w:tr w:rsidR="0078737B" w:rsidRPr="006469CD" w14:paraId="4A672107" w14:textId="77777777" w:rsidTr="00622D73">
        <w:trPr>
          <w:trHeight w:val="163"/>
        </w:trPr>
        <w:tc>
          <w:tcPr>
            <w:tcW w:w="661" w:type="dxa"/>
          </w:tcPr>
          <w:p w14:paraId="7727775B" w14:textId="56DBB842" w:rsidR="0078737B" w:rsidRDefault="0078737B" w:rsidP="0078737B">
            <w:pPr>
              <w:rPr>
                <w:rFonts w:ascii="Arial" w:hAnsi="Arial" w:cs="Arial"/>
                <w:sz w:val="20"/>
              </w:rPr>
            </w:pPr>
            <w:r>
              <w:rPr>
                <w:rFonts w:ascii="Arial" w:hAnsi="Arial" w:cs="Arial"/>
                <w:sz w:val="20"/>
              </w:rPr>
              <w:t>2966</w:t>
            </w:r>
          </w:p>
        </w:tc>
        <w:tc>
          <w:tcPr>
            <w:tcW w:w="1562" w:type="dxa"/>
          </w:tcPr>
          <w:p w14:paraId="401ADF29" w14:textId="4638A2DA" w:rsidR="0078737B" w:rsidRDefault="0078737B" w:rsidP="0078737B">
            <w:pPr>
              <w:rPr>
                <w:rFonts w:ascii="Arial" w:hAnsi="Arial" w:cs="Arial"/>
                <w:sz w:val="20"/>
              </w:rPr>
            </w:pPr>
            <w:r>
              <w:rPr>
                <w:rFonts w:ascii="Arial" w:hAnsi="Arial" w:cs="Arial"/>
                <w:sz w:val="20"/>
              </w:rPr>
              <w:t>Mark RISON</w:t>
            </w:r>
          </w:p>
        </w:tc>
        <w:tc>
          <w:tcPr>
            <w:tcW w:w="3207" w:type="dxa"/>
          </w:tcPr>
          <w:p w14:paraId="61F00088" w14:textId="05CC6E19" w:rsidR="0078737B" w:rsidRDefault="0078737B" w:rsidP="0078737B">
            <w:pPr>
              <w:rPr>
                <w:rFonts w:ascii="Arial" w:hAnsi="Arial" w:cs="Arial"/>
                <w:sz w:val="20"/>
              </w:rPr>
            </w:pPr>
            <w:r>
              <w:rPr>
                <w:rFonts w:ascii="Arial" w:hAnsi="Arial" w:cs="Arial"/>
                <w:sz w:val="20"/>
              </w:rPr>
              <w:t>"The use of P-EDCA by a UHR STA should balance the impact on STAs that do not use P-EDCA with TBD rules." -- "should" is for requirements on the implementation, not for requirements on the people writing the spec</w:t>
            </w:r>
          </w:p>
        </w:tc>
        <w:tc>
          <w:tcPr>
            <w:tcW w:w="1573" w:type="dxa"/>
          </w:tcPr>
          <w:p w14:paraId="4F515D0A" w14:textId="0EA873F3" w:rsidR="0078737B" w:rsidRDefault="0078737B" w:rsidP="0078737B">
            <w:pPr>
              <w:rPr>
                <w:rFonts w:ascii="Arial" w:hAnsi="Arial" w:cs="Arial"/>
                <w:sz w:val="20"/>
              </w:rPr>
            </w:pPr>
            <w:r>
              <w:rPr>
                <w:rFonts w:ascii="Arial" w:hAnsi="Arial" w:cs="Arial"/>
                <w:sz w:val="20"/>
              </w:rPr>
              <w:t xml:space="preserve">Either make into an Editor's </w:t>
            </w:r>
            <w:proofErr w:type="gramStart"/>
            <w:r>
              <w:rPr>
                <w:rFonts w:ascii="Arial" w:hAnsi="Arial" w:cs="Arial"/>
                <w:sz w:val="20"/>
              </w:rPr>
              <w:t>note, or</w:t>
            </w:r>
            <w:proofErr w:type="gramEnd"/>
            <w:r>
              <w:rPr>
                <w:rFonts w:ascii="Arial" w:hAnsi="Arial" w:cs="Arial"/>
                <w:sz w:val="20"/>
              </w:rPr>
              <w:t xml:space="preserve"> make into a "NOTE---The use of P-EDCA by a UHR STA has been designed to balance the impact on STAs that do not use P-EDCA (with TBD rules)." and add a similar NOTE to all the subclauses that define new UHR functionality</w:t>
            </w:r>
          </w:p>
        </w:tc>
        <w:tc>
          <w:tcPr>
            <w:tcW w:w="2352" w:type="dxa"/>
          </w:tcPr>
          <w:p w14:paraId="0B3B3F9F" w14:textId="77777777" w:rsidR="007E25D2" w:rsidRDefault="007E25D2" w:rsidP="007E25D2">
            <w:pPr>
              <w:rPr>
                <w:sz w:val="20"/>
                <w:lang w:val="en-US"/>
              </w:rPr>
            </w:pPr>
            <w:proofErr w:type="gramStart"/>
            <w:r>
              <w:rPr>
                <w:sz w:val="20"/>
                <w:lang w:val="en-US"/>
              </w:rPr>
              <w:t>Revised .</w:t>
            </w:r>
            <w:proofErr w:type="gramEnd"/>
          </w:p>
          <w:p w14:paraId="7F6B173B" w14:textId="0267DEF9" w:rsidR="0078737B" w:rsidRPr="006469CD" w:rsidRDefault="007E25D2" w:rsidP="007E25D2">
            <w:pPr>
              <w:rPr>
                <w:sz w:val="20"/>
                <w:lang w:val="en-US"/>
              </w:rPr>
            </w:pPr>
            <w:r>
              <w:rPr>
                <w:sz w:val="20"/>
                <w:lang w:val="en-US"/>
              </w:rPr>
              <w:t xml:space="preserve">Provided rules that limit uncontrolled P-EDCA </w:t>
            </w:r>
            <w:ins w:id="186" w:author="Akhmetov, Dmitry" w:date="2025-05-07T14:49:00Z" w16du:dateUtc="2025-05-07T21:49:00Z">
              <w:r w:rsidR="00B55C16">
                <w:rPr>
                  <w:sz w:val="20"/>
                  <w:lang w:val="en-US"/>
                </w:rPr>
                <w:t xml:space="preserve">operations in this subclause and removed </w:t>
              </w:r>
              <w:proofErr w:type="gramStart"/>
              <w:r w:rsidR="00B55C16">
                <w:rPr>
                  <w:sz w:val="20"/>
                  <w:lang w:val="en-US"/>
                </w:rPr>
                <w:t>the</w:t>
              </w:r>
              <w:proofErr w:type="gramEnd"/>
              <w:r w:rsidR="00B55C16">
                <w:rPr>
                  <w:sz w:val="20"/>
                  <w:lang w:val="en-US"/>
                </w:rPr>
                <w:t xml:space="preserve"> should </w:t>
              </w:r>
              <w:proofErr w:type="gramStart"/>
              <w:r w:rsidR="00B55C16">
                <w:rPr>
                  <w:sz w:val="20"/>
                  <w:lang w:val="en-US"/>
                </w:rPr>
                <w:t>converting</w:t>
              </w:r>
              <w:proofErr w:type="gramEnd"/>
              <w:r w:rsidR="00B55C16">
                <w:rPr>
                  <w:sz w:val="20"/>
                  <w:lang w:val="en-US"/>
                </w:rPr>
                <w:t xml:space="preserve"> the statement into a declarative one</w:t>
              </w:r>
            </w:ins>
            <w:del w:id="187" w:author="Akhmetov, Dmitry" w:date="2025-05-07T14:49:00Z" w16du:dateUtc="2025-05-07T21:49:00Z">
              <w:r w:rsidDel="00B55C16">
                <w:rPr>
                  <w:sz w:val="20"/>
                  <w:lang w:val="en-US"/>
                </w:rPr>
                <w:delText>operations. Moved line closer to the corresponding text</w:delText>
              </w:r>
            </w:del>
            <w:r>
              <w:rPr>
                <w:sz w:val="20"/>
                <w:lang w:val="en-US"/>
              </w:rPr>
              <w:t>. Please apply changes marked as #2966 in this document</w:t>
            </w:r>
          </w:p>
        </w:tc>
      </w:tr>
      <w:tr w:rsidR="001425DA" w:rsidRPr="006469CD" w14:paraId="3DD1D526" w14:textId="77777777" w:rsidTr="00622D73">
        <w:trPr>
          <w:trHeight w:val="163"/>
        </w:trPr>
        <w:tc>
          <w:tcPr>
            <w:tcW w:w="661" w:type="dxa"/>
          </w:tcPr>
          <w:p w14:paraId="7DD1FCCF" w14:textId="6231FB39" w:rsidR="001425DA" w:rsidRDefault="001425DA" w:rsidP="001425DA">
            <w:pPr>
              <w:rPr>
                <w:rFonts w:ascii="Arial" w:hAnsi="Arial" w:cs="Arial"/>
                <w:sz w:val="20"/>
              </w:rPr>
            </w:pPr>
            <w:r>
              <w:rPr>
                <w:rFonts w:ascii="Arial" w:hAnsi="Arial" w:cs="Arial"/>
                <w:sz w:val="20"/>
              </w:rPr>
              <w:t>3315</w:t>
            </w:r>
          </w:p>
        </w:tc>
        <w:tc>
          <w:tcPr>
            <w:tcW w:w="1562" w:type="dxa"/>
          </w:tcPr>
          <w:p w14:paraId="7BDC8AF4" w14:textId="327FAD3F" w:rsidR="001425DA" w:rsidRDefault="001425DA" w:rsidP="001425DA">
            <w:pPr>
              <w:rPr>
                <w:rFonts w:ascii="Arial" w:hAnsi="Arial" w:cs="Arial"/>
                <w:sz w:val="20"/>
              </w:rPr>
            </w:pPr>
            <w:r>
              <w:rPr>
                <w:rFonts w:ascii="Arial" w:hAnsi="Arial" w:cs="Arial"/>
                <w:sz w:val="20"/>
              </w:rPr>
              <w:t>Prabodh Varshney</w:t>
            </w:r>
          </w:p>
        </w:tc>
        <w:tc>
          <w:tcPr>
            <w:tcW w:w="3207" w:type="dxa"/>
          </w:tcPr>
          <w:p w14:paraId="56CBB949" w14:textId="6726272C" w:rsidR="001425DA" w:rsidRDefault="001425DA" w:rsidP="001425DA">
            <w:pPr>
              <w:rPr>
                <w:rFonts w:ascii="Arial" w:hAnsi="Arial" w:cs="Arial"/>
                <w:sz w:val="20"/>
              </w:rPr>
            </w:pPr>
            <w:r>
              <w:rPr>
                <w:rFonts w:ascii="Arial" w:hAnsi="Arial" w:cs="Arial"/>
                <w:sz w:val="20"/>
              </w:rPr>
              <w:t>Rules that balance impact of P-EDCA on devices that do not use P-EDCA are TBD.</w:t>
            </w:r>
          </w:p>
        </w:tc>
        <w:tc>
          <w:tcPr>
            <w:tcW w:w="1573" w:type="dxa"/>
          </w:tcPr>
          <w:p w14:paraId="60900F18" w14:textId="3DB9A24B" w:rsidR="001425DA" w:rsidRDefault="001425DA" w:rsidP="001425DA">
            <w:pPr>
              <w:rPr>
                <w:rFonts w:ascii="Arial" w:hAnsi="Arial" w:cs="Arial"/>
                <w:sz w:val="20"/>
              </w:rPr>
            </w:pPr>
            <w:r>
              <w:rPr>
                <w:rFonts w:ascii="Arial" w:hAnsi="Arial" w:cs="Arial"/>
                <w:sz w:val="20"/>
              </w:rPr>
              <w:t>Define rules so that the impact of P-EDCA on legacy devices or on UHR devices not using P-EDCA is minimal.</w:t>
            </w:r>
          </w:p>
        </w:tc>
        <w:tc>
          <w:tcPr>
            <w:tcW w:w="2352" w:type="dxa"/>
          </w:tcPr>
          <w:p w14:paraId="01FBB2DA" w14:textId="77777777" w:rsidR="00C23C5C" w:rsidRDefault="00C23C5C" w:rsidP="00C23C5C">
            <w:pPr>
              <w:rPr>
                <w:sz w:val="20"/>
                <w:lang w:val="en-US"/>
              </w:rPr>
            </w:pPr>
            <w:proofErr w:type="gramStart"/>
            <w:r>
              <w:rPr>
                <w:sz w:val="20"/>
                <w:lang w:val="en-US"/>
              </w:rPr>
              <w:t>Revised .</w:t>
            </w:r>
            <w:proofErr w:type="gramEnd"/>
          </w:p>
          <w:p w14:paraId="119FE2F0" w14:textId="413A674A" w:rsidR="001425DA" w:rsidRPr="006469CD" w:rsidRDefault="00C23C5C" w:rsidP="00C23C5C">
            <w:pPr>
              <w:rPr>
                <w:sz w:val="20"/>
                <w:lang w:val="en-US"/>
              </w:rPr>
            </w:pPr>
            <w:r>
              <w:rPr>
                <w:sz w:val="20"/>
                <w:lang w:val="en-US"/>
              </w:rPr>
              <w:t xml:space="preserve">Provided rules that limit uncontrolled P-EDCA operations. </w:t>
            </w:r>
            <w:ins w:id="188" w:author="Akhmetov, Dmitry" w:date="2025-05-07T14:49:00Z" w16du:dateUtc="2025-05-07T21:49:00Z">
              <w:r w:rsidR="003F64D3">
                <w:rPr>
                  <w:sz w:val="20"/>
                  <w:lang w:val="en-US"/>
                </w:rPr>
                <w:t xml:space="preserve">in this </w:t>
              </w:r>
              <w:proofErr w:type="gramStart"/>
              <w:r w:rsidR="003F64D3">
                <w:rPr>
                  <w:sz w:val="20"/>
                  <w:lang w:val="en-US"/>
                </w:rPr>
                <w:t>subclause..</w:t>
              </w:r>
            </w:ins>
            <w:proofErr w:type="gramEnd"/>
            <w:del w:id="189" w:author="Akhmetov, Dmitry" w:date="2025-05-07T14:49:00Z" w16du:dateUtc="2025-05-07T21:49:00Z">
              <w:r w:rsidDel="003F64D3">
                <w:rPr>
                  <w:sz w:val="20"/>
                  <w:lang w:val="en-US"/>
                </w:rPr>
                <w:delText>Moved line closer to the corresponding text.</w:delText>
              </w:r>
            </w:del>
            <w:r>
              <w:rPr>
                <w:sz w:val="20"/>
                <w:lang w:val="en-US"/>
              </w:rPr>
              <w:t xml:space="preserve"> Please apply changes marked as #3315 in this document</w:t>
            </w:r>
          </w:p>
        </w:tc>
      </w:tr>
      <w:tr w:rsidR="001425DA" w:rsidRPr="006469CD" w14:paraId="1700C5DE" w14:textId="77777777" w:rsidTr="00622D73">
        <w:trPr>
          <w:trHeight w:val="163"/>
        </w:trPr>
        <w:tc>
          <w:tcPr>
            <w:tcW w:w="661" w:type="dxa"/>
          </w:tcPr>
          <w:p w14:paraId="3426B917" w14:textId="1593F2E3" w:rsidR="001425DA" w:rsidRDefault="001425DA" w:rsidP="001425DA">
            <w:pPr>
              <w:rPr>
                <w:rFonts w:ascii="Arial" w:hAnsi="Arial" w:cs="Arial"/>
                <w:sz w:val="20"/>
              </w:rPr>
            </w:pPr>
            <w:r>
              <w:rPr>
                <w:rFonts w:ascii="Arial" w:hAnsi="Arial" w:cs="Arial"/>
                <w:sz w:val="20"/>
              </w:rPr>
              <w:t>3354</w:t>
            </w:r>
          </w:p>
        </w:tc>
        <w:tc>
          <w:tcPr>
            <w:tcW w:w="1562" w:type="dxa"/>
          </w:tcPr>
          <w:p w14:paraId="4C977E6C" w14:textId="67D9A78F" w:rsidR="001425DA" w:rsidRDefault="001425DA" w:rsidP="001425DA">
            <w:pPr>
              <w:rPr>
                <w:rFonts w:ascii="Arial" w:hAnsi="Arial" w:cs="Arial"/>
                <w:sz w:val="20"/>
              </w:rPr>
            </w:pPr>
            <w:r>
              <w:rPr>
                <w:rFonts w:ascii="Arial" w:hAnsi="Arial" w:cs="Arial"/>
                <w:sz w:val="20"/>
              </w:rPr>
              <w:t>Mohamed Abouelseoud</w:t>
            </w:r>
          </w:p>
        </w:tc>
        <w:tc>
          <w:tcPr>
            <w:tcW w:w="3207" w:type="dxa"/>
          </w:tcPr>
          <w:p w14:paraId="6AD9D19E" w14:textId="23FE0286" w:rsidR="001425DA" w:rsidRDefault="001425DA" w:rsidP="001425DA">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r>
              <w:rPr>
                <w:rFonts w:ascii="Arial" w:hAnsi="Arial" w:cs="Arial"/>
                <w:sz w:val="20"/>
              </w:rPr>
              <w:br/>
              <w:t>balance the impact is unclear</w:t>
            </w:r>
          </w:p>
        </w:tc>
        <w:tc>
          <w:tcPr>
            <w:tcW w:w="1573" w:type="dxa"/>
          </w:tcPr>
          <w:p w14:paraId="414B992D" w14:textId="62B3A5E5" w:rsidR="001425DA" w:rsidRDefault="001425DA" w:rsidP="001425DA">
            <w:pPr>
              <w:rPr>
                <w:rFonts w:ascii="Arial" w:hAnsi="Arial" w:cs="Arial"/>
                <w:sz w:val="20"/>
              </w:rPr>
            </w:pPr>
            <w:r>
              <w:rPr>
                <w:rFonts w:ascii="Arial" w:hAnsi="Arial" w:cs="Arial"/>
                <w:sz w:val="20"/>
              </w:rPr>
              <w:t>please define what is meant by "balance the impact"</w:t>
            </w:r>
          </w:p>
        </w:tc>
        <w:tc>
          <w:tcPr>
            <w:tcW w:w="2352" w:type="dxa"/>
          </w:tcPr>
          <w:p w14:paraId="6647492C" w14:textId="77777777" w:rsidR="003F2AD2" w:rsidRDefault="003F2AD2" w:rsidP="003F2AD2">
            <w:pPr>
              <w:rPr>
                <w:sz w:val="20"/>
                <w:lang w:val="en-US"/>
              </w:rPr>
            </w:pPr>
            <w:proofErr w:type="gramStart"/>
            <w:r>
              <w:rPr>
                <w:sz w:val="20"/>
                <w:lang w:val="en-US"/>
              </w:rPr>
              <w:t>Revised .</w:t>
            </w:r>
            <w:proofErr w:type="gramEnd"/>
          </w:p>
          <w:p w14:paraId="0C403A14" w14:textId="560E648F" w:rsidR="001425DA" w:rsidRPr="006469CD" w:rsidRDefault="003F2AD2" w:rsidP="003F2AD2">
            <w:pPr>
              <w:rPr>
                <w:sz w:val="20"/>
                <w:lang w:val="en-US"/>
              </w:rPr>
            </w:pPr>
            <w:r>
              <w:rPr>
                <w:sz w:val="20"/>
                <w:lang w:val="en-US"/>
              </w:rPr>
              <w:t xml:space="preserve">Provided rules that limit uncontrolled P-EDCA operations. </w:t>
            </w:r>
            <w:ins w:id="190" w:author="Akhmetov, Dmitry" w:date="2025-05-07T14:49:00Z" w16du:dateUtc="2025-05-07T21:49:00Z">
              <w:r w:rsidR="007E520C">
                <w:rPr>
                  <w:sz w:val="20"/>
                  <w:lang w:val="en-US"/>
                </w:rPr>
                <w:t xml:space="preserve">in this </w:t>
              </w:r>
              <w:proofErr w:type="gramStart"/>
              <w:r w:rsidR="007E520C">
                <w:rPr>
                  <w:sz w:val="20"/>
                  <w:lang w:val="en-US"/>
                </w:rPr>
                <w:t>subclause..</w:t>
              </w:r>
            </w:ins>
            <w:proofErr w:type="gramEnd"/>
            <w:del w:id="191" w:author="Akhmetov, Dmitry" w:date="2025-05-07T14:49:00Z" w16du:dateUtc="2025-05-07T21:49:00Z">
              <w:r w:rsidDel="007E520C">
                <w:rPr>
                  <w:sz w:val="20"/>
                  <w:lang w:val="en-US"/>
                </w:rPr>
                <w:delText>Moved line closer to the corresponding text.</w:delText>
              </w:r>
            </w:del>
            <w:r>
              <w:rPr>
                <w:sz w:val="20"/>
                <w:lang w:val="en-US"/>
              </w:rPr>
              <w:t xml:space="preserve"> Please apply changes marked as #3354 in this document</w:t>
            </w:r>
          </w:p>
        </w:tc>
      </w:tr>
      <w:tr w:rsidR="007D55E9" w:rsidRPr="006469CD" w14:paraId="7BE2A432" w14:textId="77777777" w:rsidTr="00622D73">
        <w:trPr>
          <w:trHeight w:val="163"/>
        </w:trPr>
        <w:tc>
          <w:tcPr>
            <w:tcW w:w="661" w:type="dxa"/>
          </w:tcPr>
          <w:p w14:paraId="09EC8355" w14:textId="0691A76E" w:rsidR="007D55E9" w:rsidRDefault="007D55E9" w:rsidP="007D55E9">
            <w:pPr>
              <w:rPr>
                <w:rFonts w:ascii="Arial" w:hAnsi="Arial" w:cs="Arial"/>
                <w:sz w:val="20"/>
              </w:rPr>
            </w:pPr>
            <w:r>
              <w:rPr>
                <w:rFonts w:ascii="Arial" w:hAnsi="Arial" w:cs="Arial"/>
                <w:sz w:val="20"/>
              </w:rPr>
              <w:lastRenderedPageBreak/>
              <w:t>3356</w:t>
            </w:r>
          </w:p>
        </w:tc>
        <w:tc>
          <w:tcPr>
            <w:tcW w:w="1562" w:type="dxa"/>
          </w:tcPr>
          <w:p w14:paraId="51770E19" w14:textId="1CD0EAB3" w:rsidR="007D55E9" w:rsidRDefault="007D55E9" w:rsidP="007D55E9">
            <w:pPr>
              <w:rPr>
                <w:rFonts w:ascii="Arial" w:hAnsi="Arial" w:cs="Arial"/>
                <w:sz w:val="20"/>
              </w:rPr>
            </w:pPr>
            <w:r>
              <w:rPr>
                <w:rFonts w:ascii="Arial" w:hAnsi="Arial" w:cs="Arial"/>
                <w:sz w:val="20"/>
              </w:rPr>
              <w:t>Mohamed Abouelseoud</w:t>
            </w:r>
          </w:p>
        </w:tc>
        <w:tc>
          <w:tcPr>
            <w:tcW w:w="3207" w:type="dxa"/>
          </w:tcPr>
          <w:p w14:paraId="5F64B417" w14:textId="15C8904C" w:rsidR="007D55E9" w:rsidRDefault="007D55E9" w:rsidP="007D55E9">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p>
        </w:tc>
        <w:tc>
          <w:tcPr>
            <w:tcW w:w="1573" w:type="dxa"/>
          </w:tcPr>
          <w:p w14:paraId="355DBC7C" w14:textId="4A548116" w:rsidR="007D55E9" w:rsidRDefault="007D55E9" w:rsidP="007D55E9">
            <w:pPr>
              <w:rPr>
                <w:rFonts w:ascii="Arial" w:hAnsi="Arial" w:cs="Arial"/>
                <w:sz w:val="20"/>
              </w:rPr>
            </w:pPr>
            <w:r>
              <w:rPr>
                <w:rFonts w:ascii="Arial" w:hAnsi="Arial" w:cs="Arial"/>
                <w:sz w:val="20"/>
              </w:rPr>
              <w:t>define TBD rules to limit the effect on legacy STAs and STAs not using P-EDCA</w:t>
            </w:r>
          </w:p>
        </w:tc>
        <w:tc>
          <w:tcPr>
            <w:tcW w:w="2352" w:type="dxa"/>
          </w:tcPr>
          <w:p w14:paraId="7B959FAC" w14:textId="77777777" w:rsidR="00673C83" w:rsidRDefault="00673C83" w:rsidP="00673C83">
            <w:pPr>
              <w:rPr>
                <w:ins w:id="192" w:author="Akhmetov, Dmitry" w:date="2025-05-07T14:49:00Z" w16du:dateUtc="2025-05-07T21:49:00Z"/>
                <w:sz w:val="20"/>
                <w:lang w:val="en-US"/>
              </w:rPr>
            </w:pPr>
            <w:proofErr w:type="gramStart"/>
            <w:ins w:id="193" w:author="Akhmetov, Dmitry" w:date="2025-05-07T14:49:00Z" w16du:dateUtc="2025-05-07T21:49:00Z">
              <w:r>
                <w:rPr>
                  <w:sz w:val="20"/>
                  <w:lang w:val="en-US"/>
                </w:rPr>
                <w:t>Revised .</w:t>
              </w:r>
              <w:proofErr w:type="gramEnd"/>
            </w:ins>
          </w:p>
          <w:p w14:paraId="6814AAA0" w14:textId="361B8D6F" w:rsidR="007D55E9" w:rsidRPr="006469CD" w:rsidRDefault="00673C83" w:rsidP="00673C83">
            <w:pPr>
              <w:rPr>
                <w:sz w:val="20"/>
                <w:lang w:val="en-US"/>
              </w:rPr>
            </w:pPr>
            <w:ins w:id="194" w:author="Akhmetov, Dmitry" w:date="2025-05-07T14:49:00Z" w16du:dateUtc="2025-05-07T21:49:00Z">
              <w:r>
                <w:rPr>
                  <w:sz w:val="20"/>
                  <w:lang w:val="en-US"/>
                </w:rPr>
                <w:t>Provided rules that limit uncontrolled P-EDCA operations in this subclause. Please apply changes marked as #3356 in this document</w:t>
              </w:r>
            </w:ins>
            <w:del w:id="195" w:author="Akhmetov, Dmitry" w:date="2025-05-07T14:49:00Z" w16du:dateUtc="2025-05-07T21:49:00Z">
              <w:r w:rsidR="003F2AD2" w:rsidDel="00673C83">
                <w:rPr>
                  <w:sz w:val="20"/>
                  <w:lang w:val="en-US"/>
                </w:rPr>
                <w:delText>Duplicate</w:delText>
              </w:r>
              <w:r w:rsidR="00053F11" w:rsidDel="00673C83">
                <w:rPr>
                  <w:sz w:val="20"/>
                  <w:lang w:val="en-US"/>
                </w:rPr>
                <w:delText>d</w:delText>
              </w:r>
              <w:r w:rsidR="003F2AD2" w:rsidDel="00673C83">
                <w:rPr>
                  <w:sz w:val="20"/>
                  <w:lang w:val="en-US"/>
                </w:rPr>
                <w:delText xml:space="preserve"> comment.</w:delText>
              </w:r>
            </w:del>
          </w:p>
        </w:tc>
      </w:tr>
      <w:tr w:rsidR="000C6634" w:rsidRPr="006469CD" w14:paraId="770A30A0" w14:textId="77777777" w:rsidTr="00622D73">
        <w:trPr>
          <w:trHeight w:val="163"/>
        </w:trPr>
        <w:tc>
          <w:tcPr>
            <w:tcW w:w="661" w:type="dxa"/>
          </w:tcPr>
          <w:p w14:paraId="5FBFAEE9" w14:textId="3C543860" w:rsidR="000C6634" w:rsidRDefault="000C6634" w:rsidP="000C6634">
            <w:pPr>
              <w:rPr>
                <w:rFonts w:ascii="Arial" w:hAnsi="Arial" w:cs="Arial"/>
                <w:sz w:val="20"/>
              </w:rPr>
            </w:pPr>
            <w:r>
              <w:rPr>
                <w:rFonts w:ascii="Arial" w:hAnsi="Arial" w:cs="Arial"/>
                <w:sz w:val="20"/>
              </w:rPr>
              <w:t>3966</w:t>
            </w:r>
          </w:p>
        </w:tc>
        <w:tc>
          <w:tcPr>
            <w:tcW w:w="1562" w:type="dxa"/>
          </w:tcPr>
          <w:p w14:paraId="57A606FF" w14:textId="06039D8F" w:rsidR="000C6634" w:rsidRDefault="000C6634" w:rsidP="000C6634">
            <w:pPr>
              <w:rPr>
                <w:rFonts w:ascii="Arial" w:hAnsi="Arial" w:cs="Arial"/>
                <w:sz w:val="20"/>
              </w:rPr>
            </w:pPr>
            <w:r>
              <w:rPr>
                <w:rFonts w:ascii="Arial" w:hAnsi="Arial" w:cs="Arial"/>
                <w:sz w:val="20"/>
              </w:rPr>
              <w:t>John Coffey</w:t>
            </w:r>
          </w:p>
        </w:tc>
        <w:tc>
          <w:tcPr>
            <w:tcW w:w="3207" w:type="dxa"/>
          </w:tcPr>
          <w:p w14:paraId="17674320" w14:textId="53C032E4" w:rsidR="000C6634" w:rsidRDefault="000C6634" w:rsidP="000C6634">
            <w:pPr>
              <w:rPr>
                <w:rFonts w:ascii="Arial" w:hAnsi="Arial" w:cs="Arial"/>
                <w:sz w:val="20"/>
              </w:rPr>
            </w:pPr>
            <w:r>
              <w:rPr>
                <w:rFonts w:ascii="Arial" w:hAnsi="Arial" w:cs="Arial"/>
                <w:sz w:val="20"/>
              </w:rPr>
              <w:t>"The use of P-EDCA by a UHR STA should balance the impact on STAs that do not use P-EDCA with TBD rules." I assume (or at least hope) that this will not be a mere "should". Basic coexistence with legacy requires some strict requirements to make sure that legacy devices are not starved of medium access. As a more minor point, they will not be "rules" if there is no need to follow them; they would at most be recommendations.</w:t>
            </w:r>
          </w:p>
        </w:tc>
        <w:tc>
          <w:tcPr>
            <w:tcW w:w="1573" w:type="dxa"/>
          </w:tcPr>
          <w:p w14:paraId="6F86D7F9" w14:textId="0F6D3AA9" w:rsidR="000C6634" w:rsidRDefault="000C6634" w:rsidP="000C6634">
            <w:pPr>
              <w:rPr>
                <w:rFonts w:ascii="Arial" w:hAnsi="Arial" w:cs="Arial"/>
                <w:sz w:val="20"/>
              </w:rPr>
            </w:pPr>
            <w:r>
              <w:rPr>
                <w:rFonts w:ascii="Arial" w:hAnsi="Arial" w:cs="Arial"/>
                <w:sz w:val="20"/>
              </w:rPr>
              <w:t>Change "should" to "shall".</w:t>
            </w:r>
          </w:p>
        </w:tc>
        <w:tc>
          <w:tcPr>
            <w:tcW w:w="2352" w:type="dxa"/>
          </w:tcPr>
          <w:p w14:paraId="637FC623" w14:textId="77777777" w:rsidR="00840744" w:rsidRDefault="00840744" w:rsidP="00840744">
            <w:pPr>
              <w:rPr>
                <w:sz w:val="20"/>
                <w:lang w:val="en-US"/>
              </w:rPr>
            </w:pPr>
            <w:proofErr w:type="gramStart"/>
            <w:r>
              <w:rPr>
                <w:sz w:val="20"/>
                <w:lang w:val="en-US"/>
              </w:rPr>
              <w:t>Revised .</w:t>
            </w:r>
            <w:proofErr w:type="gramEnd"/>
          </w:p>
          <w:p w14:paraId="231851E3" w14:textId="2D925B3E" w:rsidR="000C6634" w:rsidRPr="006469CD" w:rsidRDefault="00840744" w:rsidP="00840744">
            <w:pPr>
              <w:rPr>
                <w:sz w:val="20"/>
                <w:lang w:val="en-US"/>
              </w:rPr>
            </w:pPr>
            <w:r>
              <w:rPr>
                <w:sz w:val="20"/>
                <w:lang w:val="en-US"/>
              </w:rPr>
              <w:t>Provided rules that limit uncontrolled P-EDCA operations</w:t>
            </w:r>
            <w:ins w:id="196" w:author="Akhmetov, Dmitry" w:date="2025-05-07T14:50:00Z" w16du:dateUtc="2025-05-07T21:50:00Z">
              <w:r w:rsidR="003D25CE">
                <w:rPr>
                  <w:sz w:val="20"/>
                  <w:lang w:val="en-US"/>
                </w:rPr>
                <w:t xml:space="preserve"> in this subclause. Removed should from this sentence as the rules provided in the subsequent paragraphs are more stringent and precise.</w:t>
              </w:r>
              <w:r w:rsidR="003D25CE" w:rsidDel="003D25CE">
                <w:rPr>
                  <w:sz w:val="20"/>
                  <w:lang w:val="en-US"/>
                </w:rPr>
                <w:t xml:space="preserve"> </w:t>
              </w:r>
            </w:ins>
            <w:del w:id="197" w:author="Akhmetov, Dmitry" w:date="2025-05-07T14:50:00Z" w16du:dateUtc="2025-05-07T21:50:00Z">
              <w:r w:rsidDel="003D25CE">
                <w:rPr>
                  <w:sz w:val="20"/>
                  <w:lang w:val="en-US"/>
                </w:rPr>
                <w:delText xml:space="preserve">. Moved line closer to the corresponding text. </w:delText>
              </w:r>
            </w:del>
            <w:r>
              <w:rPr>
                <w:sz w:val="20"/>
                <w:lang w:val="en-US"/>
              </w:rPr>
              <w:t>Please apply changes marked as #3966 in this document</w:t>
            </w:r>
          </w:p>
        </w:tc>
      </w:tr>
      <w:tr w:rsidR="00C86229" w:rsidRPr="006469CD" w14:paraId="2E9D287D" w14:textId="77777777" w:rsidTr="00622D73">
        <w:trPr>
          <w:trHeight w:val="163"/>
        </w:trPr>
        <w:tc>
          <w:tcPr>
            <w:tcW w:w="661" w:type="dxa"/>
          </w:tcPr>
          <w:p w14:paraId="120F33EA" w14:textId="367166A2" w:rsidR="00C86229" w:rsidRPr="00C86229" w:rsidRDefault="00C86229" w:rsidP="00C86229">
            <w:pPr>
              <w:rPr>
                <w:rFonts w:ascii="Arial" w:hAnsi="Arial" w:cs="Arial"/>
                <w:sz w:val="20"/>
              </w:rPr>
            </w:pPr>
            <w:r w:rsidRPr="00C86229">
              <w:rPr>
                <w:rFonts w:ascii="Arial" w:hAnsi="Arial" w:cs="Arial"/>
                <w:sz w:val="20"/>
              </w:rPr>
              <w:t>1778</w:t>
            </w:r>
          </w:p>
        </w:tc>
        <w:tc>
          <w:tcPr>
            <w:tcW w:w="1562" w:type="dxa"/>
          </w:tcPr>
          <w:p w14:paraId="6C4743B0" w14:textId="377B26D3" w:rsidR="00C86229" w:rsidRPr="00C86229" w:rsidRDefault="00C86229" w:rsidP="00C86229">
            <w:pPr>
              <w:rPr>
                <w:rFonts w:ascii="Arial" w:hAnsi="Arial" w:cs="Arial"/>
                <w:sz w:val="20"/>
              </w:rPr>
            </w:pPr>
            <w:r w:rsidRPr="00C86229">
              <w:rPr>
                <w:rFonts w:ascii="Arial" w:hAnsi="Arial" w:cs="Arial"/>
                <w:sz w:val="20"/>
              </w:rPr>
              <w:t>Chaoming Luo</w:t>
            </w:r>
          </w:p>
        </w:tc>
        <w:tc>
          <w:tcPr>
            <w:tcW w:w="3207" w:type="dxa"/>
          </w:tcPr>
          <w:p w14:paraId="04FCB32C" w14:textId="0A8D3B8E" w:rsidR="00C86229" w:rsidRPr="00C86229" w:rsidRDefault="00C86229" w:rsidP="00C86229">
            <w:pPr>
              <w:rPr>
                <w:rFonts w:ascii="Arial" w:hAnsi="Arial" w:cs="Arial"/>
                <w:sz w:val="20"/>
              </w:rPr>
            </w:pPr>
            <w:r w:rsidRPr="00C86229">
              <w:rPr>
                <w:rFonts w:ascii="Arial" w:hAnsi="Arial" w:cs="Arial"/>
                <w:sz w:val="20"/>
              </w:rPr>
              <w:t>The use of P-EDCA by a UHR STA should balance the impact on STAs that do not use P-EDCA with MU-EDCA mechanism.</w:t>
            </w:r>
          </w:p>
        </w:tc>
        <w:tc>
          <w:tcPr>
            <w:tcW w:w="1573" w:type="dxa"/>
          </w:tcPr>
          <w:p w14:paraId="6D7258C0" w14:textId="67327453" w:rsidR="00C86229" w:rsidRPr="00C86229" w:rsidRDefault="00C86229" w:rsidP="00C86229">
            <w:pPr>
              <w:rPr>
                <w:rFonts w:ascii="Arial" w:hAnsi="Arial" w:cs="Arial"/>
                <w:sz w:val="20"/>
              </w:rPr>
            </w:pPr>
            <w:r w:rsidRPr="00C86229">
              <w:rPr>
                <w:rFonts w:ascii="Arial" w:hAnsi="Arial" w:cs="Arial"/>
                <w:sz w:val="20"/>
              </w:rPr>
              <w:t>As in comment.</w:t>
            </w:r>
          </w:p>
        </w:tc>
        <w:tc>
          <w:tcPr>
            <w:tcW w:w="2352" w:type="dxa"/>
          </w:tcPr>
          <w:p w14:paraId="34384642" w14:textId="77777777" w:rsidR="00C86229" w:rsidRDefault="00C86229" w:rsidP="00C86229">
            <w:pPr>
              <w:rPr>
                <w:sz w:val="20"/>
                <w:lang w:val="en-US"/>
              </w:rPr>
            </w:pPr>
            <w:proofErr w:type="gramStart"/>
            <w:r>
              <w:rPr>
                <w:sz w:val="20"/>
                <w:lang w:val="en-US"/>
              </w:rPr>
              <w:t>Revised .</w:t>
            </w:r>
            <w:proofErr w:type="gramEnd"/>
          </w:p>
          <w:p w14:paraId="56C3BFAD" w14:textId="15ED9333" w:rsidR="00C86229" w:rsidRPr="00C86229" w:rsidRDefault="00C86229" w:rsidP="00C86229">
            <w:pPr>
              <w:rPr>
                <w:sz w:val="20"/>
                <w:lang w:val="en-US"/>
              </w:rPr>
            </w:pPr>
            <w:r>
              <w:rPr>
                <w:sz w:val="20"/>
                <w:lang w:val="en-US"/>
              </w:rPr>
              <w:t xml:space="preserve">Provided rules that limit uncontrolled P-EDCA operations. </w:t>
            </w:r>
            <w:ins w:id="198" w:author="Akhmetov, Dmitry" w:date="2025-05-07T14:50:00Z" w16du:dateUtc="2025-05-07T21:50:00Z">
              <w:r w:rsidR="004A20AC">
                <w:rPr>
                  <w:sz w:val="20"/>
                  <w:lang w:val="en-US"/>
                </w:rPr>
                <w:t>operations in this subclause.</w:t>
              </w:r>
            </w:ins>
            <w:del w:id="199" w:author="Akhmetov, Dmitry" w:date="2025-05-07T14:50:00Z" w16du:dateUtc="2025-05-07T21:50:00Z">
              <w:r w:rsidDel="004A20AC">
                <w:rPr>
                  <w:sz w:val="20"/>
                  <w:lang w:val="en-US"/>
                </w:rPr>
                <w:delText>Moved line closer to the corresponding text.</w:delText>
              </w:r>
            </w:del>
            <w:r>
              <w:rPr>
                <w:sz w:val="20"/>
                <w:lang w:val="en-US"/>
              </w:rPr>
              <w:t xml:space="preserve"> Please apply changes marked as #3966 in this document</w:t>
            </w:r>
          </w:p>
        </w:tc>
      </w:tr>
      <w:tr w:rsidR="00C86229" w:rsidRPr="006469CD" w14:paraId="3BFB3277" w14:textId="77777777" w:rsidTr="001B5E53">
        <w:trPr>
          <w:trHeight w:val="163"/>
        </w:trPr>
        <w:tc>
          <w:tcPr>
            <w:tcW w:w="9355" w:type="dxa"/>
            <w:gridSpan w:val="5"/>
          </w:tcPr>
          <w:p w14:paraId="231A1DF0" w14:textId="48E386B1" w:rsidR="00C86229" w:rsidRPr="001B4377" w:rsidRDefault="00C86229" w:rsidP="00C86229">
            <w:pPr>
              <w:jc w:val="center"/>
              <w:rPr>
                <w:b/>
                <w:bCs/>
                <w:sz w:val="20"/>
                <w:lang w:val="en-US"/>
              </w:rPr>
            </w:pPr>
            <w:r w:rsidRPr="003746F6">
              <w:rPr>
                <w:b/>
                <w:bCs/>
                <w:sz w:val="20"/>
                <w:highlight w:val="yellow"/>
                <w:lang w:val="en-US"/>
              </w:rPr>
              <w:t>Other cases are TBD, VI</w:t>
            </w:r>
          </w:p>
        </w:tc>
      </w:tr>
      <w:tr w:rsidR="00C86229" w:rsidRPr="006469CD" w14:paraId="03C2EDA2" w14:textId="77777777" w:rsidTr="00622D73">
        <w:trPr>
          <w:trHeight w:val="163"/>
        </w:trPr>
        <w:tc>
          <w:tcPr>
            <w:tcW w:w="661" w:type="dxa"/>
          </w:tcPr>
          <w:p w14:paraId="498692AD" w14:textId="3F11685F" w:rsidR="00C86229" w:rsidRPr="001B4377" w:rsidRDefault="00C86229" w:rsidP="00C86229">
            <w:pPr>
              <w:rPr>
                <w:sz w:val="20"/>
                <w:lang w:val="en-US"/>
              </w:rPr>
            </w:pPr>
            <w:r w:rsidRPr="001B4377">
              <w:rPr>
                <w:rFonts w:ascii="Arial" w:hAnsi="Arial" w:cs="Arial"/>
                <w:sz w:val="20"/>
              </w:rPr>
              <w:t>477</w:t>
            </w:r>
          </w:p>
        </w:tc>
        <w:tc>
          <w:tcPr>
            <w:tcW w:w="1562" w:type="dxa"/>
          </w:tcPr>
          <w:p w14:paraId="4AB5D089" w14:textId="19DDCA1F" w:rsidR="00C86229" w:rsidRPr="001B4377" w:rsidRDefault="00C86229" w:rsidP="00C86229">
            <w:pPr>
              <w:rPr>
                <w:sz w:val="20"/>
                <w:lang w:val="en-US"/>
              </w:rPr>
            </w:pPr>
            <w:r w:rsidRPr="001B4377">
              <w:rPr>
                <w:rFonts w:ascii="Arial" w:hAnsi="Arial" w:cs="Arial"/>
                <w:sz w:val="20"/>
              </w:rPr>
              <w:t>Peshal Nayak</w:t>
            </w:r>
          </w:p>
        </w:tc>
        <w:tc>
          <w:tcPr>
            <w:tcW w:w="3207" w:type="dxa"/>
          </w:tcPr>
          <w:p w14:paraId="3C0E01DE" w14:textId="6C9FD748" w:rsidR="00C86229" w:rsidRPr="001B4377" w:rsidRDefault="00C86229" w:rsidP="00C86229">
            <w:pPr>
              <w:rPr>
                <w:sz w:val="20"/>
                <w:lang w:val="en-US"/>
              </w:rPr>
            </w:pPr>
            <w:r w:rsidRPr="001B4377">
              <w:rPr>
                <w:rFonts w:ascii="Arial" w:hAnsi="Arial" w:cs="Arial"/>
                <w:sz w:val="20"/>
              </w:rPr>
              <w:t>The mechanism should also provide means to reduce the access delay distribution for other types of traffic. E.g., VI, BE where real time gaming/cloud gaming traffic is typically mapped to.</w:t>
            </w:r>
          </w:p>
        </w:tc>
        <w:tc>
          <w:tcPr>
            <w:tcW w:w="1573" w:type="dxa"/>
          </w:tcPr>
          <w:p w14:paraId="006A8349" w14:textId="4B12E50F" w:rsidR="00C86229" w:rsidRPr="001B4377" w:rsidRDefault="00C86229" w:rsidP="00C86229">
            <w:pPr>
              <w:rPr>
                <w:sz w:val="20"/>
                <w:lang w:val="en-US"/>
              </w:rPr>
            </w:pPr>
            <w:r w:rsidRPr="001B4377">
              <w:rPr>
                <w:rFonts w:ascii="Arial" w:hAnsi="Arial" w:cs="Arial"/>
                <w:sz w:val="20"/>
              </w:rPr>
              <w:t xml:space="preserve">Provide mechanism for </w:t>
            </w:r>
            <w:proofErr w:type="gramStart"/>
            <w:r w:rsidRPr="001B4377">
              <w:rPr>
                <w:rFonts w:ascii="Arial" w:hAnsi="Arial" w:cs="Arial"/>
                <w:sz w:val="20"/>
              </w:rPr>
              <w:t>other</w:t>
            </w:r>
            <w:proofErr w:type="gramEnd"/>
            <w:r w:rsidRPr="001B4377">
              <w:rPr>
                <w:rFonts w:ascii="Arial" w:hAnsi="Arial" w:cs="Arial"/>
                <w:sz w:val="20"/>
              </w:rPr>
              <w:t xml:space="preserve"> Acs as well</w:t>
            </w:r>
          </w:p>
        </w:tc>
        <w:tc>
          <w:tcPr>
            <w:tcW w:w="2352" w:type="dxa"/>
          </w:tcPr>
          <w:p w14:paraId="5680D39A" w14:textId="77777777" w:rsidR="001130A1" w:rsidRDefault="001130A1" w:rsidP="001130A1">
            <w:pPr>
              <w:rPr>
                <w:ins w:id="200" w:author="Akhmetov, Dmitry" w:date="2025-05-07T14:50:00Z" w16du:dateUtc="2025-05-07T21:50:00Z"/>
                <w:sz w:val="20"/>
              </w:rPr>
            </w:pPr>
            <w:ins w:id="201" w:author="Akhmetov, Dmitry" w:date="2025-05-07T14:50:00Z" w16du:dateUtc="2025-05-07T21:50:00Z">
              <w:r>
                <w:rPr>
                  <w:sz w:val="20"/>
                </w:rPr>
                <w:t>Revised</w:t>
              </w:r>
            </w:ins>
          </w:p>
          <w:p w14:paraId="2742B096" w14:textId="77777777" w:rsidR="001130A1" w:rsidRDefault="001130A1" w:rsidP="001130A1">
            <w:pPr>
              <w:rPr>
                <w:ins w:id="202" w:author="Akhmetov, Dmitry" w:date="2025-05-07T14:50:00Z" w16du:dateUtc="2025-05-07T21:50:00Z"/>
                <w:sz w:val="20"/>
              </w:rPr>
            </w:pPr>
          </w:p>
          <w:p w14:paraId="447D24B6" w14:textId="77777777" w:rsidR="001130A1" w:rsidRDefault="001130A1" w:rsidP="001130A1">
            <w:pPr>
              <w:rPr>
                <w:ins w:id="203" w:author="Akhmetov, Dmitry" w:date="2025-05-07T14:50:00Z" w16du:dateUtc="2025-05-07T21:50:00Z"/>
                <w:sz w:val="20"/>
                <w:lang w:val="en-US"/>
              </w:rPr>
            </w:pPr>
            <w:ins w:id="204" w:author="Akhmetov, Dmitry" w:date="2025-05-07T14:50:00Z" w16du:dateUtc="2025-05-07T21:50:00Z">
              <w:r>
                <w:rPr>
                  <w:sz w:val="20"/>
                  <w:lang w:val="en-US"/>
                </w:rPr>
                <w:t xml:space="preserve">P-EDCA is intended for low latency traffic in AC_VO. Enablement for other EDCAFs needs careful evaluation that can be done in subsequent amendments. </w:t>
              </w:r>
            </w:ins>
          </w:p>
          <w:p w14:paraId="0FF63921" w14:textId="77777777" w:rsidR="001130A1" w:rsidRDefault="001130A1" w:rsidP="001130A1">
            <w:pPr>
              <w:rPr>
                <w:ins w:id="205" w:author="Akhmetov, Dmitry" w:date="2025-05-07T14:50:00Z" w16du:dateUtc="2025-05-07T21:50:00Z"/>
                <w:sz w:val="20"/>
                <w:lang w:val="en-US"/>
              </w:rPr>
            </w:pPr>
          </w:p>
          <w:p w14:paraId="73FA66C0" w14:textId="77777777" w:rsidR="001130A1" w:rsidRDefault="001130A1" w:rsidP="001130A1">
            <w:pPr>
              <w:rPr>
                <w:ins w:id="206" w:author="Akhmetov, Dmitry" w:date="2025-05-07T14:50:00Z" w16du:dateUtc="2025-05-07T21:50:00Z"/>
                <w:sz w:val="20"/>
                <w:lang w:val="en-US"/>
              </w:rPr>
            </w:pPr>
            <w:ins w:id="207" w:author="Akhmetov, Dmitry" w:date="2025-05-07T14:50:00Z" w16du:dateUtc="2025-05-07T21:50:00Z">
              <w:r>
                <w:rPr>
                  <w:sz w:val="20"/>
                  <w:lang w:val="en-US"/>
                </w:rPr>
                <w:t>Please apply changes marked as #477 in this document</w:t>
              </w:r>
            </w:ins>
          </w:p>
          <w:p w14:paraId="67390366" w14:textId="09EEDB57" w:rsidR="007D134F" w:rsidRPr="001B4377" w:rsidDel="002C4F99" w:rsidRDefault="00DE2043" w:rsidP="00C86229">
            <w:pPr>
              <w:rPr>
                <w:del w:id="208" w:author="Akhmetov, Dmitry" w:date="2025-04-15T12:20:00Z" w16du:dateUtc="2025-04-15T19:20:00Z"/>
                <w:sz w:val="20"/>
                <w:lang w:val="en-US"/>
              </w:rPr>
            </w:pPr>
            <w:del w:id="209" w:author="Akhmetov, Dmitry" w:date="2025-04-15T12:20:00Z" w16du:dateUtc="2025-04-15T19:20:00Z">
              <w:r w:rsidRPr="001B4377" w:rsidDel="002C4F99">
                <w:rPr>
                  <w:sz w:val="20"/>
                  <w:lang w:val="en-US"/>
                </w:rPr>
                <w:delText>Rejected</w:delText>
              </w:r>
              <w:r w:rsidR="007D134F" w:rsidRPr="001B4377" w:rsidDel="002C4F99">
                <w:rPr>
                  <w:sz w:val="20"/>
                  <w:lang w:val="en-US"/>
                </w:rPr>
                <w:delText>.</w:delText>
              </w:r>
            </w:del>
          </w:p>
          <w:p w14:paraId="113B2EA3" w14:textId="202971ED" w:rsidR="00C86229" w:rsidRPr="001B4377" w:rsidRDefault="00984AC1" w:rsidP="00C86229">
            <w:pPr>
              <w:rPr>
                <w:sz w:val="20"/>
                <w:lang w:val="en-US"/>
              </w:rPr>
            </w:pPr>
            <w:del w:id="210" w:author="Akhmetov, Dmitry" w:date="2025-04-15T12:20:00Z" w16du:dateUtc="2025-04-15T19:20:00Z">
              <w:r w:rsidDel="002C4F99">
                <w:rPr>
                  <w:sz w:val="20"/>
                </w:rPr>
                <w:delText xml:space="preserve">The group </w:delText>
              </w:r>
              <w:r w:rsidR="00731338" w:rsidDel="002C4F99">
                <w:rPr>
                  <w:sz w:val="20"/>
                </w:rPr>
                <w:delText xml:space="preserve">did not reach conclusion on whether extend this </w:delText>
              </w:r>
              <w:r w:rsidR="00AB005C" w:rsidDel="002C4F99">
                <w:rPr>
                  <w:sz w:val="20"/>
                </w:rPr>
                <w:delText>to other use cases or not</w:delText>
              </w:r>
            </w:del>
          </w:p>
        </w:tc>
      </w:tr>
      <w:tr w:rsidR="00C86229" w:rsidRPr="006469CD" w14:paraId="4F936F97" w14:textId="77777777" w:rsidTr="00622D73">
        <w:trPr>
          <w:trHeight w:val="163"/>
        </w:trPr>
        <w:tc>
          <w:tcPr>
            <w:tcW w:w="661" w:type="dxa"/>
          </w:tcPr>
          <w:p w14:paraId="4ED69437" w14:textId="7D64E60A" w:rsidR="00C86229" w:rsidRPr="001B4377" w:rsidRDefault="00C86229" w:rsidP="00C86229">
            <w:pPr>
              <w:rPr>
                <w:rFonts w:ascii="Arial" w:hAnsi="Arial" w:cs="Arial"/>
                <w:sz w:val="20"/>
              </w:rPr>
            </w:pPr>
            <w:r w:rsidRPr="001B4377">
              <w:rPr>
                <w:rFonts w:ascii="Arial" w:hAnsi="Arial" w:cs="Arial"/>
                <w:sz w:val="20"/>
              </w:rPr>
              <w:t>2378</w:t>
            </w:r>
          </w:p>
        </w:tc>
        <w:tc>
          <w:tcPr>
            <w:tcW w:w="1562" w:type="dxa"/>
          </w:tcPr>
          <w:p w14:paraId="1900D59A" w14:textId="22DA055F" w:rsidR="00C86229" w:rsidRPr="001B4377" w:rsidRDefault="00C86229" w:rsidP="00C86229">
            <w:pPr>
              <w:rPr>
                <w:rFonts w:ascii="Arial" w:hAnsi="Arial" w:cs="Arial"/>
                <w:sz w:val="20"/>
              </w:rPr>
            </w:pPr>
            <w:proofErr w:type="spellStart"/>
            <w:r w:rsidRPr="001B4377">
              <w:rPr>
                <w:rFonts w:ascii="Arial" w:hAnsi="Arial" w:cs="Arial"/>
                <w:sz w:val="20"/>
              </w:rPr>
              <w:t>Ahmadreza</w:t>
            </w:r>
            <w:proofErr w:type="spellEnd"/>
            <w:r w:rsidRPr="001B4377">
              <w:rPr>
                <w:rFonts w:ascii="Arial" w:hAnsi="Arial" w:cs="Arial"/>
                <w:sz w:val="20"/>
              </w:rPr>
              <w:t xml:space="preserve"> Hedayat</w:t>
            </w:r>
          </w:p>
        </w:tc>
        <w:tc>
          <w:tcPr>
            <w:tcW w:w="3207" w:type="dxa"/>
          </w:tcPr>
          <w:p w14:paraId="500F43B2" w14:textId="210CCB2E" w:rsidR="00C86229" w:rsidRPr="001B4377" w:rsidRDefault="00C86229" w:rsidP="00C86229">
            <w:pPr>
              <w:rPr>
                <w:rFonts w:ascii="Arial" w:hAnsi="Arial" w:cs="Arial"/>
                <w:sz w:val="20"/>
              </w:rPr>
            </w:pPr>
            <w:r w:rsidRPr="001B4377">
              <w:rPr>
                <w:rFonts w:ascii="Arial" w:hAnsi="Arial" w:cs="Arial"/>
                <w:sz w:val="20"/>
              </w:rPr>
              <w:t xml:space="preserve">The </w:t>
            </w:r>
            <w:proofErr w:type="gramStart"/>
            <w:r w:rsidRPr="001B4377">
              <w:rPr>
                <w:rFonts w:ascii="Arial" w:hAnsi="Arial" w:cs="Arial"/>
                <w:sz w:val="20"/>
              </w:rPr>
              <w:t>TBD  for</w:t>
            </w:r>
            <w:proofErr w:type="gramEnd"/>
            <w:r w:rsidRPr="001B4377">
              <w:rPr>
                <w:rFonts w:ascii="Arial" w:hAnsi="Arial" w:cs="Arial"/>
                <w:sz w:val="20"/>
              </w:rPr>
              <w:t xml:space="preserve"> other ACs need to be resolved. Given other ACs have less priority that AC_VO, it does not make </w:t>
            </w:r>
            <w:proofErr w:type="spellStart"/>
            <w:r w:rsidRPr="001B4377">
              <w:rPr>
                <w:rFonts w:ascii="Arial" w:hAnsi="Arial" w:cs="Arial"/>
                <w:sz w:val="20"/>
              </w:rPr>
              <w:t>sence</w:t>
            </w:r>
            <w:proofErr w:type="spellEnd"/>
            <w:r w:rsidRPr="001B4377">
              <w:rPr>
                <w:rFonts w:ascii="Arial" w:hAnsi="Arial" w:cs="Arial"/>
                <w:sz w:val="20"/>
              </w:rPr>
              <w:t xml:space="preserve"> to allow other access categories to use P-EDCA. Suggest </w:t>
            </w:r>
            <w:proofErr w:type="gramStart"/>
            <w:r w:rsidRPr="001B4377">
              <w:rPr>
                <w:rFonts w:ascii="Arial" w:hAnsi="Arial" w:cs="Arial"/>
                <w:sz w:val="20"/>
              </w:rPr>
              <w:t>to remove</w:t>
            </w:r>
            <w:proofErr w:type="gramEnd"/>
            <w:r w:rsidRPr="001B4377">
              <w:rPr>
                <w:rFonts w:ascii="Arial" w:hAnsi="Arial" w:cs="Arial"/>
                <w:sz w:val="20"/>
              </w:rPr>
              <w:t xml:space="preserve"> this TBD.</w:t>
            </w:r>
          </w:p>
        </w:tc>
        <w:tc>
          <w:tcPr>
            <w:tcW w:w="1573" w:type="dxa"/>
          </w:tcPr>
          <w:p w14:paraId="74A4D9D4" w14:textId="02DB69FF" w:rsidR="00C86229" w:rsidRPr="001B4377" w:rsidRDefault="00C86229" w:rsidP="00C86229">
            <w:pPr>
              <w:rPr>
                <w:rFonts w:ascii="Arial" w:hAnsi="Arial" w:cs="Arial"/>
                <w:sz w:val="20"/>
              </w:rPr>
            </w:pPr>
            <w:r w:rsidRPr="001B4377">
              <w:rPr>
                <w:rFonts w:ascii="Arial" w:hAnsi="Arial" w:cs="Arial"/>
                <w:sz w:val="20"/>
              </w:rPr>
              <w:t>As in comment</w:t>
            </w:r>
          </w:p>
        </w:tc>
        <w:tc>
          <w:tcPr>
            <w:tcW w:w="2352" w:type="dxa"/>
          </w:tcPr>
          <w:p w14:paraId="52EEAB8D" w14:textId="77777777" w:rsidR="00485099" w:rsidRDefault="00485099" w:rsidP="00485099">
            <w:pPr>
              <w:rPr>
                <w:ins w:id="211" w:author="Akhmetov, Dmitry" w:date="2025-05-07T14:51:00Z" w16du:dateUtc="2025-05-07T21:51:00Z"/>
                <w:sz w:val="20"/>
              </w:rPr>
            </w:pPr>
            <w:ins w:id="212" w:author="Akhmetov, Dmitry" w:date="2025-05-07T14:51:00Z" w16du:dateUtc="2025-05-07T21:51:00Z">
              <w:r>
                <w:rPr>
                  <w:sz w:val="20"/>
                </w:rPr>
                <w:t>Revised</w:t>
              </w:r>
            </w:ins>
          </w:p>
          <w:p w14:paraId="29380FCC" w14:textId="77777777" w:rsidR="00485099" w:rsidRDefault="00485099" w:rsidP="00485099">
            <w:pPr>
              <w:rPr>
                <w:ins w:id="213" w:author="Akhmetov, Dmitry" w:date="2025-05-07T14:51:00Z" w16du:dateUtc="2025-05-07T21:51:00Z"/>
                <w:sz w:val="20"/>
              </w:rPr>
            </w:pPr>
          </w:p>
          <w:p w14:paraId="66C2DB33" w14:textId="77777777" w:rsidR="00485099" w:rsidRDefault="00485099" w:rsidP="00485099">
            <w:pPr>
              <w:rPr>
                <w:ins w:id="214" w:author="Akhmetov, Dmitry" w:date="2025-05-07T14:51:00Z" w16du:dateUtc="2025-05-07T21:51:00Z"/>
                <w:sz w:val="20"/>
              </w:rPr>
            </w:pPr>
            <w:ins w:id="215" w:author="Akhmetov, Dmitry" w:date="2025-05-07T14:51:00Z" w16du:dateUtc="2025-05-07T21:51:00Z">
              <w:r>
                <w:rPr>
                  <w:sz w:val="20"/>
                </w:rPr>
                <w:t>Agree in principle. Removed the “(other cases are TBD)”</w:t>
              </w:r>
            </w:ins>
          </w:p>
          <w:p w14:paraId="49F2E12E" w14:textId="5C60286A" w:rsidR="00F37A65" w:rsidRPr="001B4377" w:rsidDel="002C4F99" w:rsidRDefault="00485099" w:rsidP="00485099">
            <w:pPr>
              <w:rPr>
                <w:del w:id="216" w:author="Akhmetov, Dmitry" w:date="2025-04-15T12:20:00Z" w16du:dateUtc="2025-04-15T19:20:00Z"/>
                <w:sz w:val="20"/>
              </w:rPr>
            </w:pPr>
            <w:ins w:id="217" w:author="Akhmetov, Dmitry" w:date="2025-05-07T14:51:00Z" w16du:dateUtc="2025-05-07T21:51:00Z">
              <w:r>
                <w:rPr>
                  <w:sz w:val="20"/>
                </w:rPr>
                <w:t>Please apply changes marked as</w:t>
              </w:r>
              <w:r w:rsidRPr="001B4377">
                <w:rPr>
                  <w:sz w:val="20"/>
                  <w:lang w:val="en-US"/>
                </w:rPr>
                <w:t xml:space="preserve"> </w:t>
              </w:r>
              <w:r>
                <w:rPr>
                  <w:sz w:val="20"/>
                  <w:lang w:val="en-US"/>
                </w:rPr>
                <w:t>#2378 in this document</w:t>
              </w:r>
            </w:ins>
            <w:del w:id="218" w:author="Akhmetov, Dmitry" w:date="2025-04-15T12:20:00Z" w16du:dateUtc="2025-04-15T19:20:00Z">
              <w:r w:rsidR="00F37A65" w:rsidRPr="001B4377" w:rsidDel="002C4F99">
                <w:rPr>
                  <w:sz w:val="20"/>
                </w:rPr>
                <w:delText>Rejected</w:delText>
              </w:r>
            </w:del>
          </w:p>
          <w:p w14:paraId="734595DF" w14:textId="0B4DD59D" w:rsidR="00C86229" w:rsidRPr="001B4377" w:rsidRDefault="00AB005C" w:rsidP="00C86229">
            <w:pPr>
              <w:rPr>
                <w:sz w:val="20"/>
                <w:lang w:val="en-US"/>
              </w:rPr>
            </w:pPr>
            <w:del w:id="219" w:author="Akhmetov, Dmitry" w:date="2025-04-15T12:20:00Z" w16du:dateUtc="2025-04-15T19:20:00Z">
              <w:r w:rsidDel="002C4F99">
                <w:rPr>
                  <w:sz w:val="20"/>
                </w:rPr>
                <w:lastRenderedPageBreak/>
                <w:delText>The group did not reach conclusion on whether extend this to other use cases or not</w:delText>
              </w:r>
              <w:r w:rsidR="00F37A65" w:rsidRPr="001B4377" w:rsidDel="002C4F99">
                <w:rPr>
                  <w:sz w:val="20"/>
                  <w:lang w:val="en-US"/>
                </w:rPr>
                <w:delText xml:space="preserve"> </w:delText>
              </w:r>
            </w:del>
          </w:p>
        </w:tc>
      </w:tr>
      <w:tr w:rsidR="00C86229" w:rsidRPr="006469CD" w14:paraId="647832B4" w14:textId="77777777" w:rsidTr="00622D73">
        <w:trPr>
          <w:trHeight w:val="163"/>
        </w:trPr>
        <w:tc>
          <w:tcPr>
            <w:tcW w:w="661" w:type="dxa"/>
          </w:tcPr>
          <w:p w14:paraId="7795CCF0" w14:textId="0F4FEC48" w:rsidR="00C86229" w:rsidRPr="001B4377" w:rsidRDefault="00C86229" w:rsidP="00C86229">
            <w:pPr>
              <w:rPr>
                <w:rFonts w:ascii="Arial" w:hAnsi="Arial" w:cs="Arial"/>
                <w:sz w:val="20"/>
              </w:rPr>
            </w:pPr>
            <w:r w:rsidRPr="001B4377">
              <w:rPr>
                <w:rFonts w:ascii="Arial" w:hAnsi="Arial" w:cs="Arial"/>
                <w:sz w:val="20"/>
              </w:rPr>
              <w:lastRenderedPageBreak/>
              <w:t>3250</w:t>
            </w:r>
          </w:p>
        </w:tc>
        <w:tc>
          <w:tcPr>
            <w:tcW w:w="1562" w:type="dxa"/>
          </w:tcPr>
          <w:p w14:paraId="48E41A95" w14:textId="08283271" w:rsidR="00C86229" w:rsidRPr="001B4377" w:rsidRDefault="00C86229" w:rsidP="00C86229">
            <w:pPr>
              <w:rPr>
                <w:rFonts w:ascii="Arial" w:hAnsi="Arial" w:cs="Arial"/>
                <w:sz w:val="20"/>
              </w:rPr>
            </w:pPr>
            <w:r w:rsidRPr="001B4377">
              <w:rPr>
                <w:rFonts w:ascii="Arial" w:hAnsi="Arial" w:cs="Arial"/>
                <w:sz w:val="20"/>
              </w:rPr>
              <w:t>GEORGE CHERIAN</w:t>
            </w:r>
          </w:p>
        </w:tc>
        <w:tc>
          <w:tcPr>
            <w:tcW w:w="3207" w:type="dxa"/>
          </w:tcPr>
          <w:p w14:paraId="71DCA8A8" w14:textId="0923D9F1" w:rsidR="00C86229" w:rsidRPr="001B4377" w:rsidRDefault="00C86229" w:rsidP="00C86229">
            <w:pPr>
              <w:rPr>
                <w:rFonts w:ascii="Arial" w:hAnsi="Arial" w:cs="Arial"/>
                <w:sz w:val="20"/>
              </w:rPr>
            </w:pPr>
            <w:r w:rsidRPr="001B4377">
              <w:rPr>
                <w:rFonts w:ascii="Arial" w:hAnsi="Arial" w:cs="Arial"/>
                <w:sz w:val="20"/>
              </w:rPr>
              <w:t>Remove "other cases are TBD)."</w:t>
            </w:r>
          </w:p>
        </w:tc>
        <w:tc>
          <w:tcPr>
            <w:tcW w:w="1573" w:type="dxa"/>
          </w:tcPr>
          <w:p w14:paraId="393F2FC4" w14:textId="3F6CB191" w:rsidR="00C86229" w:rsidRPr="001B4377" w:rsidRDefault="00C86229" w:rsidP="00C86229">
            <w:pPr>
              <w:rPr>
                <w:rFonts w:ascii="Arial" w:hAnsi="Arial" w:cs="Arial"/>
                <w:sz w:val="20"/>
              </w:rPr>
            </w:pPr>
            <w:r w:rsidRPr="001B4377">
              <w:rPr>
                <w:rFonts w:ascii="Arial" w:hAnsi="Arial" w:cs="Arial"/>
                <w:sz w:val="20"/>
              </w:rPr>
              <w:t>As in the comment</w:t>
            </w:r>
          </w:p>
        </w:tc>
        <w:tc>
          <w:tcPr>
            <w:tcW w:w="2352" w:type="dxa"/>
          </w:tcPr>
          <w:p w14:paraId="56896B71" w14:textId="77777777" w:rsidR="00500EA1" w:rsidRDefault="00500EA1" w:rsidP="00500EA1">
            <w:pPr>
              <w:rPr>
                <w:ins w:id="220" w:author="Akhmetov, Dmitry" w:date="2025-05-07T14:51:00Z" w16du:dateUtc="2025-05-07T21:51:00Z"/>
                <w:sz w:val="20"/>
              </w:rPr>
            </w:pPr>
            <w:ins w:id="221" w:author="Akhmetov, Dmitry" w:date="2025-05-07T14:51:00Z" w16du:dateUtc="2025-05-07T21:51:00Z">
              <w:r>
                <w:rPr>
                  <w:sz w:val="20"/>
                </w:rPr>
                <w:t>Revised</w:t>
              </w:r>
            </w:ins>
          </w:p>
          <w:p w14:paraId="70EBB6CC" w14:textId="77777777" w:rsidR="00500EA1" w:rsidRDefault="00500EA1" w:rsidP="00500EA1">
            <w:pPr>
              <w:rPr>
                <w:ins w:id="222" w:author="Akhmetov, Dmitry" w:date="2025-05-07T14:51:00Z" w16du:dateUtc="2025-05-07T21:51:00Z"/>
                <w:sz w:val="20"/>
              </w:rPr>
            </w:pPr>
          </w:p>
          <w:p w14:paraId="1DD0ADC4" w14:textId="77777777" w:rsidR="00500EA1" w:rsidRDefault="00500EA1" w:rsidP="00500EA1">
            <w:pPr>
              <w:rPr>
                <w:ins w:id="223" w:author="Akhmetov, Dmitry" w:date="2025-05-07T14:51:00Z" w16du:dateUtc="2025-05-07T21:51:00Z"/>
                <w:sz w:val="20"/>
              </w:rPr>
            </w:pPr>
            <w:ins w:id="224" w:author="Akhmetov, Dmitry" w:date="2025-05-07T14:51:00Z" w16du:dateUtc="2025-05-07T21:51:00Z">
              <w:r>
                <w:rPr>
                  <w:sz w:val="20"/>
                </w:rPr>
                <w:t>Agree in principle. Removed the “(other cases are TBD)”</w:t>
              </w:r>
            </w:ins>
          </w:p>
          <w:p w14:paraId="3A7624DA" w14:textId="69A70334" w:rsidR="00F37A65" w:rsidRPr="001B4377" w:rsidDel="002C4F99" w:rsidRDefault="00500EA1" w:rsidP="00500EA1">
            <w:pPr>
              <w:rPr>
                <w:del w:id="225" w:author="Akhmetov, Dmitry" w:date="2025-04-15T12:20:00Z" w16du:dateUtc="2025-04-15T19:20:00Z"/>
                <w:sz w:val="20"/>
              </w:rPr>
            </w:pPr>
            <w:ins w:id="226" w:author="Akhmetov, Dmitry" w:date="2025-05-07T14:51:00Z" w16du:dateUtc="2025-05-07T21:51:00Z">
              <w:r>
                <w:rPr>
                  <w:sz w:val="20"/>
                </w:rPr>
                <w:t>Please apply changes marked as</w:t>
              </w:r>
              <w:r w:rsidRPr="001B4377">
                <w:rPr>
                  <w:sz w:val="20"/>
                  <w:lang w:val="en-US"/>
                </w:rPr>
                <w:t xml:space="preserve"> </w:t>
              </w:r>
              <w:r>
                <w:rPr>
                  <w:sz w:val="20"/>
                  <w:lang w:val="en-US"/>
                </w:rPr>
                <w:t>#3250 in this document</w:t>
              </w:r>
            </w:ins>
            <w:del w:id="227" w:author="Akhmetov, Dmitry" w:date="2025-04-15T12:20:00Z" w16du:dateUtc="2025-04-15T19:20:00Z">
              <w:r w:rsidR="00F37A65" w:rsidRPr="001B4377" w:rsidDel="002C4F99">
                <w:rPr>
                  <w:sz w:val="20"/>
                </w:rPr>
                <w:delText>Rejected:</w:delText>
              </w:r>
            </w:del>
          </w:p>
          <w:p w14:paraId="48183A0F" w14:textId="7AE48B19" w:rsidR="00C86229" w:rsidRPr="001B4377" w:rsidRDefault="00AB005C" w:rsidP="00C86229">
            <w:pPr>
              <w:rPr>
                <w:sz w:val="20"/>
                <w:lang w:val="en-US"/>
              </w:rPr>
            </w:pPr>
            <w:del w:id="228" w:author="Akhmetov, Dmitry" w:date="2025-04-15T12:20:00Z" w16du:dateUtc="2025-04-15T19:20:00Z">
              <w:r w:rsidDel="002C4F99">
                <w:rPr>
                  <w:sz w:val="20"/>
                </w:rPr>
                <w:delText>The group did not reach conclusion on whether extend this to other use cases or not</w:delText>
              </w:r>
            </w:del>
            <w:del w:id="229" w:author="Akhmetov, Dmitry" w:date="2025-05-07T14:51:00Z" w16du:dateUtc="2025-05-07T21:51:00Z">
              <w:r w:rsidRPr="001B4377" w:rsidDel="00500EA1">
                <w:rPr>
                  <w:sz w:val="20"/>
                  <w:lang w:val="en-US"/>
                </w:rPr>
                <w:delText xml:space="preserve"> </w:delText>
              </w:r>
            </w:del>
          </w:p>
        </w:tc>
      </w:tr>
      <w:tr w:rsidR="008756FF" w:rsidRPr="006469CD" w14:paraId="3358FE11" w14:textId="77777777" w:rsidTr="00622D73">
        <w:trPr>
          <w:trHeight w:val="163"/>
        </w:trPr>
        <w:tc>
          <w:tcPr>
            <w:tcW w:w="661" w:type="dxa"/>
          </w:tcPr>
          <w:p w14:paraId="197E2542" w14:textId="643321C9" w:rsidR="008756FF" w:rsidRPr="001B4377" w:rsidRDefault="008756FF" w:rsidP="008756FF">
            <w:pPr>
              <w:rPr>
                <w:rFonts w:ascii="Arial" w:hAnsi="Arial" w:cs="Arial"/>
                <w:sz w:val="20"/>
              </w:rPr>
            </w:pPr>
            <w:r w:rsidRPr="001B4377">
              <w:rPr>
                <w:rFonts w:ascii="Arial" w:hAnsi="Arial" w:cs="Arial"/>
                <w:sz w:val="20"/>
              </w:rPr>
              <w:t>3355</w:t>
            </w:r>
          </w:p>
        </w:tc>
        <w:tc>
          <w:tcPr>
            <w:tcW w:w="1562" w:type="dxa"/>
          </w:tcPr>
          <w:p w14:paraId="17680CA7" w14:textId="18A411F6" w:rsidR="008756FF" w:rsidRPr="001B4377" w:rsidRDefault="008756FF" w:rsidP="008756FF">
            <w:pPr>
              <w:rPr>
                <w:rFonts w:ascii="Arial" w:hAnsi="Arial" w:cs="Arial"/>
                <w:sz w:val="20"/>
              </w:rPr>
            </w:pPr>
            <w:r w:rsidRPr="001B4377">
              <w:rPr>
                <w:rFonts w:ascii="Arial" w:hAnsi="Arial" w:cs="Arial"/>
                <w:sz w:val="20"/>
              </w:rPr>
              <w:t>Mohamed Abouelseoud</w:t>
            </w:r>
          </w:p>
        </w:tc>
        <w:tc>
          <w:tcPr>
            <w:tcW w:w="3207" w:type="dxa"/>
          </w:tcPr>
          <w:p w14:paraId="0DBA1493" w14:textId="6951BA18" w:rsidR="008756FF" w:rsidRPr="001B4377" w:rsidRDefault="008756FF" w:rsidP="008756FF">
            <w:pPr>
              <w:rPr>
                <w:rFonts w:ascii="Arial" w:hAnsi="Arial" w:cs="Arial"/>
                <w:sz w:val="20"/>
              </w:rPr>
            </w:pPr>
            <w:r w:rsidRPr="001B4377">
              <w:rPr>
                <w:rFonts w:ascii="Arial" w:hAnsi="Arial" w:cs="Arial"/>
                <w:sz w:val="20"/>
              </w:rPr>
              <w:t>"(other cases are TBD)."</w:t>
            </w:r>
            <w:r w:rsidRPr="001B4377">
              <w:rPr>
                <w:rFonts w:ascii="Arial" w:hAnsi="Arial" w:cs="Arial"/>
                <w:sz w:val="20"/>
              </w:rPr>
              <w:br/>
              <w:t>Unclear what are the other cases</w:t>
            </w:r>
          </w:p>
        </w:tc>
        <w:tc>
          <w:tcPr>
            <w:tcW w:w="1573" w:type="dxa"/>
          </w:tcPr>
          <w:p w14:paraId="36B3FDD4" w14:textId="7F5D1F9A" w:rsidR="008756FF" w:rsidRPr="001B4377" w:rsidRDefault="008756FF" w:rsidP="008756FF">
            <w:pPr>
              <w:rPr>
                <w:rFonts w:ascii="Arial" w:hAnsi="Arial" w:cs="Arial"/>
                <w:sz w:val="20"/>
              </w:rPr>
            </w:pPr>
            <w:r w:rsidRPr="001B4377">
              <w:rPr>
                <w:rFonts w:ascii="Arial" w:hAnsi="Arial" w:cs="Arial"/>
                <w:sz w:val="20"/>
              </w:rPr>
              <w:t>please define what are the other cases if needed</w:t>
            </w:r>
          </w:p>
        </w:tc>
        <w:tc>
          <w:tcPr>
            <w:tcW w:w="2352" w:type="dxa"/>
          </w:tcPr>
          <w:p w14:paraId="167A89A7" w14:textId="77777777" w:rsidR="008756FF" w:rsidRDefault="008756FF" w:rsidP="008756FF">
            <w:pPr>
              <w:rPr>
                <w:ins w:id="230" w:author="Akhmetov, Dmitry" w:date="2025-05-07T14:51:00Z" w16du:dateUtc="2025-05-07T21:51:00Z"/>
                <w:sz w:val="20"/>
              </w:rPr>
            </w:pPr>
            <w:ins w:id="231" w:author="Akhmetov, Dmitry" w:date="2025-05-07T14:51:00Z" w16du:dateUtc="2025-05-07T21:51:00Z">
              <w:r>
                <w:rPr>
                  <w:sz w:val="20"/>
                </w:rPr>
                <w:t>Revised</w:t>
              </w:r>
            </w:ins>
          </w:p>
          <w:p w14:paraId="75FF8F07" w14:textId="77777777" w:rsidR="008756FF" w:rsidRDefault="008756FF" w:rsidP="008756FF">
            <w:pPr>
              <w:rPr>
                <w:ins w:id="232" w:author="Akhmetov, Dmitry" w:date="2025-05-07T14:51:00Z" w16du:dateUtc="2025-05-07T21:51:00Z"/>
                <w:sz w:val="20"/>
              </w:rPr>
            </w:pPr>
          </w:p>
          <w:p w14:paraId="681EE4B2" w14:textId="77777777" w:rsidR="008756FF" w:rsidRDefault="008756FF" w:rsidP="008756FF">
            <w:pPr>
              <w:rPr>
                <w:ins w:id="233" w:author="Akhmetov, Dmitry" w:date="2025-05-07T14:51:00Z" w16du:dateUtc="2025-05-07T21:51:00Z"/>
                <w:sz w:val="20"/>
              </w:rPr>
            </w:pPr>
            <w:ins w:id="234" w:author="Akhmetov, Dmitry" w:date="2025-05-07T14:51:00Z" w16du:dateUtc="2025-05-07T21:51:00Z">
              <w:r>
                <w:rPr>
                  <w:sz w:val="20"/>
                </w:rPr>
                <w:t>Removed the “(other cases are TBD)”</w:t>
              </w:r>
            </w:ins>
          </w:p>
          <w:p w14:paraId="46FDD002" w14:textId="043862E6" w:rsidR="008756FF" w:rsidRPr="001B4377" w:rsidDel="002C4F99" w:rsidRDefault="008756FF" w:rsidP="008756FF">
            <w:pPr>
              <w:rPr>
                <w:del w:id="235" w:author="Akhmetov, Dmitry" w:date="2025-04-15T12:20:00Z" w16du:dateUtc="2025-04-15T19:20:00Z"/>
                <w:sz w:val="20"/>
              </w:rPr>
            </w:pPr>
            <w:ins w:id="236" w:author="Akhmetov, Dmitry" w:date="2025-05-07T14:51:00Z" w16du:dateUtc="2025-05-07T21:51:00Z">
              <w:r>
                <w:rPr>
                  <w:sz w:val="20"/>
                </w:rPr>
                <w:t>Please apply changes marked as #3355 in this document</w:t>
              </w:r>
              <w:r w:rsidRPr="001B4377">
                <w:rPr>
                  <w:sz w:val="20"/>
                  <w:lang w:val="en-US"/>
                </w:rPr>
                <w:t xml:space="preserve"> </w:t>
              </w:r>
            </w:ins>
            <w:del w:id="237" w:author="Akhmetov, Dmitry" w:date="2025-04-15T12:20:00Z" w16du:dateUtc="2025-04-15T19:20:00Z">
              <w:r w:rsidRPr="001B4377" w:rsidDel="002C4F99">
                <w:rPr>
                  <w:sz w:val="20"/>
                </w:rPr>
                <w:delText xml:space="preserve">Reject </w:delText>
              </w:r>
            </w:del>
          </w:p>
          <w:p w14:paraId="321D9139" w14:textId="204ECE17" w:rsidR="008756FF" w:rsidRPr="001B4377" w:rsidRDefault="008756FF" w:rsidP="008756FF">
            <w:pPr>
              <w:rPr>
                <w:sz w:val="20"/>
                <w:lang w:val="en-US"/>
              </w:rPr>
            </w:pPr>
            <w:del w:id="238" w:author="Akhmetov, Dmitry" w:date="2025-04-15T12:20:00Z" w16du:dateUtc="2025-04-15T19:20:00Z">
              <w:r w:rsidDel="002C4F99">
                <w:rPr>
                  <w:sz w:val="20"/>
                </w:rPr>
                <w:delText>The group did not reach conclusion on whether extend this to other use cases or not</w:delText>
              </w:r>
            </w:del>
            <w:del w:id="239" w:author="Akhmetov, Dmitry" w:date="2025-05-07T14:51:00Z" w16du:dateUtc="2025-05-07T21:51:00Z">
              <w:r w:rsidRPr="001B4377" w:rsidDel="001A12C7">
                <w:rPr>
                  <w:sz w:val="20"/>
                  <w:lang w:val="en-US"/>
                </w:rPr>
                <w:delText xml:space="preserve"> </w:delText>
              </w:r>
            </w:del>
          </w:p>
        </w:tc>
      </w:tr>
      <w:tr w:rsidR="001C1B98" w:rsidRPr="006469CD" w14:paraId="09DFDF9E" w14:textId="77777777" w:rsidTr="00622D73">
        <w:trPr>
          <w:trHeight w:val="163"/>
        </w:trPr>
        <w:tc>
          <w:tcPr>
            <w:tcW w:w="661" w:type="dxa"/>
          </w:tcPr>
          <w:p w14:paraId="042C13B3" w14:textId="63DC86CA" w:rsidR="001C1B98" w:rsidRPr="006469CD" w:rsidRDefault="001C1B98" w:rsidP="001C1B98">
            <w:pPr>
              <w:rPr>
                <w:sz w:val="20"/>
                <w:lang w:val="en-US"/>
              </w:rPr>
            </w:pPr>
            <w:r>
              <w:rPr>
                <w:rFonts w:ascii="Arial" w:hAnsi="Arial" w:cs="Arial"/>
                <w:sz w:val="20"/>
              </w:rPr>
              <w:t>479</w:t>
            </w:r>
          </w:p>
        </w:tc>
        <w:tc>
          <w:tcPr>
            <w:tcW w:w="1562" w:type="dxa"/>
          </w:tcPr>
          <w:p w14:paraId="29FC77C5" w14:textId="1E2BDA69" w:rsidR="001C1B98" w:rsidRPr="006469CD" w:rsidRDefault="001C1B98" w:rsidP="001C1B98">
            <w:pPr>
              <w:rPr>
                <w:sz w:val="20"/>
                <w:lang w:val="en-US"/>
              </w:rPr>
            </w:pPr>
            <w:r>
              <w:rPr>
                <w:rFonts w:ascii="Arial" w:hAnsi="Arial" w:cs="Arial"/>
                <w:sz w:val="20"/>
              </w:rPr>
              <w:t>Peshal Nayak</w:t>
            </w:r>
          </w:p>
        </w:tc>
        <w:tc>
          <w:tcPr>
            <w:tcW w:w="3207" w:type="dxa"/>
          </w:tcPr>
          <w:p w14:paraId="558B8DD1" w14:textId="1366BE9F" w:rsidR="001C1B98" w:rsidRPr="006469CD" w:rsidRDefault="001C1B98" w:rsidP="001C1B98">
            <w:pPr>
              <w:rPr>
                <w:sz w:val="20"/>
                <w:lang w:val="en-US"/>
              </w:rPr>
            </w:pPr>
            <w:r>
              <w:rPr>
                <w:rFonts w:ascii="Arial" w:hAnsi="Arial" w:cs="Arial"/>
                <w:sz w:val="20"/>
              </w:rPr>
              <w:t>The term STAs that do not use P-EDCA is unclear. Does it include legacy STAs that do not support P-EDCA as well or only UHR STAs that do not use P-EDCA because their traffic does not need the mechanism to meet its low latency requirements?</w:t>
            </w:r>
          </w:p>
        </w:tc>
        <w:tc>
          <w:tcPr>
            <w:tcW w:w="1573" w:type="dxa"/>
          </w:tcPr>
          <w:p w14:paraId="65CC6F2E" w14:textId="67AB9062" w:rsidR="001C1B98" w:rsidRPr="006469CD" w:rsidRDefault="001C1B98" w:rsidP="001C1B98">
            <w:pPr>
              <w:rPr>
                <w:sz w:val="20"/>
                <w:lang w:val="en-US"/>
              </w:rPr>
            </w:pPr>
            <w:r>
              <w:rPr>
                <w:rFonts w:ascii="Arial" w:hAnsi="Arial" w:cs="Arial"/>
                <w:sz w:val="20"/>
              </w:rPr>
              <w:t>Provide the details on the meaning of the term 'STAs that do not use P-EDCA'</w:t>
            </w:r>
          </w:p>
        </w:tc>
        <w:tc>
          <w:tcPr>
            <w:tcW w:w="2352" w:type="dxa"/>
          </w:tcPr>
          <w:p w14:paraId="28B97D7C" w14:textId="77777777" w:rsidR="001C1B98" w:rsidRDefault="001C1B98" w:rsidP="001C1B98">
            <w:pPr>
              <w:rPr>
                <w:ins w:id="240" w:author="Akhmetov, Dmitry" w:date="2025-05-07T14:52:00Z" w16du:dateUtc="2025-05-07T21:52:00Z"/>
                <w:sz w:val="20"/>
                <w:lang w:val="en-US"/>
              </w:rPr>
            </w:pPr>
            <w:ins w:id="241" w:author="Akhmetov, Dmitry" w:date="2025-05-07T14:52:00Z" w16du:dateUtc="2025-05-07T21:52:00Z">
              <w:r w:rsidRPr="00BB2F63">
                <w:rPr>
                  <w:sz w:val="20"/>
                  <w:highlight w:val="yellow"/>
                  <w:lang w:val="en-US"/>
                </w:rPr>
                <w:t>Revised</w:t>
              </w:r>
            </w:ins>
          </w:p>
          <w:p w14:paraId="71345AD1" w14:textId="6F0FBDCF" w:rsidR="001C1B98" w:rsidDel="00AE0F7E" w:rsidRDefault="001C1B98" w:rsidP="001C1B98">
            <w:pPr>
              <w:rPr>
                <w:del w:id="242" w:author="Akhmetov, Dmitry" w:date="2025-05-07T14:52:00Z" w16du:dateUtc="2025-05-07T21:52:00Z"/>
                <w:sz w:val="20"/>
                <w:lang w:val="en-US"/>
              </w:rPr>
            </w:pPr>
            <w:proofErr w:type="gramStart"/>
            <w:ins w:id="243" w:author="Akhmetov, Dmitry" w:date="2025-05-07T14:52:00Z" w16du:dateUtc="2025-05-07T21:52:00Z">
              <w:r>
                <w:rPr>
                  <w:sz w:val="20"/>
                  <w:lang w:val="en-US"/>
                </w:rPr>
                <w:t>Replaced  “</w:t>
              </w:r>
              <w:proofErr w:type="gramEnd"/>
              <w:r>
                <w:rPr>
                  <w:sz w:val="20"/>
                  <w:lang w:val="en-US"/>
                </w:rPr>
                <w:t>do not use” with “do not support”</w:t>
              </w:r>
            </w:ins>
            <w:del w:id="244" w:author="Akhmetov, Dmitry" w:date="2025-05-07T14:52:00Z" w16du:dateUtc="2025-05-07T21:52:00Z">
              <w:r w:rsidDel="00AE0F7E">
                <w:rPr>
                  <w:sz w:val="20"/>
                  <w:lang w:val="en-US"/>
                </w:rPr>
                <w:delText>Rejected..</w:delText>
              </w:r>
            </w:del>
          </w:p>
          <w:p w14:paraId="6ED212E5" w14:textId="1E5B1ECE" w:rsidR="001C1B98" w:rsidRPr="006469CD" w:rsidRDefault="001C1B98" w:rsidP="001C1B98">
            <w:pPr>
              <w:rPr>
                <w:sz w:val="20"/>
                <w:lang w:val="en-US"/>
              </w:rPr>
            </w:pPr>
            <w:del w:id="245" w:author="Akhmetov, Dmitry" w:date="2025-05-07T14:52:00Z" w16du:dateUtc="2025-05-07T21:52:00Z">
              <w:r w:rsidDel="00AE0F7E">
                <w:rPr>
                  <w:sz w:val="20"/>
                  <w:lang w:val="en-US"/>
                </w:rPr>
                <w:delText>The “do not use” part include both legacy devices and devices that do not support/implement P-EDCA and rely only on legacy EDCA mechanism</w:delText>
              </w:r>
            </w:del>
          </w:p>
        </w:tc>
      </w:tr>
      <w:tr w:rsidR="00C86229" w:rsidRPr="00DE2043" w14:paraId="2F3A4FEA" w14:textId="77777777" w:rsidTr="00622D73">
        <w:trPr>
          <w:trHeight w:val="163"/>
        </w:trPr>
        <w:tc>
          <w:tcPr>
            <w:tcW w:w="661" w:type="dxa"/>
          </w:tcPr>
          <w:p w14:paraId="34C93D1A" w14:textId="3BCEE967" w:rsidR="00C86229" w:rsidRPr="006469CD" w:rsidRDefault="00C86229" w:rsidP="00C86229">
            <w:pPr>
              <w:rPr>
                <w:sz w:val="20"/>
                <w:lang w:val="en-US"/>
              </w:rPr>
            </w:pPr>
            <w:r>
              <w:rPr>
                <w:rFonts w:ascii="Arial" w:hAnsi="Arial" w:cs="Arial"/>
                <w:sz w:val="20"/>
              </w:rPr>
              <w:t>856</w:t>
            </w:r>
          </w:p>
        </w:tc>
        <w:tc>
          <w:tcPr>
            <w:tcW w:w="1562" w:type="dxa"/>
          </w:tcPr>
          <w:p w14:paraId="2739D09C" w14:textId="0BDCDA2E" w:rsidR="00C86229" w:rsidRPr="006469CD" w:rsidRDefault="00C86229" w:rsidP="00C86229">
            <w:pPr>
              <w:rPr>
                <w:sz w:val="20"/>
                <w:lang w:val="en-US"/>
              </w:rPr>
            </w:pPr>
            <w:r>
              <w:rPr>
                <w:rFonts w:ascii="Arial" w:hAnsi="Arial" w:cs="Arial"/>
                <w:sz w:val="20"/>
              </w:rPr>
              <w:t>Tomoko Adachi</w:t>
            </w:r>
          </w:p>
        </w:tc>
        <w:tc>
          <w:tcPr>
            <w:tcW w:w="3207" w:type="dxa"/>
          </w:tcPr>
          <w:p w14:paraId="7004B30E" w14:textId="32AACE4F" w:rsidR="00C86229" w:rsidRPr="006469CD" w:rsidRDefault="00C86229" w:rsidP="00C86229">
            <w:pPr>
              <w:rPr>
                <w:sz w:val="20"/>
                <w:lang w:val="en-US"/>
              </w:rPr>
            </w:pPr>
            <w:r>
              <w:rPr>
                <w:rFonts w:ascii="Arial" w:hAnsi="Arial" w:cs="Arial"/>
                <w:sz w:val="20"/>
              </w:rPr>
              <w:t>It is not clear what the low latency AC_VO traffic means. Is it low latency traffic that uses AC_VO? Is AC_VO traffic expected to be delivered in low latency always? When AC_VO was introduced in 11e, it was the later intention. But for P-EDCA, it seems that only a portion of the AC_VO traffic meant to be the case.</w:t>
            </w:r>
          </w:p>
        </w:tc>
        <w:tc>
          <w:tcPr>
            <w:tcW w:w="1573" w:type="dxa"/>
          </w:tcPr>
          <w:p w14:paraId="7F561DBD" w14:textId="5DB97DFF" w:rsidR="00C86229" w:rsidRPr="006469CD" w:rsidRDefault="00C86229" w:rsidP="00C86229">
            <w:pPr>
              <w:rPr>
                <w:sz w:val="20"/>
                <w:lang w:val="en-US"/>
              </w:rPr>
            </w:pPr>
            <w:r>
              <w:rPr>
                <w:rFonts w:ascii="Arial" w:hAnsi="Arial" w:cs="Arial"/>
                <w:sz w:val="20"/>
              </w:rPr>
              <w:t>Clarify the description.</w:t>
            </w:r>
          </w:p>
        </w:tc>
        <w:tc>
          <w:tcPr>
            <w:tcW w:w="2352" w:type="dxa"/>
          </w:tcPr>
          <w:p w14:paraId="40DFF374" w14:textId="77777777" w:rsidR="00C86229" w:rsidRDefault="00822F04" w:rsidP="00C86229">
            <w:pPr>
              <w:rPr>
                <w:sz w:val="20"/>
                <w:lang w:val="en-US"/>
              </w:rPr>
            </w:pPr>
            <w:r>
              <w:rPr>
                <w:sz w:val="20"/>
                <w:lang w:val="en-US"/>
              </w:rPr>
              <w:t>Revised.</w:t>
            </w:r>
          </w:p>
          <w:p w14:paraId="52F53BFE" w14:textId="203AA1F6" w:rsidR="00822F04" w:rsidRDefault="00822F04" w:rsidP="00C86229">
            <w:pPr>
              <w:rPr>
                <w:sz w:val="20"/>
                <w:lang w:val="en-US"/>
              </w:rPr>
            </w:pPr>
            <w:r>
              <w:rPr>
                <w:sz w:val="20"/>
                <w:lang w:val="en-US"/>
              </w:rPr>
              <w:t>Agree in principle with the commenter.</w:t>
            </w:r>
            <w:r w:rsidR="00DE2043">
              <w:rPr>
                <w:sz w:val="20"/>
                <w:lang w:val="en-US"/>
              </w:rPr>
              <w:t xml:space="preserve"> The intention is to enable traffic for the traffic buffered to AC_VO</w:t>
            </w:r>
          </w:p>
          <w:p w14:paraId="25BFCD07" w14:textId="41377A0F" w:rsidR="00644A83" w:rsidRPr="006469CD" w:rsidRDefault="00644A83" w:rsidP="00C86229">
            <w:pPr>
              <w:rPr>
                <w:sz w:val="20"/>
                <w:lang w:val="en-US"/>
              </w:rPr>
            </w:pPr>
            <w:r>
              <w:rPr>
                <w:sz w:val="20"/>
                <w:lang w:val="en-US"/>
              </w:rPr>
              <w:t>Please apply changes marked as #856 in this document</w:t>
            </w:r>
          </w:p>
        </w:tc>
      </w:tr>
      <w:tr w:rsidR="00C86229" w:rsidRPr="006469CD" w14:paraId="04A51045" w14:textId="77777777" w:rsidTr="001B5E53">
        <w:trPr>
          <w:trHeight w:val="163"/>
        </w:trPr>
        <w:tc>
          <w:tcPr>
            <w:tcW w:w="9355" w:type="dxa"/>
            <w:gridSpan w:val="5"/>
          </w:tcPr>
          <w:p w14:paraId="2102D4A9" w14:textId="6FA85382" w:rsidR="00C86229" w:rsidRPr="00FB40C6" w:rsidRDefault="00C86229" w:rsidP="00C86229">
            <w:pPr>
              <w:jc w:val="center"/>
              <w:rPr>
                <w:b/>
                <w:bCs/>
                <w:sz w:val="20"/>
                <w:lang w:val="en-US"/>
              </w:rPr>
            </w:pPr>
            <w:r w:rsidRPr="00FB40C6">
              <w:rPr>
                <w:b/>
                <w:bCs/>
                <w:sz w:val="20"/>
                <w:highlight w:val="yellow"/>
                <w:lang w:val="en-US"/>
              </w:rPr>
              <w:t>Describe how PEDCA work</w:t>
            </w:r>
          </w:p>
        </w:tc>
      </w:tr>
      <w:tr w:rsidR="00C86229" w:rsidRPr="006469CD" w14:paraId="58AEEA36" w14:textId="77777777" w:rsidTr="00622D73">
        <w:trPr>
          <w:trHeight w:val="163"/>
        </w:trPr>
        <w:tc>
          <w:tcPr>
            <w:tcW w:w="661" w:type="dxa"/>
          </w:tcPr>
          <w:p w14:paraId="0FA3E542" w14:textId="30237C8D" w:rsidR="00C86229" w:rsidRPr="006469CD" w:rsidRDefault="00C86229" w:rsidP="00C86229">
            <w:pPr>
              <w:rPr>
                <w:sz w:val="20"/>
                <w:lang w:val="en-US"/>
              </w:rPr>
            </w:pPr>
            <w:bookmarkStart w:id="246" w:name="_Hlk194593004"/>
            <w:r>
              <w:rPr>
                <w:rFonts w:ascii="Arial" w:hAnsi="Arial" w:cs="Arial"/>
                <w:sz w:val="20"/>
              </w:rPr>
              <w:t>857</w:t>
            </w:r>
          </w:p>
        </w:tc>
        <w:tc>
          <w:tcPr>
            <w:tcW w:w="1562" w:type="dxa"/>
          </w:tcPr>
          <w:p w14:paraId="1D9EBE31" w14:textId="5C6DE9B0" w:rsidR="00C86229" w:rsidRPr="006469CD" w:rsidRDefault="00C86229" w:rsidP="00C86229">
            <w:pPr>
              <w:rPr>
                <w:sz w:val="20"/>
                <w:lang w:val="en-US"/>
              </w:rPr>
            </w:pPr>
            <w:r>
              <w:rPr>
                <w:rFonts w:ascii="Arial" w:hAnsi="Arial" w:cs="Arial"/>
                <w:sz w:val="20"/>
              </w:rPr>
              <w:t>Tomoko Adachi</w:t>
            </w:r>
          </w:p>
        </w:tc>
        <w:tc>
          <w:tcPr>
            <w:tcW w:w="3207" w:type="dxa"/>
          </w:tcPr>
          <w:p w14:paraId="6DF30D87" w14:textId="7FAAF52D" w:rsidR="00C86229" w:rsidRPr="006469CD" w:rsidRDefault="00C86229" w:rsidP="00C86229">
            <w:pPr>
              <w:rPr>
                <w:sz w:val="20"/>
                <w:lang w:val="en-US"/>
              </w:rPr>
            </w:pPr>
            <w:r>
              <w:rPr>
                <w:rFonts w:ascii="Arial" w:hAnsi="Arial" w:cs="Arial"/>
                <w:sz w:val="20"/>
              </w:rPr>
              <w:t>How P-EDCA works needs to be described.</w:t>
            </w:r>
          </w:p>
        </w:tc>
        <w:tc>
          <w:tcPr>
            <w:tcW w:w="1573" w:type="dxa"/>
          </w:tcPr>
          <w:p w14:paraId="205AE8EF" w14:textId="5C8CC34C" w:rsidR="00C86229" w:rsidRPr="006469CD" w:rsidRDefault="00C86229" w:rsidP="00C86229">
            <w:pPr>
              <w:rPr>
                <w:sz w:val="20"/>
                <w:lang w:val="en-US"/>
              </w:rPr>
            </w:pPr>
            <w:r>
              <w:rPr>
                <w:rFonts w:ascii="Arial" w:hAnsi="Arial" w:cs="Arial"/>
                <w:sz w:val="20"/>
              </w:rPr>
              <w:t>As in comment.</w:t>
            </w:r>
          </w:p>
        </w:tc>
        <w:tc>
          <w:tcPr>
            <w:tcW w:w="2352" w:type="dxa"/>
          </w:tcPr>
          <w:p w14:paraId="07EC5C69" w14:textId="77777777" w:rsidR="00C86229" w:rsidRDefault="00C86229" w:rsidP="00C86229">
            <w:pPr>
              <w:rPr>
                <w:sz w:val="20"/>
                <w:lang w:val="en-US"/>
              </w:rPr>
            </w:pPr>
            <w:r>
              <w:rPr>
                <w:sz w:val="20"/>
                <w:lang w:val="en-US"/>
              </w:rPr>
              <w:t>Revised.</w:t>
            </w:r>
          </w:p>
          <w:p w14:paraId="5AA6DA16" w14:textId="59181774" w:rsidR="00C86229" w:rsidRPr="006469CD" w:rsidRDefault="00C86229" w:rsidP="00C86229">
            <w:pPr>
              <w:rPr>
                <w:sz w:val="20"/>
                <w:lang w:val="en-US"/>
              </w:rPr>
            </w:pPr>
            <w:r>
              <w:rPr>
                <w:sz w:val="20"/>
                <w:lang w:val="en-US"/>
              </w:rPr>
              <w:t>Text related to motion 272, 339, 340 and 341 added to describe P-EDCA framework. Please apply changes marked as #85</w:t>
            </w:r>
            <w:r w:rsidR="00456F84">
              <w:rPr>
                <w:sz w:val="20"/>
                <w:lang w:val="en-US"/>
              </w:rPr>
              <w:t>7</w:t>
            </w:r>
            <w:r>
              <w:rPr>
                <w:sz w:val="20"/>
                <w:lang w:val="en-US"/>
              </w:rPr>
              <w:t xml:space="preserve"> in this document</w:t>
            </w:r>
          </w:p>
        </w:tc>
      </w:tr>
      <w:tr w:rsidR="00C86229" w:rsidRPr="006469CD" w14:paraId="141F6FA6" w14:textId="77777777" w:rsidTr="00622D73">
        <w:trPr>
          <w:trHeight w:val="163"/>
        </w:trPr>
        <w:tc>
          <w:tcPr>
            <w:tcW w:w="661" w:type="dxa"/>
          </w:tcPr>
          <w:p w14:paraId="714094D2" w14:textId="3C45DCD3" w:rsidR="00C86229" w:rsidRPr="006469CD" w:rsidRDefault="00C86229" w:rsidP="00C86229">
            <w:pPr>
              <w:rPr>
                <w:sz w:val="20"/>
                <w:lang w:val="en-US"/>
              </w:rPr>
            </w:pPr>
            <w:r>
              <w:rPr>
                <w:rFonts w:ascii="Arial" w:hAnsi="Arial" w:cs="Arial"/>
                <w:sz w:val="20"/>
              </w:rPr>
              <w:t>1387</w:t>
            </w:r>
          </w:p>
        </w:tc>
        <w:tc>
          <w:tcPr>
            <w:tcW w:w="1562" w:type="dxa"/>
          </w:tcPr>
          <w:p w14:paraId="559A2D48" w14:textId="5F356B15" w:rsidR="00C86229" w:rsidRPr="006469CD" w:rsidRDefault="00C86229" w:rsidP="00C86229">
            <w:pPr>
              <w:rPr>
                <w:sz w:val="20"/>
                <w:lang w:val="en-US"/>
              </w:rPr>
            </w:pPr>
            <w:r>
              <w:rPr>
                <w:rFonts w:ascii="Arial" w:hAnsi="Arial" w:cs="Arial"/>
                <w:sz w:val="20"/>
              </w:rPr>
              <w:t>Dmitry Akhmetov</w:t>
            </w:r>
          </w:p>
        </w:tc>
        <w:tc>
          <w:tcPr>
            <w:tcW w:w="3207" w:type="dxa"/>
          </w:tcPr>
          <w:p w14:paraId="16C7F9B4" w14:textId="1F59FC11" w:rsidR="00C86229" w:rsidRPr="006469CD" w:rsidRDefault="00C86229" w:rsidP="00C86229">
            <w:pPr>
              <w:rPr>
                <w:sz w:val="20"/>
                <w:lang w:val="en-US"/>
              </w:rPr>
            </w:pPr>
            <w:r>
              <w:rPr>
                <w:rFonts w:ascii="Arial" w:hAnsi="Arial" w:cs="Arial"/>
                <w:sz w:val="20"/>
              </w:rPr>
              <w:t>Provide rules for P-EDCA operations including enablement, initiation and termination of P-</w:t>
            </w:r>
            <w:proofErr w:type="spellStart"/>
            <w:r>
              <w:rPr>
                <w:rFonts w:ascii="Arial" w:hAnsi="Arial" w:cs="Arial"/>
                <w:sz w:val="20"/>
              </w:rPr>
              <w:t>EDCa</w:t>
            </w:r>
            <w:proofErr w:type="spellEnd"/>
            <w:r>
              <w:rPr>
                <w:rFonts w:ascii="Arial" w:hAnsi="Arial" w:cs="Arial"/>
                <w:sz w:val="20"/>
              </w:rPr>
              <w:t xml:space="preserve"> contention, P-EDCA </w:t>
            </w:r>
            <w:r>
              <w:rPr>
                <w:rFonts w:ascii="Arial" w:hAnsi="Arial" w:cs="Arial"/>
                <w:sz w:val="20"/>
              </w:rPr>
              <w:lastRenderedPageBreak/>
              <w:t>contention parameters, rules of transmission of initial control frame and retransmission attempts for control frame</w:t>
            </w:r>
          </w:p>
        </w:tc>
        <w:tc>
          <w:tcPr>
            <w:tcW w:w="1573" w:type="dxa"/>
          </w:tcPr>
          <w:p w14:paraId="10C31A01" w14:textId="5A27E02E" w:rsidR="00C86229" w:rsidRPr="006469CD" w:rsidRDefault="00C86229" w:rsidP="00C86229">
            <w:pPr>
              <w:rPr>
                <w:sz w:val="20"/>
                <w:lang w:val="en-US"/>
              </w:rPr>
            </w:pPr>
            <w:r>
              <w:rPr>
                <w:rFonts w:ascii="Arial" w:hAnsi="Arial" w:cs="Arial"/>
                <w:sz w:val="20"/>
              </w:rPr>
              <w:lastRenderedPageBreak/>
              <w:t>as in comment</w:t>
            </w:r>
          </w:p>
        </w:tc>
        <w:tc>
          <w:tcPr>
            <w:tcW w:w="2352" w:type="dxa"/>
          </w:tcPr>
          <w:p w14:paraId="4860AE3B" w14:textId="77777777" w:rsidR="00C86229" w:rsidRDefault="00C86229" w:rsidP="00C86229">
            <w:pPr>
              <w:rPr>
                <w:sz w:val="20"/>
                <w:lang w:val="en-US"/>
              </w:rPr>
            </w:pPr>
            <w:r>
              <w:rPr>
                <w:sz w:val="20"/>
                <w:lang w:val="en-US"/>
              </w:rPr>
              <w:t>Revised.</w:t>
            </w:r>
          </w:p>
          <w:p w14:paraId="27C940E7" w14:textId="09E64D52" w:rsidR="00C86229" w:rsidRPr="006469CD" w:rsidRDefault="00C86229" w:rsidP="00C86229">
            <w:pPr>
              <w:rPr>
                <w:sz w:val="20"/>
                <w:lang w:val="en-US"/>
              </w:rPr>
            </w:pPr>
            <w:r>
              <w:rPr>
                <w:sz w:val="20"/>
                <w:lang w:val="en-US"/>
              </w:rPr>
              <w:t xml:space="preserve">Text related to motion 272, 339, 340 and 341 added to describe P-EDCA </w:t>
            </w:r>
            <w:r>
              <w:rPr>
                <w:sz w:val="20"/>
                <w:lang w:val="en-US"/>
              </w:rPr>
              <w:lastRenderedPageBreak/>
              <w:t>framework. Please apply changes marked as #1387 in this document</w:t>
            </w:r>
          </w:p>
        </w:tc>
      </w:tr>
      <w:tr w:rsidR="00C86229" w:rsidRPr="006469CD" w14:paraId="1A8045C1" w14:textId="77777777" w:rsidTr="00622D73">
        <w:trPr>
          <w:trHeight w:val="163"/>
        </w:trPr>
        <w:tc>
          <w:tcPr>
            <w:tcW w:w="661" w:type="dxa"/>
          </w:tcPr>
          <w:p w14:paraId="2C9B2B43" w14:textId="65404B4D" w:rsidR="00C86229" w:rsidRPr="006469CD" w:rsidRDefault="00C86229" w:rsidP="00C86229">
            <w:pPr>
              <w:rPr>
                <w:sz w:val="20"/>
                <w:lang w:val="en-US"/>
              </w:rPr>
            </w:pPr>
            <w:r>
              <w:rPr>
                <w:rFonts w:ascii="Arial" w:hAnsi="Arial" w:cs="Arial"/>
                <w:sz w:val="20"/>
              </w:rPr>
              <w:lastRenderedPageBreak/>
              <w:t>1805</w:t>
            </w:r>
          </w:p>
        </w:tc>
        <w:tc>
          <w:tcPr>
            <w:tcW w:w="1562" w:type="dxa"/>
          </w:tcPr>
          <w:p w14:paraId="57D77996" w14:textId="6E95AAE7" w:rsidR="00C86229" w:rsidRPr="006469CD" w:rsidRDefault="00C86229" w:rsidP="00C86229">
            <w:pPr>
              <w:rPr>
                <w:sz w:val="20"/>
                <w:lang w:val="en-US"/>
              </w:rPr>
            </w:pPr>
            <w:r>
              <w:rPr>
                <w:rFonts w:ascii="Arial" w:hAnsi="Arial" w:cs="Arial"/>
                <w:sz w:val="20"/>
              </w:rPr>
              <w:t xml:space="preserve">Patrice </w:t>
            </w:r>
            <w:proofErr w:type="spellStart"/>
            <w:r>
              <w:rPr>
                <w:rFonts w:ascii="Arial" w:hAnsi="Arial" w:cs="Arial"/>
                <w:sz w:val="20"/>
              </w:rPr>
              <w:t>Nezou</w:t>
            </w:r>
            <w:proofErr w:type="spellEnd"/>
          </w:p>
        </w:tc>
        <w:tc>
          <w:tcPr>
            <w:tcW w:w="3207" w:type="dxa"/>
          </w:tcPr>
          <w:p w14:paraId="00605DF1" w14:textId="7ECA4943" w:rsidR="00C86229" w:rsidRPr="006469CD" w:rsidRDefault="00C86229" w:rsidP="00C86229">
            <w:pPr>
              <w:rPr>
                <w:sz w:val="20"/>
                <w:lang w:val="en-US"/>
              </w:rPr>
            </w:pPr>
            <w:r>
              <w:rPr>
                <w:rFonts w:ascii="Arial" w:hAnsi="Arial" w:cs="Arial"/>
                <w:sz w:val="20"/>
              </w:rPr>
              <w:t xml:space="preserve">Please clarify the operations and the goals of the </w:t>
            </w:r>
            <w:proofErr w:type="spellStart"/>
            <w:r>
              <w:rPr>
                <w:rFonts w:ascii="Arial" w:hAnsi="Arial" w:cs="Arial"/>
                <w:sz w:val="20"/>
              </w:rPr>
              <w:t>Prioritizaed</w:t>
            </w:r>
            <w:proofErr w:type="spellEnd"/>
            <w:r>
              <w:rPr>
                <w:rFonts w:ascii="Arial" w:hAnsi="Arial" w:cs="Arial"/>
                <w:sz w:val="20"/>
              </w:rPr>
              <w:t xml:space="preserve"> EDCA mechanism</w:t>
            </w:r>
          </w:p>
        </w:tc>
        <w:tc>
          <w:tcPr>
            <w:tcW w:w="1573" w:type="dxa"/>
          </w:tcPr>
          <w:p w14:paraId="0C008FFD" w14:textId="31699E87" w:rsidR="00C86229" w:rsidRPr="006469CD" w:rsidRDefault="00C86229" w:rsidP="00C86229">
            <w:pPr>
              <w:rPr>
                <w:sz w:val="20"/>
                <w:lang w:val="en-US"/>
              </w:rPr>
            </w:pPr>
            <w:r>
              <w:rPr>
                <w:rFonts w:ascii="Arial" w:hAnsi="Arial" w:cs="Arial"/>
                <w:sz w:val="20"/>
              </w:rPr>
              <w:t>as in comment</w:t>
            </w:r>
          </w:p>
        </w:tc>
        <w:tc>
          <w:tcPr>
            <w:tcW w:w="2352" w:type="dxa"/>
          </w:tcPr>
          <w:p w14:paraId="3E0689BC" w14:textId="77777777" w:rsidR="00C86229" w:rsidRDefault="00C86229" w:rsidP="00C86229">
            <w:pPr>
              <w:rPr>
                <w:sz w:val="20"/>
                <w:lang w:val="en-US"/>
              </w:rPr>
            </w:pPr>
            <w:r>
              <w:rPr>
                <w:sz w:val="20"/>
                <w:lang w:val="en-US"/>
              </w:rPr>
              <w:t>Revised.</w:t>
            </w:r>
          </w:p>
          <w:p w14:paraId="0CA0A18D" w14:textId="708DF3B5" w:rsidR="00C86229" w:rsidRPr="006469CD" w:rsidRDefault="00C86229" w:rsidP="00C86229">
            <w:pPr>
              <w:rPr>
                <w:sz w:val="20"/>
                <w:lang w:val="en-US"/>
              </w:rPr>
            </w:pPr>
            <w:r>
              <w:rPr>
                <w:sz w:val="20"/>
                <w:lang w:val="en-US"/>
              </w:rPr>
              <w:t>Text related to motion 272, 339, 340 and 341 added to describe P-EDCA framework. Please apply changes marked as #1805 in this document</w:t>
            </w:r>
          </w:p>
        </w:tc>
      </w:tr>
      <w:tr w:rsidR="00C86229" w:rsidRPr="006469CD" w14:paraId="6A1513DF" w14:textId="77777777" w:rsidTr="00622D73">
        <w:trPr>
          <w:trHeight w:val="163"/>
        </w:trPr>
        <w:tc>
          <w:tcPr>
            <w:tcW w:w="661" w:type="dxa"/>
          </w:tcPr>
          <w:p w14:paraId="253FD0F0" w14:textId="63FB9FB2" w:rsidR="00C86229" w:rsidRDefault="00C86229" w:rsidP="00C86229">
            <w:pPr>
              <w:rPr>
                <w:rFonts w:ascii="Arial" w:hAnsi="Arial" w:cs="Arial"/>
                <w:sz w:val="20"/>
              </w:rPr>
            </w:pPr>
            <w:r>
              <w:rPr>
                <w:rFonts w:ascii="Arial" w:hAnsi="Arial" w:cs="Arial"/>
                <w:sz w:val="20"/>
              </w:rPr>
              <w:t>2380</w:t>
            </w:r>
          </w:p>
        </w:tc>
        <w:tc>
          <w:tcPr>
            <w:tcW w:w="1562" w:type="dxa"/>
          </w:tcPr>
          <w:p w14:paraId="1C3F43E2" w14:textId="472A5006"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421BED86" w14:textId="3D4CC049" w:rsidR="00C86229" w:rsidRDefault="00C86229" w:rsidP="00C86229">
            <w:pPr>
              <w:rPr>
                <w:rFonts w:ascii="Arial" w:hAnsi="Arial" w:cs="Arial"/>
                <w:sz w:val="20"/>
              </w:rPr>
            </w:pPr>
            <w:r>
              <w:rPr>
                <w:rFonts w:ascii="Arial" w:hAnsi="Arial" w:cs="Arial"/>
                <w:sz w:val="20"/>
              </w:rPr>
              <w:t>Specify the rules and conditions that a STA is allowed to transmit a DS frame.</w:t>
            </w:r>
          </w:p>
        </w:tc>
        <w:tc>
          <w:tcPr>
            <w:tcW w:w="1573" w:type="dxa"/>
          </w:tcPr>
          <w:p w14:paraId="4473FEE7" w14:textId="44797CA6" w:rsidR="00C86229" w:rsidRDefault="00C86229" w:rsidP="00C86229">
            <w:pPr>
              <w:rPr>
                <w:rFonts w:ascii="Arial" w:hAnsi="Arial" w:cs="Arial"/>
                <w:sz w:val="20"/>
              </w:rPr>
            </w:pPr>
            <w:r>
              <w:rPr>
                <w:rFonts w:ascii="Arial" w:hAnsi="Arial" w:cs="Arial"/>
                <w:sz w:val="20"/>
              </w:rPr>
              <w:t>As in comment</w:t>
            </w:r>
          </w:p>
        </w:tc>
        <w:tc>
          <w:tcPr>
            <w:tcW w:w="2352" w:type="dxa"/>
          </w:tcPr>
          <w:p w14:paraId="206F3636" w14:textId="77777777" w:rsidR="00C86229" w:rsidRDefault="00C86229" w:rsidP="00C86229">
            <w:pPr>
              <w:rPr>
                <w:sz w:val="20"/>
                <w:lang w:val="en-US"/>
              </w:rPr>
            </w:pPr>
            <w:r>
              <w:rPr>
                <w:sz w:val="20"/>
                <w:lang w:val="en-US"/>
              </w:rPr>
              <w:t>Revised.</w:t>
            </w:r>
          </w:p>
          <w:p w14:paraId="3106B9DD" w14:textId="657F7DD9"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25FC4EAE" w14:textId="77777777" w:rsidTr="00622D73">
        <w:trPr>
          <w:trHeight w:val="163"/>
        </w:trPr>
        <w:tc>
          <w:tcPr>
            <w:tcW w:w="661" w:type="dxa"/>
          </w:tcPr>
          <w:p w14:paraId="2BBE92BE" w14:textId="03AFB4C4" w:rsidR="00C86229" w:rsidRDefault="00C86229" w:rsidP="00C86229">
            <w:pPr>
              <w:rPr>
                <w:rFonts w:ascii="Arial" w:hAnsi="Arial" w:cs="Arial"/>
                <w:sz w:val="20"/>
              </w:rPr>
            </w:pPr>
            <w:r>
              <w:rPr>
                <w:rFonts w:ascii="Arial" w:hAnsi="Arial" w:cs="Arial"/>
                <w:sz w:val="20"/>
              </w:rPr>
              <w:t>2381</w:t>
            </w:r>
          </w:p>
        </w:tc>
        <w:tc>
          <w:tcPr>
            <w:tcW w:w="1562" w:type="dxa"/>
          </w:tcPr>
          <w:p w14:paraId="491052D2" w14:textId="06B6691F"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12462D4A" w14:textId="1EEB7A4B" w:rsidR="00C86229" w:rsidRDefault="00C86229" w:rsidP="00C86229">
            <w:pPr>
              <w:rPr>
                <w:rFonts w:ascii="Arial" w:hAnsi="Arial" w:cs="Arial"/>
                <w:sz w:val="20"/>
              </w:rPr>
            </w:pPr>
            <w:r>
              <w:rPr>
                <w:rFonts w:ascii="Arial" w:hAnsi="Arial" w:cs="Arial"/>
                <w:sz w:val="20"/>
              </w:rPr>
              <w:t>Missing MIB variable dot11PEDCAOptionImplemented. Add it</w:t>
            </w:r>
          </w:p>
        </w:tc>
        <w:tc>
          <w:tcPr>
            <w:tcW w:w="1573" w:type="dxa"/>
          </w:tcPr>
          <w:p w14:paraId="2944320C" w14:textId="4ABF5348" w:rsidR="00C86229" w:rsidRDefault="00C86229" w:rsidP="00C86229">
            <w:pPr>
              <w:rPr>
                <w:rFonts w:ascii="Arial" w:hAnsi="Arial" w:cs="Arial"/>
                <w:sz w:val="20"/>
              </w:rPr>
            </w:pPr>
            <w:r>
              <w:rPr>
                <w:rFonts w:ascii="Arial" w:hAnsi="Arial" w:cs="Arial"/>
                <w:sz w:val="20"/>
              </w:rPr>
              <w:t>As in comment</w:t>
            </w:r>
          </w:p>
        </w:tc>
        <w:tc>
          <w:tcPr>
            <w:tcW w:w="2352" w:type="dxa"/>
          </w:tcPr>
          <w:p w14:paraId="71705FF6" w14:textId="5A8CC3E3" w:rsidR="00C86229" w:rsidRDefault="004D4AF7" w:rsidP="00C86229">
            <w:pPr>
              <w:rPr>
                <w:sz w:val="20"/>
                <w:lang w:val="en-US"/>
              </w:rPr>
            </w:pPr>
            <w:del w:id="247" w:author="Akhmetov, Dmitry" w:date="2025-05-07T14:52:00Z" w16du:dateUtc="2025-05-07T21:52:00Z">
              <w:r w:rsidDel="00B74D37">
                <w:rPr>
                  <w:sz w:val="20"/>
                  <w:lang w:val="en-US"/>
                </w:rPr>
                <w:delText>Accepted</w:delText>
              </w:r>
            </w:del>
            <w:ins w:id="248" w:author="Akhmetov, Dmitry" w:date="2025-05-07T14:52:00Z" w16du:dateUtc="2025-05-07T21:52:00Z">
              <w:r w:rsidR="00B74D37">
                <w:rPr>
                  <w:sz w:val="20"/>
                  <w:lang w:val="en-US"/>
                </w:rPr>
                <w:t>Revised</w:t>
              </w:r>
            </w:ins>
          </w:p>
          <w:p w14:paraId="495C0F00" w14:textId="77777777" w:rsidR="001776E4" w:rsidRDefault="001776E4" w:rsidP="00C86229">
            <w:pPr>
              <w:rPr>
                <w:sz w:val="20"/>
                <w:lang w:val="en-US"/>
              </w:rPr>
            </w:pPr>
          </w:p>
          <w:p w14:paraId="3840B8BF" w14:textId="6EACAFC6" w:rsidR="004D4AF7" w:rsidRPr="006469CD" w:rsidRDefault="004D4AF7" w:rsidP="00C86229">
            <w:pPr>
              <w:rPr>
                <w:sz w:val="20"/>
                <w:lang w:val="en-US"/>
              </w:rPr>
            </w:pPr>
            <w:r>
              <w:rPr>
                <w:sz w:val="20"/>
                <w:lang w:val="en-US"/>
              </w:rPr>
              <w:t>Please apply changes marked as #2381 in this document</w:t>
            </w:r>
          </w:p>
        </w:tc>
      </w:tr>
      <w:tr w:rsidR="00C86229" w:rsidRPr="006469CD" w14:paraId="066FF618" w14:textId="77777777" w:rsidTr="00622D73">
        <w:trPr>
          <w:trHeight w:val="163"/>
        </w:trPr>
        <w:tc>
          <w:tcPr>
            <w:tcW w:w="661" w:type="dxa"/>
          </w:tcPr>
          <w:p w14:paraId="05755223" w14:textId="28EAC84D" w:rsidR="00C86229" w:rsidRDefault="00C86229" w:rsidP="00C86229">
            <w:pPr>
              <w:rPr>
                <w:rFonts w:ascii="Arial" w:hAnsi="Arial" w:cs="Arial"/>
                <w:sz w:val="20"/>
              </w:rPr>
            </w:pPr>
            <w:r>
              <w:rPr>
                <w:rFonts w:ascii="Arial" w:hAnsi="Arial" w:cs="Arial"/>
                <w:sz w:val="20"/>
              </w:rPr>
              <w:t>2382</w:t>
            </w:r>
          </w:p>
        </w:tc>
        <w:tc>
          <w:tcPr>
            <w:tcW w:w="1562" w:type="dxa"/>
          </w:tcPr>
          <w:p w14:paraId="00DCBB38" w14:textId="5212EEF7"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2F071728" w14:textId="3B664E07" w:rsidR="00C86229" w:rsidRDefault="00C86229" w:rsidP="00C86229">
            <w:pPr>
              <w:rPr>
                <w:rFonts w:ascii="Arial" w:hAnsi="Arial" w:cs="Arial"/>
                <w:sz w:val="20"/>
              </w:rPr>
            </w:pPr>
            <w:r>
              <w:rPr>
                <w:rFonts w:ascii="Arial" w:hAnsi="Arial" w:cs="Arial"/>
                <w:sz w:val="20"/>
              </w:rPr>
              <w:t>Specify the TBD control frame that is used for DS transmission. Motion 272.</w:t>
            </w:r>
          </w:p>
        </w:tc>
        <w:tc>
          <w:tcPr>
            <w:tcW w:w="1573" w:type="dxa"/>
          </w:tcPr>
          <w:p w14:paraId="3E101BC5" w14:textId="5ECC2348" w:rsidR="00C86229" w:rsidRDefault="00C86229" w:rsidP="00C86229">
            <w:pPr>
              <w:rPr>
                <w:rFonts w:ascii="Arial" w:hAnsi="Arial" w:cs="Arial"/>
                <w:sz w:val="20"/>
              </w:rPr>
            </w:pPr>
            <w:r>
              <w:rPr>
                <w:rFonts w:ascii="Arial" w:hAnsi="Arial" w:cs="Arial"/>
                <w:sz w:val="20"/>
              </w:rPr>
              <w:t>As in comment</w:t>
            </w:r>
          </w:p>
        </w:tc>
        <w:tc>
          <w:tcPr>
            <w:tcW w:w="2352" w:type="dxa"/>
          </w:tcPr>
          <w:p w14:paraId="5215F263" w14:textId="77777777" w:rsidR="00C86229" w:rsidRDefault="00C86229" w:rsidP="00C86229">
            <w:pPr>
              <w:rPr>
                <w:sz w:val="20"/>
                <w:lang w:val="en-US"/>
              </w:rPr>
            </w:pPr>
            <w:r>
              <w:rPr>
                <w:sz w:val="20"/>
                <w:lang w:val="en-US"/>
              </w:rPr>
              <w:t>Revised.</w:t>
            </w:r>
          </w:p>
          <w:p w14:paraId="0B06296D" w14:textId="514AEAD6" w:rsidR="00C86229" w:rsidRPr="006469CD" w:rsidRDefault="00C86229" w:rsidP="00C86229">
            <w:pPr>
              <w:rPr>
                <w:sz w:val="20"/>
                <w:lang w:val="en-US"/>
              </w:rPr>
            </w:pPr>
            <w:r>
              <w:rPr>
                <w:sz w:val="20"/>
                <w:lang w:val="en-US"/>
              </w:rPr>
              <w:t>Text related to motion 272, 339, 340 and 341 added to describe P-EDCA framework. Please apply changes marked as #2382 in this document</w:t>
            </w:r>
          </w:p>
        </w:tc>
      </w:tr>
      <w:tr w:rsidR="00C86229" w:rsidRPr="006469CD" w14:paraId="559F24AB" w14:textId="77777777" w:rsidTr="00622D73">
        <w:trPr>
          <w:trHeight w:val="163"/>
        </w:trPr>
        <w:tc>
          <w:tcPr>
            <w:tcW w:w="661" w:type="dxa"/>
          </w:tcPr>
          <w:p w14:paraId="6774FBFB" w14:textId="58725899" w:rsidR="00C86229" w:rsidRDefault="00C86229" w:rsidP="00C86229">
            <w:pPr>
              <w:rPr>
                <w:rFonts w:ascii="Arial" w:hAnsi="Arial" w:cs="Arial"/>
                <w:sz w:val="20"/>
              </w:rPr>
            </w:pPr>
            <w:r>
              <w:rPr>
                <w:rFonts w:ascii="Arial" w:hAnsi="Arial" w:cs="Arial"/>
                <w:sz w:val="20"/>
              </w:rPr>
              <w:t>2383</w:t>
            </w:r>
          </w:p>
        </w:tc>
        <w:tc>
          <w:tcPr>
            <w:tcW w:w="1562" w:type="dxa"/>
          </w:tcPr>
          <w:p w14:paraId="0DF3C44C" w14:textId="35BDBE73"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5BBE519A" w14:textId="4B400596" w:rsidR="00C86229" w:rsidRDefault="00C86229" w:rsidP="00C86229">
            <w:pPr>
              <w:rPr>
                <w:rFonts w:ascii="Arial" w:hAnsi="Arial" w:cs="Arial"/>
                <w:sz w:val="20"/>
              </w:rPr>
            </w:pPr>
            <w:r>
              <w:rPr>
                <w:rFonts w:ascii="Arial" w:hAnsi="Arial" w:cs="Arial"/>
                <w:sz w:val="20"/>
              </w:rPr>
              <w:t>Specify any attribute of the TBD control frame that is important for P-EDCA operation, e.g. the duration field, address field of the DS frame. Motion 272.</w:t>
            </w:r>
          </w:p>
        </w:tc>
        <w:tc>
          <w:tcPr>
            <w:tcW w:w="1573" w:type="dxa"/>
          </w:tcPr>
          <w:p w14:paraId="2F4D716A" w14:textId="72233417" w:rsidR="00C86229" w:rsidRDefault="00C86229" w:rsidP="00C86229">
            <w:pPr>
              <w:rPr>
                <w:rFonts w:ascii="Arial" w:hAnsi="Arial" w:cs="Arial"/>
                <w:sz w:val="20"/>
              </w:rPr>
            </w:pPr>
            <w:r>
              <w:rPr>
                <w:rFonts w:ascii="Arial" w:hAnsi="Arial" w:cs="Arial"/>
                <w:sz w:val="20"/>
              </w:rPr>
              <w:t>As in comment</w:t>
            </w:r>
          </w:p>
        </w:tc>
        <w:tc>
          <w:tcPr>
            <w:tcW w:w="2352" w:type="dxa"/>
          </w:tcPr>
          <w:p w14:paraId="421FED95" w14:textId="77777777" w:rsidR="00C86229" w:rsidRDefault="00C86229" w:rsidP="00C86229">
            <w:pPr>
              <w:rPr>
                <w:sz w:val="20"/>
                <w:lang w:val="en-US"/>
              </w:rPr>
            </w:pPr>
            <w:r>
              <w:rPr>
                <w:sz w:val="20"/>
                <w:lang w:val="en-US"/>
              </w:rPr>
              <w:t>Revised.</w:t>
            </w:r>
          </w:p>
          <w:p w14:paraId="4904BBA2" w14:textId="40BD0C5F" w:rsidR="00C86229" w:rsidRPr="006469CD" w:rsidRDefault="00C86229" w:rsidP="00C86229">
            <w:pPr>
              <w:rPr>
                <w:sz w:val="20"/>
                <w:lang w:val="en-US"/>
              </w:rPr>
            </w:pPr>
            <w:r>
              <w:rPr>
                <w:sz w:val="20"/>
                <w:lang w:val="en-US"/>
              </w:rPr>
              <w:t>Text related to motion 272, 339, 340 and 341 added to describe P-EDCA framework. Please apply changes marked as #2383 in this document</w:t>
            </w:r>
          </w:p>
        </w:tc>
      </w:tr>
      <w:tr w:rsidR="00C86229" w:rsidRPr="006469CD" w14:paraId="470713AE" w14:textId="77777777" w:rsidTr="00622D73">
        <w:trPr>
          <w:trHeight w:val="163"/>
        </w:trPr>
        <w:tc>
          <w:tcPr>
            <w:tcW w:w="661" w:type="dxa"/>
          </w:tcPr>
          <w:p w14:paraId="10664C11" w14:textId="4B924613" w:rsidR="00C86229" w:rsidRDefault="00C86229" w:rsidP="00C86229">
            <w:pPr>
              <w:rPr>
                <w:rFonts w:ascii="Arial" w:hAnsi="Arial" w:cs="Arial"/>
                <w:sz w:val="20"/>
              </w:rPr>
            </w:pPr>
            <w:r>
              <w:rPr>
                <w:rFonts w:ascii="Arial" w:hAnsi="Arial" w:cs="Arial"/>
                <w:sz w:val="20"/>
              </w:rPr>
              <w:t>2384</w:t>
            </w:r>
          </w:p>
        </w:tc>
        <w:tc>
          <w:tcPr>
            <w:tcW w:w="1562" w:type="dxa"/>
          </w:tcPr>
          <w:p w14:paraId="3F80D309" w14:textId="45971A26"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4C2CD636" w14:textId="50D2F613" w:rsidR="00C86229" w:rsidRDefault="00C86229" w:rsidP="00C86229">
            <w:pPr>
              <w:rPr>
                <w:rFonts w:ascii="Arial" w:hAnsi="Arial" w:cs="Arial"/>
                <w:sz w:val="20"/>
              </w:rPr>
            </w:pPr>
            <w:r>
              <w:rPr>
                <w:rFonts w:ascii="Arial" w:hAnsi="Arial" w:cs="Arial"/>
                <w:sz w:val="20"/>
              </w:rPr>
              <w:t xml:space="preserve">Specify the attributes of the short contention interval: AIFSN, </w:t>
            </w:r>
            <w:proofErr w:type="spellStart"/>
            <w:r>
              <w:rPr>
                <w:rFonts w:ascii="Arial" w:hAnsi="Arial" w:cs="Arial"/>
                <w:sz w:val="20"/>
              </w:rPr>
              <w:t>CWmin</w:t>
            </w:r>
            <w:proofErr w:type="spellEnd"/>
            <w:r>
              <w:rPr>
                <w:rFonts w:ascii="Arial" w:hAnsi="Arial" w:cs="Arial"/>
                <w:sz w:val="20"/>
              </w:rPr>
              <w:t xml:space="preserve"> and </w:t>
            </w:r>
            <w:proofErr w:type="spellStart"/>
            <w:r>
              <w:rPr>
                <w:rFonts w:ascii="Arial" w:hAnsi="Arial" w:cs="Arial"/>
                <w:sz w:val="20"/>
              </w:rPr>
              <w:t>CWmax</w:t>
            </w:r>
            <w:proofErr w:type="spellEnd"/>
            <w:r>
              <w:rPr>
                <w:rFonts w:ascii="Arial" w:hAnsi="Arial" w:cs="Arial"/>
                <w:sz w:val="20"/>
              </w:rPr>
              <w:t>. Motion 272.</w:t>
            </w:r>
          </w:p>
        </w:tc>
        <w:tc>
          <w:tcPr>
            <w:tcW w:w="1573" w:type="dxa"/>
          </w:tcPr>
          <w:p w14:paraId="6F22BC91" w14:textId="483721AD" w:rsidR="00C86229" w:rsidRDefault="00C86229" w:rsidP="00C86229">
            <w:pPr>
              <w:rPr>
                <w:rFonts w:ascii="Arial" w:hAnsi="Arial" w:cs="Arial"/>
                <w:sz w:val="20"/>
              </w:rPr>
            </w:pPr>
            <w:r>
              <w:rPr>
                <w:rFonts w:ascii="Arial" w:hAnsi="Arial" w:cs="Arial"/>
                <w:sz w:val="20"/>
              </w:rPr>
              <w:t>As in comment</w:t>
            </w:r>
          </w:p>
        </w:tc>
        <w:tc>
          <w:tcPr>
            <w:tcW w:w="2352" w:type="dxa"/>
          </w:tcPr>
          <w:p w14:paraId="76F64975" w14:textId="77777777" w:rsidR="00C86229" w:rsidRDefault="00C86229" w:rsidP="00C86229">
            <w:pPr>
              <w:rPr>
                <w:sz w:val="20"/>
                <w:lang w:val="en-US"/>
              </w:rPr>
            </w:pPr>
            <w:r>
              <w:rPr>
                <w:sz w:val="20"/>
                <w:lang w:val="en-US"/>
              </w:rPr>
              <w:t>Revised.</w:t>
            </w:r>
          </w:p>
          <w:p w14:paraId="22A8F68C" w14:textId="01CB408B" w:rsidR="00C86229" w:rsidRPr="006469CD" w:rsidRDefault="00C86229" w:rsidP="00C86229">
            <w:pPr>
              <w:rPr>
                <w:sz w:val="20"/>
                <w:lang w:val="en-US"/>
              </w:rPr>
            </w:pPr>
            <w:r>
              <w:rPr>
                <w:sz w:val="20"/>
                <w:lang w:val="en-US"/>
              </w:rPr>
              <w:t>Text related to motion 272, 339, 340 and 341 added to describe P-EDCA framework. Please apply changes marked as #2384 in this document</w:t>
            </w:r>
          </w:p>
        </w:tc>
      </w:tr>
      <w:tr w:rsidR="00C86229" w:rsidRPr="006469CD" w14:paraId="29817528" w14:textId="77777777" w:rsidTr="00622D73">
        <w:trPr>
          <w:trHeight w:val="163"/>
        </w:trPr>
        <w:tc>
          <w:tcPr>
            <w:tcW w:w="661" w:type="dxa"/>
          </w:tcPr>
          <w:p w14:paraId="7F264E18" w14:textId="0613BD79" w:rsidR="00C86229" w:rsidRDefault="00C86229" w:rsidP="00C86229">
            <w:pPr>
              <w:rPr>
                <w:rFonts w:ascii="Arial" w:hAnsi="Arial" w:cs="Arial"/>
                <w:sz w:val="20"/>
              </w:rPr>
            </w:pPr>
            <w:r>
              <w:rPr>
                <w:rFonts w:ascii="Arial" w:hAnsi="Arial" w:cs="Arial"/>
                <w:sz w:val="20"/>
              </w:rPr>
              <w:t>2385</w:t>
            </w:r>
          </w:p>
        </w:tc>
        <w:tc>
          <w:tcPr>
            <w:tcW w:w="1562" w:type="dxa"/>
          </w:tcPr>
          <w:p w14:paraId="7B8EEFAB" w14:textId="3E587358"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358D6430" w14:textId="624DCD22" w:rsidR="00C86229" w:rsidRDefault="00C86229" w:rsidP="00C86229">
            <w:pPr>
              <w:rPr>
                <w:rFonts w:ascii="Arial" w:hAnsi="Arial" w:cs="Arial"/>
                <w:sz w:val="20"/>
              </w:rPr>
            </w:pPr>
            <w:r>
              <w:rPr>
                <w:rFonts w:ascii="Arial" w:hAnsi="Arial" w:cs="Arial"/>
                <w:sz w:val="20"/>
              </w:rPr>
              <w:t xml:space="preserve">Specify the attributes for contending to transmit </w:t>
            </w:r>
            <w:proofErr w:type="gramStart"/>
            <w:r>
              <w:rPr>
                <w:rFonts w:ascii="Arial" w:hAnsi="Arial" w:cs="Arial"/>
                <w:sz w:val="20"/>
              </w:rPr>
              <w:t>after  DS</w:t>
            </w:r>
            <w:proofErr w:type="gramEnd"/>
            <w:r>
              <w:rPr>
                <w:rFonts w:ascii="Arial" w:hAnsi="Arial" w:cs="Arial"/>
                <w:sz w:val="20"/>
              </w:rPr>
              <w:t xml:space="preserve"> frame transmission: AIFSN, </w:t>
            </w:r>
            <w:proofErr w:type="spellStart"/>
            <w:r>
              <w:rPr>
                <w:rFonts w:ascii="Arial" w:hAnsi="Arial" w:cs="Arial"/>
                <w:sz w:val="20"/>
              </w:rPr>
              <w:t>CWmin</w:t>
            </w:r>
            <w:proofErr w:type="spellEnd"/>
            <w:r>
              <w:rPr>
                <w:rFonts w:ascii="Arial" w:hAnsi="Arial" w:cs="Arial"/>
                <w:sz w:val="20"/>
              </w:rPr>
              <w:t xml:space="preserve"> and </w:t>
            </w:r>
            <w:proofErr w:type="spellStart"/>
            <w:r>
              <w:rPr>
                <w:rFonts w:ascii="Arial" w:hAnsi="Arial" w:cs="Arial"/>
                <w:sz w:val="20"/>
              </w:rPr>
              <w:t>CWmax</w:t>
            </w:r>
            <w:proofErr w:type="spellEnd"/>
            <w:r>
              <w:rPr>
                <w:rFonts w:ascii="Arial" w:hAnsi="Arial" w:cs="Arial"/>
                <w:sz w:val="20"/>
              </w:rPr>
              <w:t>.</w:t>
            </w:r>
          </w:p>
        </w:tc>
        <w:tc>
          <w:tcPr>
            <w:tcW w:w="1573" w:type="dxa"/>
          </w:tcPr>
          <w:p w14:paraId="0C496307" w14:textId="5DC38D35" w:rsidR="00C86229" w:rsidRDefault="00C86229" w:rsidP="00C86229">
            <w:pPr>
              <w:rPr>
                <w:rFonts w:ascii="Arial" w:hAnsi="Arial" w:cs="Arial"/>
                <w:sz w:val="20"/>
              </w:rPr>
            </w:pPr>
            <w:r>
              <w:rPr>
                <w:rFonts w:ascii="Arial" w:hAnsi="Arial" w:cs="Arial"/>
                <w:sz w:val="20"/>
              </w:rPr>
              <w:t>As in comment</w:t>
            </w:r>
          </w:p>
        </w:tc>
        <w:tc>
          <w:tcPr>
            <w:tcW w:w="2352" w:type="dxa"/>
          </w:tcPr>
          <w:p w14:paraId="6D77CA38" w14:textId="77777777" w:rsidR="00C86229" w:rsidRDefault="00C86229" w:rsidP="00C86229">
            <w:pPr>
              <w:rPr>
                <w:sz w:val="20"/>
                <w:lang w:val="en-US"/>
              </w:rPr>
            </w:pPr>
            <w:r>
              <w:rPr>
                <w:sz w:val="20"/>
                <w:lang w:val="en-US"/>
              </w:rPr>
              <w:t>Revised.</w:t>
            </w:r>
          </w:p>
          <w:p w14:paraId="7668B1FF" w14:textId="0E1E4014" w:rsidR="00C86229" w:rsidRPr="006469CD" w:rsidRDefault="00C86229" w:rsidP="00C86229">
            <w:pPr>
              <w:rPr>
                <w:sz w:val="20"/>
                <w:lang w:val="en-US"/>
              </w:rPr>
            </w:pPr>
            <w:r>
              <w:rPr>
                <w:sz w:val="20"/>
                <w:lang w:val="en-US"/>
              </w:rPr>
              <w:t>Text related to motion 272, 339, 340 and 341 added to describe P-EDCA framework. Please apply changes marked as #2385 in this document</w:t>
            </w:r>
          </w:p>
        </w:tc>
      </w:tr>
      <w:tr w:rsidR="00C86229" w:rsidRPr="006469CD" w14:paraId="2ED7AE6C" w14:textId="77777777" w:rsidTr="00622D73">
        <w:trPr>
          <w:trHeight w:val="163"/>
        </w:trPr>
        <w:tc>
          <w:tcPr>
            <w:tcW w:w="661" w:type="dxa"/>
          </w:tcPr>
          <w:p w14:paraId="4DEFECBB" w14:textId="320D0DC3" w:rsidR="00C86229" w:rsidRDefault="00C86229" w:rsidP="00C86229">
            <w:pPr>
              <w:rPr>
                <w:rFonts w:ascii="Arial" w:hAnsi="Arial" w:cs="Arial"/>
                <w:sz w:val="20"/>
              </w:rPr>
            </w:pPr>
            <w:r>
              <w:rPr>
                <w:rFonts w:ascii="Arial" w:hAnsi="Arial" w:cs="Arial"/>
                <w:sz w:val="20"/>
              </w:rPr>
              <w:t>2386</w:t>
            </w:r>
          </w:p>
        </w:tc>
        <w:tc>
          <w:tcPr>
            <w:tcW w:w="1562" w:type="dxa"/>
          </w:tcPr>
          <w:p w14:paraId="08599E6E" w14:textId="39D5ADB5"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711FAA0A" w14:textId="5575D79D" w:rsidR="00C86229" w:rsidRDefault="00C86229" w:rsidP="00C86229">
            <w:pPr>
              <w:rPr>
                <w:rFonts w:ascii="Arial" w:hAnsi="Arial" w:cs="Arial"/>
                <w:sz w:val="20"/>
              </w:rPr>
            </w:pPr>
            <w:r>
              <w:rPr>
                <w:rFonts w:ascii="Arial" w:hAnsi="Arial" w:cs="Arial"/>
                <w:sz w:val="20"/>
              </w:rPr>
              <w:t xml:space="preserve">Specify the max number of times that a HP EDCA STA can transmit a DS frame </w:t>
            </w:r>
            <w:proofErr w:type="spellStart"/>
            <w:r>
              <w:rPr>
                <w:rFonts w:ascii="Arial" w:hAnsi="Arial" w:cs="Arial"/>
                <w:sz w:val="20"/>
              </w:rPr>
              <w:t>untill</w:t>
            </w:r>
            <w:proofErr w:type="spellEnd"/>
            <w:r>
              <w:rPr>
                <w:rFonts w:ascii="Arial" w:hAnsi="Arial" w:cs="Arial"/>
                <w:sz w:val="20"/>
              </w:rPr>
              <w:t xml:space="preserve"> it succeeds establishing a TXOP.</w:t>
            </w:r>
          </w:p>
        </w:tc>
        <w:tc>
          <w:tcPr>
            <w:tcW w:w="1573" w:type="dxa"/>
          </w:tcPr>
          <w:p w14:paraId="66CB37CB" w14:textId="24DD7A3A" w:rsidR="00C86229" w:rsidRDefault="00C86229" w:rsidP="00C86229">
            <w:pPr>
              <w:rPr>
                <w:rFonts w:ascii="Arial" w:hAnsi="Arial" w:cs="Arial"/>
                <w:sz w:val="20"/>
              </w:rPr>
            </w:pPr>
            <w:r>
              <w:rPr>
                <w:rFonts w:ascii="Arial" w:hAnsi="Arial" w:cs="Arial"/>
                <w:sz w:val="20"/>
              </w:rPr>
              <w:t>As in comment</w:t>
            </w:r>
          </w:p>
        </w:tc>
        <w:tc>
          <w:tcPr>
            <w:tcW w:w="2352" w:type="dxa"/>
          </w:tcPr>
          <w:p w14:paraId="6C66E549" w14:textId="77777777" w:rsidR="00C86229" w:rsidRDefault="00C86229" w:rsidP="00C86229">
            <w:pPr>
              <w:rPr>
                <w:sz w:val="20"/>
                <w:lang w:val="en-US"/>
              </w:rPr>
            </w:pPr>
            <w:r>
              <w:rPr>
                <w:sz w:val="20"/>
                <w:lang w:val="en-US"/>
              </w:rPr>
              <w:t>Revised.</w:t>
            </w:r>
          </w:p>
          <w:p w14:paraId="1D2851D2" w14:textId="58CA9A95" w:rsidR="00C86229" w:rsidRPr="006469CD" w:rsidRDefault="00C86229" w:rsidP="00C86229">
            <w:pPr>
              <w:rPr>
                <w:sz w:val="20"/>
                <w:lang w:val="en-US"/>
              </w:rPr>
            </w:pPr>
            <w:r>
              <w:rPr>
                <w:sz w:val="20"/>
                <w:lang w:val="en-US"/>
              </w:rPr>
              <w:t>Text related to motion 272, 339, 340 and 341 added to describe P-EDCA framework. Please apply changes marked as #2386 in this document</w:t>
            </w:r>
          </w:p>
        </w:tc>
      </w:tr>
      <w:bookmarkEnd w:id="246"/>
      <w:tr w:rsidR="00C86229" w:rsidRPr="006469CD" w14:paraId="36E83B49" w14:textId="77777777" w:rsidTr="00622D73">
        <w:trPr>
          <w:trHeight w:val="163"/>
        </w:trPr>
        <w:tc>
          <w:tcPr>
            <w:tcW w:w="661" w:type="dxa"/>
          </w:tcPr>
          <w:p w14:paraId="7C61F32F" w14:textId="073CD38A" w:rsidR="00C86229" w:rsidRPr="00597EA0" w:rsidRDefault="00C86229" w:rsidP="00C86229">
            <w:pPr>
              <w:rPr>
                <w:rFonts w:ascii="Arial" w:hAnsi="Arial" w:cs="Arial"/>
                <w:sz w:val="20"/>
              </w:rPr>
            </w:pPr>
            <w:r w:rsidRPr="00597EA0">
              <w:rPr>
                <w:rFonts w:ascii="Arial" w:hAnsi="Arial" w:cs="Arial"/>
                <w:sz w:val="20"/>
              </w:rPr>
              <w:lastRenderedPageBreak/>
              <w:t>2644</w:t>
            </w:r>
          </w:p>
        </w:tc>
        <w:tc>
          <w:tcPr>
            <w:tcW w:w="1562" w:type="dxa"/>
          </w:tcPr>
          <w:p w14:paraId="54BB3C79" w14:textId="438C00BE"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E0BC51A" w14:textId="6D0547EC" w:rsidR="00C86229" w:rsidRPr="00597EA0" w:rsidRDefault="00C86229" w:rsidP="00C86229">
            <w:pPr>
              <w:rPr>
                <w:rFonts w:ascii="Arial" w:hAnsi="Arial" w:cs="Arial"/>
                <w:sz w:val="20"/>
              </w:rPr>
            </w:pPr>
            <w:r w:rsidRPr="00597EA0">
              <w:rPr>
                <w:rFonts w:ascii="Arial" w:hAnsi="Arial" w:cs="Arial"/>
                <w:sz w:val="20"/>
              </w:rPr>
              <w:t>The procedure for AP enabling P-EDCA is undefined</w:t>
            </w:r>
          </w:p>
        </w:tc>
        <w:tc>
          <w:tcPr>
            <w:tcW w:w="1573" w:type="dxa"/>
          </w:tcPr>
          <w:p w14:paraId="14953371" w14:textId="7EA50CD6" w:rsidR="00C86229" w:rsidRPr="00597EA0" w:rsidRDefault="00C86229" w:rsidP="00C86229">
            <w:pPr>
              <w:rPr>
                <w:rFonts w:ascii="Arial" w:hAnsi="Arial" w:cs="Arial"/>
                <w:sz w:val="20"/>
              </w:rPr>
            </w:pPr>
            <w:r w:rsidRPr="00597EA0">
              <w:rPr>
                <w:rFonts w:ascii="Arial" w:hAnsi="Arial" w:cs="Arial"/>
                <w:sz w:val="20"/>
              </w:rPr>
              <w:t xml:space="preserve">Allow the AP to enable P-EDCA for </w:t>
            </w:r>
            <w:proofErr w:type="gramStart"/>
            <w:r w:rsidRPr="00597EA0">
              <w:rPr>
                <w:rFonts w:ascii="Arial" w:hAnsi="Arial" w:cs="Arial"/>
                <w:sz w:val="20"/>
              </w:rPr>
              <w:t>particular traffic</w:t>
            </w:r>
            <w:proofErr w:type="gramEnd"/>
            <w:r w:rsidRPr="00597EA0">
              <w:rPr>
                <w:rFonts w:ascii="Arial" w:hAnsi="Arial" w:cs="Arial"/>
                <w:sz w:val="20"/>
              </w:rPr>
              <w:t xml:space="preserve"> streams of the STAs using SCS/MSCS framework</w:t>
            </w:r>
          </w:p>
        </w:tc>
        <w:tc>
          <w:tcPr>
            <w:tcW w:w="2352" w:type="dxa"/>
          </w:tcPr>
          <w:p w14:paraId="04CB9D3C" w14:textId="77777777" w:rsidR="00C118B1" w:rsidRDefault="00FC4C23" w:rsidP="00C86229">
            <w:pPr>
              <w:rPr>
                <w:ins w:id="249" w:author="Akhmetov, Dmitry" w:date="2025-05-07T11:48:00Z" w16du:dateUtc="2025-05-07T18:48:00Z"/>
                <w:sz w:val="20"/>
                <w:lang w:val="en-US"/>
              </w:rPr>
            </w:pPr>
            <w:ins w:id="250" w:author="Akhmetov, Dmitry" w:date="2025-05-07T11:48:00Z" w16du:dateUtc="2025-05-07T18:48:00Z">
              <w:r>
                <w:rPr>
                  <w:sz w:val="20"/>
                  <w:lang w:val="en-US"/>
                </w:rPr>
                <w:t>Revised</w:t>
              </w:r>
            </w:ins>
          </w:p>
          <w:p w14:paraId="092303DC" w14:textId="4E9353C0" w:rsidR="00B67FE6" w:rsidRDefault="00B67FE6" w:rsidP="00B67FE6">
            <w:pPr>
              <w:rPr>
                <w:ins w:id="251" w:author="Akhmetov, Dmitry" w:date="2025-05-07T11:48:00Z" w16du:dateUtc="2025-05-07T18:48:00Z"/>
                <w:sz w:val="20"/>
                <w:lang w:val="en-US"/>
              </w:rPr>
            </w:pPr>
            <w:ins w:id="252" w:author="Akhmetov, Dmitry" w:date="2025-05-07T11:48:00Z" w16du:dateUtc="2025-05-07T18:48:00Z">
              <w:r>
                <w:rPr>
                  <w:sz w:val="20"/>
                  <w:lang w:val="en-US"/>
                </w:rPr>
                <w:t>P-EDCA is enabled by the AP by sett</w:t>
              </w:r>
            </w:ins>
            <w:ins w:id="253" w:author="Akhmetov, Dmitry" w:date="2025-05-07T11:49:00Z" w16du:dateUtc="2025-05-07T18:49:00Z">
              <w:r>
                <w:rPr>
                  <w:sz w:val="20"/>
                  <w:lang w:val="en-US"/>
                </w:rPr>
                <w:t xml:space="preserve">ing a bit in </w:t>
              </w:r>
              <w:r w:rsidR="00467171">
                <w:rPr>
                  <w:sz w:val="20"/>
                  <w:lang w:val="en-US"/>
                </w:rPr>
                <w:t>corresponding field of a beacon frame</w:t>
              </w:r>
            </w:ins>
          </w:p>
          <w:p w14:paraId="3AE323FC" w14:textId="7CF96AD0" w:rsidR="00B67FE6" w:rsidRPr="00597EA0" w:rsidRDefault="00B67FE6" w:rsidP="00B67FE6">
            <w:pPr>
              <w:rPr>
                <w:sz w:val="20"/>
                <w:lang w:val="en-US"/>
              </w:rPr>
            </w:pPr>
            <w:ins w:id="254" w:author="Akhmetov, Dmitry" w:date="2025-05-07T11:48:00Z" w16du:dateUtc="2025-05-07T18:48:00Z">
              <w:r>
                <w:rPr>
                  <w:sz w:val="20"/>
                  <w:lang w:val="en-US"/>
                </w:rPr>
                <w:t>Please apply changes marked as#264</w:t>
              </w:r>
            </w:ins>
            <w:ins w:id="255" w:author="Akhmetov, Dmitry" w:date="2025-05-07T11:49:00Z" w16du:dateUtc="2025-05-07T18:49:00Z">
              <w:r w:rsidR="00467171">
                <w:rPr>
                  <w:sz w:val="20"/>
                  <w:lang w:val="en-US"/>
                </w:rPr>
                <w:t>4</w:t>
              </w:r>
            </w:ins>
            <w:ins w:id="256" w:author="Akhmetov, Dmitry" w:date="2025-05-07T11:48:00Z" w16du:dateUtc="2025-05-07T18:48:00Z">
              <w:r>
                <w:rPr>
                  <w:sz w:val="20"/>
                  <w:lang w:val="en-US"/>
                </w:rPr>
                <w:t xml:space="preserve"> in this document</w:t>
              </w:r>
            </w:ins>
          </w:p>
        </w:tc>
      </w:tr>
      <w:tr w:rsidR="00C86229" w:rsidRPr="006469CD" w14:paraId="5A86385F" w14:textId="77777777" w:rsidTr="00622D73">
        <w:trPr>
          <w:trHeight w:val="163"/>
        </w:trPr>
        <w:tc>
          <w:tcPr>
            <w:tcW w:w="661" w:type="dxa"/>
          </w:tcPr>
          <w:p w14:paraId="283C1642" w14:textId="1CEA615C" w:rsidR="00C86229" w:rsidRPr="00597EA0" w:rsidRDefault="00C86229" w:rsidP="00C86229">
            <w:pPr>
              <w:rPr>
                <w:rFonts w:ascii="Arial" w:hAnsi="Arial" w:cs="Arial"/>
                <w:sz w:val="20"/>
              </w:rPr>
            </w:pPr>
            <w:r w:rsidRPr="00597EA0">
              <w:rPr>
                <w:rFonts w:ascii="Arial" w:hAnsi="Arial" w:cs="Arial"/>
                <w:sz w:val="20"/>
              </w:rPr>
              <w:t>2645</w:t>
            </w:r>
          </w:p>
        </w:tc>
        <w:tc>
          <w:tcPr>
            <w:tcW w:w="1562" w:type="dxa"/>
          </w:tcPr>
          <w:p w14:paraId="242EA74A" w14:textId="66A5C463"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CD47609" w14:textId="006BEC20" w:rsidR="00C86229" w:rsidRPr="00597EA0" w:rsidRDefault="00C86229" w:rsidP="00C86229">
            <w:pPr>
              <w:rPr>
                <w:rFonts w:ascii="Arial" w:hAnsi="Arial" w:cs="Arial"/>
                <w:sz w:val="20"/>
              </w:rPr>
            </w:pPr>
            <w:r w:rsidRPr="00597EA0">
              <w:rPr>
                <w:rFonts w:ascii="Arial" w:hAnsi="Arial" w:cs="Arial"/>
                <w:sz w:val="20"/>
              </w:rPr>
              <w:t>The criteria for a STA to be eligible for P-EDCA aren't defined</w:t>
            </w:r>
          </w:p>
        </w:tc>
        <w:tc>
          <w:tcPr>
            <w:tcW w:w="1573" w:type="dxa"/>
          </w:tcPr>
          <w:p w14:paraId="6DC0FAED" w14:textId="474E3927" w:rsidR="00C86229" w:rsidRPr="00597EA0" w:rsidRDefault="00C86229" w:rsidP="00C86229">
            <w:pPr>
              <w:rPr>
                <w:rFonts w:ascii="Arial" w:hAnsi="Arial" w:cs="Arial"/>
                <w:sz w:val="20"/>
              </w:rPr>
            </w:pPr>
            <w:r w:rsidRPr="00597EA0">
              <w:rPr>
                <w:rFonts w:ascii="Arial" w:hAnsi="Arial" w:cs="Arial"/>
                <w:sz w:val="20"/>
              </w:rPr>
              <w:t>UHR shall define the criteria for a STA to be eligible for P-EDCA</w:t>
            </w:r>
          </w:p>
        </w:tc>
        <w:tc>
          <w:tcPr>
            <w:tcW w:w="2352" w:type="dxa"/>
          </w:tcPr>
          <w:p w14:paraId="4671E1DD" w14:textId="77777777" w:rsidR="00C86229" w:rsidRDefault="0063141D" w:rsidP="00C86229">
            <w:pPr>
              <w:rPr>
                <w:ins w:id="257" w:author="Akhmetov, Dmitry" w:date="2025-05-07T11:47:00Z" w16du:dateUtc="2025-05-07T18:47:00Z"/>
                <w:sz w:val="20"/>
                <w:lang w:val="en-US"/>
              </w:rPr>
            </w:pPr>
            <w:ins w:id="258" w:author="Akhmetov, Dmitry" w:date="2025-05-07T11:46:00Z" w16du:dateUtc="2025-05-07T18:46:00Z">
              <w:r>
                <w:rPr>
                  <w:sz w:val="20"/>
                  <w:lang w:val="en-US"/>
                </w:rPr>
                <w:t>Revised</w:t>
              </w:r>
            </w:ins>
          </w:p>
          <w:p w14:paraId="1699DD4E" w14:textId="77777777" w:rsidR="0063141D" w:rsidRDefault="00B1080F" w:rsidP="00C86229">
            <w:pPr>
              <w:rPr>
                <w:ins w:id="259" w:author="Akhmetov, Dmitry" w:date="2025-05-07T11:47:00Z" w16du:dateUtc="2025-05-07T18:47:00Z"/>
                <w:sz w:val="20"/>
                <w:lang w:val="en-US"/>
              </w:rPr>
            </w:pPr>
            <w:ins w:id="260" w:author="Akhmetov, Dmitry" w:date="2025-05-07T11:47:00Z" w16du:dateUtc="2025-05-07T18:47:00Z">
              <w:r>
                <w:rPr>
                  <w:sz w:val="20"/>
                  <w:lang w:val="en-US"/>
                </w:rPr>
                <w:t>Provided description of eligibility to use P-EDCA</w:t>
              </w:r>
            </w:ins>
          </w:p>
          <w:p w14:paraId="1F675720" w14:textId="253D0ED2" w:rsidR="00B1080F" w:rsidRPr="00597EA0" w:rsidRDefault="00B1080F" w:rsidP="00C86229">
            <w:pPr>
              <w:rPr>
                <w:sz w:val="20"/>
                <w:lang w:val="en-US"/>
              </w:rPr>
            </w:pPr>
            <w:ins w:id="261" w:author="Akhmetov, Dmitry" w:date="2025-05-07T11:47:00Z" w16du:dateUtc="2025-05-07T18:47:00Z">
              <w:r>
                <w:rPr>
                  <w:sz w:val="20"/>
                  <w:lang w:val="en-US"/>
                </w:rPr>
                <w:t xml:space="preserve">Please apply changes marked </w:t>
              </w:r>
            </w:ins>
            <w:ins w:id="262" w:author="Akhmetov, Dmitry" w:date="2025-05-07T11:48:00Z" w16du:dateUtc="2025-05-07T18:48:00Z">
              <w:r w:rsidR="00FC4C23">
                <w:rPr>
                  <w:sz w:val="20"/>
                  <w:lang w:val="en-US"/>
                </w:rPr>
                <w:t>as</w:t>
              </w:r>
            </w:ins>
            <w:ins w:id="263" w:author="Akhmetov, Dmitry" w:date="2025-05-07T11:47:00Z" w16du:dateUtc="2025-05-07T18:47:00Z">
              <w:r>
                <w:rPr>
                  <w:sz w:val="20"/>
                  <w:lang w:val="en-US"/>
                </w:rPr>
                <w:t>#</w:t>
              </w:r>
            </w:ins>
            <w:ins w:id="264" w:author="Akhmetov, Dmitry" w:date="2025-05-07T11:48:00Z" w16du:dateUtc="2025-05-07T18:48:00Z">
              <w:r w:rsidR="00FC4C23">
                <w:rPr>
                  <w:sz w:val="20"/>
                  <w:lang w:val="en-US"/>
                </w:rPr>
                <w:t>2645 in this document</w:t>
              </w:r>
            </w:ins>
          </w:p>
        </w:tc>
      </w:tr>
      <w:tr w:rsidR="00C86229" w:rsidRPr="006469CD" w14:paraId="51946167" w14:textId="77777777" w:rsidTr="00622D73">
        <w:trPr>
          <w:trHeight w:val="163"/>
        </w:trPr>
        <w:tc>
          <w:tcPr>
            <w:tcW w:w="661" w:type="dxa"/>
          </w:tcPr>
          <w:p w14:paraId="0FBFB3BA" w14:textId="1D089078" w:rsidR="00C86229" w:rsidRPr="00597EA0" w:rsidRDefault="00C86229" w:rsidP="00C86229">
            <w:pPr>
              <w:rPr>
                <w:rFonts w:ascii="Arial" w:hAnsi="Arial" w:cs="Arial"/>
                <w:sz w:val="20"/>
              </w:rPr>
            </w:pPr>
            <w:r w:rsidRPr="00597EA0">
              <w:rPr>
                <w:rFonts w:ascii="Arial" w:hAnsi="Arial" w:cs="Arial"/>
                <w:sz w:val="20"/>
              </w:rPr>
              <w:t>3944</w:t>
            </w:r>
          </w:p>
        </w:tc>
        <w:tc>
          <w:tcPr>
            <w:tcW w:w="1562" w:type="dxa"/>
          </w:tcPr>
          <w:p w14:paraId="485EA609" w14:textId="6C9B1013" w:rsidR="00C86229" w:rsidRPr="00597EA0" w:rsidRDefault="00C86229" w:rsidP="00C86229">
            <w:pPr>
              <w:rPr>
                <w:rFonts w:ascii="Arial" w:hAnsi="Arial" w:cs="Arial"/>
                <w:sz w:val="20"/>
              </w:rPr>
            </w:pPr>
            <w:r w:rsidRPr="00597EA0">
              <w:rPr>
                <w:rFonts w:ascii="Arial" w:hAnsi="Arial" w:cs="Arial"/>
                <w:sz w:val="20"/>
              </w:rPr>
              <w:t>Binita Gupta</w:t>
            </w:r>
          </w:p>
        </w:tc>
        <w:tc>
          <w:tcPr>
            <w:tcW w:w="3207" w:type="dxa"/>
          </w:tcPr>
          <w:p w14:paraId="72147B56" w14:textId="13C4A9DB" w:rsidR="00C86229" w:rsidRPr="00597EA0" w:rsidRDefault="00C86229" w:rsidP="00C86229">
            <w:pPr>
              <w:rPr>
                <w:rFonts w:ascii="Arial" w:hAnsi="Arial" w:cs="Arial"/>
                <w:sz w:val="20"/>
              </w:rPr>
            </w:pPr>
            <w:r w:rsidRPr="00597EA0">
              <w:rPr>
                <w:rFonts w:ascii="Arial" w:hAnsi="Arial" w:cs="Arial"/>
                <w:sz w:val="20"/>
              </w:rPr>
              <w:t xml:space="preserve">For Prioritized EDCA, there should be management and control from the AP to avoid misuse of HiP EDCA feature. AP should advertise its policy for the use of HiP EDCA </w:t>
            </w:r>
            <w:proofErr w:type="gramStart"/>
            <w:r w:rsidRPr="00597EA0">
              <w:rPr>
                <w:rFonts w:ascii="Arial" w:hAnsi="Arial" w:cs="Arial"/>
                <w:sz w:val="20"/>
              </w:rPr>
              <w:t>and also</w:t>
            </w:r>
            <w:proofErr w:type="gramEnd"/>
            <w:r w:rsidRPr="00597EA0">
              <w:rPr>
                <w:rFonts w:ascii="Arial" w:hAnsi="Arial" w:cs="Arial"/>
                <w:sz w:val="20"/>
              </w:rPr>
              <w:t xml:space="preserve"> need to enable negotiation for use of HiP EDCA for specific TIDs/ACs/ SCS streams (for specific flows based on TCLAS). AP policy could indicate conditions for using HiP EDCA e.g. after N failure for a frame, list of allowed ACs or TIDs for HiP EDCA, SCS </w:t>
            </w:r>
            <w:proofErr w:type="gramStart"/>
            <w:r w:rsidRPr="00597EA0">
              <w:rPr>
                <w:rFonts w:ascii="Arial" w:hAnsi="Arial" w:cs="Arial"/>
                <w:sz w:val="20"/>
              </w:rPr>
              <w:t>stream based</w:t>
            </w:r>
            <w:proofErr w:type="gramEnd"/>
            <w:r w:rsidRPr="00597EA0">
              <w:rPr>
                <w:rFonts w:ascii="Arial" w:hAnsi="Arial" w:cs="Arial"/>
                <w:sz w:val="20"/>
              </w:rPr>
              <w:t xml:space="preserve"> negotiation required for HiP EDCA etc. Secondly, for each SCS stream requiring low-latency QoS, there should be negotiation as part of SCS setup for use of HiP EDCA. A STA should use HiP EDCA only if permitted to use HiP EDCA per AP policy and/or negotiation.</w:t>
            </w:r>
            <w:r w:rsidRPr="00597EA0">
              <w:rPr>
                <w:rFonts w:ascii="Arial" w:hAnsi="Arial" w:cs="Arial"/>
                <w:sz w:val="20"/>
              </w:rPr>
              <w:br/>
            </w:r>
            <w:r w:rsidRPr="00597EA0">
              <w:rPr>
                <w:rFonts w:ascii="Arial" w:hAnsi="Arial" w:cs="Arial"/>
                <w:sz w:val="20"/>
              </w:rPr>
              <w:br/>
              <w:t xml:space="preserve">Additionally, the set of parameters used for HiP EDCA protected contention should be announced by the AP, so there is no misuse by the </w:t>
            </w:r>
            <w:proofErr w:type="gramStart"/>
            <w:r w:rsidRPr="00597EA0">
              <w:rPr>
                <w:rFonts w:ascii="Arial" w:hAnsi="Arial" w:cs="Arial"/>
                <w:sz w:val="20"/>
              </w:rPr>
              <w:t>STAs</w:t>
            </w:r>
            <w:proofErr w:type="gramEnd"/>
            <w:r w:rsidRPr="00597EA0">
              <w:rPr>
                <w:rFonts w:ascii="Arial" w:hAnsi="Arial" w:cs="Arial"/>
                <w:sz w:val="20"/>
              </w:rPr>
              <w:t xml:space="preserve"> and fairness is maintained for legacy STAs by AP controlling these parameters for HiP EDCA supporting STAs.</w:t>
            </w:r>
          </w:p>
        </w:tc>
        <w:tc>
          <w:tcPr>
            <w:tcW w:w="1573" w:type="dxa"/>
          </w:tcPr>
          <w:p w14:paraId="16CC8ACE" w14:textId="7AB50142" w:rsidR="00C86229" w:rsidRPr="00597EA0" w:rsidRDefault="00C86229" w:rsidP="00C86229">
            <w:pPr>
              <w:rPr>
                <w:rFonts w:ascii="Arial" w:hAnsi="Arial" w:cs="Arial"/>
                <w:sz w:val="20"/>
              </w:rPr>
            </w:pPr>
            <w:r w:rsidRPr="00597EA0">
              <w:rPr>
                <w:rFonts w:ascii="Arial" w:hAnsi="Arial" w:cs="Arial"/>
                <w:sz w:val="20"/>
              </w:rPr>
              <w:t>Define a way for AP to advertise its policy for use of HiP EDCA and parameters related to HiP EDCA protected contention. Enhance SCS to enable negotiation for use of HiP EDCA when needed.</w:t>
            </w:r>
          </w:p>
        </w:tc>
        <w:tc>
          <w:tcPr>
            <w:tcW w:w="2352" w:type="dxa"/>
          </w:tcPr>
          <w:p w14:paraId="7400993E" w14:textId="77777777" w:rsidR="00233BC6" w:rsidRDefault="00233BC6" w:rsidP="00233BC6">
            <w:pPr>
              <w:rPr>
                <w:ins w:id="265" w:author="Akhmetov, Dmitry" w:date="2025-05-07T14:53:00Z" w16du:dateUtc="2025-05-07T21:53:00Z"/>
                <w:sz w:val="20"/>
                <w:lang w:val="en-US"/>
              </w:rPr>
            </w:pPr>
            <w:ins w:id="266" w:author="Akhmetov, Dmitry" w:date="2025-05-07T14:53:00Z" w16du:dateUtc="2025-05-07T21:53:00Z">
              <w:r>
                <w:rPr>
                  <w:sz w:val="20"/>
                  <w:lang w:val="en-US"/>
                </w:rPr>
                <w:t>Revised</w:t>
              </w:r>
            </w:ins>
          </w:p>
          <w:p w14:paraId="62889C0B" w14:textId="77777777" w:rsidR="00C86229" w:rsidRDefault="00C86229" w:rsidP="00233BC6">
            <w:pPr>
              <w:rPr>
                <w:ins w:id="267" w:author="Akhmetov, Dmitry" w:date="2025-05-07T14:53:00Z" w16du:dateUtc="2025-05-07T21:53:00Z"/>
                <w:sz w:val="20"/>
                <w:lang w:val="en-US"/>
              </w:rPr>
            </w:pPr>
          </w:p>
          <w:p w14:paraId="4663E66A" w14:textId="77777777" w:rsidR="00233BC6" w:rsidRDefault="00233BC6" w:rsidP="00233BC6">
            <w:pPr>
              <w:rPr>
                <w:ins w:id="268" w:author="Akhmetov, Dmitry" w:date="2025-05-07T14:55:00Z" w16du:dateUtc="2025-05-07T21:55:00Z"/>
                <w:sz w:val="20"/>
                <w:lang w:val="en-US"/>
              </w:rPr>
            </w:pPr>
            <w:ins w:id="269" w:author="Akhmetov, Dmitry" w:date="2025-05-07T14:53:00Z" w16du:dateUtc="2025-05-07T21:53:00Z">
              <w:r>
                <w:rPr>
                  <w:sz w:val="20"/>
                  <w:lang w:val="en-US"/>
                </w:rPr>
                <w:t xml:space="preserve">Provided </w:t>
              </w:r>
            </w:ins>
            <w:ins w:id="270" w:author="Akhmetov, Dmitry" w:date="2025-05-07T14:54:00Z" w16du:dateUtc="2025-05-07T21:54:00Z">
              <w:r w:rsidR="00817F4A">
                <w:rPr>
                  <w:sz w:val="20"/>
                  <w:lang w:val="en-US"/>
                </w:rPr>
                <w:t xml:space="preserve">description (per motion 272) how AP </w:t>
              </w:r>
              <w:proofErr w:type="gramStart"/>
              <w:r w:rsidR="00817F4A">
                <w:rPr>
                  <w:sz w:val="20"/>
                  <w:lang w:val="en-US"/>
                </w:rPr>
                <w:t>enable</w:t>
              </w:r>
              <w:proofErr w:type="gramEnd"/>
              <w:r w:rsidR="00817F4A">
                <w:rPr>
                  <w:sz w:val="20"/>
                  <w:lang w:val="en-US"/>
                </w:rPr>
                <w:t xml:space="preserve"> P-EDCA in the BSS</w:t>
              </w:r>
            </w:ins>
            <w:ins w:id="271" w:author="Akhmetov, Dmitry" w:date="2025-05-07T14:55:00Z" w16du:dateUtc="2025-05-07T21:55:00Z">
              <w:r w:rsidR="00C57412">
                <w:rPr>
                  <w:sz w:val="20"/>
                  <w:lang w:val="en-US"/>
                </w:rPr>
                <w:t xml:space="preserve"> by setting a bit in the field of the beacon frame. </w:t>
              </w:r>
            </w:ins>
          </w:p>
          <w:p w14:paraId="3FF5BE5A" w14:textId="1627830C" w:rsidR="00C57412" w:rsidRPr="00597EA0" w:rsidRDefault="00C57412" w:rsidP="00233BC6">
            <w:pPr>
              <w:rPr>
                <w:sz w:val="20"/>
                <w:lang w:val="en-US"/>
              </w:rPr>
            </w:pPr>
            <w:ins w:id="272" w:author="Akhmetov, Dmitry" w:date="2025-05-07T14:55:00Z" w16du:dateUtc="2025-05-07T21:55:00Z">
              <w:r>
                <w:rPr>
                  <w:sz w:val="20"/>
                  <w:lang w:val="en-US"/>
                </w:rPr>
                <w:t xml:space="preserve">The group </w:t>
              </w:r>
            </w:ins>
            <w:ins w:id="273" w:author="Akhmetov, Dmitry" w:date="2025-05-07T14:56:00Z" w16du:dateUtc="2025-05-07T21:56:00Z">
              <w:r>
                <w:rPr>
                  <w:sz w:val="20"/>
                  <w:lang w:val="en-US"/>
                </w:rPr>
                <w:t xml:space="preserve">did not reach </w:t>
              </w:r>
              <w:proofErr w:type="gramStart"/>
              <w:r>
                <w:rPr>
                  <w:sz w:val="20"/>
                  <w:lang w:val="en-US"/>
                </w:rPr>
                <w:t>conclusion</w:t>
              </w:r>
              <w:proofErr w:type="gramEnd"/>
              <w:r>
                <w:rPr>
                  <w:sz w:val="20"/>
                  <w:lang w:val="en-US"/>
                </w:rPr>
                <w:t xml:space="preserve"> on </w:t>
              </w:r>
              <w:r w:rsidR="00666939">
                <w:rPr>
                  <w:sz w:val="20"/>
                  <w:lang w:val="en-US"/>
                </w:rPr>
                <w:t>enhancing SCS for the use of P=-EDCA</w:t>
              </w:r>
            </w:ins>
          </w:p>
        </w:tc>
      </w:tr>
      <w:tr w:rsidR="00C86229" w:rsidRPr="006469CD" w14:paraId="43D70BDF" w14:textId="77777777" w:rsidTr="00622D73">
        <w:trPr>
          <w:trHeight w:val="163"/>
        </w:trPr>
        <w:tc>
          <w:tcPr>
            <w:tcW w:w="661" w:type="dxa"/>
          </w:tcPr>
          <w:p w14:paraId="7DD9D3E3" w14:textId="77777777" w:rsidR="00C86229" w:rsidRDefault="00C86229" w:rsidP="00C86229">
            <w:pPr>
              <w:rPr>
                <w:rFonts w:ascii="Arial" w:hAnsi="Arial" w:cs="Arial"/>
                <w:sz w:val="20"/>
              </w:rPr>
            </w:pPr>
          </w:p>
        </w:tc>
        <w:tc>
          <w:tcPr>
            <w:tcW w:w="1562" w:type="dxa"/>
          </w:tcPr>
          <w:p w14:paraId="28A297F6" w14:textId="77777777" w:rsidR="00C86229" w:rsidRDefault="00C86229" w:rsidP="00C86229">
            <w:pPr>
              <w:rPr>
                <w:rFonts w:ascii="Arial" w:hAnsi="Arial" w:cs="Arial"/>
                <w:sz w:val="20"/>
              </w:rPr>
            </w:pPr>
          </w:p>
        </w:tc>
        <w:tc>
          <w:tcPr>
            <w:tcW w:w="3207" w:type="dxa"/>
          </w:tcPr>
          <w:p w14:paraId="00AC92CF" w14:textId="77777777" w:rsidR="00C86229" w:rsidRDefault="00C86229" w:rsidP="00C86229">
            <w:pPr>
              <w:rPr>
                <w:rFonts w:ascii="Arial" w:hAnsi="Arial" w:cs="Arial"/>
                <w:sz w:val="20"/>
              </w:rPr>
            </w:pPr>
          </w:p>
        </w:tc>
        <w:tc>
          <w:tcPr>
            <w:tcW w:w="1573" w:type="dxa"/>
          </w:tcPr>
          <w:p w14:paraId="7788CBE3" w14:textId="77777777" w:rsidR="00C86229" w:rsidRDefault="00C86229" w:rsidP="00C86229">
            <w:pPr>
              <w:rPr>
                <w:rFonts w:ascii="Arial" w:hAnsi="Arial" w:cs="Arial"/>
                <w:sz w:val="20"/>
              </w:rPr>
            </w:pPr>
          </w:p>
        </w:tc>
        <w:tc>
          <w:tcPr>
            <w:tcW w:w="2352" w:type="dxa"/>
          </w:tcPr>
          <w:p w14:paraId="5602C89D" w14:textId="77777777" w:rsidR="00C86229" w:rsidRPr="006469CD" w:rsidRDefault="00C86229" w:rsidP="00C86229">
            <w:pPr>
              <w:rPr>
                <w:sz w:val="20"/>
                <w:lang w:val="en-US"/>
              </w:rPr>
            </w:pPr>
          </w:p>
        </w:tc>
      </w:tr>
      <w:tr w:rsidR="00637BB6" w:rsidRPr="006469CD" w14:paraId="74927053" w14:textId="77777777" w:rsidTr="00622D73">
        <w:trPr>
          <w:trHeight w:val="163"/>
        </w:trPr>
        <w:tc>
          <w:tcPr>
            <w:tcW w:w="661" w:type="dxa"/>
          </w:tcPr>
          <w:p w14:paraId="289C2AB7" w14:textId="5B061EBE" w:rsidR="00637BB6" w:rsidRPr="006469CD" w:rsidRDefault="00637BB6" w:rsidP="00637BB6">
            <w:pPr>
              <w:rPr>
                <w:sz w:val="20"/>
                <w:lang w:val="en-US"/>
              </w:rPr>
            </w:pPr>
            <w:r>
              <w:rPr>
                <w:rFonts w:ascii="Arial" w:hAnsi="Arial" w:cs="Arial"/>
                <w:sz w:val="20"/>
              </w:rPr>
              <w:t>1426</w:t>
            </w:r>
          </w:p>
        </w:tc>
        <w:tc>
          <w:tcPr>
            <w:tcW w:w="1562" w:type="dxa"/>
          </w:tcPr>
          <w:p w14:paraId="0A1F6FF9" w14:textId="14D653FD" w:rsidR="00637BB6" w:rsidRPr="006469CD" w:rsidRDefault="00637BB6" w:rsidP="00637BB6">
            <w:pPr>
              <w:rPr>
                <w:sz w:val="20"/>
                <w:lang w:val="en-US"/>
              </w:rPr>
            </w:pPr>
            <w:r>
              <w:rPr>
                <w:rFonts w:ascii="Arial" w:hAnsi="Arial" w:cs="Arial"/>
                <w:sz w:val="20"/>
              </w:rPr>
              <w:t>Akira Kishida</w:t>
            </w:r>
          </w:p>
        </w:tc>
        <w:tc>
          <w:tcPr>
            <w:tcW w:w="3207" w:type="dxa"/>
          </w:tcPr>
          <w:p w14:paraId="73174D7D" w14:textId="7D60D923" w:rsidR="00637BB6" w:rsidRPr="006469CD" w:rsidRDefault="00637BB6" w:rsidP="00637BB6">
            <w:pPr>
              <w:rPr>
                <w:sz w:val="20"/>
                <w:lang w:val="en-US"/>
              </w:rPr>
            </w:pPr>
            <w:r>
              <w:rPr>
                <w:rFonts w:ascii="Arial" w:hAnsi="Arial" w:cs="Arial"/>
                <w:sz w:val="20"/>
              </w:rPr>
              <w:t>Though in this subclause (Prioritized EDCA), only AC_VO traffic is treated as low latency traffic, the precise definition of low latency traffic should be clarified by creating another section for that.</w:t>
            </w:r>
          </w:p>
        </w:tc>
        <w:tc>
          <w:tcPr>
            <w:tcW w:w="1573" w:type="dxa"/>
          </w:tcPr>
          <w:p w14:paraId="6004B0CA" w14:textId="077717D1" w:rsidR="00637BB6" w:rsidRPr="006469CD" w:rsidRDefault="00637BB6" w:rsidP="00637BB6">
            <w:pPr>
              <w:rPr>
                <w:sz w:val="20"/>
                <w:lang w:val="en-US"/>
              </w:rPr>
            </w:pPr>
            <w:r>
              <w:rPr>
                <w:rFonts w:ascii="Arial" w:hAnsi="Arial" w:cs="Arial"/>
                <w:sz w:val="20"/>
              </w:rPr>
              <w:t>Delete the sentence "AC_VO traffic (other cases are TBD)." and refer to the section defining low latency traffic.</w:t>
            </w:r>
          </w:p>
        </w:tc>
        <w:tc>
          <w:tcPr>
            <w:tcW w:w="2352" w:type="dxa"/>
          </w:tcPr>
          <w:p w14:paraId="2550488C" w14:textId="77777777" w:rsidR="00637BB6" w:rsidRDefault="00637BB6" w:rsidP="00637BB6">
            <w:pPr>
              <w:rPr>
                <w:ins w:id="274" w:author="Akhmetov, Dmitry" w:date="2025-05-07T14:56:00Z" w16du:dateUtc="2025-05-07T21:56:00Z"/>
                <w:sz w:val="20"/>
                <w:lang w:val="en-US"/>
              </w:rPr>
            </w:pPr>
            <w:proofErr w:type="gramStart"/>
            <w:ins w:id="275" w:author="Akhmetov, Dmitry" w:date="2025-05-07T14:56:00Z" w16du:dateUtc="2025-05-07T21:56:00Z">
              <w:r w:rsidRPr="00BB2F63">
                <w:rPr>
                  <w:sz w:val="20"/>
                  <w:highlight w:val="yellow"/>
                  <w:lang w:val="en-US"/>
                </w:rPr>
                <w:t>.Revised</w:t>
              </w:r>
              <w:proofErr w:type="gramEnd"/>
            </w:ins>
          </w:p>
          <w:p w14:paraId="13FBF881" w14:textId="77777777" w:rsidR="00637BB6" w:rsidRDefault="00637BB6" w:rsidP="00637BB6">
            <w:pPr>
              <w:rPr>
                <w:ins w:id="276" w:author="Akhmetov, Dmitry" w:date="2025-05-07T14:56:00Z" w16du:dateUtc="2025-05-07T21:56:00Z"/>
                <w:sz w:val="20"/>
                <w:lang w:val="en-US"/>
              </w:rPr>
            </w:pPr>
          </w:p>
          <w:p w14:paraId="447937F1" w14:textId="77777777" w:rsidR="00637BB6" w:rsidRDefault="00637BB6" w:rsidP="00637BB6">
            <w:pPr>
              <w:rPr>
                <w:ins w:id="277" w:author="Akhmetov, Dmitry" w:date="2025-05-07T14:56:00Z" w16du:dateUtc="2025-05-07T21:56:00Z"/>
                <w:sz w:val="20"/>
                <w:lang w:val="en-US"/>
              </w:rPr>
            </w:pPr>
            <w:ins w:id="278" w:author="Akhmetov, Dmitry" w:date="2025-05-07T14:56:00Z" w16du:dateUtc="2025-05-07T21:56:00Z">
              <w:r>
                <w:rPr>
                  <w:sz w:val="20"/>
                  <w:lang w:val="en-US"/>
                </w:rPr>
                <w:t>Motions 123 and 272 state the low latency traffic is treated as VO with the intention to constrain operation to traffic buffered to AC_VO</w:t>
              </w:r>
            </w:ins>
          </w:p>
          <w:p w14:paraId="7963F289" w14:textId="77777777" w:rsidR="00637BB6" w:rsidRDefault="00637BB6" w:rsidP="00637BB6">
            <w:pPr>
              <w:rPr>
                <w:ins w:id="279" w:author="Akhmetov, Dmitry" w:date="2025-05-07T14:56:00Z" w16du:dateUtc="2025-05-07T21:56:00Z"/>
                <w:sz w:val="20"/>
                <w:lang w:val="en-US"/>
              </w:rPr>
            </w:pPr>
            <w:ins w:id="280" w:author="Akhmetov, Dmitry" w:date="2025-05-07T14:56:00Z" w16du:dateUtc="2025-05-07T21:56:00Z">
              <w:r>
                <w:rPr>
                  <w:sz w:val="20"/>
                  <w:lang w:val="en-US"/>
                </w:rPr>
                <w:t xml:space="preserve">Focusing on AC_VO traffic. </w:t>
              </w:r>
              <w:proofErr w:type="gramStart"/>
              <w:r>
                <w:rPr>
                  <w:sz w:val="20"/>
                  <w:lang w:val="en-US"/>
                </w:rPr>
                <w:t>So</w:t>
              </w:r>
              <w:proofErr w:type="gramEnd"/>
              <w:r>
                <w:rPr>
                  <w:sz w:val="20"/>
                  <w:lang w:val="en-US"/>
                </w:rPr>
                <w:t xml:space="preserve"> removing low latency.</w:t>
              </w:r>
            </w:ins>
          </w:p>
          <w:p w14:paraId="0A5C77BF" w14:textId="77777777" w:rsidR="00637BB6" w:rsidRDefault="00637BB6" w:rsidP="00637BB6">
            <w:pPr>
              <w:rPr>
                <w:ins w:id="281" w:author="Akhmetov, Dmitry" w:date="2025-05-07T14:56:00Z" w16du:dateUtc="2025-05-07T21:56:00Z"/>
                <w:sz w:val="20"/>
                <w:lang w:val="en-US"/>
              </w:rPr>
            </w:pPr>
          </w:p>
          <w:p w14:paraId="4491FFC1" w14:textId="186A852C" w:rsidR="00637BB6" w:rsidDel="00952194" w:rsidRDefault="00637BB6" w:rsidP="00637BB6">
            <w:pPr>
              <w:rPr>
                <w:del w:id="282" w:author="Akhmetov, Dmitry" w:date="2025-05-07T14:56:00Z" w16du:dateUtc="2025-05-07T21:56:00Z"/>
                <w:sz w:val="20"/>
                <w:lang w:val="en-US"/>
              </w:rPr>
            </w:pPr>
            <w:ins w:id="283" w:author="Akhmetov, Dmitry" w:date="2025-05-07T14:56:00Z" w16du:dateUtc="2025-05-07T21:56:00Z">
              <w:r>
                <w:rPr>
                  <w:sz w:val="20"/>
                  <w:lang w:val="en-US"/>
                </w:rPr>
                <w:lastRenderedPageBreak/>
                <w:t>Please apply changes marked as #1426 in this document</w:t>
              </w:r>
            </w:ins>
            <w:del w:id="284" w:author="Akhmetov, Dmitry" w:date="2025-05-07T14:56:00Z" w16du:dateUtc="2025-05-07T21:56:00Z">
              <w:r w:rsidDel="00952194">
                <w:rPr>
                  <w:sz w:val="20"/>
                  <w:lang w:val="en-US"/>
                </w:rPr>
                <w:delText>Rejected.</w:delText>
              </w:r>
            </w:del>
          </w:p>
          <w:p w14:paraId="2EFF234E" w14:textId="4CDF15B3" w:rsidR="00637BB6" w:rsidRPr="006469CD" w:rsidRDefault="00637BB6" w:rsidP="00637BB6">
            <w:pPr>
              <w:rPr>
                <w:sz w:val="20"/>
                <w:lang w:val="en-US"/>
              </w:rPr>
            </w:pPr>
            <w:del w:id="285" w:author="Akhmetov, Dmitry" w:date="2025-05-07T14:56:00Z" w16du:dateUtc="2025-05-07T21:56:00Z">
              <w:r w:rsidDel="00952194">
                <w:rPr>
                  <w:sz w:val="20"/>
                  <w:lang w:val="en-US"/>
                </w:rPr>
                <w:delText>Motions 123 and 272 state the low latency traffic is treated as VO with the intention to constrain operation to traffic buffered to AC_VO</w:delText>
              </w:r>
            </w:del>
          </w:p>
        </w:tc>
      </w:tr>
      <w:tr w:rsidR="00031D82" w:rsidRPr="006469CD" w14:paraId="638805BD" w14:textId="77777777" w:rsidTr="00622D73">
        <w:trPr>
          <w:trHeight w:val="163"/>
        </w:trPr>
        <w:tc>
          <w:tcPr>
            <w:tcW w:w="661" w:type="dxa"/>
          </w:tcPr>
          <w:p w14:paraId="114CD1DD" w14:textId="05EA1BB9" w:rsidR="00031D82" w:rsidRPr="006469CD" w:rsidRDefault="00031D82" w:rsidP="00031D82">
            <w:pPr>
              <w:rPr>
                <w:sz w:val="20"/>
                <w:lang w:val="en-US"/>
              </w:rPr>
            </w:pPr>
            <w:r>
              <w:rPr>
                <w:rFonts w:ascii="Arial" w:hAnsi="Arial" w:cs="Arial"/>
                <w:sz w:val="20"/>
              </w:rPr>
              <w:lastRenderedPageBreak/>
              <w:t>1483</w:t>
            </w:r>
          </w:p>
        </w:tc>
        <w:tc>
          <w:tcPr>
            <w:tcW w:w="1562" w:type="dxa"/>
          </w:tcPr>
          <w:p w14:paraId="4B1BD29E" w14:textId="01363F95" w:rsidR="00031D82" w:rsidRPr="006469CD" w:rsidRDefault="00031D82" w:rsidP="00031D82">
            <w:pPr>
              <w:rPr>
                <w:sz w:val="20"/>
                <w:lang w:val="en-US"/>
              </w:rPr>
            </w:pPr>
            <w:r>
              <w:rPr>
                <w:rFonts w:ascii="Arial" w:hAnsi="Arial" w:cs="Arial"/>
                <w:sz w:val="20"/>
              </w:rPr>
              <w:t>Akira Kishida</w:t>
            </w:r>
          </w:p>
        </w:tc>
        <w:tc>
          <w:tcPr>
            <w:tcW w:w="3207" w:type="dxa"/>
          </w:tcPr>
          <w:p w14:paraId="056BCE3F" w14:textId="1931F386" w:rsidR="00031D82" w:rsidRPr="006469CD" w:rsidRDefault="00031D82" w:rsidP="00031D82">
            <w:pPr>
              <w:rPr>
                <w:sz w:val="20"/>
                <w:lang w:val="en-US"/>
              </w:rPr>
            </w:pPr>
            <w:r>
              <w:rPr>
                <w:rFonts w:ascii="Arial" w:hAnsi="Arial" w:cs="Arial"/>
                <w:sz w:val="20"/>
              </w:rPr>
              <w:t>Regarding the sentence "... that reduces the access delay distribution tail for low latency AC_VO traffic</w:t>
            </w:r>
            <w:r>
              <w:rPr>
                <w:rFonts w:ascii="Arial" w:hAnsi="Arial" w:cs="Arial"/>
                <w:sz w:val="20"/>
              </w:rPr>
              <w:br/>
              <w:t>(Other cases are TBD)." There should not be limited to AC_VO for the target low latency traffic.</w:t>
            </w:r>
          </w:p>
        </w:tc>
        <w:tc>
          <w:tcPr>
            <w:tcW w:w="1573" w:type="dxa"/>
          </w:tcPr>
          <w:p w14:paraId="13D3E802" w14:textId="2C581E98" w:rsidR="00031D82" w:rsidRPr="006469CD" w:rsidRDefault="00031D82" w:rsidP="00031D82">
            <w:pPr>
              <w:rPr>
                <w:sz w:val="20"/>
                <w:lang w:val="en-US"/>
              </w:rPr>
            </w:pPr>
            <w:r>
              <w:rPr>
                <w:rFonts w:ascii="Arial" w:hAnsi="Arial" w:cs="Arial"/>
                <w:sz w:val="20"/>
              </w:rPr>
              <w:t>Different ACs or low latency traffic with latency requirements different from the AC_VO traffic should be handled in this feature.</w:t>
            </w:r>
          </w:p>
        </w:tc>
        <w:tc>
          <w:tcPr>
            <w:tcW w:w="2352" w:type="dxa"/>
          </w:tcPr>
          <w:p w14:paraId="4DBBE47C" w14:textId="77777777" w:rsidR="00031D82" w:rsidRDefault="00031D82" w:rsidP="00031D82">
            <w:pPr>
              <w:rPr>
                <w:ins w:id="286" w:author="Akhmetov, Dmitry" w:date="2025-05-07T14:58:00Z" w16du:dateUtc="2025-05-07T21:58:00Z"/>
                <w:sz w:val="20"/>
                <w:lang w:val="en-US"/>
              </w:rPr>
            </w:pPr>
            <w:ins w:id="287" w:author="Akhmetov, Dmitry" w:date="2025-05-07T14:58:00Z" w16du:dateUtc="2025-05-07T21:58:00Z">
              <w:r w:rsidRPr="00FF7421">
                <w:rPr>
                  <w:sz w:val="20"/>
                  <w:highlight w:val="yellow"/>
                  <w:lang w:val="en-US"/>
                </w:rPr>
                <w:t>. Revised</w:t>
              </w:r>
              <w:r>
                <w:rPr>
                  <w:sz w:val="20"/>
                  <w:lang w:val="en-US"/>
                </w:rPr>
                <w:t xml:space="preserve"> </w:t>
              </w:r>
            </w:ins>
          </w:p>
          <w:p w14:paraId="3C395060" w14:textId="77777777" w:rsidR="00031D82" w:rsidRDefault="00031D82" w:rsidP="00031D82">
            <w:pPr>
              <w:rPr>
                <w:ins w:id="288" w:author="Akhmetov, Dmitry" w:date="2025-05-07T14:58:00Z" w16du:dateUtc="2025-05-07T21:58:00Z"/>
                <w:sz w:val="20"/>
                <w:lang w:val="en-US"/>
              </w:rPr>
            </w:pPr>
            <w:ins w:id="289" w:author="Akhmetov, Dmitry" w:date="2025-05-07T14:58:00Z" w16du:dateUtc="2025-05-07T21:58:00Z">
              <w:r>
                <w:rPr>
                  <w:sz w:val="20"/>
                  <w:lang w:val="en-US"/>
                </w:rPr>
                <w:t>Motion 123 and 272 clearly speak only about AC_VO. “other cases are TBD” still under discussion and group did not reach any conclusion</w:t>
              </w:r>
            </w:ins>
          </w:p>
          <w:p w14:paraId="7DCD38DB" w14:textId="77777777" w:rsidR="00031D82" w:rsidRDefault="00031D82" w:rsidP="00031D82">
            <w:pPr>
              <w:rPr>
                <w:ins w:id="290" w:author="Akhmetov, Dmitry" w:date="2025-05-07T14:58:00Z" w16du:dateUtc="2025-05-07T21:58:00Z"/>
                <w:sz w:val="20"/>
                <w:lang w:val="en-US"/>
              </w:rPr>
            </w:pPr>
            <w:ins w:id="291" w:author="Akhmetov, Dmitry" w:date="2025-05-07T14:58:00Z" w16du:dateUtc="2025-05-07T21:58:00Z">
              <w:r>
                <w:rPr>
                  <w:sz w:val="20"/>
                  <w:lang w:val="en-US"/>
                </w:rPr>
                <w:t xml:space="preserve">Focusing on AC_VO traffic. </w:t>
              </w:r>
              <w:proofErr w:type="gramStart"/>
              <w:r>
                <w:rPr>
                  <w:sz w:val="20"/>
                  <w:lang w:val="en-US"/>
                </w:rPr>
                <w:t>So</w:t>
              </w:r>
              <w:proofErr w:type="gramEnd"/>
              <w:r>
                <w:rPr>
                  <w:sz w:val="20"/>
                  <w:lang w:val="en-US"/>
                </w:rPr>
                <w:t xml:space="preserve"> removing low latency. </w:t>
              </w:r>
              <w:proofErr w:type="gramStart"/>
              <w:r>
                <w:rPr>
                  <w:sz w:val="20"/>
                  <w:lang w:val="en-US"/>
                </w:rPr>
                <w:t>And also</w:t>
              </w:r>
              <w:proofErr w:type="gramEnd"/>
              <w:r>
                <w:rPr>
                  <w:sz w:val="20"/>
                  <w:lang w:val="en-US"/>
                </w:rPr>
                <w:t xml:space="preserve"> removing the TBD.</w:t>
              </w:r>
            </w:ins>
          </w:p>
          <w:p w14:paraId="450B1C6C" w14:textId="77777777" w:rsidR="00031D82" w:rsidRDefault="00031D82" w:rsidP="00031D82">
            <w:pPr>
              <w:rPr>
                <w:ins w:id="292" w:author="Akhmetov, Dmitry" w:date="2025-05-07T14:58:00Z" w16du:dateUtc="2025-05-07T21:58:00Z"/>
                <w:sz w:val="20"/>
                <w:lang w:val="en-US"/>
              </w:rPr>
            </w:pPr>
          </w:p>
          <w:p w14:paraId="0710EF95" w14:textId="564E469B" w:rsidR="00031D82" w:rsidDel="00AF08DE" w:rsidRDefault="00031D82" w:rsidP="00031D82">
            <w:pPr>
              <w:rPr>
                <w:del w:id="293" w:author="Akhmetov, Dmitry" w:date="2025-05-07T14:57:00Z" w16du:dateUtc="2025-05-07T21:57:00Z"/>
                <w:sz w:val="20"/>
                <w:lang w:val="en-US"/>
              </w:rPr>
            </w:pPr>
            <w:ins w:id="294" w:author="Akhmetov, Dmitry" w:date="2025-05-07T14:58:00Z" w16du:dateUtc="2025-05-07T21:58:00Z">
              <w:r>
                <w:rPr>
                  <w:sz w:val="20"/>
                  <w:lang w:val="en-US"/>
                </w:rPr>
                <w:t>Please apply changes marked as #1483 in this document</w:t>
              </w:r>
            </w:ins>
            <w:del w:id="295" w:author="Akhmetov, Dmitry" w:date="2025-05-07T14:57:00Z" w16du:dateUtc="2025-05-07T21:57:00Z">
              <w:r w:rsidDel="00AF08DE">
                <w:rPr>
                  <w:sz w:val="20"/>
                  <w:lang w:val="en-US"/>
                </w:rPr>
                <w:delText>Rejected.</w:delText>
              </w:r>
            </w:del>
          </w:p>
          <w:p w14:paraId="43785324" w14:textId="3850B74D" w:rsidR="00031D82" w:rsidRPr="006469CD" w:rsidRDefault="00031D82" w:rsidP="00031D82">
            <w:pPr>
              <w:rPr>
                <w:sz w:val="20"/>
                <w:lang w:val="en-US"/>
              </w:rPr>
            </w:pPr>
            <w:del w:id="296" w:author="Akhmetov, Dmitry" w:date="2025-05-07T14:57:00Z" w16du:dateUtc="2025-05-07T21:57:00Z">
              <w:r w:rsidDel="00AF08DE">
                <w:rPr>
                  <w:sz w:val="20"/>
                  <w:lang w:val="en-US"/>
                </w:rPr>
                <w:delText>Motion 123 and 272 clearly speak only about AC_VO. “other cases are TBD” still under discussion and group did not reach any conclusion</w:delText>
              </w:r>
            </w:del>
          </w:p>
        </w:tc>
      </w:tr>
      <w:tr w:rsidR="00370B57" w:rsidRPr="006469CD" w14:paraId="5BA5825E" w14:textId="77777777" w:rsidTr="00622D73">
        <w:trPr>
          <w:trHeight w:val="163"/>
        </w:trPr>
        <w:tc>
          <w:tcPr>
            <w:tcW w:w="661" w:type="dxa"/>
          </w:tcPr>
          <w:p w14:paraId="7451024B" w14:textId="4B9A7410" w:rsidR="00370B57" w:rsidRPr="006469CD" w:rsidRDefault="00370B57" w:rsidP="00370B57">
            <w:pPr>
              <w:rPr>
                <w:sz w:val="20"/>
                <w:lang w:val="en-US"/>
              </w:rPr>
            </w:pPr>
            <w:r>
              <w:rPr>
                <w:rFonts w:ascii="Arial" w:hAnsi="Arial" w:cs="Arial"/>
                <w:sz w:val="20"/>
              </w:rPr>
              <w:t>1484</w:t>
            </w:r>
          </w:p>
        </w:tc>
        <w:tc>
          <w:tcPr>
            <w:tcW w:w="1562" w:type="dxa"/>
          </w:tcPr>
          <w:p w14:paraId="62D1E0E5" w14:textId="7F636CE7" w:rsidR="00370B57" w:rsidRPr="006469CD" w:rsidRDefault="00370B57" w:rsidP="00370B57">
            <w:pPr>
              <w:rPr>
                <w:sz w:val="20"/>
                <w:lang w:val="en-US"/>
              </w:rPr>
            </w:pPr>
            <w:r>
              <w:rPr>
                <w:rFonts w:ascii="Arial" w:hAnsi="Arial" w:cs="Arial"/>
                <w:sz w:val="20"/>
              </w:rPr>
              <w:t>Akira Kishida</w:t>
            </w:r>
          </w:p>
        </w:tc>
        <w:tc>
          <w:tcPr>
            <w:tcW w:w="3207" w:type="dxa"/>
          </w:tcPr>
          <w:p w14:paraId="28AD8F87" w14:textId="2455CF68" w:rsidR="00370B57" w:rsidRPr="006469CD" w:rsidRDefault="00370B57" w:rsidP="00370B57">
            <w:pPr>
              <w:rPr>
                <w:sz w:val="20"/>
                <w:lang w:val="en-US"/>
              </w:rPr>
            </w:pPr>
            <w:r>
              <w:rPr>
                <w:rFonts w:ascii="Arial" w:hAnsi="Arial" w:cs="Arial"/>
                <w:sz w:val="20"/>
              </w:rPr>
              <w:t>A precise definition of how to handle AC_VO traffic should be clarified. For instance, AC_VO traffic from legacy STAs, AC_VO traffic from UHR STAs that support P-EDCA, and AC_VO traffic from UHR STAs that do not support P-EDCA should be clarified.</w:t>
            </w:r>
          </w:p>
        </w:tc>
        <w:tc>
          <w:tcPr>
            <w:tcW w:w="1573" w:type="dxa"/>
          </w:tcPr>
          <w:p w14:paraId="2567FBD2" w14:textId="0B029B6E" w:rsidR="00370B57" w:rsidRPr="006469CD" w:rsidRDefault="00370B57" w:rsidP="00370B57">
            <w:pPr>
              <w:rPr>
                <w:sz w:val="20"/>
                <w:lang w:val="en-US"/>
              </w:rPr>
            </w:pPr>
            <w:r>
              <w:rPr>
                <w:rFonts w:ascii="Arial" w:hAnsi="Arial" w:cs="Arial"/>
                <w:sz w:val="20"/>
              </w:rPr>
              <w:t xml:space="preserve">Please consider </w:t>
            </w:r>
            <w:proofErr w:type="gramStart"/>
            <w:r>
              <w:rPr>
                <w:rFonts w:ascii="Arial" w:hAnsi="Arial" w:cs="Arial"/>
                <w:sz w:val="20"/>
              </w:rPr>
              <w:t>to clarify</w:t>
            </w:r>
            <w:proofErr w:type="gramEnd"/>
            <w:r>
              <w:rPr>
                <w:rFonts w:ascii="Arial" w:hAnsi="Arial" w:cs="Arial"/>
                <w:sz w:val="20"/>
              </w:rPr>
              <w:t>.</w:t>
            </w:r>
          </w:p>
        </w:tc>
        <w:tc>
          <w:tcPr>
            <w:tcW w:w="2352" w:type="dxa"/>
          </w:tcPr>
          <w:p w14:paraId="48044A09" w14:textId="77777777" w:rsidR="00370B57" w:rsidRDefault="00370B57" w:rsidP="00370B57">
            <w:pPr>
              <w:rPr>
                <w:ins w:id="297" w:author="Akhmetov, Dmitry" w:date="2025-05-07T14:58:00Z" w16du:dateUtc="2025-05-07T21:58:00Z"/>
                <w:sz w:val="20"/>
                <w:lang w:val="en-US"/>
              </w:rPr>
            </w:pPr>
            <w:ins w:id="298" w:author="Akhmetov, Dmitry" w:date="2025-05-07T14:58:00Z" w16du:dateUtc="2025-05-07T21:58:00Z">
              <w:r w:rsidRPr="00FF7421">
                <w:rPr>
                  <w:sz w:val="20"/>
                  <w:highlight w:val="yellow"/>
                  <w:lang w:val="en-US"/>
                </w:rPr>
                <w:t>. Revised</w:t>
              </w:r>
            </w:ins>
          </w:p>
          <w:p w14:paraId="67991628" w14:textId="77777777" w:rsidR="00370B57" w:rsidRDefault="00370B57" w:rsidP="00370B57">
            <w:pPr>
              <w:rPr>
                <w:ins w:id="299" w:author="Akhmetov, Dmitry" w:date="2025-05-07T14:58:00Z" w16du:dateUtc="2025-05-07T21:58:00Z"/>
                <w:sz w:val="20"/>
                <w:lang w:val="en-US"/>
              </w:rPr>
            </w:pPr>
            <w:ins w:id="300" w:author="Akhmetov, Dmitry" w:date="2025-05-07T14:58:00Z" w16du:dateUtc="2025-05-07T21:58:00Z">
              <w:r>
                <w:rPr>
                  <w:sz w:val="20"/>
                  <w:lang w:val="en-US"/>
                </w:rPr>
                <w:t>STAs that do not support P-EDCA rely strictly on legacy EDCA mechanism to deliver traffic buffered to AC_VO. STAs that support P-EDCA may use both P-EDCA and legacy EDCA to deliver traffic buffered to AC_VO, interchangeably. Proposed rules clarify this.</w:t>
              </w:r>
            </w:ins>
          </w:p>
          <w:p w14:paraId="76F3E308" w14:textId="77777777" w:rsidR="00370B57" w:rsidRDefault="00370B57" w:rsidP="00370B57">
            <w:pPr>
              <w:rPr>
                <w:ins w:id="301" w:author="Akhmetov, Dmitry" w:date="2025-05-07T14:58:00Z" w16du:dateUtc="2025-05-07T21:58:00Z"/>
                <w:sz w:val="20"/>
                <w:lang w:val="en-US"/>
              </w:rPr>
            </w:pPr>
          </w:p>
          <w:p w14:paraId="784356DB" w14:textId="05599655" w:rsidR="00370B57" w:rsidDel="00E2106F" w:rsidRDefault="00370B57" w:rsidP="00370B57">
            <w:pPr>
              <w:rPr>
                <w:del w:id="302" w:author="Akhmetov, Dmitry" w:date="2025-05-07T14:58:00Z" w16du:dateUtc="2025-05-07T21:58:00Z"/>
                <w:sz w:val="20"/>
                <w:lang w:val="en-US"/>
              </w:rPr>
            </w:pPr>
            <w:ins w:id="303" w:author="Akhmetov, Dmitry" w:date="2025-05-07T14:58:00Z" w16du:dateUtc="2025-05-07T21:58:00Z">
              <w:r>
                <w:rPr>
                  <w:sz w:val="20"/>
                  <w:lang w:val="en-US"/>
                </w:rPr>
                <w:t>Please apply changes marked as #1484 in this document</w:t>
              </w:r>
            </w:ins>
            <w:del w:id="304" w:author="Akhmetov, Dmitry" w:date="2025-05-07T14:58:00Z" w16du:dateUtc="2025-05-07T21:58:00Z">
              <w:r w:rsidDel="00E2106F">
                <w:rPr>
                  <w:sz w:val="20"/>
                  <w:lang w:val="en-US"/>
                </w:rPr>
                <w:delText>Rejected.</w:delText>
              </w:r>
            </w:del>
          </w:p>
          <w:p w14:paraId="21346F99" w14:textId="5BC24CAC" w:rsidR="00370B57" w:rsidRPr="006469CD" w:rsidRDefault="00370B57" w:rsidP="00370B57">
            <w:pPr>
              <w:rPr>
                <w:sz w:val="20"/>
                <w:lang w:val="en-US"/>
              </w:rPr>
            </w:pPr>
            <w:del w:id="305" w:author="Akhmetov, Dmitry" w:date="2025-05-07T14:58:00Z" w16du:dateUtc="2025-05-07T21:58:00Z">
              <w:r w:rsidDel="00E2106F">
                <w:rPr>
                  <w:sz w:val="20"/>
                  <w:lang w:val="en-US"/>
                </w:rPr>
                <w:delText>STAs that do not support P-EDCA rely strictly on legacy EDCA mechanism to deliver traffic buffered to AC_VO. STAs that support P-EDCA may use both P-EDCA and legacy EDCA to deliver traffic buffered to AC_VO</w:delText>
              </w:r>
            </w:del>
          </w:p>
        </w:tc>
      </w:tr>
      <w:tr w:rsidR="00C86229" w:rsidRPr="006469CD" w14:paraId="1108614F" w14:textId="77777777" w:rsidTr="00622D73">
        <w:trPr>
          <w:trHeight w:val="163"/>
        </w:trPr>
        <w:tc>
          <w:tcPr>
            <w:tcW w:w="661" w:type="dxa"/>
          </w:tcPr>
          <w:p w14:paraId="778739DF" w14:textId="128D0B38" w:rsidR="00C86229" w:rsidRPr="006469CD" w:rsidRDefault="00C86229" w:rsidP="00C86229">
            <w:pPr>
              <w:rPr>
                <w:sz w:val="20"/>
                <w:lang w:val="en-US"/>
              </w:rPr>
            </w:pPr>
          </w:p>
        </w:tc>
        <w:tc>
          <w:tcPr>
            <w:tcW w:w="1562" w:type="dxa"/>
          </w:tcPr>
          <w:p w14:paraId="19C4052B" w14:textId="23D3E1E0" w:rsidR="00C86229" w:rsidRPr="006469CD" w:rsidRDefault="00C86229" w:rsidP="00C86229">
            <w:pPr>
              <w:rPr>
                <w:sz w:val="20"/>
                <w:lang w:val="en-US"/>
              </w:rPr>
            </w:pPr>
          </w:p>
        </w:tc>
        <w:tc>
          <w:tcPr>
            <w:tcW w:w="3207" w:type="dxa"/>
          </w:tcPr>
          <w:p w14:paraId="1006FE7E" w14:textId="03C7D21A" w:rsidR="00C86229" w:rsidRPr="006469CD" w:rsidRDefault="00C86229" w:rsidP="00C86229">
            <w:pPr>
              <w:rPr>
                <w:sz w:val="20"/>
                <w:lang w:val="en-US"/>
              </w:rPr>
            </w:pPr>
          </w:p>
        </w:tc>
        <w:tc>
          <w:tcPr>
            <w:tcW w:w="1573" w:type="dxa"/>
          </w:tcPr>
          <w:p w14:paraId="775DE044" w14:textId="1C870B43" w:rsidR="00C86229" w:rsidRPr="006469CD" w:rsidRDefault="00C86229" w:rsidP="00C86229">
            <w:pPr>
              <w:rPr>
                <w:sz w:val="20"/>
                <w:lang w:val="en-US"/>
              </w:rPr>
            </w:pPr>
          </w:p>
        </w:tc>
        <w:tc>
          <w:tcPr>
            <w:tcW w:w="2352" w:type="dxa"/>
          </w:tcPr>
          <w:p w14:paraId="67718F41" w14:textId="77777777" w:rsidR="00C86229" w:rsidRPr="006469CD" w:rsidRDefault="00C86229" w:rsidP="00C86229">
            <w:pPr>
              <w:rPr>
                <w:sz w:val="20"/>
                <w:lang w:val="en-US"/>
              </w:rPr>
            </w:pPr>
          </w:p>
        </w:tc>
      </w:tr>
      <w:tr w:rsidR="00C86229" w:rsidRPr="006469CD" w14:paraId="320D294C" w14:textId="77777777" w:rsidTr="00622D73">
        <w:trPr>
          <w:trHeight w:val="163"/>
        </w:trPr>
        <w:tc>
          <w:tcPr>
            <w:tcW w:w="661" w:type="dxa"/>
          </w:tcPr>
          <w:p w14:paraId="0989D591" w14:textId="2D38B015" w:rsidR="00C86229" w:rsidRPr="006469CD" w:rsidRDefault="00C86229" w:rsidP="00C86229">
            <w:pPr>
              <w:rPr>
                <w:sz w:val="20"/>
                <w:lang w:val="en-US"/>
              </w:rPr>
            </w:pPr>
            <w:r>
              <w:rPr>
                <w:rFonts w:ascii="Arial" w:hAnsi="Arial" w:cs="Arial"/>
                <w:sz w:val="20"/>
              </w:rPr>
              <w:t>1489</w:t>
            </w:r>
          </w:p>
        </w:tc>
        <w:tc>
          <w:tcPr>
            <w:tcW w:w="1562" w:type="dxa"/>
          </w:tcPr>
          <w:p w14:paraId="07D2C231" w14:textId="72C7D371" w:rsidR="00C86229" w:rsidRPr="006469CD" w:rsidRDefault="00C86229" w:rsidP="00C86229">
            <w:pPr>
              <w:rPr>
                <w:sz w:val="20"/>
                <w:lang w:val="en-US"/>
              </w:rPr>
            </w:pPr>
            <w:r>
              <w:rPr>
                <w:rFonts w:ascii="Arial" w:hAnsi="Arial" w:cs="Arial"/>
                <w:sz w:val="20"/>
              </w:rPr>
              <w:t>Kotaro NAGANO</w:t>
            </w:r>
          </w:p>
        </w:tc>
        <w:tc>
          <w:tcPr>
            <w:tcW w:w="3207" w:type="dxa"/>
          </w:tcPr>
          <w:p w14:paraId="3B709337" w14:textId="770790A1" w:rsidR="00C86229" w:rsidRPr="006469CD" w:rsidRDefault="00C86229" w:rsidP="00C86229">
            <w:pPr>
              <w:rPr>
                <w:sz w:val="20"/>
                <w:lang w:val="en-US"/>
              </w:rPr>
            </w:pPr>
            <w:r>
              <w:rPr>
                <w:rFonts w:ascii="Arial" w:hAnsi="Arial" w:cs="Arial"/>
                <w:sz w:val="20"/>
              </w:rPr>
              <w:t>It is better to define features that can handle traffic with different delay requirements.</w:t>
            </w:r>
          </w:p>
        </w:tc>
        <w:tc>
          <w:tcPr>
            <w:tcW w:w="1573" w:type="dxa"/>
          </w:tcPr>
          <w:p w14:paraId="68CC6E68" w14:textId="784476FB" w:rsidR="00C86229" w:rsidRPr="006469CD" w:rsidRDefault="00C86229" w:rsidP="00C86229">
            <w:pPr>
              <w:rPr>
                <w:sz w:val="20"/>
                <w:lang w:val="en-US"/>
              </w:rPr>
            </w:pPr>
            <w:r>
              <w:rPr>
                <w:rFonts w:ascii="Arial" w:hAnsi="Arial" w:cs="Arial"/>
                <w:sz w:val="20"/>
              </w:rPr>
              <w:t xml:space="preserve">ACs should be more subdivided and </w:t>
            </w:r>
            <w:r>
              <w:rPr>
                <w:rFonts w:ascii="Arial" w:hAnsi="Arial" w:cs="Arial"/>
                <w:sz w:val="20"/>
              </w:rPr>
              <w:lastRenderedPageBreak/>
              <w:t>mechanisms for handling them should be added.</w:t>
            </w:r>
          </w:p>
        </w:tc>
        <w:tc>
          <w:tcPr>
            <w:tcW w:w="2352" w:type="dxa"/>
          </w:tcPr>
          <w:p w14:paraId="64F461C0" w14:textId="77777777" w:rsidR="00C86229" w:rsidRDefault="00C86229" w:rsidP="00C86229">
            <w:pPr>
              <w:rPr>
                <w:sz w:val="20"/>
                <w:lang w:val="en-US"/>
              </w:rPr>
            </w:pPr>
            <w:r>
              <w:rPr>
                <w:sz w:val="20"/>
                <w:lang w:val="en-US"/>
              </w:rPr>
              <w:lastRenderedPageBreak/>
              <w:t>Rejected.</w:t>
            </w:r>
          </w:p>
          <w:p w14:paraId="05B48C4A" w14:textId="26E30166" w:rsidR="00C86229" w:rsidRPr="006469CD" w:rsidRDefault="00C86229" w:rsidP="00C86229">
            <w:pPr>
              <w:rPr>
                <w:sz w:val="20"/>
                <w:lang w:val="en-US"/>
              </w:rPr>
            </w:pPr>
            <w:r>
              <w:rPr>
                <w:sz w:val="20"/>
                <w:lang w:val="en-US"/>
              </w:rPr>
              <w:t>Commenter failed to identify technical issue</w:t>
            </w:r>
          </w:p>
        </w:tc>
      </w:tr>
      <w:tr w:rsidR="002C69E9" w:rsidRPr="006469CD" w14:paraId="2E491490" w14:textId="77777777" w:rsidTr="00622D73">
        <w:trPr>
          <w:trHeight w:val="163"/>
        </w:trPr>
        <w:tc>
          <w:tcPr>
            <w:tcW w:w="661" w:type="dxa"/>
          </w:tcPr>
          <w:p w14:paraId="3DF61869" w14:textId="75957D2E" w:rsidR="002C69E9" w:rsidRPr="006469CD" w:rsidRDefault="002C69E9" w:rsidP="002C69E9">
            <w:pPr>
              <w:rPr>
                <w:sz w:val="20"/>
                <w:lang w:val="en-US"/>
              </w:rPr>
            </w:pPr>
            <w:r>
              <w:rPr>
                <w:rFonts w:ascii="Arial" w:hAnsi="Arial" w:cs="Arial"/>
                <w:sz w:val="20"/>
              </w:rPr>
              <w:t>1490</w:t>
            </w:r>
          </w:p>
        </w:tc>
        <w:tc>
          <w:tcPr>
            <w:tcW w:w="1562" w:type="dxa"/>
          </w:tcPr>
          <w:p w14:paraId="251338C8" w14:textId="02F0539D" w:rsidR="002C69E9" w:rsidRPr="006469CD" w:rsidRDefault="002C69E9" w:rsidP="002C69E9">
            <w:pPr>
              <w:rPr>
                <w:sz w:val="20"/>
                <w:lang w:val="en-US"/>
              </w:rPr>
            </w:pPr>
            <w:r>
              <w:rPr>
                <w:rFonts w:ascii="Arial" w:hAnsi="Arial" w:cs="Arial"/>
                <w:sz w:val="20"/>
              </w:rPr>
              <w:t>Kotaro NAGANO</w:t>
            </w:r>
          </w:p>
        </w:tc>
        <w:tc>
          <w:tcPr>
            <w:tcW w:w="3207" w:type="dxa"/>
          </w:tcPr>
          <w:p w14:paraId="6D7612D1" w14:textId="58C451ED" w:rsidR="002C69E9" w:rsidRPr="006469CD" w:rsidRDefault="002C69E9" w:rsidP="002C69E9">
            <w:pPr>
              <w:rPr>
                <w:sz w:val="20"/>
                <w:lang w:val="en-US"/>
              </w:rPr>
            </w:pPr>
            <w:r>
              <w:rPr>
                <w:rFonts w:ascii="Arial" w:hAnsi="Arial" w:cs="Arial"/>
                <w:sz w:val="20"/>
              </w:rPr>
              <w:t>Not sure if AC_VO traffic is always sent with P-EDCA. It is not clear whether it is transmitted separately from conventional AC_VO.</w:t>
            </w:r>
          </w:p>
        </w:tc>
        <w:tc>
          <w:tcPr>
            <w:tcW w:w="1573" w:type="dxa"/>
          </w:tcPr>
          <w:p w14:paraId="65BCC4AC" w14:textId="7E87CB29" w:rsidR="002C69E9" w:rsidRPr="006469CD" w:rsidRDefault="002C69E9" w:rsidP="002C69E9">
            <w:pPr>
              <w:rPr>
                <w:sz w:val="20"/>
                <w:lang w:val="en-US"/>
              </w:rPr>
            </w:pPr>
            <w:r>
              <w:rPr>
                <w:rFonts w:ascii="Arial" w:hAnsi="Arial" w:cs="Arial"/>
                <w:sz w:val="20"/>
              </w:rPr>
              <w:t>The handling of AC_VO when P-EDCA is enabled should be specified.</w:t>
            </w:r>
          </w:p>
        </w:tc>
        <w:tc>
          <w:tcPr>
            <w:tcW w:w="2352" w:type="dxa"/>
          </w:tcPr>
          <w:p w14:paraId="28F49B8B" w14:textId="77777777" w:rsidR="002C69E9" w:rsidRDefault="002C69E9" w:rsidP="002C69E9">
            <w:pPr>
              <w:rPr>
                <w:ins w:id="306" w:author="Akhmetov, Dmitry" w:date="2025-05-07T14:58:00Z" w16du:dateUtc="2025-05-07T21:58:00Z"/>
                <w:sz w:val="20"/>
                <w:lang w:val="en-US"/>
              </w:rPr>
            </w:pPr>
            <w:ins w:id="307" w:author="Akhmetov, Dmitry" w:date="2025-05-07T14:58:00Z" w16du:dateUtc="2025-05-07T21:58:00Z">
              <w:r w:rsidRPr="00FF7421">
                <w:rPr>
                  <w:sz w:val="20"/>
                  <w:highlight w:val="yellow"/>
                  <w:lang w:val="en-US"/>
                </w:rPr>
                <w:t>. Revised</w:t>
              </w:r>
            </w:ins>
          </w:p>
          <w:p w14:paraId="4AFFE1B0" w14:textId="77777777" w:rsidR="002C69E9" w:rsidRDefault="002C69E9" w:rsidP="002C69E9">
            <w:pPr>
              <w:rPr>
                <w:ins w:id="308" w:author="Akhmetov, Dmitry" w:date="2025-05-07T14:58:00Z" w16du:dateUtc="2025-05-07T21:58:00Z"/>
                <w:sz w:val="20"/>
                <w:lang w:val="en-US"/>
              </w:rPr>
            </w:pPr>
            <w:ins w:id="309" w:author="Akhmetov, Dmitry" w:date="2025-05-07T14:58:00Z" w16du:dateUtc="2025-05-07T21:58:00Z">
              <w:r>
                <w:rPr>
                  <w:sz w:val="20"/>
                  <w:lang w:val="en-US"/>
                </w:rPr>
                <w:t xml:space="preserve">Delivery of </w:t>
              </w:r>
              <w:proofErr w:type="gramStart"/>
              <w:r>
                <w:rPr>
                  <w:sz w:val="20"/>
                  <w:lang w:val="en-US"/>
                </w:rPr>
                <w:t>a traffic</w:t>
              </w:r>
              <w:proofErr w:type="gramEnd"/>
              <w:r>
                <w:rPr>
                  <w:sz w:val="20"/>
                  <w:lang w:val="en-US"/>
                </w:rPr>
                <w:t xml:space="preserve"> buffered to AC_VO is handled by legacy EDCA mechanism. P-EDCA is used only when certain conditions are met and P-EDCA defines a procedure to access the medium in such cases. P-EDCA STA can use them interchangeably. Proposed rules clarify this.</w:t>
              </w:r>
            </w:ins>
          </w:p>
          <w:p w14:paraId="5581EDA2" w14:textId="77777777" w:rsidR="002C69E9" w:rsidRDefault="002C69E9" w:rsidP="002C69E9">
            <w:pPr>
              <w:rPr>
                <w:ins w:id="310" w:author="Akhmetov, Dmitry" w:date="2025-05-07T14:58:00Z" w16du:dateUtc="2025-05-07T21:58:00Z"/>
                <w:sz w:val="20"/>
                <w:lang w:val="en-US"/>
              </w:rPr>
            </w:pPr>
          </w:p>
          <w:p w14:paraId="674F4739" w14:textId="748651BD" w:rsidR="002C69E9" w:rsidDel="00045B86" w:rsidRDefault="002C69E9" w:rsidP="002C69E9">
            <w:pPr>
              <w:rPr>
                <w:del w:id="311" w:author="Akhmetov, Dmitry" w:date="2025-05-07T14:58:00Z" w16du:dateUtc="2025-05-07T21:58:00Z"/>
                <w:sz w:val="20"/>
                <w:lang w:val="en-US"/>
              </w:rPr>
            </w:pPr>
            <w:ins w:id="312" w:author="Akhmetov, Dmitry" w:date="2025-05-07T14:58:00Z" w16du:dateUtc="2025-05-07T21:58:00Z">
              <w:r>
                <w:rPr>
                  <w:sz w:val="20"/>
                  <w:lang w:val="en-US"/>
                </w:rPr>
                <w:t>Please apply changes marked as #1490 in this document</w:t>
              </w:r>
            </w:ins>
            <w:del w:id="313" w:author="Akhmetov, Dmitry" w:date="2025-05-07T14:58:00Z" w16du:dateUtc="2025-05-07T21:58:00Z">
              <w:r w:rsidDel="00045B86">
                <w:rPr>
                  <w:sz w:val="20"/>
                  <w:lang w:val="en-US"/>
                </w:rPr>
                <w:delText>Rejected.</w:delText>
              </w:r>
            </w:del>
          </w:p>
          <w:p w14:paraId="15D1F84B" w14:textId="45A0128E" w:rsidR="002C69E9" w:rsidRPr="006469CD" w:rsidRDefault="002C69E9" w:rsidP="002C69E9">
            <w:pPr>
              <w:rPr>
                <w:sz w:val="20"/>
                <w:lang w:val="en-US"/>
              </w:rPr>
            </w:pPr>
            <w:del w:id="314" w:author="Akhmetov, Dmitry" w:date="2025-05-07T14:58:00Z" w16du:dateUtc="2025-05-07T21:58:00Z">
              <w:r w:rsidDel="00045B86">
                <w:rPr>
                  <w:sz w:val="20"/>
                  <w:lang w:val="en-US"/>
                </w:rPr>
                <w:delText>Delivery of a traffic buffered to AC_VO is handled by legacy EDCA mechanism. P-EDCA is used only when certain conditions are met and P-EDCA defines a procedure to access the medium in such cases</w:delText>
              </w:r>
            </w:del>
          </w:p>
        </w:tc>
      </w:tr>
      <w:tr w:rsidR="009B4AE9" w:rsidRPr="006469CD" w14:paraId="375D8E6F" w14:textId="77777777" w:rsidTr="00622D73">
        <w:trPr>
          <w:trHeight w:val="163"/>
        </w:trPr>
        <w:tc>
          <w:tcPr>
            <w:tcW w:w="661" w:type="dxa"/>
          </w:tcPr>
          <w:p w14:paraId="58950470" w14:textId="6B67CEA2" w:rsidR="009B4AE9" w:rsidRPr="00597EA0" w:rsidRDefault="009B4AE9" w:rsidP="009B4AE9">
            <w:pPr>
              <w:rPr>
                <w:sz w:val="20"/>
                <w:lang w:val="en-US"/>
              </w:rPr>
            </w:pPr>
            <w:r w:rsidRPr="00597EA0">
              <w:rPr>
                <w:rFonts w:ascii="Arial" w:hAnsi="Arial" w:cs="Arial"/>
                <w:sz w:val="20"/>
              </w:rPr>
              <w:t>1846</w:t>
            </w:r>
          </w:p>
        </w:tc>
        <w:tc>
          <w:tcPr>
            <w:tcW w:w="1562" w:type="dxa"/>
          </w:tcPr>
          <w:p w14:paraId="67D80EF5" w14:textId="086F0348" w:rsidR="009B4AE9" w:rsidRPr="00597EA0" w:rsidRDefault="009B4AE9" w:rsidP="009B4AE9">
            <w:pPr>
              <w:rPr>
                <w:sz w:val="20"/>
                <w:lang w:val="en-US"/>
              </w:rPr>
            </w:pPr>
            <w:r w:rsidRPr="00597EA0">
              <w:rPr>
                <w:rFonts w:ascii="Arial" w:hAnsi="Arial" w:cs="Arial"/>
                <w:sz w:val="20"/>
              </w:rPr>
              <w:t>Yusuke Tanaka</w:t>
            </w:r>
          </w:p>
        </w:tc>
        <w:tc>
          <w:tcPr>
            <w:tcW w:w="3207" w:type="dxa"/>
          </w:tcPr>
          <w:p w14:paraId="66C2B7C6" w14:textId="25DDA053" w:rsidR="009B4AE9" w:rsidRPr="00597EA0" w:rsidRDefault="009B4AE9" w:rsidP="009B4AE9">
            <w:pPr>
              <w:rPr>
                <w:sz w:val="20"/>
                <w:lang w:val="en-US"/>
              </w:rPr>
            </w:pPr>
            <w:r w:rsidRPr="00597EA0">
              <w:rPr>
                <w:rFonts w:ascii="Arial" w:hAnsi="Arial" w:cs="Arial"/>
                <w:sz w:val="20"/>
              </w:rPr>
              <w:t>Consideration should be given to cases where hidden nodes interfere with HIP EDCA STA such as dense environments.</w:t>
            </w:r>
          </w:p>
        </w:tc>
        <w:tc>
          <w:tcPr>
            <w:tcW w:w="1573" w:type="dxa"/>
          </w:tcPr>
          <w:p w14:paraId="571120E9" w14:textId="425C4859" w:rsidR="009B4AE9" w:rsidRPr="00597EA0" w:rsidRDefault="009B4AE9" w:rsidP="009B4AE9">
            <w:pPr>
              <w:rPr>
                <w:sz w:val="20"/>
                <w:lang w:val="en-US"/>
              </w:rPr>
            </w:pPr>
            <w:r w:rsidRPr="00597EA0">
              <w:rPr>
                <w:rFonts w:ascii="Arial" w:hAnsi="Arial" w:cs="Arial"/>
                <w:sz w:val="20"/>
              </w:rPr>
              <w:t>Please define measures against hidden terminals. For example, define a mode that transmits a response signal from the receiving AP, such as RTS/CTS.</w:t>
            </w:r>
          </w:p>
        </w:tc>
        <w:tc>
          <w:tcPr>
            <w:tcW w:w="2352" w:type="dxa"/>
          </w:tcPr>
          <w:p w14:paraId="689F3958" w14:textId="77777777" w:rsidR="009B4AE9" w:rsidRPr="00597EA0" w:rsidRDefault="009B4AE9" w:rsidP="009B4AE9">
            <w:pPr>
              <w:rPr>
                <w:ins w:id="315" w:author="Akhmetov, Dmitry" w:date="2025-05-07T14:58:00Z" w16du:dateUtc="2025-05-07T21:58:00Z"/>
                <w:sz w:val="20"/>
                <w:lang w:val="en-US"/>
              </w:rPr>
            </w:pPr>
            <w:proofErr w:type="gramStart"/>
            <w:ins w:id="316" w:author="Akhmetov, Dmitry" w:date="2025-05-07T14:58:00Z" w16du:dateUtc="2025-05-07T21:58:00Z">
              <w:r w:rsidRPr="00FF7421">
                <w:rPr>
                  <w:sz w:val="20"/>
                  <w:highlight w:val="yellow"/>
                  <w:lang w:val="en-US"/>
                </w:rPr>
                <w:t>.Revised</w:t>
              </w:r>
              <w:proofErr w:type="gramEnd"/>
            </w:ins>
          </w:p>
          <w:p w14:paraId="3F67C4CD" w14:textId="77777777" w:rsidR="009B4AE9" w:rsidRDefault="009B4AE9" w:rsidP="009B4AE9">
            <w:pPr>
              <w:rPr>
                <w:ins w:id="317" w:author="Akhmetov, Dmitry" w:date="2025-05-07T14:58:00Z" w16du:dateUtc="2025-05-07T21:58:00Z"/>
                <w:sz w:val="20"/>
                <w:lang w:val="en-US"/>
              </w:rPr>
            </w:pPr>
            <w:ins w:id="318" w:author="Akhmetov, Dmitry" w:date="2025-05-07T14:58:00Z" w16du:dateUtc="2025-05-07T21:58:00Z">
              <w:r w:rsidRPr="00597EA0">
                <w:rPr>
                  <w:sz w:val="20"/>
                  <w:lang w:val="en-US"/>
                </w:rPr>
                <w:t xml:space="preserve">A mode that may require confirmation to the transmitted frame already exists today. If STA receive </w:t>
              </w:r>
              <w:proofErr w:type="gramStart"/>
              <w:r w:rsidRPr="00597EA0">
                <w:rPr>
                  <w:sz w:val="20"/>
                  <w:lang w:val="en-US"/>
                </w:rPr>
                <w:t>a confirmation</w:t>
              </w:r>
              <w:proofErr w:type="gramEnd"/>
              <w:r w:rsidRPr="00597EA0">
                <w:rPr>
                  <w:sz w:val="20"/>
                  <w:lang w:val="en-US"/>
                </w:rPr>
                <w:t xml:space="preserve"> to the transmitted frame, it may continue </w:t>
              </w:r>
              <w:r>
                <w:rPr>
                  <w:sz w:val="20"/>
                  <w:lang w:val="en-US"/>
                </w:rPr>
                <w:t xml:space="preserve">a </w:t>
              </w:r>
              <w:r w:rsidRPr="00597EA0">
                <w:rPr>
                  <w:sz w:val="20"/>
                  <w:lang w:val="en-US"/>
                </w:rPr>
                <w:t>frame exchange as defined in current version of the standard</w:t>
              </w:r>
              <w:r>
                <w:rPr>
                  <w:sz w:val="20"/>
                  <w:lang w:val="en-US"/>
                </w:rPr>
                <w:t>. Hidden node problems that may occur in P-EDCA contention are addressed with backoff procedure and mandatory RTS/CTS exchange.</w:t>
              </w:r>
            </w:ins>
          </w:p>
          <w:p w14:paraId="0AF5D287" w14:textId="77777777" w:rsidR="009B4AE9" w:rsidRDefault="009B4AE9" w:rsidP="009B4AE9">
            <w:pPr>
              <w:rPr>
                <w:ins w:id="319" w:author="Akhmetov, Dmitry" w:date="2025-05-07T14:58:00Z" w16du:dateUtc="2025-05-07T21:58:00Z"/>
                <w:sz w:val="20"/>
                <w:lang w:val="en-US"/>
              </w:rPr>
            </w:pPr>
          </w:p>
          <w:p w14:paraId="3D15510B" w14:textId="139A47A8" w:rsidR="009B4AE9" w:rsidRPr="00597EA0" w:rsidDel="00701A78" w:rsidRDefault="009B4AE9" w:rsidP="009B4AE9">
            <w:pPr>
              <w:rPr>
                <w:del w:id="320" w:author="Akhmetov, Dmitry" w:date="2025-05-07T14:58:00Z" w16du:dateUtc="2025-05-07T21:58:00Z"/>
                <w:sz w:val="20"/>
                <w:lang w:val="en-US"/>
              </w:rPr>
            </w:pPr>
            <w:ins w:id="321" w:author="Akhmetov, Dmitry" w:date="2025-05-07T14:58:00Z" w16du:dateUtc="2025-05-07T21:58:00Z">
              <w:r>
                <w:rPr>
                  <w:sz w:val="20"/>
                  <w:lang w:val="en-US"/>
                </w:rPr>
                <w:t>Please apply changes marked as #1486 in this document</w:t>
              </w:r>
            </w:ins>
            <w:del w:id="322" w:author="Akhmetov, Dmitry" w:date="2025-05-07T14:58:00Z" w16du:dateUtc="2025-05-07T21:58:00Z">
              <w:r w:rsidRPr="00597EA0" w:rsidDel="00701A78">
                <w:rPr>
                  <w:sz w:val="20"/>
                  <w:lang w:val="en-US"/>
                </w:rPr>
                <w:delText>Rejected.</w:delText>
              </w:r>
            </w:del>
          </w:p>
          <w:p w14:paraId="47287FC2" w14:textId="52DFA3E4" w:rsidR="009B4AE9" w:rsidRPr="00597EA0" w:rsidRDefault="009B4AE9" w:rsidP="009B4AE9">
            <w:pPr>
              <w:rPr>
                <w:sz w:val="20"/>
                <w:lang w:val="en-US"/>
              </w:rPr>
            </w:pPr>
            <w:del w:id="323" w:author="Akhmetov, Dmitry" w:date="2025-05-07T14:58:00Z" w16du:dateUtc="2025-05-07T21:58:00Z">
              <w:r w:rsidRPr="00597EA0" w:rsidDel="00701A78">
                <w:rPr>
                  <w:sz w:val="20"/>
                  <w:lang w:val="en-US"/>
                </w:rPr>
                <w:delText xml:space="preserve">A mode that may require confirmation to the transmitted frame already exists today. If STA receive a confirmation to the transmitted frame, it may continue </w:delText>
              </w:r>
              <w:r w:rsidDel="00701A78">
                <w:rPr>
                  <w:sz w:val="20"/>
                  <w:lang w:val="en-US"/>
                </w:rPr>
                <w:delText xml:space="preserve">a </w:delText>
              </w:r>
              <w:r w:rsidRPr="00597EA0" w:rsidDel="00701A78">
                <w:rPr>
                  <w:sz w:val="20"/>
                  <w:lang w:val="en-US"/>
                </w:rPr>
                <w:delText xml:space="preserve">frame exchange as defined in current version of the </w:delText>
              </w:r>
              <w:r w:rsidRPr="00597EA0" w:rsidDel="00701A78">
                <w:rPr>
                  <w:sz w:val="20"/>
                  <w:lang w:val="en-US"/>
                </w:rPr>
                <w:lastRenderedPageBreak/>
                <w:delText>standard</w:delText>
              </w:r>
              <w:r w:rsidDel="00701A78">
                <w:rPr>
                  <w:sz w:val="20"/>
                  <w:lang w:val="en-US"/>
                </w:rPr>
                <w:delText>. Hidden node problems that may occur in P-EDCA contention are addressed with backoff procedure and mandatory RTS/CTS exchange</w:delText>
              </w:r>
            </w:del>
          </w:p>
        </w:tc>
      </w:tr>
      <w:tr w:rsidR="00497DD9" w:rsidRPr="006469CD" w14:paraId="1D2E9256" w14:textId="77777777" w:rsidTr="00622D73">
        <w:trPr>
          <w:trHeight w:val="163"/>
        </w:trPr>
        <w:tc>
          <w:tcPr>
            <w:tcW w:w="661" w:type="dxa"/>
          </w:tcPr>
          <w:p w14:paraId="37AF403F" w14:textId="69506103" w:rsidR="00497DD9" w:rsidRPr="006469CD" w:rsidRDefault="00497DD9" w:rsidP="00497DD9">
            <w:pPr>
              <w:rPr>
                <w:sz w:val="20"/>
                <w:lang w:val="en-US"/>
              </w:rPr>
            </w:pPr>
            <w:r>
              <w:rPr>
                <w:rFonts w:ascii="Arial" w:hAnsi="Arial" w:cs="Arial"/>
                <w:sz w:val="20"/>
              </w:rPr>
              <w:lastRenderedPageBreak/>
              <w:t>1847</w:t>
            </w:r>
          </w:p>
        </w:tc>
        <w:tc>
          <w:tcPr>
            <w:tcW w:w="1562" w:type="dxa"/>
          </w:tcPr>
          <w:p w14:paraId="59408E9F" w14:textId="4BA69265" w:rsidR="00497DD9" w:rsidRPr="006469CD" w:rsidRDefault="00497DD9" w:rsidP="00497DD9">
            <w:pPr>
              <w:rPr>
                <w:sz w:val="20"/>
                <w:lang w:val="en-US"/>
              </w:rPr>
            </w:pPr>
            <w:r>
              <w:rPr>
                <w:rFonts w:ascii="Arial" w:hAnsi="Arial" w:cs="Arial"/>
                <w:sz w:val="20"/>
              </w:rPr>
              <w:t>Yusuke Tanaka</w:t>
            </w:r>
          </w:p>
        </w:tc>
        <w:tc>
          <w:tcPr>
            <w:tcW w:w="3207" w:type="dxa"/>
          </w:tcPr>
          <w:p w14:paraId="1CAC4C85" w14:textId="504B1285" w:rsidR="00497DD9" w:rsidRPr="006469CD" w:rsidRDefault="00497DD9" w:rsidP="00497DD9">
            <w:pPr>
              <w:rPr>
                <w:sz w:val="20"/>
                <w:lang w:val="en-US"/>
              </w:rPr>
            </w:pPr>
            <w:r>
              <w:rPr>
                <w:rFonts w:ascii="Arial" w:hAnsi="Arial" w:cs="Arial"/>
                <w:sz w:val="20"/>
              </w:rPr>
              <w:t>Consideration should be given to cases where multiple competing nodes using HIP EDCA exist.</w:t>
            </w:r>
          </w:p>
        </w:tc>
        <w:tc>
          <w:tcPr>
            <w:tcW w:w="1573" w:type="dxa"/>
          </w:tcPr>
          <w:p w14:paraId="19004D3B" w14:textId="6B124C62" w:rsidR="00497DD9" w:rsidRPr="006469CD" w:rsidRDefault="00497DD9" w:rsidP="00497DD9">
            <w:pPr>
              <w:rPr>
                <w:sz w:val="20"/>
                <w:lang w:val="en-US"/>
              </w:rPr>
            </w:pPr>
            <w:r>
              <w:rPr>
                <w:rFonts w:ascii="Arial" w:hAnsi="Arial" w:cs="Arial"/>
                <w:sz w:val="20"/>
              </w:rPr>
              <w:t xml:space="preserve">Please define measures against contention between multiple STAs using HIP EDCA. Repeat protected short contention multiple </w:t>
            </w:r>
            <w:proofErr w:type="gramStart"/>
            <w:r>
              <w:rPr>
                <w:rFonts w:ascii="Arial" w:hAnsi="Arial" w:cs="Arial"/>
                <w:sz w:val="20"/>
              </w:rPr>
              <w:t>times, or</w:t>
            </w:r>
            <w:proofErr w:type="gramEnd"/>
            <w:r>
              <w:rPr>
                <w:rFonts w:ascii="Arial" w:hAnsi="Arial" w:cs="Arial"/>
                <w:sz w:val="20"/>
              </w:rPr>
              <w:t xml:space="preserve"> define mechanism that uses randomness such as frequency axis (like UORA).</w:t>
            </w:r>
          </w:p>
        </w:tc>
        <w:tc>
          <w:tcPr>
            <w:tcW w:w="2352" w:type="dxa"/>
          </w:tcPr>
          <w:p w14:paraId="52F99348" w14:textId="77777777" w:rsidR="00497DD9" w:rsidRDefault="00497DD9" w:rsidP="00497DD9">
            <w:pPr>
              <w:rPr>
                <w:ins w:id="324" w:author="Akhmetov, Dmitry" w:date="2025-05-07T14:59:00Z" w16du:dateUtc="2025-05-07T21:59:00Z"/>
                <w:sz w:val="20"/>
                <w:lang w:val="en-US"/>
              </w:rPr>
            </w:pPr>
            <w:proofErr w:type="gramStart"/>
            <w:ins w:id="325" w:author="Akhmetov, Dmitry" w:date="2025-05-07T14:59:00Z" w16du:dateUtc="2025-05-07T21:59:00Z">
              <w:r w:rsidRPr="00FF7421">
                <w:rPr>
                  <w:sz w:val="20"/>
                  <w:highlight w:val="yellow"/>
                  <w:lang w:val="en-US"/>
                </w:rPr>
                <w:t>.Revised</w:t>
              </w:r>
              <w:proofErr w:type="gramEnd"/>
            </w:ins>
          </w:p>
          <w:p w14:paraId="4B9401A1" w14:textId="77777777" w:rsidR="00497DD9" w:rsidRDefault="00497DD9" w:rsidP="00497DD9">
            <w:pPr>
              <w:rPr>
                <w:ins w:id="326" w:author="Akhmetov, Dmitry" w:date="2025-05-07T14:59:00Z" w16du:dateUtc="2025-05-07T21:59:00Z"/>
                <w:sz w:val="20"/>
                <w:lang w:val="en-US"/>
              </w:rPr>
            </w:pPr>
            <w:ins w:id="327" w:author="Akhmetov, Dmitry" w:date="2025-05-07T14:59:00Z" w16du:dateUtc="2025-05-07T21:59:00Z">
              <w:r>
                <w:rPr>
                  <w:sz w:val="20"/>
                  <w:lang w:val="en-US"/>
                </w:rPr>
                <w:t>Text related to motion 272, 339, 340 and 341 added to describe P-EDCA framework. It is possible for more than 1 STA to compete using P-EDCA contention. A STA that did not deliver traffic using P-EDCA may initiate another P-EDCA contention. RTS/CTS is required for P-EDCA STAs.</w:t>
              </w:r>
            </w:ins>
          </w:p>
          <w:p w14:paraId="080F5A7A" w14:textId="77777777" w:rsidR="00497DD9" w:rsidRDefault="00497DD9" w:rsidP="00497DD9">
            <w:pPr>
              <w:rPr>
                <w:ins w:id="328" w:author="Akhmetov, Dmitry" w:date="2025-05-07T14:59:00Z" w16du:dateUtc="2025-05-07T21:59:00Z"/>
                <w:sz w:val="20"/>
                <w:lang w:val="en-US"/>
              </w:rPr>
            </w:pPr>
          </w:p>
          <w:p w14:paraId="7E8197DE" w14:textId="500EBDC1" w:rsidR="00497DD9" w:rsidDel="00D4515E" w:rsidRDefault="00497DD9" w:rsidP="00497DD9">
            <w:pPr>
              <w:rPr>
                <w:del w:id="329" w:author="Akhmetov, Dmitry" w:date="2025-05-07T14:59:00Z" w16du:dateUtc="2025-05-07T21:59:00Z"/>
                <w:sz w:val="20"/>
                <w:lang w:val="en-US"/>
              </w:rPr>
            </w:pPr>
            <w:ins w:id="330" w:author="Akhmetov, Dmitry" w:date="2025-05-07T14:59:00Z" w16du:dateUtc="2025-05-07T21:59:00Z">
              <w:r>
                <w:rPr>
                  <w:sz w:val="20"/>
                  <w:lang w:val="en-US"/>
                </w:rPr>
                <w:t xml:space="preserve">Please </w:t>
              </w:r>
              <w:proofErr w:type="gramStart"/>
              <w:r>
                <w:rPr>
                  <w:sz w:val="20"/>
                  <w:lang w:val="en-US"/>
                </w:rPr>
                <w:t>apply</w:t>
              </w:r>
              <w:proofErr w:type="gramEnd"/>
              <w:r>
                <w:rPr>
                  <w:sz w:val="20"/>
                  <w:lang w:val="en-US"/>
                </w:rPr>
                <w:t xml:space="preserve"> changes marked as #1487 in this document.</w:t>
              </w:r>
            </w:ins>
            <w:del w:id="331" w:author="Akhmetov, Dmitry" w:date="2025-05-07T14:59:00Z" w16du:dateUtc="2025-05-07T21:59:00Z">
              <w:r w:rsidDel="00D4515E">
                <w:rPr>
                  <w:sz w:val="20"/>
                  <w:lang w:val="en-US"/>
                </w:rPr>
                <w:delText xml:space="preserve">Rejected. </w:delText>
              </w:r>
            </w:del>
          </w:p>
          <w:p w14:paraId="3B9F8BC7" w14:textId="4E55F735" w:rsidR="00497DD9" w:rsidRPr="006469CD" w:rsidRDefault="00497DD9" w:rsidP="00497DD9">
            <w:pPr>
              <w:rPr>
                <w:sz w:val="20"/>
                <w:lang w:val="en-US"/>
              </w:rPr>
            </w:pPr>
            <w:del w:id="332" w:author="Akhmetov, Dmitry" w:date="2025-05-07T14:59:00Z" w16du:dateUtc="2025-05-07T21:59:00Z">
              <w:r w:rsidDel="00D4515E">
                <w:rPr>
                  <w:sz w:val="20"/>
                  <w:lang w:val="en-US"/>
                </w:rPr>
                <w:delText>Text related to motion 272, 339, 340 and 341 added to describe P-EDCA framework. It is possible for more than 1 STA to compete using P-EDCA contention. A STA that did not deliver traffic using P-EDCA may initiate another P-EDCA contention</w:delText>
              </w:r>
            </w:del>
          </w:p>
        </w:tc>
      </w:tr>
      <w:tr w:rsidR="00EA65E4" w:rsidRPr="006469CD" w14:paraId="4F15B41B" w14:textId="77777777" w:rsidTr="00622D73">
        <w:trPr>
          <w:trHeight w:val="163"/>
        </w:trPr>
        <w:tc>
          <w:tcPr>
            <w:tcW w:w="661" w:type="dxa"/>
          </w:tcPr>
          <w:p w14:paraId="10128CCF" w14:textId="7EC0CFC1" w:rsidR="00EA65E4" w:rsidRPr="006469CD" w:rsidRDefault="00EA65E4" w:rsidP="00EA65E4">
            <w:pPr>
              <w:rPr>
                <w:sz w:val="20"/>
                <w:lang w:val="en-US"/>
              </w:rPr>
            </w:pPr>
            <w:r>
              <w:rPr>
                <w:rFonts w:ascii="Arial" w:hAnsi="Arial" w:cs="Arial"/>
                <w:sz w:val="20"/>
              </w:rPr>
              <w:t>2548</w:t>
            </w:r>
          </w:p>
        </w:tc>
        <w:tc>
          <w:tcPr>
            <w:tcW w:w="1562" w:type="dxa"/>
          </w:tcPr>
          <w:p w14:paraId="32B08983" w14:textId="45EF1D25" w:rsidR="00EA65E4" w:rsidRPr="006469CD" w:rsidRDefault="00EA65E4" w:rsidP="00EA65E4">
            <w:pPr>
              <w:rPr>
                <w:sz w:val="20"/>
                <w:lang w:val="en-US"/>
              </w:rPr>
            </w:pPr>
            <w:r>
              <w:rPr>
                <w:rFonts w:ascii="Arial" w:hAnsi="Arial" w:cs="Arial"/>
                <w:sz w:val="20"/>
              </w:rPr>
              <w:t>Behnam Dezfouli</w:t>
            </w:r>
          </w:p>
        </w:tc>
        <w:tc>
          <w:tcPr>
            <w:tcW w:w="3207" w:type="dxa"/>
          </w:tcPr>
          <w:p w14:paraId="399835CA" w14:textId="013DDC01" w:rsidR="00EA65E4" w:rsidRPr="006469CD" w:rsidRDefault="00EA65E4" w:rsidP="00EA65E4">
            <w:pPr>
              <w:rPr>
                <w:sz w:val="20"/>
                <w:lang w:val="en-US"/>
              </w:rPr>
            </w:pPr>
            <w:r>
              <w:rPr>
                <w:rFonts w:ascii="Arial" w:hAnsi="Arial" w:cs="Arial"/>
                <w:sz w:val="20"/>
              </w:rPr>
              <w:t>P-EDCA must minimize additional channel usage by avoiding extra frame transmissions (e.g., Defer Signal), particularly when the data to be sent is below a defined threshold.</w:t>
            </w:r>
          </w:p>
        </w:tc>
        <w:tc>
          <w:tcPr>
            <w:tcW w:w="1573" w:type="dxa"/>
          </w:tcPr>
          <w:p w14:paraId="1F546000" w14:textId="3D2DB162" w:rsidR="00EA65E4" w:rsidRPr="006469CD" w:rsidRDefault="00EA65E4" w:rsidP="00EA65E4">
            <w:pPr>
              <w:rPr>
                <w:sz w:val="20"/>
                <w:lang w:val="en-US"/>
              </w:rPr>
            </w:pPr>
            <w:r>
              <w:rPr>
                <w:rFonts w:ascii="Arial" w:hAnsi="Arial" w:cs="Arial"/>
                <w:sz w:val="20"/>
              </w:rPr>
              <w:t>Instead of transmitting a Defer Signal (along with RTS and CTS), a STA may use a shorter timeout duration to detect transmission failure and then compete for channel access again.</w:t>
            </w:r>
            <w:r>
              <w:rPr>
                <w:rFonts w:ascii="Arial" w:hAnsi="Arial" w:cs="Arial"/>
                <w:sz w:val="20"/>
              </w:rPr>
              <w:br/>
              <w:t xml:space="preserve">If the channel is detected as idle during the timeout interval, the STA can immediately compete for channel </w:t>
            </w:r>
            <w:r>
              <w:rPr>
                <w:rFonts w:ascii="Arial" w:hAnsi="Arial" w:cs="Arial"/>
                <w:sz w:val="20"/>
              </w:rPr>
              <w:lastRenderedPageBreak/>
              <w:t>access without waiting for a response frame.</w:t>
            </w:r>
            <w:r>
              <w:rPr>
                <w:rFonts w:ascii="Arial" w:hAnsi="Arial" w:cs="Arial"/>
                <w:sz w:val="20"/>
              </w:rPr>
              <w:br/>
              <w:t>However, if the channel is detected as busy, the STA must wait either to receive a frame or until the channel becomes idle.</w:t>
            </w:r>
          </w:p>
        </w:tc>
        <w:tc>
          <w:tcPr>
            <w:tcW w:w="2352" w:type="dxa"/>
          </w:tcPr>
          <w:p w14:paraId="1BEC0E69" w14:textId="259DA69B" w:rsidR="00EA65E4" w:rsidDel="00456DF8" w:rsidRDefault="00EA65E4" w:rsidP="00EA65E4">
            <w:pPr>
              <w:rPr>
                <w:del w:id="333" w:author="Akhmetov, Dmitry" w:date="2025-05-07T15:00:00Z" w16du:dateUtc="2025-05-07T22:00:00Z"/>
                <w:sz w:val="20"/>
                <w:lang w:val="en-US"/>
              </w:rPr>
            </w:pPr>
            <w:proofErr w:type="spellStart"/>
            <w:ins w:id="334" w:author="Akhmetov, Dmitry" w:date="2025-05-07T15:00:00Z" w16du:dateUtc="2025-05-07T22:00:00Z">
              <w:r w:rsidRPr="00FF7421">
                <w:rPr>
                  <w:sz w:val="20"/>
                  <w:highlight w:val="yellow"/>
                  <w:lang w:val="en-US"/>
                </w:rPr>
                <w:lastRenderedPageBreak/>
                <w:t>Revised</w:t>
              </w:r>
              <w:r>
                <w:rPr>
                  <w:sz w:val="20"/>
                  <w:lang w:val="en-US"/>
                </w:rPr>
                <w:t>The</w:t>
              </w:r>
              <w:proofErr w:type="spellEnd"/>
              <w:r>
                <w:rPr>
                  <w:sz w:val="20"/>
                  <w:lang w:val="en-US"/>
                </w:rPr>
                <w:t xml:space="preserve"> P-EDCA contention can only be started by sending a DS-CTS frame and therefore cannot be omitted. </w:t>
              </w:r>
            </w:ins>
            <w:del w:id="335" w:author="Akhmetov, Dmitry" w:date="2025-05-07T15:00:00Z" w16du:dateUtc="2025-05-07T22:00:00Z">
              <w:r w:rsidDel="00456DF8">
                <w:rPr>
                  <w:sz w:val="20"/>
                  <w:lang w:val="en-US"/>
                </w:rPr>
                <w:delText>Rejected.</w:delText>
              </w:r>
            </w:del>
          </w:p>
          <w:p w14:paraId="02F39CC5" w14:textId="39A90E7D" w:rsidR="00EA65E4" w:rsidRPr="006469CD" w:rsidRDefault="00EA65E4" w:rsidP="00EA65E4">
            <w:pPr>
              <w:rPr>
                <w:sz w:val="20"/>
                <w:lang w:val="en-US"/>
              </w:rPr>
            </w:pPr>
            <w:del w:id="336" w:author="Akhmetov, Dmitry" w:date="2025-04-15T12:28:00Z" w16du:dateUtc="2025-04-15T19:28:00Z">
              <w:r w:rsidDel="00F547D2">
                <w:rPr>
                  <w:sz w:val="20"/>
                  <w:lang w:val="en-US"/>
                </w:rPr>
                <w:delText>The group has not discussed the proposed mechanism</w:delText>
              </w:r>
            </w:del>
            <w:del w:id="337" w:author="Akhmetov, Dmitry" w:date="2025-05-07T15:00:00Z" w16du:dateUtc="2025-05-07T22:00:00Z">
              <w:r w:rsidDel="00456DF8">
                <w:rPr>
                  <w:sz w:val="20"/>
                  <w:lang w:val="en-US"/>
                </w:rPr>
                <w:delText xml:space="preserve">. </w:delText>
              </w:r>
            </w:del>
          </w:p>
        </w:tc>
      </w:tr>
      <w:tr w:rsidR="00C86229" w:rsidRPr="006469CD" w14:paraId="54C06A14" w14:textId="77777777" w:rsidTr="00622D73">
        <w:trPr>
          <w:trHeight w:val="163"/>
        </w:trPr>
        <w:tc>
          <w:tcPr>
            <w:tcW w:w="661" w:type="dxa"/>
          </w:tcPr>
          <w:p w14:paraId="0EAB5D22" w14:textId="1CFADE16" w:rsidR="00C86229" w:rsidRPr="006469CD" w:rsidRDefault="00C86229" w:rsidP="00C86229">
            <w:pPr>
              <w:rPr>
                <w:sz w:val="20"/>
                <w:lang w:val="en-US"/>
              </w:rPr>
            </w:pPr>
            <w:r>
              <w:rPr>
                <w:rFonts w:ascii="Arial" w:hAnsi="Arial" w:cs="Arial"/>
                <w:sz w:val="20"/>
              </w:rPr>
              <w:t>2622</w:t>
            </w:r>
          </w:p>
        </w:tc>
        <w:tc>
          <w:tcPr>
            <w:tcW w:w="1562" w:type="dxa"/>
          </w:tcPr>
          <w:p w14:paraId="5F20955A" w14:textId="5F26BCFE" w:rsidR="00C86229" w:rsidRPr="006469CD" w:rsidRDefault="00C86229" w:rsidP="00C86229">
            <w:pPr>
              <w:rPr>
                <w:sz w:val="20"/>
                <w:lang w:val="en-US"/>
              </w:rPr>
            </w:pPr>
            <w:r>
              <w:rPr>
                <w:rFonts w:ascii="Arial" w:hAnsi="Arial" w:cs="Arial"/>
                <w:sz w:val="20"/>
              </w:rPr>
              <w:t>Yue Qi</w:t>
            </w:r>
          </w:p>
        </w:tc>
        <w:tc>
          <w:tcPr>
            <w:tcW w:w="3207" w:type="dxa"/>
          </w:tcPr>
          <w:p w14:paraId="000E79C9" w14:textId="6C2D55A8" w:rsidR="00C86229" w:rsidRPr="006469CD" w:rsidRDefault="00C86229" w:rsidP="00C86229">
            <w:pPr>
              <w:rPr>
                <w:sz w:val="20"/>
                <w:lang w:val="en-US"/>
              </w:rPr>
            </w:pPr>
            <w:r>
              <w:rPr>
                <w:rFonts w:ascii="Arial" w:hAnsi="Arial" w:cs="Arial"/>
                <w:sz w:val="20"/>
              </w:rPr>
              <w:t>Ambiguity in "Access delay distribution tail", since this reduction is not based on theoretical analysis, the wording can be misleading if no explicit probability distribution is given. However, "access delay tail" avoid statistical assumptions.</w:t>
            </w:r>
          </w:p>
        </w:tc>
        <w:tc>
          <w:tcPr>
            <w:tcW w:w="1573" w:type="dxa"/>
          </w:tcPr>
          <w:p w14:paraId="4662D090" w14:textId="223BF1C3" w:rsidR="00C86229" w:rsidRPr="006469CD" w:rsidRDefault="00C86229" w:rsidP="00C86229">
            <w:pPr>
              <w:rPr>
                <w:sz w:val="20"/>
                <w:lang w:val="en-US"/>
              </w:rPr>
            </w:pPr>
            <w:r>
              <w:rPr>
                <w:rFonts w:ascii="Arial" w:hAnsi="Arial" w:cs="Arial"/>
                <w:sz w:val="20"/>
              </w:rPr>
              <w:t xml:space="preserve">Propose to change "Access delay distribution tail" to "tail </w:t>
            </w:r>
            <w:proofErr w:type="spellStart"/>
            <w:r>
              <w:rPr>
                <w:rFonts w:ascii="Arial" w:hAnsi="Arial" w:cs="Arial"/>
                <w:sz w:val="20"/>
              </w:rPr>
              <w:t>behavior</w:t>
            </w:r>
            <w:proofErr w:type="spellEnd"/>
            <w:r>
              <w:rPr>
                <w:rFonts w:ascii="Arial" w:hAnsi="Arial" w:cs="Arial"/>
                <w:sz w:val="20"/>
              </w:rPr>
              <w:t xml:space="preserve"> of the access delay distribution" or "likelihood of access delay distribution tail"</w:t>
            </w:r>
          </w:p>
        </w:tc>
        <w:tc>
          <w:tcPr>
            <w:tcW w:w="2352" w:type="dxa"/>
          </w:tcPr>
          <w:p w14:paraId="164330FA" w14:textId="77777777" w:rsidR="00C86229" w:rsidRDefault="008119AB" w:rsidP="00C86229">
            <w:pPr>
              <w:rPr>
                <w:sz w:val="20"/>
                <w:lang w:val="en-US"/>
              </w:rPr>
            </w:pPr>
            <w:r w:rsidRPr="00B62F3F">
              <w:rPr>
                <w:sz w:val="20"/>
                <w:lang w:val="en-US"/>
              </w:rPr>
              <w:t>Rejected</w:t>
            </w:r>
          </w:p>
          <w:p w14:paraId="53907D0D" w14:textId="5D950246" w:rsidR="007D42C0" w:rsidRDefault="007D42C0" w:rsidP="00C86229">
            <w:pPr>
              <w:rPr>
                <w:sz w:val="20"/>
                <w:lang w:val="en-US"/>
              </w:rPr>
            </w:pPr>
            <w:r>
              <w:rPr>
                <w:sz w:val="20"/>
                <w:lang w:val="en-US"/>
              </w:rPr>
              <w:t xml:space="preserve">The is no </w:t>
            </w:r>
            <w:r w:rsidR="00DD2042">
              <w:rPr>
                <w:sz w:val="20"/>
                <w:lang w:val="en-US"/>
              </w:rPr>
              <w:t>ambiguity:</w:t>
            </w:r>
          </w:p>
          <w:p w14:paraId="6949DCA6" w14:textId="36726BF9" w:rsidR="00DD2042" w:rsidRDefault="00DD2042" w:rsidP="00C86229">
            <w:pPr>
              <w:rPr>
                <w:sz w:val="20"/>
                <w:lang w:val="en-US"/>
              </w:rPr>
            </w:pPr>
            <w:r>
              <w:rPr>
                <w:sz w:val="20"/>
              </w:rPr>
              <w:t>The “tail</w:t>
            </w:r>
            <w:r w:rsidR="008449FF">
              <w:rPr>
                <w:sz w:val="20"/>
              </w:rPr>
              <w:t xml:space="preserve"> of the distribution</w:t>
            </w:r>
            <w:r>
              <w:rPr>
                <w:sz w:val="20"/>
              </w:rPr>
              <w:t xml:space="preserve">” </w:t>
            </w:r>
            <w:r w:rsidR="008449FF">
              <w:rPr>
                <w:sz w:val="20"/>
              </w:rPr>
              <w:t>is/are the</w:t>
            </w:r>
            <w:r w:rsidRPr="00DD2042">
              <w:rPr>
                <w:sz w:val="20"/>
              </w:rPr>
              <w:t xml:space="preserve"> p</w:t>
            </w:r>
            <w:r w:rsidR="008449FF">
              <w:rPr>
                <w:sz w:val="20"/>
              </w:rPr>
              <w:t>a</w:t>
            </w:r>
            <w:r w:rsidRPr="00DD2042">
              <w:rPr>
                <w:sz w:val="20"/>
              </w:rPr>
              <w:t>r</w:t>
            </w:r>
            <w:r w:rsidR="008449FF">
              <w:rPr>
                <w:sz w:val="20"/>
              </w:rPr>
              <w:t>t</w:t>
            </w:r>
            <w:r w:rsidRPr="00DD2042">
              <w:rPr>
                <w:sz w:val="20"/>
              </w:rPr>
              <w:t xml:space="preserve"> of the distribution that are </w:t>
            </w:r>
            <w:r w:rsidR="0056142F">
              <w:rPr>
                <w:sz w:val="20"/>
              </w:rPr>
              <w:t xml:space="preserve">farther away from the </w:t>
            </w:r>
            <w:r w:rsidRPr="00DD2042">
              <w:rPr>
                <w:sz w:val="20"/>
              </w:rPr>
              <w:t>mean</w:t>
            </w:r>
            <w:r w:rsidR="0056142F">
              <w:rPr>
                <w:sz w:val="20"/>
              </w:rPr>
              <w:t xml:space="preserve"> and represent </w:t>
            </w:r>
            <w:r w:rsidRPr="00DD2042">
              <w:rPr>
                <w:sz w:val="20"/>
              </w:rPr>
              <w:t>extreme values</w:t>
            </w:r>
            <w:r w:rsidR="0049341A">
              <w:rPr>
                <w:sz w:val="20"/>
              </w:rPr>
              <w:t>.</w:t>
            </w:r>
          </w:p>
          <w:p w14:paraId="62E9703C" w14:textId="77777777" w:rsidR="00DD2042" w:rsidRPr="00B62F3F" w:rsidRDefault="00DD2042" w:rsidP="00C86229">
            <w:pPr>
              <w:rPr>
                <w:sz w:val="20"/>
                <w:lang w:val="en-US"/>
              </w:rPr>
            </w:pPr>
          </w:p>
          <w:p w14:paraId="57E7F529" w14:textId="03426F79" w:rsidR="00B62F3F" w:rsidRPr="006469CD" w:rsidRDefault="00312E5F" w:rsidP="009E61DA">
            <w:pPr>
              <w:rPr>
                <w:sz w:val="20"/>
                <w:lang w:val="en-US"/>
              </w:rPr>
            </w:pPr>
            <w:r w:rsidRPr="00B62F3F">
              <w:rPr>
                <w:sz w:val="20"/>
                <w:lang w:val="en-US"/>
              </w:rPr>
              <w:t xml:space="preserve">The sentence “mechanism </w:t>
            </w:r>
            <w:r w:rsidRPr="00B62F3F">
              <w:rPr>
                <w:sz w:val="20"/>
              </w:rPr>
              <w:t xml:space="preserve">that reduces the access delay distribution tail for the traffic buffered to AC_VO” </w:t>
            </w:r>
            <w:r w:rsidR="00B62F3F" w:rsidRPr="00B62F3F">
              <w:rPr>
                <w:sz w:val="20"/>
              </w:rPr>
              <w:t>clearly link reduc</w:t>
            </w:r>
            <w:r w:rsidR="00B62F3F">
              <w:rPr>
                <w:sz w:val="20"/>
              </w:rPr>
              <w:t xml:space="preserve">tion </w:t>
            </w:r>
            <w:r w:rsidR="002F5EAA">
              <w:rPr>
                <w:sz w:val="20"/>
              </w:rPr>
              <w:t xml:space="preserve">of </w:t>
            </w:r>
            <w:r w:rsidR="0049341A">
              <w:rPr>
                <w:sz w:val="20"/>
              </w:rPr>
              <w:t xml:space="preserve">“tail of distribution” and distribution </w:t>
            </w:r>
            <w:proofErr w:type="gramStart"/>
            <w:r w:rsidR="0049341A">
              <w:rPr>
                <w:sz w:val="20"/>
              </w:rPr>
              <w:t>is  “</w:t>
            </w:r>
            <w:proofErr w:type="gramEnd"/>
            <w:r w:rsidR="0049341A">
              <w:rPr>
                <w:sz w:val="20"/>
              </w:rPr>
              <w:t>distribution of channel access delays</w:t>
            </w:r>
            <w:r w:rsidR="009E61DA">
              <w:rPr>
                <w:sz w:val="20"/>
              </w:rPr>
              <w:t xml:space="preserve">”. </w:t>
            </w:r>
          </w:p>
        </w:tc>
      </w:tr>
      <w:tr w:rsidR="00C86229" w:rsidRPr="006469CD" w14:paraId="4C798217" w14:textId="77777777" w:rsidTr="00622D73">
        <w:trPr>
          <w:trHeight w:val="163"/>
        </w:trPr>
        <w:tc>
          <w:tcPr>
            <w:tcW w:w="661" w:type="dxa"/>
          </w:tcPr>
          <w:p w14:paraId="6D09D754" w14:textId="7536C2BD" w:rsidR="00C86229" w:rsidRPr="006469CD" w:rsidRDefault="00C86229" w:rsidP="00C86229">
            <w:pPr>
              <w:rPr>
                <w:sz w:val="20"/>
                <w:lang w:val="en-US"/>
              </w:rPr>
            </w:pPr>
            <w:r>
              <w:rPr>
                <w:rFonts w:ascii="Arial" w:hAnsi="Arial" w:cs="Arial"/>
                <w:sz w:val="20"/>
              </w:rPr>
              <w:t>2646</w:t>
            </w:r>
          </w:p>
        </w:tc>
        <w:tc>
          <w:tcPr>
            <w:tcW w:w="1562" w:type="dxa"/>
          </w:tcPr>
          <w:p w14:paraId="2D96B2EB" w14:textId="50D9D3D5" w:rsidR="00C86229" w:rsidRPr="006469CD" w:rsidRDefault="00C86229" w:rsidP="00C86229">
            <w:pPr>
              <w:rPr>
                <w:sz w:val="20"/>
                <w:lang w:val="en-US"/>
              </w:rPr>
            </w:pPr>
            <w:r>
              <w:rPr>
                <w:rFonts w:ascii="Arial" w:hAnsi="Arial" w:cs="Arial"/>
                <w:sz w:val="20"/>
              </w:rPr>
              <w:t>Mikhail Liubogoshchev</w:t>
            </w:r>
          </w:p>
        </w:tc>
        <w:tc>
          <w:tcPr>
            <w:tcW w:w="3207" w:type="dxa"/>
          </w:tcPr>
          <w:p w14:paraId="095AAF86" w14:textId="4FA05FEE" w:rsidR="00C86229" w:rsidRPr="006469CD" w:rsidRDefault="00C86229" w:rsidP="00C86229">
            <w:pPr>
              <w:rPr>
                <w:sz w:val="20"/>
                <w:lang w:val="en-US"/>
              </w:rPr>
            </w:pPr>
            <w:r>
              <w:rPr>
                <w:rFonts w:ascii="Arial" w:hAnsi="Arial" w:cs="Arial"/>
                <w:sz w:val="20"/>
              </w:rPr>
              <w:t>P-EDCA doesn't provide high QoS to many contending LL stations</w:t>
            </w:r>
          </w:p>
        </w:tc>
        <w:tc>
          <w:tcPr>
            <w:tcW w:w="1573" w:type="dxa"/>
          </w:tcPr>
          <w:p w14:paraId="770C6C76" w14:textId="568D0739" w:rsidR="00C86229" w:rsidRPr="006469CD" w:rsidRDefault="00C86229" w:rsidP="00C86229">
            <w:pPr>
              <w:rPr>
                <w:sz w:val="20"/>
                <w:lang w:val="en-US"/>
              </w:rPr>
            </w:pPr>
            <w:r>
              <w:rPr>
                <w:rFonts w:ascii="Arial" w:hAnsi="Arial" w:cs="Arial"/>
                <w:sz w:val="20"/>
              </w:rPr>
              <w:t>UHR shall define a mechanism to ensure low collision rate in P-EDCA contention</w:t>
            </w:r>
          </w:p>
        </w:tc>
        <w:tc>
          <w:tcPr>
            <w:tcW w:w="2352" w:type="dxa"/>
          </w:tcPr>
          <w:p w14:paraId="43EB599C" w14:textId="77777777" w:rsidR="00C86229" w:rsidRDefault="00C86229" w:rsidP="00C86229">
            <w:pPr>
              <w:rPr>
                <w:sz w:val="20"/>
                <w:lang w:val="en-US"/>
              </w:rPr>
            </w:pPr>
            <w:r>
              <w:rPr>
                <w:sz w:val="20"/>
                <w:lang w:val="en-US"/>
              </w:rPr>
              <w:t>Rejected.</w:t>
            </w:r>
          </w:p>
          <w:p w14:paraId="1AF0D71B" w14:textId="77777777" w:rsidR="00C86229" w:rsidRDefault="00C86229" w:rsidP="00C86229">
            <w:pPr>
              <w:rPr>
                <w:sz w:val="20"/>
                <w:lang w:val="en-US"/>
              </w:rPr>
            </w:pPr>
            <w:proofErr w:type="gramStart"/>
            <w:r>
              <w:rPr>
                <w:sz w:val="20"/>
                <w:lang w:val="en-US"/>
              </w:rPr>
              <w:t>Commenter</w:t>
            </w:r>
            <w:proofErr w:type="gramEnd"/>
            <w:r>
              <w:rPr>
                <w:sz w:val="20"/>
                <w:lang w:val="en-US"/>
              </w:rPr>
              <w:t xml:space="preserve"> failed to identify technical </w:t>
            </w:r>
            <w:proofErr w:type="gramStart"/>
            <w:r>
              <w:rPr>
                <w:sz w:val="20"/>
                <w:lang w:val="en-US"/>
              </w:rPr>
              <w:t>reason</w:t>
            </w:r>
            <w:proofErr w:type="gramEnd"/>
            <w:r w:rsidR="00BF353A">
              <w:rPr>
                <w:sz w:val="20"/>
                <w:lang w:val="en-US"/>
              </w:rPr>
              <w:t>.</w:t>
            </w:r>
          </w:p>
          <w:p w14:paraId="32A9E154" w14:textId="35535F96" w:rsidR="00BF353A" w:rsidRPr="006469CD" w:rsidRDefault="00BF353A" w:rsidP="00C86229">
            <w:pPr>
              <w:rPr>
                <w:sz w:val="20"/>
                <w:lang w:val="en-US"/>
              </w:rPr>
            </w:pPr>
            <w:r>
              <w:rPr>
                <w:sz w:val="20"/>
                <w:lang w:val="en-US"/>
              </w:rPr>
              <w:t>P-EDCA is not aimed to provide high QoS, it is aimed at reduction of channel access tail latency</w:t>
            </w:r>
          </w:p>
        </w:tc>
      </w:tr>
      <w:tr w:rsidR="00C86229" w:rsidRPr="006469CD" w14:paraId="27F26B12" w14:textId="77777777" w:rsidTr="00622D73">
        <w:trPr>
          <w:trHeight w:val="163"/>
        </w:trPr>
        <w:tc>
          <w:tcPr>
            <w:tcW w:w="661" w:type="dxa"/>
          </w:tcPr>
          <w:p w14:paraId="6C80927B" w14:textId="7B5B06C5" w:rsidR="00C86229" w:rsidRPr="006469CD" w:rsidRDefault="00C86229" w:rsidP="00C86229">
            <w:pPr>
              <w:rPr>
                <w:sz w:val="20"/>
                <w:lang w:val="en-US"/>
              </w:rPr>
            </w:pPr>
            <w:r>
              <w:rPr>
                <w:rFonts w:ascii="Arial" w:hAnsi="Arial" w:cs="Arial"/>
                <w:sz w:val="20"/>
              </w:rPr>
              <w:t>2793</w:t>
            </w:r>
          </w:p>
        </w:tc>
        <w:tc>
          <w:tcPr>
            <w:tcW w:w="1562" w:type="dxa"/>
          </w:tcPr>
          <w:p w14:paraId="1B8068A1" w14:textId="6E1FB770" w:rsidR="00C86229" w:rsidRPr="006469CD" w:rsidRDefault="00C86229" w:rsidP="00C86229">
            <w:pPr>
              <w:rPr>
                <w:sz w:val="20"/>
                <w:lang w:val="en-US"/>
              </w:rPr>
            </w:pPr>
            <w:r>
              <w:rPr>
                <w:rFonts w:ascii="Arial" w:hAnsi="Arial" w:cs="Arial"/>
                <w:sz w:val="20"/>
              </w:rPr>
              <w:t>Daniel Verenzuela</w:t>
            </w:r>
          </w:p>
        </w:tc>
        <w:tc>
          <w:tcPr>
            <w:tcW w:w="3207" w:type="dxa"/>
          </w:tcPr>
          <w:p w14:paraId="283AAA5A" w14:textId="51CD37E7" w:rsidR="00C86229" w:rsidRPr="006469CD" w:rsidRDefault="00C86229" w:rsidP="00C86229">
            <w:pPr>
              <w:rPr>
                <w:sz w:val="20"/>
                <w:lang w:val="en-US"/>
              </w:rPr>
            </w:pPr>
            <w:r>
              <w:rPr>
                <w:rFonts w:ascii="Arial" w:hAnsi="Arial" w:cs="Arial"/>
                <w:sz w:val="20"/>
              </w:rPr>
              <w:t>To balance the impact of P-EDCA the AP should be involved in the frame exchange that leads to a P-EDCA period</w:t>
            </w:r>
          </w:p>
        </w:tc>
        <w:tc>
          <w:tcPr>
            <w:tcW w:w="1573" w:type="dxa"/>
          </w:tcPr>
          <w:p w14:paraId="6DA60B92" w14:textId="48E66844" w:rsidR="00C86229" w:rsidRPr="006469CD" w:rsidRDefault="00C86229" w:rsidP="00C86229">
            <w:pPr>
              <w:rPr>
                <w:sz w:val="20"/>
                <w:lang w:val="en-US"/>
              </w:rPr>
            </w:pPr>
            <w:r>
              <w:rPr>
                <w:rFonts w:ascii="Arial" w:hAnsi="Arial" w:cs="Arial"/>
                <w:sz w:val="20"/>
              </w:rPr>
              <w:t xml:space="preserve">P-EDCA can be started by a frame exchange </w:t>
            </w:r>
            <w:proofErr w:type="gramStart"/>
            <w:r>
              <w:rPr>
                <w:rFonts w:ascii="Arial" w:hAnsi="Arial" w:cs="Arial"/>
                <w:sz w:val="20"/>
              </w:rPr>
              <w:t>similar to</w:t>
            </w:r>
            <w:proofErr w:type="gramEnd"/>
            <w:r>
              <w:rPr>
                <w:rFonts w:ascii="Arial" w:hAnsi="Arial" w:cs="Arial"/>
                <w:sz w:val="20"/>
              </w:rPr>
              <w:t xml:space="preserve"> RTS CTS so that the AP can control its usage. The commenter will provide a contribution with details</w:t>
            </w:r>
          </w:p>
        </w:tc>
        <w:tc>
          <w:tcPr>
            <w:tcW w:w="2352" w:type="dxa"/>
          </w:tcPr>
          <w:p w14:paraId="1B42973C" w14:textId="414E8D0D" w:rsidR="00FE3DD3" w:rsidDel="005C5052" w:rsidRDefault="008A4B11" w:rsidP="00C86229">
            <w:pPr>
              <w:rPr>
                <w:del w:id="338" w:author="Akhmetov, Dmitry" w:date="2025-04-15T12:29:00Z" w16du:dateUtc="2025-04-15T19:29:00Z"/>
                <w:sz w:val="20"/>
                <w:lang w:val="en-US"/>
              </w:rPr>
            </w:pPr>
            <w:del w:id="339" w:author="Akhmetov, Dmitry" w:date="2025-04-15T12:29:00Z" w16du:dateUtc="2025-04-15T19:29:00Z">
              <w:r w:rsidDel="005C5052">
                <w:rPr>
                  <w:sz w:val="20"/>
                  <w:lang w:val="en-US"/>
                </w:rPr>
                <w:delText>Rejected</w:delText>
              </w:r>
              <w:r w:rsidR="00FE3DD3" w:rsidDel="005C5052">
                <w:rPr>
                  <w:sz w:val="20"/>
                  <w:lang w:val="en-US"/>
                </w:rPr>
                <w:delText>…?</w:delText>
              </w:r>
            </w:del>
          </w:p>
          <w:p w14:paraId="0C3EF930" w14:textId="42F8A996" w:rsidR="00FE3DD3" w:rsidDel="005C5052" w:rsidRDefault="00FE3DD3" w:rsidP="00C86229">
            <w:pPr>
              <w:rPr>
                <w:del w:id="340" w:author="Akhmetov, Dmitry" w:date="2025-04-15T12:29:00Z" w16du:dateUtc="2025-04-15T19:29:00Z"/>
                <w:sz w:val="20"/>
                <w:lang w:val="en-US"/>
              </w:rPr>
            </w:pPr>
            <w:del w:id="341" w:author="Akhmetov, Dmitry" w:date="2025-04-15T12:29:00Z" w16du:dateUtc="2025-04-15T19:29:00Z">
              <w:r w:rsidDel="005C5052">
                <w:rPr>
                  <w:sz w:val="20"/>
                  <w:lang w:val="en-US"/>
                </w:rPr>
                <w:delText xml:space="preserve">Until </w:delText>
              </w:r>
              <w:r w:rsidR="002747BF" w:rsidDel="005C5052">
                <w:rPr>
                  <w:sz w:val="20"/>
                  <w:lang w:val="en-US"/>
                </w:rPr>
                <w:delText>commenter provide a contribution with the resolution</w:delText>
              </w:r>
            </w:del>
          </w:p>
          <w:p w14:paraId="6963C781" w14:textId="77777777" w:rsidR="00FE3DD3" w:rsidRDefault="00FE3DD3" w:rsidP="00C86229">
            <w:pPr>
              <w:rPr>
                <w:sz w:val="20"/>
                <w:lang w:val="en-US"/>
              </w:rPr>
            </w:pPr>
          </w:p>
          <w:p w14:paraId="17317490" w14:textId="07BC4EF3" w:rsidR="00C86229" w:rsidRDefault="00C86229" w:rsidP="00C86229">
            <w:pPr>
              <w:rPr>
                <w:sz w:val="20"/>
                <w:lang w:val="en-US"/>
              </w:rPr>
            </w:pPr>
          </w:p>
          <w:p w14:paraId="1616C7D1" w14:textId="22DF3862" w:rsidR="008A4B11" w:rsidRPr="006469CD" w:rsidRDefault="008A4B11" w:rsidP="00C86229">
            <w:pPr>
              <w:rPr>
                <w:sz w:val="20"/>
                <w:lang w:val="en-US"/>
              </w:rPr>
            </w:pPr>
          </w:p>
        </w:tc>
      </w:tr>
      <w:tr w:rsidR="00C86229" w:rsidRPr="006469CD" w14:paraId="16CAA7D1" w14:textId="77777777" w:rsidTr="00622D73">
        <w:trPr>
          <w:trHeight w:val="163"/>
        </w:trPr>
        <w:tc>
          <w:tcPr>
            <w:tcW w:w="661" w:type="dxa"/>
          </w:tcPr>
          <w:p w14:paraId="6C0B0228" w14:textId="40EA13B4" w:rsidR="00C86229" w:rsidRPr="006469CD" w:rsidRDefault="00C86229" w:rsidP="00C86229">
            <w:pPr>
              <w:rPr>
                <w:sz w:val="20"/>
                <w:lang w:val="en-US"/>
              </w:rPr>
            </w:pPr>
            <w:r>
              <w:rPr>
                <w:rFonts w:ascii="Arial" w:hAnsi="Arial" w:cs="Arial"/>
                <w:sz w:val="20"/>
              </w:rPr>
              <w:t>3151</w:t>
            </w:r>
          </w:p>
        </w:tc>
        <w:tc>
          <w:tcPr>
            <w:tcW w:w="1562" w:type="dxa"/>
          </w:tcPr>
          <w:p w14:paraId="7D5EA15A" w14:textId="6F02C790" w:rsidR="00C86229" w:rsidRPr="006469CD" w:rsidRDefault="00C86229" w:rsidP="00C86229">
            <w:pPr>
              <w:rPr>
                <w:sz w:val="20"/>
                <w:lang w:val="en-US"/>
              </w:rPr>
            </w:pPr>
            <w:r>
              <w:rPr>
                <w:rFonts w:ascii="Arial" w:hAnsi="Arial" w:cs="Arial"/>
                <w:sz w:val="20"/>
              </w:rPr>
              <w:t>Behnam Dezfouli</w:t>
            </w:r>
          </w:p>
        </w:tc>
        <w:tc>
          <w:tcPr>
            <w:tcW w:w="3207" w:type="dxa"/>
          </w:tcPr>
          <w:p w14:paraId="3260FE65" w14:textId="58AEE416" w:rsidR="00C86229" w:rsidRPr="006469CD" w:rsidRDefault="00C86229" w:rsidP="00C86229">
            <w:pPr>
              <w:rPr>
                <w:sz w:val="20"/>
                <w:lang w:val="en-US"/>
              </w:rPr>
            </w:pPr>
            <w:r>
              <w:rPr>
                <w:rFonts w:ascii="Arial" w:hAnsi="Arial" w:cs="Arial"/>
                <w:sz w:val="20"/>
              </w:rPr>
              <w:t>P-EDCA must balance the tail latency of all LL STAs, regardless of their signal quality and distance from the AP.</w:t>
            </w:r>
          </w:p>
        </w:tc>
        <w:tc>
          <w:tcPr>
            <w:tcW w:w="1573" w:type="dxa"/>
          </w:tcPr>
          <w:p w14:paraId="4E0C368B" w14:textId="4870F4BC" w:rsidR="00C86229" w:rsidRPr="006469CD" w:rsidRDefault="00C86229" w:rsidP="00C86229">
            <w:pPr>
              <w:rPr>
                <w:sz w:val="20"/>
                <w:lang w:val="en-US"/>
              </w:rPr>
            </w:pPr>
            <w:r>
              <w:rPr>
                <w:rFonts w:ascii="Arial" w:hAnsi="Arial" w:cs="Arial"/>
                <w:sz w:val="20"/>
              </w:rPr>
              <w:t xml:space="preserve">P-EDCA should take signal quality into account when determining its operation and </w:t>
            </w:r>
            <w:r>
              <w:rPr>
                <w:rFonts w:ascii="Arial" w:hAnsi="Arial" w:cs="Arial"/>
                <w:sz w:val="20"/>
              </w:rPr>
              <w:lastRenderedPageBreak/>
              <w:t>deciding when a STA is allowed to transmit a Defer Signal.</w:t>
            </w:r>
          </w:p>
        </w:tc>
        <w:tc>
          <w:tcPr>
            <w:tcW w:w="2352" w:type="dxa"/>
          </w:tcPr>
          <w:p w14:paraId="72BF63E9" w14:textId="77777777" w:rsidR="00C86229" w:rsidRDefault="00DB69C2" w:rsidP="00C86229">
            <w:pPr>
              <w:rPr>
                <w:sz w:val="20"/>
                <w:lang w:val="en-US"/>
              </w:rPr>
            </w:pPr>
            <w:r>
              <w:rPr>
                <w:sz w:val="20"/>
                <w:lang w:val="en-US"/>
              </w:rPr>
              <w:lastRenderedPageBreak/>
              <w:t>Rejected.</w:t>
            </w:r>
          </w:p>
          <w:p w14:paraId="01E71A6B" w14:textId="41F585B2" w:rsidR="007A31A6" w:rsidRDefault="00B63D63" w:rsidP="00C86229">
            <w:pPr>
              <w:rPr>
                <w:sz w:val="20"/>
                <w:lang w:val="en-US"/>
              </w:rPr>
            </w:pPr>
            <w:proofErr w:type="gramStart"/>
            <w:r>
              <w:rPr>
                <w:sz w:val="20"/>
                <w:lang w:val="en-US"/>
              </w:rPr>
              <w:t>Commenter</w:t>
            </w:r>
            <w:proofErr w:type="gramEnd"/>
            <w:r>
              <w:rPr>
                <w:sz w:val="20"/>
                <w:lang w:val="en-US"/>
              </w:rPr>
              <w:t xml:space="preserve"> failed to identify </w:t>
            </w:r>
            <w:r w:rsidR="007A31A6">
              <w:rPr>
                <w:sz w:val="20"/>
                <w:lang w:val="en-US"/>
              </w:rPr>
              <w:t xml:space="preserve">technical </w:t>
            </w:r>
            <w:proofErr w:type="gramStart"/>
            <w:r w:rsidR="007A31A6">
              <w:rPr>
                <w:sz w:val="20"/>
                <w:lang w:val="en-US"/>
              </w:rPr>
              <w:t>reason</w:t>
            </w:r>
            <w:proofErr w:type="gramEnd"/>
            <w:r w:rsidR="007A31A6">
              <w:rPr>
                <w:sz w:val="20"/>
                <w:lang w:val="en-US"/>
              </w:rPr>
              <w:t>.</w:t>
            </w:r>
          </w:p>
          <w:p w14:paraId="4C82B42B" w14:textId="77777777" w:rsidR="007A31A6" w:rsidRDefault="007A31A6" w:rsidP="00C86229">
            <w:pPr>
              <w:rPr>
                <w:sz w:val="20"/>
                <w:lang w:val="en-US"/>
              </w:rPr>
            </w:pPr>
          </w:p>
          <w:p w14:paraId="459541C5" w14:textId="2B0BE1ED" w:rsidR="00DB69C2" w:rsidRPr="006469CD" w:rsidRDefault="00044AC8" w:rsidP="00C86229">
            <w:pPr>
              <w:rPr>
                <w:sz w:val="20"/>
                <w:lang w:val="en-US"/>
              </w:rPr>
            </w:pPr>
            <w:r>
              <w:rPr>
                <w:sz w:val="20"/>
                <w:lang w:val="en-US"/>
              </w:rPr>
              <w:t xml:space="preserve">Signal quality imbalance due to distance/obstacles/channel </w:t>
            </w:r>
            <w:r>
              <w:rPr>
                <w:sz w:val="20"/>
                <w:lang w:val="en-US"/>
              </w:rPr>
              <w:lastRenderedPageBreak/>
              <w:t>variation is not unique to P-EDCA</w:t>
            </w:r>
            <w:r w:rsidR="00123131">
              <w:rPr>
                <w:sz w:val="20"/>
                <w:lang w:val="en-US"/>
              </w:rPr>
              <w:t xml:space="preserve"> but a known problem for WiFi</w:t>
            </w:r>
          </w:p>
        </w:tc>
      </w:tr>
      <w:tr w:rsidR="00C86229" w:rsidRPr="006469CD" w14:paraId="5694FB71" w14:textId="77777777" w:rsidTr="00622D73">
        <w:trPr>
          <w:trHeight w:val="163"/>
        </w:trPr>
        <w:tc>
          <w:tcPr>
            <w:tcW w:w="661" w:type="dxa"/>
          </w:tcPr>
          <w:p w14:paraId="61942A40" w14:textId="1B53F8D0" w:rsidR="00C86229" w:rsidRPr="006469CD" w:rsidRDefault="00C86229" w:rsidP="00C86229">
            <w:pPr>
              <w:rPr>
                <w:sz w:val="20"/>
                <w:lang w:val="en-US"/>
              </w:rPr>
            </w:pPr>
            <w:r>
              <w:rPr>
                <w:rFonts w:ascii="Arial" w:hAnsi="Arial" w:cs="Arial"/>
                <w:sz w:val="20"/>
              </w:rPr>
              <w:lastRenderedPageBreak/>
              <w:t>3435</w:t>
            </w:r>
          </w:p>
        </w:tc>
        <w:tc>
          <w:tcPr>
            <w:tcW w:w="1562" w:type="dxa"/>
          </w:tcPr>
          <w:p w14:paraId="0C25D303" w14:textId="7F7D0E6A" w:rsidR="00C86229" w:rsidRPr="006469CD" w:rsidRDefault="00C86229" w:rsidP="00C86229">
            <w:pPr>
              <w:rPr>
                <w:sz w:val="20"/>
                <w:lang w:val="en-US"/>
              </w:rPr>
            </w:pPr>
            <w:r>
              <w:rPr>
                <w:rFonts w:ascii="Arial" w:hAnsi="Arial" w:cs="Arial"/>
                <w:sz w:val="20"/>
              </w:rPr>
              <w:t>Muhammad Kumail Haider</w:t>
            </w:r>
          </w:p>
        </w:tc>
        <w:tc>
          <w:tcPr>
            <w:tcW w:w="3207" w:type="dxa"/>
          </w:tcPr>
          <w:p w14:paraId="221CD3F0" w14:textId="7B9EE3F4" w:rsidR="00C86229" w:rsidRPr="006469CD" w:rsidRDefault="00C86229" w:rsidP="00C86229">
            <w:pPr>
              <w:rPr>
                <w:sz w:val="20"/>
                <w:lang w:val="en-US"/>
              </w:rPr>
            </w:pPr>
            <w:proofErr w:type="gramStart"/>
            <w:r>
              <w:rPr>
                <w:rFonts w:ascii="Arial" w:hAnsi="Arial" w:cs="Arial"/>
                <w:sz w:val="20"/>
              </w:rPr>
              <w:t>"..</w:t>
            </w:r>
            <w:proofErr w:type="gramEnd"/>
            <w:r>
              <w:rPr>
                <w:rFonts w:ascii="Arial" w:hAnsi="Arial" w:cs="Arial"/>
                <w:sz w:val="20"/>
              </w:rPr>
              <w:t>that reduces the access delay distribution tail for low-latency AC_VO traffic". Reduces in some/most/all cases? Can we quantitatively prove that. Further what's distribution tail here?</w:t>
            </w:r>
          </w:p>
        </w:tc>
        <w:tc>
          <w:tcPr>
            <w:tcW w:w="1573" w:type="dxa"/>
          </w:tcPr>
          <w:p w14:paraId="46FB5A5B" w14:textId="199BF3C4" w:rsidR="00C86229" w:rsidRPr="006469CD" w:rsidRDefault="00C86229" w:rsidP="00C86229">
            <w:pPr>
              <w:rPr>
                <w:sz w:val="20"/>
                <w:lang w:val="en-US"/>
              </w:rPr>
            </w:pPr>
            <w:r>
              <w:rPr>
                <w:rFonts w:ascii="Arial" w:hAnsi="Arial" w:cs="Arial"/>
                <w:sz w:val="20"/>
              </w:rPr>
              <w:t xml:space="preserve">Claim should be modified to "helps/aims to reduce access </w:t>
            </w:r>
            <w:proofErr w:type="gramStart"/>
            <w:r>
              <w:rPr>
                <w:rFonts w:ascii="Arial" w:hAnsi="Arial" w:cs="Arial"/>
                <w:sz w:val="20"/>
              </w:rPr>
              <w:t>delay..</w:t>
            </w:r>
            <w:proofErr w:type="gramEnd"/>
            <w:r>
              <w:rPr>
                <w:rFonts w:ascii="Arial" w:hAnsi="Arial" w:cs="Arial"/>
                <w:sz w:val="20"/>
              </w:rPr>
              <w:t>". Further, some elaboration on "distribution tail" should be provided (</w:t>
            </w:r>
            <w:proofErr w:type="spellStart"/>
            <w:proofErr w:type="gramStart"/>
            <w:r>
              <w:rPr>
                <w:rFonts w:ascii="Arial" w:hAnsi="Arial" w:cs="Arial"/>
                <w:sz w:val="20"/>
              </w:rPr>
              <w:t>e..g</w:t>
            </w:r>
            <w:proofErr w:type="spellEnd"/>
            <w:r>
              <w:rPr>
                <w:rFonts w:ascii="Arial" w:hAnsi="Arial" w:cs="Arial"/>
                <w:sz w:val="20"/>
              </w:rPr>
              <w:t>.</w:t>
            </w:r>
            <w:proofErr w:type="gramEnd"/>
            <w:r>
              <w:rPr>
                <w:rFonts w:ascii="Arial" w:hAnsi="Arial" w:cs="Arial"/>
                <w:sz w:val="20"/>
              </w:rPr>
              <w:t>, P75/P90 latency and above)</w:t>
            </w:r>
          </w:p>
        </w:tc>
        <w:tc>
          <w:tcPr>
            <w:tcW w:w="2352" w:type="dxa"/>
          </w:tcPr>
          <w:p w14:paraId="33FEEB6F" w14:textId="77777777" w:rsidR="00C61617" w:rsidRDefault="00C61617" w:rsidP="00C61617">
            <w:pPr>
              <w:rPr>
                <w:sz w:val="20"/>
                <w:lang w:val="en-US"/>
              </w:rPr>
            </w:pPr>
            <w:r w:rsidRPr="00B62F3F">
              <w:rPr>
                <w:sz w:val="20"/>
                <w:lang w:val="en-US"/>
              </w:rPr>
              <w:t>Rejected</w:t>
            </w:r>
          </w:p>
          <w:p w14:paraId="559ACF2C" w14:textId="49BD8F91" w:rsidR="00C61617" w:rsidRDefault="00C61617" w:rsidP="00C61617">
            <w:pPr>
              <w:rPr>
                <w:sz w:val="20"/>
                <w:lang w:val="en-US"/>
              </w:rPr>
            </w:pPr>
          </w:p>
          <w:p w14:paraId="2F0AC0A0" w14:textId="77777777" w:rsidR="00C61617" w:rsidRDefault="00C61617" w:rsidP="00C61617">
            <w:pPr>
              <w:rPr>
                <w:sz w:val="20"/>
                <w:lang w:val="en-US"/>
              </w:rPr>
            </w:pPr>
            <w:r>
              <w:rPr>
                <w:sz w:val="20"/>
              </w:rPr>
              <w:t xml:space="preserve">The “tail of the distribution” is/are </w:t>
            </w:r>
            <w:proofErr w:type="gramStart"/>
            <w:r>
              <w:rPr>
                <w:sz w:val="20"/>
              </w:rPr>
              <w:t xml:space="preserve">the </w:t>
            </w:r>
            <w:r w:rsidRPr="00DD2042">
              <w:rPr>
                <w:sz w:val="20"/>
              </w:rPr>
              <w:t xml:space="preserve"> p</w:t>
            </w:r>
            <w:r>
              <w:rPr>
                <w:sz w:val="20"/>
              </w:rPr>
              <w:t>a</w:t>
            </w:r>
            <w:r w:rsidRPr="00DD2042">
              <w:rPr>
                <w:sz w:val="20"/>
              </w:rPr>
              <w:t>r</w:t>
            </w:r>
            <w:r>
              <w:rPr>
                <w:sz w:val="20"/>
              </w:rPr>
              <w:t>t</w:t>
            </w:r>
            <w:proofErr w:type="gramEnd"/>
            <w:r w:rsidRPr="00DD2042">
              <w:rPr>
                <w:sz w:val="20"/>
              </w:rPr>
              <w:t xml:space="preserve"> of the distribution that are </w:t>
            </w:r>
            <w:r>
              <w:rPr>
                <w:sz w:val="20"/>
              </w:rPr>
              <w:t xml:space="preserve">farther away from the </w:t>
            </w:r>
            <w:r w:rsidRPr="00DD2042">
              <w:rPr>
                <w:sz w:val="20"/>
              </w:rPr>
              <w:t>mean</w:t>
            </w:r>
            <w:r>
              <w:rPr>
                <w:sz w:val="20"/>
              </w:rPr>
              <w:t xml:space="preserve"> and represent </w:t>
            </w:r>
            <w:r w:rsidRPr="00DD2042">
              <w:rPr>
                <w:sz w:val="20"/>
              </w:rPr>
              <w:t>extreme values</w:t>
            </w:r>
            <w:r>
              <w:rPr>
                <w:sz w:val="20"/>
              </w:rPr>
              <w:t>.</w:t>
            </w:r>
          </w:p>
          <w:p w14:paraId="4A8C7458" w14:textId="77777777" w:rsidR="00C61617" w:rsidRPr="00B62F3F" w:rsidRDefault="00C61617" w:rsidP="00C61617">
            <w:pPr>
              <w:rPr>
                <w:sz w:val="20"/>
                <w:lang w:val="en-US"/>
              </w:rPr>
            </w:pPr>
          </w:p>
          <w:p w14:paraId="33C6296E" w14:textId="6024C78D" w:rsidR="00C86229" w:rsidRPr="006469CD" w:rsidRDefault="00C61617" w:rsidP="00C61617">
            <w:pPr>
              <w:rPr>
                <w:sz w:val="20"/>
                <w:lang w:val="en-US"/>
              </w:rPr>
            </w:pPr>
            <w:r w:rsidRPr="00B62F3F">
              <w:rPr>
                <w:sz w:val="20"/>
                <w:lang w:val="en-US"/>
              </w:rPr>
              <w:t xml:space="preserve">The sentence “mechanism </w:t>
            </w:r>
            <w:r w:rsidRPr="00B62F3F">
              <w:rPr>
                <w:sz w:val="20"/>
              </w:rPr>
              <w:t>that reduces the access delay distribution tail for the traffic buffered to AC_VO” clearly link reduc</w:t>
            </w:r>
            <w:r>
              <w:rPr>
                <w:sz w:val="20"/>
              </w:rPr>
              <w:t xml:space="preserve">tion </w:t>
            </w:r>
            <w:r w:rsidR="00131D11">
              <w:rPr>
                <w:sz w:val="20"/>
              </w:rPr>
              <w:t xml:space="preserve">of </w:t>
            </w:r>
            <w:r>
              <w:rPr>
                <w:sz w:val="20"/>
              </w:rPr>
              <w:t xml:space="preserve">“tail of distribution” and distribution </w:t>
            </w:r>
            <w:proofErr w:type="gramStart"/>
            <w:r>
              <w:rPr>
                <w:sz w:val="20"/>
              </w:rPr>
              <w:t>is  “</w:t>
            </w:r>
            <w:proofErr w:type="gramEnd"/>
            <w:r>
              <w:rPr>
                <w:sz w:val="20"/>
              </w:rPr>
              <w:t>distribution of channel access delays</w:t>
            </w:r>
            <w:r w:rsidR="00131D11">
              <w:rPr>
                <w:sz w:val="20"/>
              </w:rPr>
              <w:t xml:space="preserve">. </w:t>
            </w:r>
          </w:p>
        </w:tc>
      </w:tr>
      <w:tr w:rsidR="00C86229" w:rsidRPr="006469CD" w14:paraId="4E707C46" w14:textId="77777777" w:rsidTr="00622D73">
        <w:trPr>
          <w:trHeight w:val="163"/>
        </w:trPr>
        <w:tc>
          <w:tcPr>
            <w:tcW w:w="661" w:type="dxa"/>
          </w:tcPr>
          <w:p w14:paraId="2C7EF74B" w14:textId="0EE35DE1" w:rsidR="00C86229" w:rsidRPr="006469CD" w:rsidRDefault="00C86229" w:rsidP="00C86229">
            <w:pPr>
              <w:rPr>
                <w:sz w:val="20"/>
                <w:lang w:val="en-US"/>
              </w:rPr>
            </w:pPr>
            <w:r>
              <w:rPr>
                <w:rFonts w:ascii="Arial" w:hAnsi="Arial" w:cs="Arial"/>
                <w:sz w:val="20"/>
              </w:rPr>
              <w:t>3436</w:t>
            </w:r>
          </w:p>
        </w:tc>
        <w:tc>
          <w:tcPr>
            <w:tcW w:w="1562" w:type="dxa"/>
          </w:tcPr>
          <w:p w14:paraId="1DE1B889" w14:textId="439532A4" w:rsidR="00C86229" w:rsidRPr="006469CD" w:rsidRDefault="00C86229" w:rsidP="00C86229">
            <w:pPr>
              <w:rPr>
                <w:sz w:val="20"/>
                <w:lang w:val="en-US"/>
              </w:rPr>
            </w:pPr>
            <w:r>
              <w:rPr>
                <w:rFonts w:ascii="Arial" w:hAnsi="Arial" w:cs="Arial"/>
                <w:sz w:val="20"/>
              </w:rPr>
              <w:t>Muhammad Kumail Haider</w:t>
            </w:r>
          </w:p>
        </w:tc>
        <w:tc>
          <w:tcPr>
            <w:tcW w:w="3207" w:type="dxa"/>
          </w:tcPr>
          <w:p w14:paraId="777133C3" w14:textId="4DC4965E" w:rsidR="00C86229" w:rsidRPr="006469CD" w:rsidRDefault="00C86229" w:rsidP="00C86229">
            <w:pPr>
              <w:rPr>
                <w:sz w:val="20"/>
                <w:lang w:val="en-US"/>
              </w:rPr>
            </w:pPr>
            <w:r>
              <w:rPr>
                <w:rFonts w:ascii="Arial" w:hAnsi="Arial" w:cs="Arial"/>
                <w:sz w:val="20"/>
              </w:rPr>
              <w:t>"Low-latency AC_VO traffic" This phrase implies that all low latency traffic is AC_VO and vice versa. Low latency traffic may be mapped to AC_VI as well for example.</w:t>
            </w:r>
          </w:p>
        </w:tc>
        <w:tc>
          <w:tcPr>
            <w:tcW w:w="1573" w:type="dxa"/>
          </w:tcPr>
          <w:p w14:paraId="4CDBB16E" w14:textId="09C9775B" w:rsidR="00C86229" w:rsidRPr="006469CD" w:rsidRDefault="00C86229" w:rsidP="00C86229">
            <w:pPr>
              <w:rPr>
                <w:sz w:val="20"/>
                <w:lang w:val="en-US"/>
              </w:rPr>
            </w:pPr>
            <w:r>
              <w:rPr>
                <w:rFonts w:ascii="Arial" w:hAnsi="Arial" w:cs="Arial"/>
                <w:sz w:val="20"/>
              </w:rPr>
              <w:t xml:space="preserve">Suggest </w:t>
            </w:r>
            <w:proofErr w:type="gramStart"/>
            <w:r>
              <w:rPr>
                <w:rFonts w:ascii="Arial" w:hAnsi="Arial" w:cs="Arial"/>
                <w:sz w:val="20"/>
              </w:rPr>
              <w:t>to use</w:t>
            </w:r>
            <w:proofErr w:type="gramEnd"/>
            <w:r>
              <w:rPr>
                <w:rFonts w:ascii="Arial" w:hAnsi="Arial" w:cs="Arial"/>
                <w:sz w:val="20"/>
              </w:rPr>
              <w:t xml:space="preserve"> "low latency" qualifier as a use case scenario (e.g., when low-latency traffic is mapped to AC_VO) rather than stating it as the norm</w:t>
            </w:r>
          </w:p>
        </w:tc>
        <w:tc>
          <w:tcPr>
            <w:tcW w:w="2352" w:type="dxa"/>
          </w:tcPr>
          <w:p w14:paraId="655F0DC8" w14:textId="087406D6" w:rsidR="00C86229" w:rsidRDefault="004D7F2F" w:rsidP="00C86229">
            <w:pPr>
              <w:rPr>
                <w:sz w:val="20"/>
                <w:lang w:val="en-US"/>
              </w:rPr>
            </w:pPr>
            <w:r>
              <w:rPr>
                <w:sz w:val="20"/>
                <w:lang w:val="en-US"/>
              </w:rPr>
              <w:t>Revise</w:t>
            </w:r>
            <w:r w:rsidR="00866A93">
              <w:rPr>
                <w:sz w:val="20"/>
                <w:lang w:val="en-US"/>
              </w:rPr>
              <w:t>d</w:t>
            </w:r>
            <w:r>
              <w:rPr>
                <w:sz w:val="20"/>
                <w:lang w:val="en-US"/>
              </w:rPr>
              <w:t>.</w:t>
            </w:r>
          </w:p>
          <w:p w14:paraId="327E0660" w14:textId="77777777" w:rsidR="004D7F2F" w:rsidRDefault="004D7F2F" w:rsidP="00C86229">
            <w:pPr>
              <w:rPr>
                <w:sz w:val="20"/>
                <w:lang w:val="en-US"/>
              </w:rPr>
            </w:pPr>
            <w:r>
              <w:rPr>
                <w:sz w:val="20"/>
                <w:lang w:val="en-US"/>
              </w:rPr>
              <w:t>Agree in principle.</w:t>
            </w:r>
          </w:p>
          <w:p w14:paraId="1416D678" w14:textId="4B735C32" w:rsidR="003352D6" w:rsidRDefault="003352D6" w:rsidP="00C86229">
            <w:pPr>
              <w:rPr>
                <w:sz w:val="20"/>
                <w:lang w:val="en-US"/>
              </w:rPr>
            </w:pPr>
            <w:r>
              <w:rPr>
                <w:sz w:val="20"/>
                <w:lang w:val="en-US"/>
              </w:rPr>
              <w:t>Removed qualifier</w:t>
            </w:r>
          </w:p>
          <w:p w14:paraId="433DC441" w14:textId="77777777" w:rsidR="004D7F2F" w:rsidRDefault="004D7F2F" w:rsidP="00C86229">
            <w:pPr>
              <w:rPr>
                <w:ins w:id="342" w:author="Akhmetov, Dmitry" w:date="2025-05-07T15:00:00Z" w16du:dateUtc="2025-05-07T22:00:00Z"/>
                <w:sz w:val="20"/>
                <w:lang w:val="en-US"/>
              </w:rPr>
            </w:pPr>
            <w:r>
              <w:rPr>
                <w:sz w:val="20"/>
                <w:lang w:val="en-US"/>
              </w:rPr>
              <w:t xml:space="preserve">Motions 123 and 272 use </w:t>
            </w:r>
            <w:r w:rsidR="003352D6">
              <w:rPr>
                <w:sz w:val="20"/>
                <w:lang w:val="en-US"/>
              </w:rPr>
              <w:t>“</w:t>
            </w:r>
            <w:r w:rsidR="00B40F38">
              <w:rPr>
                <w:sz w:val="20"/>
                <w:lang w:val="en-US"/>
              </w:rPr>
              <w:t>Low latency is treated as AC_VO</w:t>
            </w:r>
            <w:r w:rsidR="003352D6">
              <w:rPr>
                <w:sz w:val="20"/>
                <w:lang w:val="en-US"/>
              </w:rPr>
              <w:t xml:space="preserve">” bullet </w:t>
            </w:r>
            <w:r w:rsidR="00B40F38">
              <w:rPr>
                <w:sz w:val="20"/>
                <w:lang w:val="en-US"/>
              </w:rPr>
              <w:t xml:space="preserve">to make </w:t>
            </w:r>
            <w:r w:rsidR="003352D6">
              <w:rPr>
                <w:sz w:val="20"/>
                <w:lang w:val="en-US"/>
              </w:rPr>
              <w:t>that mechanism is for AC_VO</w:t>
            </w:r>
            <w:r>
              <w:rPr>
                <w:sz w:val="20"/>
                <w:lang w:val="en-US"/>
              </w:rPr>
              <w:t xml:space="preserve"> </w:t>
            </w:r>
          </w:p>
          <w:p w14:paraId="33FD11BC" w14:textId="77777777" w:rsidR="00F9078B" w:rsidRDefault="00F9078B" w:rsidP="00F9078B">
            <w:pPr>
              <w:rPr>
                <w:ins w:id="343" w:author="Akhmetov, Dmitry" w:date="2025-05-07T15:00:00Z" w16du:dateUtc="2025-05-07T22:00:00Z"/>
                <w:sz w:val="20"/>
                <w:lang w:val="en-US"/>
              </w:rPr>
            </w:pPr>
          </w:p>
          <w:p w14:paraId="2332B0E3" w14:textId="0E9E2AD2" w:rsidR="00F9078B" w:rsidRPr="006469CD" w:rsidRDefault="00F9078B" w:rsidP="00F9078B">
            <w:pPr>
              <w:rPr>
                <w:sz w:val="20"/>
                <w:lang w:val="en-US"/>
              </w:rPr>
            </w:pPr>
            <w:ins w:id="344" w:author="Akhmetov, Dmitry" w:date="2025-05-07T15:00:00Z" w16du:dateUtc="2025-05-07T22:00:00Z">
              <w:r>
                <w:rPr>
                  <w:sz w:val="20"/>
                  <w:lang w:val="en-US"/>
                </w:rPr>
                <w:t>Please apply changes marked as #3436 in this document</w:t>
              </w:r>
            </w:ins>
          </w:p>
        </w:tc>
      </w:tr>
    </w:tbl>
    <w:p w14:paraId="7E5F5A24" w14:textId="77777777" w:rsidR="00BB6FD6" w:rsidRPr="008168C5" w:rsidRDefault="00BB6FD6" w:rsidP="00BB6FD6">
      <w:pPr>
        <w:rPr>
          <w:sz w:val="20"/>
          <w:lang w:val="en-US"/>
        </w:rPr>
      </w:pPr>
    </w:p>
    <w:p w14:paraId="2B122272"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Introduction</w:t>
      </w:r>
    </w:p>
    <w:p w14:paraId="71C0438E" w14:textId="77777777" w:rsidR="00BB6FD6" w:rsidRPr="00066C70" w:rsidRDefault="00BB6FD6" w:rsidP="00BB6FD6">
      <w:pPr>
        <w:rPr>
          <w:sz w:val="20"/>
        </w:rPr>
      </w:pPr>
    </w:p>
    <w:p w14:paraId="77EC9E1C" w14:textId="77777777" w:rsidR="00BB6FD6" w:rsidRPr="00066C70" w:rsidRDefault="00BB6FD6" w:rsidP="00BB6FD6">
      <w:pPr>
        <w:rPr>
          <w:sz w:val="20"/>
        </w:rPr>
      </w:pPr>
      <w:r w:rsidRPr="00066C70">
        <w:rPr>
          <w:sz w:val="20"/>
        </w:rPr>
        <w:t>Interpretation of a Motion to Adopt</w:t>
      </w:r>
    </w:p>
    <w:p w14:paraId="4B7A9E5E" w14:textId="77777777" w:rsidR="00BB6FD6" w:rsidRPr="00066C70" w:rsidRDefault="00BB6FD6" w:rsidP="00BB6FD6">
      <w:pPr>
        <w:rPr>
          <w:sz w:val="20"/>
          <w:lang w:eastAsia="ko-KR"/>
        </w:rPr>
      </w:pPr>
    </w:p>
    <w:p w14:paraId="3A1A6247" w14:textId="77777777" w:rsidR="00BB6FD6" w:rsidRPr="00066C70" w:rsidRDefault="00BB6FD6" w:rsidP="00BB6FD6">
      <w:pPr>
        <w:rPr>
          <w:sz w:val="20"/>
          <w:lang w:eastAsia="ko-KR"/>
        </w:rPr>
      </w:pPr>
      <w:r w:rsidRPr="00066C70">
        <w:rPr>
          <w:sz w:val="20"/>
          <w:lang w:eastAsia="ko-KR"/>
        </w:rPr>
        <w:t xml:space="preserve">A motion to approve this submission means that the editing instructions and any changed or added material are actioned in the </w:t>
      </w:r>
      <w:proofErr w:type="spellStart"/>
      <w:r w:rsidRPr="00351CFD">
        <w:rPr>
          <w:sz w:val="20"/>
          <w:lang w:eastAsia="ko-KR"/>
        </w:rPr>
        <w:t>TGbn</w:t>
      </w:r>
      <w:proofErr w:type="spellEnd"/>
      <w:r w:rsidRPr="00066C70">
        <w:rPr>
          <w:sz w:val="20"/>
          <w:lang w:eastAsia="ko-KR"/>
        </w:rPr>
        <w:t xml:space="preserve"> Draft. The abstract, revision information, introduction, explanation of the proposed changes and references sections are not part of the adopted material.</w:t>
      </w:r>
    </w:p>
    <w:p w14:paraId="21390760" w14:textId="77777777" w:rsidR="00BB6FD6" w:rsidRPr="00066C70" w:rsidRDefault="00BB6FD6" w:rsidP="00BB6FD6">
      <w:pPr>
        <w:rPr>
          <w:sz w:val="20"/>
          <w:lang w:eastAsia="ko-KR"/>
        </w:rPr>
      </w:pPr>
    </w:p>
    <w:p w14:paraId="23DCAF97" w14:textId="77777777" w:rsidR="00BB6FD6" w:rsidRDefault="00BB6FD6" w:rsidP="00BB6FD6">
      <w:pPr>
        <w:rPr>
          <w:b/>
          <w:bCs/>
          <w:i/>
          <w:iCs/>
          <w:sz w:val="20"/>
          <w:lang w:eastAsia="ko-KR"/>
        </w:rPr>
      </w:pPr>
      <w:r w:rsidRPr="00066C70">
        <w:rPr>
          <w:b/>
          <w:bCs/>
          <w:i/>
          <w:iCs/>
          <w:sz w:val="20"/>
          <w:lang w:eastAsia="ko-KR"/>
        </w:rPr>
        <w:t xml:space="preserve">Editing instructions formatted like this are intended to be copied into the </w:t>
      </w:r>
      <w:proofErr w:type="spellStart"/>
      <w:r w:rsidRPr="00066C70">
        <w:rPr>
          <w:b/>
          <w:bCs/>
          <w:i/>
          <w:iCs/>
          <w:sz w:val="20"/>
          <w:lang w:eastAsia="ko-KR"/>
        </w:rPr>
        <w:t>TGb</w:t>
      </w:r>
      <w:r>
        <w:rPr>
          <w:b/>
          <w:bCs/>
          <w:i/>
          <w:iCs/>
          <w:sz w:val="20"/>
          <w:lang w:eastAsia="ko-KR"/>
        </w:rPr>
        <w:t>n</w:t>
      </w:r>
      <w:proofErr w:type="spellEnd"/>
      <w:r w:rsidRPr="00066C70">
        <w:rPr>
          <w:b/>
          <w:bCs/>
          <w:i/>
          <w:iCs/>
          <w:sz w:val="20"/>
          <w:lang w:eastAsia="ko-KR"/>
        </w:rPr>
        <w:t xml:space="preserve"> Draft (i.e., they are instructions to the 802.11 editor on how to merge the text with the baseline documents).</w:t>
      </w:r>
    </w:p>
    <w:p w14:paraId="6448F2CB" w14:textId="77777777" w:rsidR="00BB6FD6" w:rsidRPr="00066C70" w:rsidRDefault="00BB6FD6" w:rsidP="00BB6FD6">
      <w:pPr>
        <w:pStyle w:val="Heading2"/>
        <w:rPr>
          <w:rFonts w:ascii="Times New Roman" w:hAnsi="Times New Roman"/>
          <w:sz w:val="20"/>
        </w:rPr>
      </w:pPr>
      <w:r w:rsidRPr="00066C70">
        <w:rPr>
          <w:rFonts w:ascii="Times New Roman" w:hAnsi="Times New Roman"/>
          <w:sz w:val="20"/>
        </w:rPr>
        <w:t>Explanation of the proposed changes:</w:t>
      </w:r>
    </w:p>
    <w:p w14:paraId="5D9745C3" w14:textId="77777777" w:rsidR="00BB6FD6" w:rsidRPr="00BB6FD6" w:rsidRDefault="00BB6FD6" w:rsidP="00BB6FD6">
      <w:pPr>
        <w:pStyle w:val="NoSpacing"/>
        <w:numPr>
          <w:ilvl w:val="0"/>
          <w:numId w:val="0"/>
        </w:numPr>
        <w:jc w:val="both"/>
        <w:rPr>
          <w:rFonts w:ascii="Times New Roman" w:hAnsi="Times New Roman" w:cs="Times New Roman"/>
          <w:lang w:val="en-GB"/>
        </w:rPr>
      </w:pPr>
    </w:p>
    <w:p w14:paraId="0F5C38E3" w14:textId="77777777" w:rsidR="00BB6FD6" w:rsidRPr="00066C70" w:rsidRDefault="00BB6FD6" w:rsidP="00BB6FD6">
      <w:pPr>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5FFF1748" w14:textId="77777777" w:rsidR="00BB6FD6" w:rsidRPr="00066C70" w:rsidRDefault="00BB6FD6" w:rsidP="00BB6FD6">
      <w:pPr>
        <w:pStyle w:val="Heading3"/>
        <w:rPr>
          <w:rFonts w:ascii="Times New Roman" w:hAnsi="Times New Roman"/>
          <w:sz w:val="20"/>
        </w:rPr>
      </w:pPr>
      <w:r w:rsidRPr="00066C70">
        <w:rPr>
          <w:rFonts w:ascii="Times New Roman" w:hAnsi="Times New Roman"/>
          <w:sz w:val="20"/>
        </w:rPr>
        <w:t>Relevant pass</w:t>
      </w:r>
      <w:r>
        <w:rPr>
          <w:rFonts w:ascii="Times New Roman" w:hAnsi="Times New Roman"/>
          <w:sz w:val="20"/>
        </w:rPr>
        <w:t>ed</w:t>
      </w:r>
      <w:r w:rsidRPr="00066C70">
        <w:rPr>
          <w:rFonts w:ascii="Times New Roman" w:hAnsi="Times New Roman"/>
          <w:sz w:val="20"/>
        </w:rPr>
        <w:t xml:space="preserve"> motions:</w:t>
      </w:r>
    </w:p>
    <w:p w14:paraId="35C3BB4E" w14:textId="5827DED5" w:rsidR="00695085" w:rsidRDefault="00695085" w:rsidP="00695085">
      <w:pPr>
        <w:rPr>
          <w:szCs w:val="22"/>
        </w:rPr>
      </w:pPr>
      <w:r w:rsidRPr="00FA3E62">
        <w:rPr>
          <w:szCs w:val="22"/>
          <w:highlight w:val="lightGray"/>
        </w:rPr>
        <w:t xml:space="preserve">[Motion </w:t>
      </w:r>
      <w:r w:rsidR="00E05910">
        <w:rPr>
          <w:szCs w:val="22"/>
          <w:highlight w:val="lightGray"/>
        </w:rPr>
        <w:t>123</w:t>
      </w:r>
      <w:r w:rsidR="00EB6258">
        <w:rPr>
          <w:szCs w:val="22"/>
          <w:highlight w:val="lightGray"/>
        </w:rPr>
        <w:t>,</w:t>
      </w:r>
      <w:r w:rsidR="00BB6FD6">
        <w:rPr>
          <w:szCs w:val="22"/>
          <w:highlight w:val="lightGray"/>
        </w:rPr>
        <w:t xml:space="preserve"> [1] </w:t>
      </w:r>
      <w:r w:rsidR="00EB6258">
        <w:rPr>
          <w:szCs w:val="22"/>
          <w:highlight w:val="lightGray"/>
        </w:rPr>
        <w:t>doc #11-24/0171r</w:t>
      </w:r>
      <w:proofErr w:type="gramStart"/>
      <w:r w:rsidR="00EB6258">
        <w:rPr>
          <w:szCs w:val="22"/>
          <w:highlight w:val="lightGray"/>
        </w:rPr>
        <w:t xml:space="preserve">19 </w:t>
      </w:r>
      <w:r w:rsidRPr="00FA3E62">
        <w:rPr>
          <w:szCs w:val="22"/>
          <w:highlight w:val="lightGray"/>
        </w:rPr>
        <w:t>,SP</w:t>
      </w:r>
      <w:proofErr w:type="gramEnd"/>
      <w:r w:rsidR="00094408">
        <w:rPr>
          <w:szCs w:val="22"/>
          <w:highlight w:val="lightGray"/>
        </w:rPr>
        <w:t>2</w:t>
      </w:r>
      <w:r w:rsidR="00E67CC8">
        <w:rPr>
          <w:szCs w:val="22"/>
          <w:highlight w:val="lightGray"/>
        </w:rPr>
        <w:t xml:space="preserve"> – Channel Access, doc</w:t>
      </w:r>
      <w:r w:rsidR="0097403A">
        <w:rPr>
          <w:szCs w:val="22"/>
          <w:highlight w:val="lightGray"/>
        </w:rPr>
        <w:t xml:space="preserve"> 11-24/1667r13</w:t>
      </w:r>
      <w:r w:rsidRPr="00FA3E62">
        <w:rPr>
          <w:szCs w:val="22"/>
          <w:highlight w:val="lightGray"/>
        </w:rPr>
        <w:t>]</w:t>
      </w:r>
    </w:p>
    <w:p w14:paraId="0CBF6EF7" w14:textId="77777777" w:rsidR="00532193" w:rsidRPr="00532193" w:rsidRDefault="00532193" w:rsidP="00532193">
      <w:pPr>
        <w:rPr>
          <w:highlight w:val="lightGray"/>
          <w:lang w:val="en-US"/>
        </w:rPr>
      </w:pPr>
      <w:r w:rsidRPr="00532193">
        <w:rPr>
          <w:b/>
          <w:bCs/>
          <w:highlight w:val="lightGray"/>
          <w:lang w:val="en-US"/>
        </w:rPr>
        <w:t>Do you agree to improve EDCA to reduce tail access delay of Low Latency traffic in multi-BSS dense scenarios in presence of best effort traffic?</w:t>
      </w:r>
    </w:p>
    <w:p w14:paraId="2710B1B4" w14:textId="37534E8E" w:rsidR="00532193" w:rsidRPr="00532193" w:rsidRDefault="00532193" w:rsidP="003B2F15">
      <w:pPr>
        <w:pStyle w:val="ListParagraph"/>
        <w:numPr>
          <w:ilvl w:val="0"/>
          <w:numId w:val="4"/>
        </w:numPr>
        <w:rPr>
          <w:highlight w:val="lightGray"/>
          <w:lang w:val="en-US"/>
        </w:rPr>
      </w:pPr>
      <w:r w:rsidRPr="00532193">
        <w:rPr>
          <w:highlight w:val="lightGray"/>
          <w:lang w:val="en-US"/>
        </w:rPr>
        <w:lastRenderedPageBreak/>
        <w:t>The solution to improve EDCA is distributed</w:t>
      </w:r>
    </w:p>
    <w:p w14:paraId="467E142B" w14:textId="2A99925C" w:rsidR="00532193" w:rsidRPr="00532193" w:rsidRDefault="00532193" w:rsidP="003B2F15">
      <w:pPr>
        <w:pStyle w:val="ListParagraph"/>
        <w:numPr>
          <w:ilvl w:val="0"/>
          <w:numId w:val="4"/>
        </w:numPr>
        <w:rPr>
          <w:highlight w:val="lightGray"/>
          <w:lang w:val="en-US"/>
        </w:rPr>
      </w:pPr>
      <w:r w:rsidRPr="00532193">
        <w:rPr>
          <w:highlight w:val="lightGray"/>
          <w:lang w:val="en-US"/>
        </w:rPr>
        <w:t xml:space="preserve">The impact on legacy </w:t>
      </w:r>
      <w:proofErr w:type="gramStart"/>
      <w:r w:rsidRPr="00532193">
        <w:rPr>
          <w:highlight w:val="lightGray"/>
          <w:lang w:val="en-US"/>
        </w:rPr>
        <w:t>device</w:t>
      </w:r>
      <w:proofErr w:type="gramEnd"/>
      <w:r w:rsidRPr="00532193">
        <w:rPr>
          <w:highlight w:val="lightGray"/>
          <w:lang w:val="en-US"/>
        </w:rPr>
        <w:t xml:space="preserve"> </w:t>
      </w:r>
      <w:proofErr w:type="gramStart"/>
      <w:r w:rsidRPr="00532193">
        <w:rPr>
          <w:highlight w:val="lightGray"/>
          <w:lang w:val="en-US"/>
        </w:rPr>
        <w:t>has to</w:t>
      </w:r>
      <w:proofErr w:type="gramEnd"/>
      <w:r w:rsidRPr="00532193">
        <w:rPr>
          <w:highlight w:val="lightGray"/>
          <w:lang w:val="en-US"/>
        </w:rPr>
        <w:t xml:space="preserve"> be balanced</w:t>
      </w:r>
    </w:p>
    <w:p w14:paraId="73F24A1C" w14:textId="3215ABAE" w:rsidR="001600F1" w:rsidRPr="00532193" w:rsidRDefault="00532193" w:rsidP="003B2F15">
      <w:pPr>
        <w:pStyle w:val="ListParagraph"/>
        <w:numPr>
          <w:ilvl w:val="0"/>
          <w:numId w:val="4"/>
        </w:numPr>
        <w:rPr>
          <w:highlight w:val="lightGray"/>
        </w:rPr>
      </w:pPr>
      <w:r w:rsidRPr="00532193">
        <w:rPr>
          <w:highlight w:val="lightGray"/>
          <w:lang w:val="en-US"/>
        </w:rPr>
        <w:t>Low Latency traffic is treated as AC_VO traffic. Other cases are TBD</w:t>
      </w:r>
    </w:p>
    <w:p w14:paraId="22CEC851" w14:textId="77777777" w:rsidR="00C01527" w:rsidRDefault="00C01527" w:rsidP="00C01527">
      <w:pPr>
        <w:rPr>
          <w:highlight w:val="lightGray"/>
        </w:rPr>
      </w:pPr>
    </w:p>
    <w:p w14:paraId="2805FF73" w14:textId="756819E2" w:rsidR="00C01527" w:rsidRPr="00C01527" w:rsidRDefault="00F91FBE" w:rsidP="00C01527">
      <w:pPr>
        <w:rPr>
          <w:highlight w:val="lightGray"/>
        </w:rPr>
      </w:pPr>
      <w:r>
        <w:rPr>
          <w:highlight w:val="lightGray"/>
        </w:rPr>
        <w:t xml:space="preserve">[Motion </w:t>
      </w:r>
      <w:r w:rsidR="00853761">
        <w:rPr>
          <w:highlight w:val="lightGray"/>
        </w:rPr>
        <w:t>272</w:t>
      </w:r>
      <w:r>
        <w:rPr>
          <w:highlight w:val="lightGray"/>
        </w:rPr>
        <w:t>, [2] doc</w:t>
      </w:r>
      <w:r w:rsidR="000C3D6A">
        <w:rPr>
          <w:highlight w:val="lightGray"/>
        </w:rPr>
        <w:t xml:space="preserve"> #11-25</w:t>
      </w:r>
      <w:r w:rsidR="001F3571">
        <w:rPr>
          <w:highlight w:val="lightGray"/>
        </w:rPr>
        <w:t>-0014r7</w:t>
      </w:r>
      <w:r>
        <w:rPr>
          <w:highlight w:val="lightGray"/>
        </w:rPr>
        <w:t xml:space="preserve">, </w:t>
      </w:r>
      <w:r w:rsidR="00C01527" w:rsidRPr="00C01527">
        <w:rPr>
          <w:highlight w:val="lightGray"/>
        </w:rPr>
        <w:t>SP</w:t>
      </w:r>
      <w:r w:rsidR="00B350A1">
        <w:rPr>
          <w:highlight w:val="lightGray"/>
        </w:rPr>
        <w:t xml:space="preserve"> – Channel Access</w:t>
      </w:r>
      <w:r w:rsidR="00C01527" w:rsidRPr="00C01527">
        <w:rPr>
          <w:highlight w:val="lightGray"/>
        </w:rPr>
        <w:t>: doc 11-24/</w:t>
      </w:r>
      <w:r w:rsidR="00B350A1">
        <w:rPr>
          <w:highlight w:val="lightGray"/>
        </w:rPr>
        <w:t>2074r18</w:t>
      </w:r>
    </w:p>
    <w:p w14:paraId="05090F84" w14:textId="77777777" w:rsidR="00C01527" w:rsidRPr="00C01527" w:rsidRDefault="00C01527" w:rsidP="00C01527">
      <w:pPr>
        <w:rPr>
          <w:highlight w:val="lightGray"/>
        </w:rPr>
      </w:pPr>
    </w:p>
    <w:p w14:paraId="47A4F998" w14:textId="7885B269" w:rsidR="00C01527" w:rsidRPr="001125C3" w:rsidRDefault="00C01527" w:rsidP="00C01527">
      <w:pPr>
        <w:rPr>
          <w:b/>
          <w:bCs/>
          <w:highlight w:val="lightGray"/>
          <w:lang w:val="en-US"/>
        </w:rPr>
      </w:pPr>
      <w:r w:rsidRPr="00C01527">
        <w:rPr>
          <w:b/>
          <w:bCs/>
          <w:highlight w:val="lightGray"/>
          <w:lang w:val="en-US"/>
        </w:rPr>
        <w:t xml:space="preserve">Do you agree to define PEDCA in UHR where a STA with Low Latency traffic may be allowed, based on TBD </w:t>
      </w:r>
      <w:proofErr w:type="gramStart"/>
      <w:r w:rsidRPr="00C01527">
        <w:rPr>
          <w:b/>
          <w:bCs/>
          <w:highlight w:val="lightGray"/>
          <w:lang w:val="en-US"/>
        </w:rPr>
        <w:t>conditions,</w:t>
      </w:r>
      <w:proofErr w:type="gramEnd"/>
      <w:r w:rsidRPr="00C01527">
        <w:rPr>
          <w:b/>
          <w:bCs/>
          <w:highlight w:val="lightGray"/>
          <w:lang w:val="en-US"/>
        </w:rPr>
        <w:t xml:space="preserve"> to send a Defer Signal (</w:t>
      </w:r>
      <w:r w:rsidR="00803C67">
        <w:rPr>
          <w:b/>
          <w:bCs/>
          <w:highlight w:val="lightGray"/>
          <w:lang w:val="en-US"/>
        </w:rPr>
        <w:t>it is TBD whether R</w:t>
      </w:r>
      <w:r w:rsidR="00A06C54">
        <w:rPr>
          <w:b/>
          <w:bCs/>
          <w:highlight w:val="lightGray"/>
          <w:lang w:val="en-US"/>
        </w:rPr>
        <w:t>TS</w:t>
      </w:r>
      <w:r w:rsidR="00803C67">
        <w:rPr>
          <w:b/>
          <w:bCs/>
          <w:highlight w:val="lightGray"/>
          <w:lang w:val="en-US"/>
        </w:rPr>
        <w:t xml:space="preserve"> or CTS frame is used</w:t>
      </w:r>
      <w:r w:rsidRPr="00C01527">
        <w:rPr>
          <w:b/>
          <w:bCs/>
          <w:highlight w:val="lightGray"/>
          <w:lang w:val="en-US"/>
        </w:rPr>
        <w:t>) to start a protected short contention for pending LL data</w:t>
      </w:r>
    </w:p>
    <w:p w14:paraId="1F08105E"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Conditions to be allowed to send a Defer Signal is TBD</w:t>
      </w:r>
    </w:p>
    <w:p w14:paraId="136898F4"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STA in PEDCA always use RTS/CTS as initial frame exchange and retry.</w:t>
      </w:r>
    </w:p>
    <w:p w14:paraId="2EC081F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Duration of protected short contention is TBD.</w:t>
      </w:r>
    </w:p>
    <w:p w14:paraId="2A46927C"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 xml:space="preserve">Access parameters (AIFSN, CW and the expansion rules) used to transmit the Defer Signal are TBD. </w:t>
      </w:r>
    </w:p>
    <w:p w14:paraId="706E69E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retry count where the Defer Signal is allowed to be sent is TBD</w:t>
      </w:r>
    </w:p>
    <w:p w14:paraId="56E1880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Contention parameters for the protected short contention are TBD. The STAs that transmitted a Defer Signal but did not win the protected short contention will initiate a new retry.</w:t>
      </w:r>
    </w:p>
    <w:p w14:paraId="252B542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Low Latency traffic is treated as AC_VO traffic. Other cases are TBD.</w:t>
      </w:r>
    </w:p>
    <w:p w14:paraId="0A47073A"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solution would provide control on the degree of collisions that may occur while using it and, allows for autonomous randomness or/and controlled by the AP      </w:t>
      </w:r>
    </w:p>
    <w:p w14:paraId="61ECE701" w14:textId="02A1A6D3" w:rsidR="00C01527" w:rsidRDefault="00C01527" w:rsidP="001125C3">
      <w:pPr>
        <w:pStyle w:val="ListParagraph"/>
        <w:numPr>
          <w:ilvl w:val="0"/>
          <w:numId w:val="4"/>
        </w:numPr>
        <w:rPr>
          <w:highlight w:val="lightGray"/>
          <w:lang w:val="en-US"/>
        </w:rPr>
      </w:pPr>
      <w:r w:rsidRPr="00C01527">
        <w:rPr>
          <w:highlight w:val="lightGray"/>
          <w:lang w:val="en-US"/>
        </w:rPr>
        <w:t xml:space="preserve">No new </w:t>
      </w:r>
      <w:r w:rsidR="00FD7A9C">
        <w:rPr>
          <w:highlight w:val="lightGray"/>
          <w:lang w:val="en-US"/>
        </w:rPr>
        <w:t xml:space="preserve">mandatory </w:t>
      </w:r>
      <w:r w:rsidRPr="00C01527">
        <w:rPr>
          <w:highlight w:val="lightGray"/>
          <w:lang w:val="en-US"/>
        </w:rPr>
        <w:t>synchronization requirement on STA side</w:t>
      </w:r>
    </w:p>
    <w:p w14:paraId="1C24B98C" w14:textId="43635271" w:rsidR="00FA674B" w:rsidRPr="00C01527" w:rsidRDefault="00FA674B" w:rsidP="001125C3">
      <w:pPr>
        <w:pStyle w:val="ListParagraph"/>
        <w:numPr>
          <w:ilvl w:val="0"/>
          <w:numId w:val="4"/>
        </w:numPr>
        <w:rPr>
          <w:highlight w:val="lightGray"/>
          <w:lang w:val="en-US"/>
        </w:rPr>
      </w:pPr>
      <w:r>
        <w:rPr>
          <w:highlight w:val="lightGray"/>
          <w:lang w:val="en-US"/>
        </w:rPr>
        <w:t>HIP EDCA is used by the STA in a BSS only when this feature is enabled by the AP</w:t>
      </w:r>
    </w:p>
    <w:p w14:paraId="30537245" w14:textId="77777777" w:rsidR="00EA4B0B" w:rsidRDefault="00EA4B0B" w:rsidP="00EA4B0B">
      <w:pPr>
        <w:rPr>
          <w:highlight w:val="lightGray"/>
          <w:lang w:val="en-US"/>
        </w:rPr>
      </w:pPr>
    </w:p>
    <w:p w14:paraId="6F72E407" w14:textId="77777777" w:rsidR="00EA4B0B" w:rsidRPr="00C01527" w:rsidRDefault="00EA4B0B" w:rsidP="00EA4B0B">
      <w:pPr>
        <w:rPr>
          <w:highlight w:val="lightGray"/>
        </w:rPr>
      </w:pPr>
      <w:r>
        <w:rPr>
          <w:highlight w:val="lightGray"/>
        </w:rPr>
        <w:t xml:space="preserve">[Motion 339,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25A2D80E" w14:textId="77777777" w:rsidR="00EA4B0B" w:rsidRPr="00AF42C9" w:rsidRDefault="00EA4B0B" w:rsidP="00EA4B0B">
      <w:pPr>
        <w:ind w:left="360"/>
        <w:rPr>
          <w:highlight w:val="lightGray"/>
          <w:lang w:val="en-US"/>
        </w:rPr>
      </w:pPr>
      <w:r w:rsidRPr="00AF42C9">
        <w:rPr>
          <w:highlight w:val="lightGray"/>
          <w:lang w:val="en-US"/>
        </w:rPr>
        <w:t>11bn defines CTS as Defer Signal to start protected short contention for the pending LL data</w:t>
      </w:r>
    </w:p>
    <w:p w14:paraId="73476022" w14:textId="77777777" w:rsidR="00EA4B0B" w:rsidRDefault="00EA4B0B" w:rsidP="00EA4B0B">
      <w:pPr>
        <w:rPr>
          <w:highlight w:val="lightGray"/>
        </w:rPr>
      </w:pPr>
    </w:p>
    <w:p w14:paraId="143FEA65" w14:textId="77777777" w:rsidR="00EA4B0B" w:rsidRPr="00C01527" w:rsidRDefault="00EA4B0B" w:rsidP="00EA4B0B">
      <w:pPr>
        <w:rPr>
          <w:highlight w:val="lightGray"/>
        </w:rPr>
      </w:pPr>
      <w:r>
        <w:rPr>
          <w:highlight w:val="lightGray"/>
        </w:rPr>
        <w:t xml:space="preserve">[Motion 340,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730FE9D9" w14:textId="77777777" w:rsidR="00EA4B0B" w:rsidRPr="00524C8F" w:rsidRDefault="00EA4B0B" w:rsidP="00EA4B0B">
      <w:pPr>
        <w:numPr>
          <w:ilvl w:val="0"/>
          <w:numId w:val="13"/>
        </w:numPr>
        <w:rPr>
          <w:highlight w:val="lightGray"/>
          <w:lang w:val="en-US"/>
        </w:rPr>
      </w:pPr>
      <w:proofErr w:type="spellStart"/>
      <w:r w:rsidRPr="00524C8F">
        <w:rPr>
          <w:highlight w:val="lightGray"/>
          <w:lang w:val="en-US"/>
        </w:rPr>
        <w:t>TGbn</w:t>
      </w:r>
      <w:proofErr w:type="spellEnd"/>
      <w:r w:rsidRPr="00524C8F">
        <w:rPr>
          <w:highlight w:val="lightGray"/>
          <w:lang w:val="en-US"/>
        </w:rPr>
        <w:t xml:space="preserve"> defines the reference value for the Protected Duration of the protected short contention</w:t>
      </w:r>
    </w:p>
    <w:p w14:paraId="448B1CC6" w14:textId="77777777" w:rsidR="00EA4B0B" w:rsidRPr="00524C8F" w:rsidRDefault="00EA4B0B" w:rsidP="00EA4B0B">
      <w:pPr>
        <w:numPr>
          <w:ilvl w:val="1"/>
          <w:numId w:val="13"/>
        </w:numPr>
        <w:rPr>
          <w:highlight w:val="lightGray"/>
          <w:lang w:val="en-US"/>
        </w:rPr>
      </w:pPr>
      <w:r w:rsidRPr="00524C8F">
        <w:rPr>
          <w:highlight w:val="lightGray"/>
          <w:lang w:val="en-US"/>
        </w:rPr>
        <w:t xml:space="preserve">The default value is equal to </w:t>
      </w:r>
      <w:proofErr w:type="gramStart"/>
      <w:r w:rsidRPr="00524C8F">
        <w:rPr>
          <w:highlight w:val="lightGray"/>
          <w:lang w:val="en-US"/>
        </w:rPr>
        <w:t>AIFSN[</w:t>
      </w:r>
      <w:proofErr w:type="gramEnd"/>
      <w:r w:rsidRPr="00524C8F">
        <w:rPr>
          <w:highlight w:val="lightGray"/>
          <w:lang w:val="en-US"/>
        </w:rPr>
        <w:t>2] + 7 slots (97 us)</w:t>
      </w:r>
    </w:p>
    <w:p w14:paraId="27DBA3FC" w14:textId="77777777" w:rsidR="00EA4B0B" w:rsidRPr="00524C8F" w:rsidRDefault="00EA4B0B" w:rsidP="00EA4B0B">
      <w:pPr>
        <w:numPr>
          <w:ilvl w:val="1"/>
          <w:numId w:val="13"/>
        </w:numPr>
        <w:rPr>
          <w:highlight w:val="lightGray"/>
          <w:lang w:val="en-US"/>
        </w:rPr>
      </w:pPr>
      <w:r w:rsidRPr="00524C8F">
        <w:rPr>
          <w:highlight w:val="lightGray"/>
          <w:lang w:val="en-US"/>
        </w:rPr>
        <w:t>The Defer Signal frame carry that Protected Duration in the Duration field</w:t>
      </w:r>
    </w:p>
    <w:p w14:paraId="302EBC09" w14:textId="77777777" w:rsidR="00EA4B0B" w:rsidRPr="00524C8F" w:rsidRDefault="00EA4B0B" w:rsidP="00EA4B0B">
      <w:pPr>
        <w:numPr>
          <w:ilvl w:val="1"/>
          <w:numId w:val="13"/>
        </w:numPr>
        <w:rPr>
          <w:highlight w:val="lightGray"/>
          <w:lang w:val="en-US"/>
        </w:rPr>
      </w:pPr>
      <w:r w:rsidRPr="00524C8F">
        <w:rPr>
          <w:highlight w:val="lightGray"/>
          <w:lang w:val="en-US"/>
        </w:rPr>
        <w:t>UHR AP may advertise values other than default</w:t>
      </w:r>
    </w:p>
    <w:p w14:paraId="0BF075AC" w14:textId="77777777" w:rsidR="00EA4B0B" w:rsidRDefault="00EA4B0B" w:rsidP="00EA4B0B">
      <w:pPr>
        <w:rPr>
          <w:highlight w:val="lightGray"/>
          <w:lang w:val="en-US"/>
        </w:rPr>
      </w:pPr>
    </w:p>
    <w:p w14:paraId="22DEF724" w14:textId="77777777" w:rsidR="00EA4B0B" w:rsidRPr="00C01527" w:rsidRDefault="00EA4B0B" w:rsidP="00EA4B0B">
      <w:pPr>
        <w:rPr>
          <w:highlight w:val="lightGray"/>
        </w:rPr>
      </w:pPr>
      <w:r>
        <w:rPr>
          <w:highlight w:val="lightGray"/>
        </w:rPr>
        <w:t xml:space="preserve">[Motion 341,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5EBBE7A2" w14:textId="146A84AD" w:rsidR="00EA4B0B" w:rsidRPr="002F6A02" w:rsidRDefault="00EA4B0B" w:rsidP="00EA4B0B">
      <w:pPr>
        <w:numPr>
          <w:ilvl w:val="0"/>
          <w:numId w:val="14"/>
        </w:numPr>
        <w:rPr>
          <w:highlight w:val="lightGray"/>
          <w:lang w:val="en-US"/>
        </w:rPr>
      </w:pPr>
      <w:r w:rsidRPr="002F6A02">
        <w:rPr>
          <w:highlight w:val="lightGray"/>
          <w:lang w:val="en-US"/>
        </w:rPr>
        <w:t>Define default parameters for P-EDCA for AC_VO to be used during protected short contention period as follows:</w:t>
      </w:r>
    </w:p>
    <w:p w14:paraId="69B21D99" w14:textId="77777777" w:rsidR="00EA4B0B" w:rsidRPr="002F6A02" w:rsidRDefault="00EA4B0B" w:rsidP="00EA4B0B">
      <w:pPr>
        <w:numPr>
          <w:ilvl w:val="1"/>
          <w:numId w:val="14"/>
        </w:numPr>
        <w:rPr>
          <w:highlight w:val="lightGray"/>
          <w:lang w:val="en-US"/>
        </w:rPr>
      </w:pPr>
      <w:r w:rsidRPr="002F6A02">
        <w:rPr>
          <w:highlight w:val="lightGray"/>
          <w:lang w:val="en-US"/>
        </w:rPr>
        <w:t xml:space="preserve">P-EDCA </w:t>
      </w:r>
      <w:proofErr w:type="spellStart"/>
      <w:r w:rsidRPr="002F6A02">
        <w:rPr>
          <w:highlight w:val="lightGray"/>
          <w:lang w:val="en-US"/>
        </w:rPr>
        <w:t>CWmin</w:t>
      </w:r>
      <w:proofErr w:type="spellEnd"/>
      <w:r w:rsidRPr="002F6A02">
        <w:rPr>
          <w:highlight w:val="lightGray"/>
          <w:lang w:val="en-US"/>
        </w:rPr>
        <w:t xml:space="preserve">=7, P-EDCA </w:t>
      </w:r>
      <w:proofErr w:type="spellStart"/>
      <w:r w:rsidRPr="002F6A02">
        <w:rPr>
          <w:highlight w:val="lightGray"/>
          <w:lang w:val="en-US"/>
        </w:rPr>
        <w:t>CWmax</w:t>
      </w:r>
      <w:proofErr w:type="spellEnd"/>
      <w:r w:rsidRPr="002F6A02">
        <w:rPr>
          <w:highlight w:val="lightGray"/>
          <w:lang w:val="en-US"/>
        </w:rPr>
        <w:t>=7</w:t>
      </w:r>
    </w:p>
    <w:p w14:paraId="71265810" w14:textId="77777777" w:rsidR="00EA4B0B" w:rsidRPr="002F6A02" w:rsidRDefault="00EA4B0B" w:rsidP="00EA4B0B">
      <w:pPr>
        <w:numPr>
          <w:ilvl w:val="1"/>
          <w:numId w:val="14"/>
        </w:numPr>
        <w:rPr>
          <w:highlight w:val="lightGray"/>
          <w:lang w:val="en-US"/>
        </w:rPr>
      </w:pPr>
      <w:r w:rsidRPr="002F6A02">
        <w:rPr>
          <w:highlight w:val="lightGray"/>
          <w:lang w:val="en-US"/>
        </w:rPr>
        <w:t>P-EDCA AIFSN=2</w:t>
      </w:r>
    </w:p>
    <w:p w14:paraId="670D43B7" w14:textId="77777777" w:rsidR="00EA4B0B" w:rsidRPr="002F6A02" w:rsidRDefault="00EA4B0B" w:rsidP="00EA4B0B">
      <w:pPr>
        <w:numPr>
          <w:ilvl w:val="1"/>
          <w:numId w:val="14"/>
        </w:numPr>
        <w:rPr>
          <w:highlight w:val="lightGray"/>
          <w:lang w:val="en-US"/>
        </w:rPr>
      </w:pPr>
      <w:r w:rsidRPr="002F6A02">
        <w:rPr>
          <w:highlight w:val="lightGray"/>
          <w:lang w:val="en-US"/>
        </w:rPr>
        <w:t>An UHR AP may advertise values other than default</w:t>
      </w:r>
    </w:p>
    <w:p w14:paraId="6B0965BB" w14:textId="12C3DF29" w:rsidR="00D9042E" w:rsidRDefault="00D9042E">
      <w:pPr>
        <w:jc w:val="left"/>
        <w:rPr>
          <w:ins w:id="345" w:author="Akhmetov, Dmitry" w:date="2025-05-10T12:19:00Z" w16du:dateUtc="2025-05-10T19:19:00Z"/>
          <w:highlight w:val="lightGray"/>
          <w:lang w:val="en-US"/>
        </w:rPr>
      </w:pPr>
      <w:r>
        <w:rPr>
          <w:highlight w:val="lightGray"/>
          <w:lang w:val="en-US"/>
        </w:rPr>
        <w:br w:type="page"/>
      </w:r>
    </w:p>
    <w:p w14:paraId="2CE8F5AC"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lastRenderedPageBreak/>
        <w:t>Text to be adopted begins here:</w:t>
      </w:r>
    </w:p>
    <w:p w14:paraId="5517515E" w14:textId="52D59C00" w:rsidR="00B158CD" w:rsidRDefault="00B158CD">
      <w:pPr>
        <w:jc w:val="left"/>
        <w:rPr>
          <w:rFonts w:eastAsiaTheme="minorEastAsia"/>
          <w:b/>
          <w:color w:val="000000"/>
          <w:w w:val="0"/>
          <w:sz w:val="20"/>
        </w:rPr>
      </w:pPr>
    </w:p>
    <w:p w14:paraId="5EBFE1DE" w14:textId="77777777" w:rsidR="004A2548" w:rsidRPr="005A7491" w:rsidRDefault="004A2548" w:rsidP="004A2548">
      <w:pPr>
        <w:jc w:val="left"/>
        <w:rPr>
          <w:rFonts w:eastAsiaTheme="minorEastAsia"/>
          <w:b/>
          <w:bCs/>
          <w:color w:val="000000"/>
          <w:w w:val="0"/>
          <w:sz w:val="20"/>
        </w:rPr>
      </w:pPr>
      <w:r w:rsidRPr="005A7491">
        <w:rPr>
          <w:rFonts w:eastAsiaTheme="minorEastAsia"/>
          <w:b/>
          <w:bCs/>
          <w:color w:val="000000"/>
          <w:w w:val="0"/>
          <w:sz w:val="20"/>
        </w:rPr>
        <w:t>3.2 Definitions specific to IEEE 802.11</w:t>
      </w:r>
    </w:p>
    <w:p w14:paraId="0248E8E7" w14:textId="77777777" w:rsidR="004A2548" w:rsidRPr="00F244BC" w:rsidRDefault="004A2548" w:rsidP="004A2548">
      <w:pPr>
        <w:jc w:val="left"/>
        <w:rPr>
          <w:rFonts w:eastAsiaTheme="minorEastAsia"/>
          <w:b/>
          <w:bCs/>
          <w:color w:val="000000"/>
          <w:w w:val="0"/>
          <w:sz w:val="20"/>
        </w:rPr>
      </w:pPr>
    </w:p>
    <w:p w14:paraId="421BA4EF" w14:textId="77777777" w:rsidR="004A2548" w:rsidRPr="005A7491" w:rsidRDefault="004A2548" w:rsidP="004A2548">
      <w:pPr>
        <w:jc w:val="left"/>
        <w:rPr>
          <w:b/>
          <w:i/>
          <w:iCs/>
          <w:sz w:val="20"/>
          <w:szCs w:val="18"/>
          <w:highlight w:val="yellow"/>
        </w:rPr>
      </w:pPr>
      <w:proofErr w:type="spellStart"/>
      <w:r w:rsidRPr="005A7491">
        <w:rPr>
          <w:b/>
          <w:i/>
          <w:iCs/>
          <w:sz w:val="20"/>
          <w:szCs w:val="18"/>
          <w:highlight w:val="yellow"/>
        </w:rPr>
        <w:t>TGbn</w:t>
      </w:r>
      <w:proofErr w:type="spellEnd"/>
      <w:r w:rsidRPr="005A7491">
        <w:rPr>
          <w:b/>
          <w:i/>
          <w:iCs/>
          <w:sz w:val="20"/>
          <w:szCs w:val="18"/>
          <w:highlight w:val="yellow"/>
        </w:rPr>
        <w:t xml:space="preserve"> editor: Please modify the body of subclause 3.2 (Definitions specific to IEEE 802.11) as follows:</w:t>
      </w:r>
    </w:p>
    <w:p w14:paraId="39933573" w14:textId="77777777" w:rsidR="004A2548" w:rsidRDefault="004A2548" w:rsidP="004A2548">
      <w:pPr>
        <w:jc w:val="left"/>
        <w:rPr>
          <w:rFonts w:eastAsiaTheme="minorEastAsia"/>
          <w:b/>
          <w:color w:val="000000"/>
          <w:w w:val="0"/>
          <w:sz w:val="20"/>
        </w:rPr>
      </w:pPr>
    </w:p>
    <w:p w14:paraId="052C2FD5" w14:textId="77777777" w:rsidR="00654419" w:rsidRDefault="00654419" w:rsidP="00654419">
      <w:pPr>
        <w:jc w:val="left"/>
        <w:rPr>
          <w:ins w:id="346" w:author="Akhmetov, Dmitry" w:date="2025-05-05T12:18:00Z" w16du:dateUtc="2025-05-05T19:18:00Z"/>
          <w:rFonts w:eastAsiaTheme="minorEastAsia"/>
          <w:bCs/>
          <w:color w:val="000000"/>
          <w:w w:val="0"/>
          <w:sz w:val="20"/>
        </w:rPr>
      </w:pPr>
      <w:ins w:id="347" w:author="Akhmetov, Dmitry" w:date="2025-05-05T12:18:00Z" w16du:dateUtc="2025-05-05T19:18:00Z">
        <w:r>
          <w:rPr>
            <w:rFonts w:eastAsiaTheme="minorEastAsia"/>
            <w:b/>
            <w:color w:val="000000"/>
            <w:w w:val="0"/>
            <w:sz w:val="20"/>
          </w:rPr>
          <w:t xml:space="preserve">Defer Signal </w:t>
        </w:r>
        <w:r w:rsidRPr="00941383">
          <w:rPr>
            <w:rFonts w:eastAsiaTheme="minorEastAsia"/>
            <w:b/>
            <w:color w:val="000000"/>
            <w:w w:val="0"/>
            <w:sz w:val="20"/>
          </w:rPr>
          <w:t>CTS</w:t>
        </w:r>
        <w:r>
          <w:rPr>
            <w:rFonts w:eastAsiaTheme="minorEastAsia"/>
            <w:b/>
            <w:color w:val="000000"/>
            <w:w w:val="0"/>
            <w:sz w:val="20"/>
          </w:rPr>
          <w:t xml:space="preserve"> [DS-CTS]</w:t>
        </w:r>
        <w:r w:rsidRPr="00941383">
          <w:rPr>
            <w:rFonts w:eastAsiaTheme="minorEastAsia"/>
            <w:b/>
            <w:color w:val="000000"/>
            <w:w w:val="0"/>
            <w:sz w:val="20"/>
          </w:rPr>
          <w:t>:</w:t>
        </w:r>
        <w:r w:rsidRPr="005A7491">
          <w:rPr>
            <w:rFonts w:eastAsiaTheme="minorEastAsia"/>
            <w:bCs/>
            <w:color w:val="000000"/>
            <w:w w:val="0"/>
            <w:sz w:val="20"/>
          </w:rPr>
          <w:t xml:space="preserve"> A CTS frame transmitted by a STA to start P-EDCA contention</w:t>
        </w:r>
      </w:ins>
    </w:p>
    <w:p w14:paraId="6226242F" w14:textId="77777777" w:rsidR="004A2548" w:rsidRDefault="004A2548">
      <w:pPr>
        <w:jc w:val="left"/>
        <w:rPr>
          <w:rFonts w:eastAsiaTheme="minorEastAsia"/>
          <w:b/>
          <w:color w:val="000000"/>
          <w:w w:val="0"/>
          <w:sz w:val="20"/>
        </w:rPr>
      </w:pPr>
    </w:p>
    <w:p w14:paraId="7D8561F3" w14:textId="77777777" w:rsidR="008C5412" w:rsidRDefault="008C5412" w:rsidP="008C5412">
      <w:pPr>
        <w:pStyle w:val="H4"/>
        <w:numPr>
          <w:ilvl w:val="0"/>
          <w:numId w:val="16"/>
        </w:numPr>
        <w:rPr>
          <w:w w:val="100"/>
        </w:rPr>
      </w:pPr>
      <w:bookmarkStart w:id="348" w:name="RTF33323533383a2048342c312e"/>
      <w:r>
        <w:rPr>
          <w:w w:val="100"/>
        </w:rPr>
        <w:t>UHR Capabilities element</w:t>
      </w:r>
      <w:bookmarkEnd w:id="348"/>
    </w:p>
    <w:p w14:paraId="010BA563" w14:textId="77777777" w:rsidR="008C5412" w:rsidRDefault="008C5412" w:rsidP="008C5412">
      <w:pPr>
        <w:pStyle w:val="H5"/>
        <w:numPr>
          <w:ilvl w:val="0"/>
          <w:numId w:val="17"/>
        </w:numPr>
        <w:rPr>
          <w:w w:val="100"/>
        </w:rPr>
      </w:pPr>
      <w:r>
        <w:rPr>
          <w:w w:val="100"/>
        </w:rPr>
        <w:t>General</w:t>
      </w:r>
    </w:p>
    <w:p w14:paraId="36D46F0D" w14:textId="77777777" w:rsidR="008C5412" w:rsidRDefault="008C5412" w:rsidP="008C5412">
      <w:pPr>
        <w:pStyle w:val="H5"/>
        <w:numPr>
          <w:ilvl w:val="0"/>
          <w:numId w:val="18"/>
        </w:numPr>
        <w:rPr>
          <w:w w:val="100"/>
        </w:rPr>
      </w:pPr>
      <w:r>
        <w:rPr>
          <w:w w:val="100"/>
        </w:rPr>
        <w:t>UHR MAC Capabilities Information field</w:t>
      </w:r>
    </w:p>
    <w:p w14:paraId="0EB52662" w14:textId="3B3498C0" w:rsidR="008C5412" w:rsidRPr="008322B4" w:rsidRDefault="008C5412" w:rsidP="008C5412">
      <w:proofErr w:type="spellStart"/>
      <w:r w:rsidRPr="004733F1">
        <w:rPr>
          <w:b/>
          <w:i/>
          <w:iCs/>
          <w:highlight w:val="yellow"/>
        </w:rPr>
        <w:t>TGbn</w:t>
      </w:r>
      <w:proofErr w:type="spellEnd"/>
      <w:r w:rsidRPr="004733F1">
        <w:rPr>
          <w:b/>
          <w:i/>
          <w:iCs/>
          <w:highlight w:val="yellow"/>
        </w:rPr>
        <w:t xml:space="preserve"> editor: Please </w:t>
      </w:r>
      <w:r>
        <w:rPr>
          <w:b/>
          <w:i/>
          <w:iCs/>
          <w:highlight w:val="yellow"/>
        </w:rPr>
        <w:t>update</w:t>
      </w:r>
      <w:r w:rsidRPr="004733F1">
        <w:rPr>
          <w:b/>
          <w:i/>
          <w:iCs/>
          <w:highlight w:val="yellow"/>
        </w:rPr>
        <w:t xml:space="preserve"> </w:t>
      </w:r>
      <w:r>
        <w:rPr>
          <w:b/>
          <w:i/>
          <w:iCs/>
          <w:highlight w:val="yellow"/>
        </w:rPr>
        <w:t xml:space="preserve">UHR MAC Capabilities in 11bn D0.1 to </w:t>
      </w:r>
      <w:r w:rsidRPr="006A298E">
        <w:rPr>
          <w:b/>
          <w:i/>
          <w:iCs/>
          <w:highlight w:val="yellow"/>
        </w:rPr>
        <w:t xml:space="preserve">add </w:t>
      </w:r>
      <w:r w:rsidR="006A298E" w:rsidRPr="006A298E">
        <w:rPr>
          <w:b/>
          <w:i/>
          <w:iCs/>
          <w:highlight w:val="yellow"/>
        </w:rPr>
        <w:t>P-EDCA</w:t>
      </w:r>
      <w:r w:rsidRPr="006A298E">
        <w:rPr>
          <w:b/>
          <w:i/>
          <w:iCs/>
          <w:highlight w:val="yellow"/>
        </w:rPr>
        <w:t xml:space="preserve"> Support </w:t>
      </w:r>
      <w:r w:rsidRPr="001D225D">
        <w:rPr>
          <w:b/>
          <w:i/>
          <w:iCs/>
          <w:highlight w:val="yellow"/>
        </w:rPr>
        <w:t>field as below</w:t>
      </w:r>
    </w:p>
    <w:p w14:paraId="568E48AE" w14:textId="3A93E45D" w:rsidR="008C5412" w:rsidRPr="001B4377" w:rsidRDefault="008C5412" w:rsidP="008C5412">
      <w:pPr>
        <w:pStyle w:val="T"/>
        <w:rPr>
          <w:color w:val="auto"/>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 9-aa5 (UHR MAC Capabilities Information field format)</w:t>
      </w:r>
      <w:r>
        <w:rPr>
          <w:w w:val="100"/>
        </w:rPr>
        <w:fldChar w:fldCharType="end"/>
      </w:r>
      <w:r>
        <w:rPr>
          <w:w w:val="100"/>
        </w:rPr>
        <w:t>.</w:t>
      </w:r>
    </w:p>
    <w:tbl>
      <w:tblPr>
        <w:tblW w:w="95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930"/>
        <w:gridCol w:w="1170"/>
        <w:gridCol w:w="1260"/>
        <w:gridCol w:w="1080"/>
        <w:gridCol w:w="1260"/>
        <w:gridCol w:w="1080"/>
        <w:gridCol w:w="990"/>
        <w:gridCol w:w="1170"/>
      </w:tblGrid>
      <w:tr w:rsidR="006A298E" w14:paraId="03851CCF"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CCC7E25" w14:textId="77777777" w:rsidR="006A298E" w:rsidRDefault="006A298E" w:rsidP="006A298E">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
          <w:p w14:paraId="7C103192" w14:textId="77777777" w:rsidR="006A298E" w:rsidRDefault="006A298E" w:rsidP="006A298E">
            <w:pPr>
              <w:pStyle w:val="figuretext"/>
            </w:pPr>
            <w:r>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144AB00B" w14:textId="77777777" w:rsidR="006A298E" w:rsidRDefault="006A298E" w:rsidP="006A298E">
            <w:pPr>
              <w:pStyle w:val="figuretext"/>
            </w:pPr>
            <w:r>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10504F2B" w14:textId="77777777" w:rsidR="006A298E" w:rsidRDefault="006A298E" w:rsidP="006A298E">
            <w:pPr>
              <w:pStyle w:val="figuretext"/>
            </w:pPr>
            <w:r>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3F9EECC" w14:textId="77777777" w:rsidR="006A298E" w:rsidRDefault="006A298E" w:rsidP="006A298E">
            <w:pPr>
              <w:pStyle w:val="figuretext"/>
            </w:pPr>
            <w:r>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64B0191" w14:textId="77777777" w:rsidR="006A298E" w:rsidRDefault="006A298E" w:rsidP="006A298E">
            <w:pPr>
              <w:pStyle w:val="figuretext"/>
            </w:pPr>
            <w:r>
              <w:rPr>
                <w:w w:val="100"/>
              </w:rPr>
              <w:t>B5</w:t>
            </w:r>
          </w:p>
        </w:tc>
        <w:tc>
          <w:tcPr>
            <w:tcW w:w="1080" w:type="dxa"/>
            <w:tcBorders>
              <w:top w:val="nil"/>
              <w:left w:val="nil"/>
              <w:bottom w:val="single" w:sz="10" w:space="0" w:color="000000"/>
              <w:right w:val="nil"/>
            </w:tcBorders>
            <w:vAlign w:val="center"/>
          </w:tcPr>
          <w:p w14:paraId="16880274" w14:textId="76951BBF" w:rsidR="006A298E" w:rsidRDefault="006A298E" w:rsidP="006A298E">
            <w:pPr>
              <w:pStyle w:val="figuretext"/>
              <w:tabs>
                <w:tab w:val="right" w:pos="1340"/>
              </w:tabs>
              <w:rPr>
                <w:w w:val="100"/>
              </w:rPr>
            </w:pPr>
            <w:r>
              <w:rPr>
                <w:w w:val="100"/>
              </w:rPr>
              <w:t>B6</w:t>
            </w:r>
          </w:p>
        </w:tc>
        <w:tc>
          <w:tcPr>
            <w:tcW w:w="990" w:type="dxa"/>
            <w:tcBorders>
              <w:top w:val="nil"/>
              <w:left w:val="nil"/>
              <w:bottom w:val="single" w:sz="10" w:space="0" w:color="000000"/>
              <w:right w:val="nil"/>
            </w:tcBorders>
            <w:vAlign w:val="center"/>
          </w:tcPr>
          <w:p w14:paraId="1626F520" w14:textId="5A792D4F" w:rsidR="006A298E" w:rsidRDefault="006A298E" w:rsidP="006A298E">
            <w:pPr>
              <w:pStyle w:val="figuretext"/>
              <w:tabs>
                <w:tab w:val="right" w:pos="1340"/>
              </w:tabs>
              <w:rPr>
                <w:w w:val="100"/>
              </w:rPr>
            </w:pPr>
            <w:ins w:id="349" w:author="Akhmetov, Dmitry" w:date="2025-04-04T11:31:00Z" w16du:dateUtc="2025-04-04T18:31:00Z">
              <w:r>
                <w:rPr>
                  <w:w w:val="100"/>
                </w:rPr>
                <w:t>B7</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7AD2C965" w14:textId="15AEE952" w:rsidR="006A298E" w:rsidRDefault="006A298E" w:rsidP="006A298E">
            <w:pPr>
              <w:pStyle w:val="figuretext"/>
              <w:tabs>
                <w:tab w:val="right" w:pos="1340"/>
              </w:tabs>
              <w:jc w:val="left"/>
            </w:pPr>
            <w:r>
              <w:rPr>
                <w:w w:val="100"/>
              </w:rPr>
              <w:t>B8</w:t>
            </w:r>
            <w:r>
              <w:rPr>
                <w:w w:val="100"/>
              </w:rPr>
              <w:tab/>
            </w:r>
            <w:r w:rsidRPr="00140263">
              <w:rPr>
                <w:color w:val="auto"/>
                <w:w w:val="100"/>
              </w:rPr>
              <w:t>Bx</w:t>
            </w:r>
          </w:p>
        </w:tc>
      </w:tr>
      <w:tr w:rsidR="006A298E" w14:paraId="72B476ED" w14:textId="77777777" w:rsidTr="008F5607">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24AEE115" w14:textId="77777777" w:rsidR="006A298E" w:rsidRDefault="006A298E" w:rsidP="006A298E">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FD98BA" w14:textId="77777777" w:rsidR="006A298E" w:rsidRDefault="006A298E" w:rsidP="006A298E">
            <w:pPr>
              <w:pStyle w:val="figuretext"/>
            </w:pPr>
            <w:r>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D8F6F5" w14:textId="77777777" w:rsidR="006A298E" w:rsidRDefault="006A298E" w:rsidP="006A298E">
            <w:pPr>
              <w:pStyle w:val="figuretext"/>
            </w:pPr>
            <w:r>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86D13F" w14:textId="77777777" w:rsidR="006A298E" w:rsidRDefault="006A298E" w:rsidP="006A298E">
            <w:pPr>
              <w:pStyle w:val="figuretext"/>
            </w:pPr>
            <w:r>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163939" w14:textId="77777777" w:rsidR="006A298E" w:rsidRDefault="006A298E" w:rsidP="006A298E">
            <w:pPr>
              <w:pStyle w:val="figuretext"/>
            </w:pPr>
            <w:r>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9E29A9" w14:textId="77777777" w:rsidR="006A298E" w:rsidRDefault="006A298E" w:rsidP="006A298E">
            <w:pPr>
              <w:pStyle w:val="figuretext"/>
            </w:pPr>
            <w:r>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
          <w:p w14:paraId="70B0E5B9" w14:textId="77777777" w:rsidR="006A298E" w:rsidRDefault="006A298E" w:rsidP="006A298E">
            <w:pPr>
              <w:pStyle w:val="figuretext"/>
              <w:rPr>
                <w:w w:val="100"/>
              </w:rPr>
            </w:pPr>
            <w:r>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6A047368" w14:textId="0261711E" w:rsidR="006A298E" w:rsidRDefault="006A298E" w:rsidP="006A298E">
            <w:pPr>
              <w:pStyle w:val="figuretext"/>
              <w:rPr>
                <w:w w:val="100"/>
              </w:rPr>
            </w:pPr>
            <w:ins w:id="350" w:author="Akhmetov, Dmitry" w:date="2025-04-04T11:31:00Z" w16du:dateUtc="2025-04-04T18:31:00Z">
              <w:r>
                <w:rPr>
                  <w:w w:val="100"/>
                </w:rPr>
                <w:t>P-EDCA Support</w:t>
              </w:r>
            </w:ins>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69E64A" w14:textId="3E0F3F84" w:rsidR="006A298E" w:rsidRDefault="006A298E" w:rsidP="006A298E">
            <w:pPr>
              <w:pStyle w:val="figuretext"/>
            </w:pPr>
            <w:r>
              <w:rPr>
                <w:w w:val="100"/>
              </w:rPr>
              <w:t>Reserved</w:t>
            </w:r>
          </w:p>
        </w:tc>
      </w:tr>
      <w:tr w:rsidR="006A298E" w14:paraId="0E05556A"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0435E55" w14:textId="77777777" w:rsidR="006A298E" w:rsidRDefault="006A298E" w:rsidP="006A298E">
            <w:pPr>
              <w:pStyle w:val="figuretext"/>
            </w:pPr>
            <w:r>
              <w:rPr>
                <w:w w:val="100"/>
              </w:rPr>
              <w:t>Bits:</w:t>
            </w:r>
          </w:p>
        </w:tc>
        <w:tc>
          <w:tcPr>
            <w:tcW w:w="930" w:type="dxa"/>
            <w:tcBorders>
              <w:top w:val="nil"/>
              <w:left w:val="nil"/>
              <w:bottom w:val="nil"/>
              <w:right w:val="nil"/>
            </w:tcBorders>
            <w:tcMar>
              <w:top w:w="160" w:type="dxa"/>
              <w:left w:w="120" w:type="dxa"/>
              <w:bottom w:w="100" w:type="dxa"/>
              <w:right w:w="120" w:type="dxa"/>
            </w:tcMar>
            <w:vAlign w:val="center"/>
          </w:tcPr>
          <w:p w14:paraId="03869CA7" w14:textId="77777777" w:rsidR="006A298E" w:rsidRDefault="006A298E" w:rsidP="006A298E">
            <w:pPr>
              <w:pStyle w:val="figuretext"/>
            </w:pPr>
            <w:r>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5E3467DE"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1B818824" w14:textId="77777777" w:rsidR="006A298E" w:rsidRDefault="006A298E" w:rsidP="006A298E">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53509469"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555A56FC" w14:textId="77777777" w:rsidR="006A298E" w:rsidRDefault="006A298E" w:rsidP="006A298E">
            <w:pPr>
              <w:pStyle w:val="figuretext"/>
            </w:pPr>
            <w:r>
              <w:rPr>
                <w:w w:val="100"/>
              </w:rPr>
              <w:t>1</w:t>
            </w:r>
          </w:p>
        </w:tc>
        <w:tc>
          <w:tcPr>
            <w:tcW w:w="1080" w:type="dxa"/>
            <w:tcBorders>
              <w:top w:val="nil"/>
              <w:left w:val="nil"/>
              <w:bottom w:val="nil"/>
              <w:right w:val="nil"/>
            </w:tcBorders>
            <w:vAlign w:val="center"/>
          </w:tcPr>
          <w:p w14:paraId="05C7EF65" w14:textId="77777777" w:rsidR="006A298E" w:rsidRDefault="006A298E" w:rsidP="006A298E">
            <w:pPr>
              <w:pStyle w:val="figuretext"/>
              <w:rPr>
                <w:w w:val="100"/>
              </w:rPr>
            </w:pPr>
            <w:r>
              <w:rPr>
                <w:w w:val="100"/>
              </w:rPr>
              <w:t>1</w:t>
            </w:r>
          </w:p>
        </w:tc>
        <w:tc>
          <w:tcPr>
            <w:tcW w:w="990" w:type="dxa"/>
            <w:tcBorders>
              <w:top w:val="nil"/>
              <w:left w:val="nil"/>
              <w:bottom w:val="nil"/>
              <w:right w:val="nil"/>
            </w:tcBorders>
            <w:vAlign w:val="center"/>
          </w:tcPr>
          <w:p w14:paraId="048F37D3" w14:textId="668E1E0F" w:rsidR="006A298E" w:rsidRDefault="006A298E" w:rsidP="006A298E">
            <w:pPr>
              <w:pStyle w:val="figuretext"/>
              <w:rPr>
                <w:w w:val="100"/>
              </w:rPr>
            </w:pPr>
            <w:ins w:id="351" w:author="Akhmetov, Dmitry" w:date="2025-04-04T11:31:00Z" w16du:dateUtc="2025-04-04T18:31:00Z">
              <w:r>
                <w:rPr>
                  <w:w w:val="100"/>
                </w:rPr>
                <w:t>1</w:t>
              </w:r>
            </w:ins>
          </w:p>
        </w:tc>
        <w:tc>
          <w:tcPr>
            <w:tcW w:w="1170" w:type="dxa"/>
            <w:tcBorders>
              <w:top w:val="nil"/>
              <w:left w:val="nil"/>
              <w:bottom w:val="nil"/>
              <w:right w:val="nil"/>
            </w:tcBorders>
            <w:tcMar>
              <w:top w:w="160" w:type="dxa"/>
              <w:left w:w="120" w:type="dxa"/>
              <w:bottom w:w="100" w:type="dxa"/>
              <w:right w:w="120" w:type="dxa"/>
            </w:tcMar>
            <w:vAlign w:val="center"/>
          </w:tcPr>
          <w:p w14:paraId="6237B41B" w14:textId="0C22E255" w:rsidR="006A298E" w:rsidRDefault="006A298E" w:rsidP="006A298E">
            <w:pPr>
              <w:pStyle w:val="figuretext"/>
            </w:pPr>
            <w:r>
              <w:rPr>
                <w:w w:val="100"/>
              </w:rPr>
              <w:t>x</w:t>
            </w:r>
            <w:ins w:id="352" w:author="Akhmetov, Dmitry" w:date="2025-04-04T11:33:00Z" w16du:dateUtc="2025-04-04T18:33:00Z">
              <w:r>
                <w:rPr>
                  <w:w w:val="100"/>
                </w:rPr>
                <w:t>-8</w:t>
              </w:r>
            </w:ins>
          </w:p>
        </w:tc>
      </w:tr>
      <w:tr w:rsidR="008F5607" w14:paraId="3F708BD4" w14:textId="77777777" w:rsidTr="00DB3FE5">
        <w:trPr>
          <w:trHeight w:val="395"/>
          <w:jc w:val="center"/>
        </w:trPr>
        <w:tc>
          <w:tcPr>
            <w:tcW w:w="9540" w:type="dxa"/>
            <w:gridSpan w:val="9"/>
            <w:tcBorders>
              <w:top w:val="nil"/>
              <w:left w:val="nil"/>
              <w:bottom w:val="nil"/>
            </w:tcBorders>
            <w:vAlign w:val="center"/>
          </w:tcPr>
          <w:p w14:paraId="1163DF0C" w14:textId="539500E6" w:rsidR="008F5607" w:rsidRDefault="008F5607" w:rsidP="008F5607">
            <w:pPr>
              <w:pStyle w:val="FigTitle"/>
              <w:numPr>
                <w:ilvl w:val="0"/>
                <w:numId w:val="19"/>
              </w:numPr>
            </w:pPr>
            <w:bookmarkStart w:id="353" w:name="RTF33323237373a204669675469"/>
            <w:r>
              <w:rPr>
                <w:w w:val="100"/>
              </w:rPr>
              <w:t>UHR MAC Capabilities Information field format</w:t>
            </w:r>
            <w:bookmarkEnd w:id="353"/>
          </w:p>
        </w:tc>
      </w:tr>
    </w:tbl>
    <w:p w14:paraId="5BB10DE5" w14:textId="77777777" w:rsidR="00575331" w:rsidRDefault="00575331" w:rsidP="00575331">
      <w:pPr>
        <w:pStyle w:val="T"/>
        <w:spacing w:after="120"/>
        <w:rPr>
          <w:b/>
          <w:i/>
          <w:iCs/>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575331" w14:paraId="63BE921C" w14:textId="77777777" w:rsidTr="001B5E53">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326EE7C7" w14:textId="77777777" w:rsidR="00575331" w:rsidRDefault="00575331" w:rsidP="00575331">
            <w:pPr>
              <w:pStyle w:val="TableTitle"/>
              <w:numPr>
                <w:ilvl w:val="0"/>
                <w:numId w:val="20"/>
              </w:numPr>
            </w:pPr>
            <w:bookmarkStart w:id="354"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354"/>
          </w:p>
        </w:tc>
      </w:tr>
      <w:tr w:rsidR="00575331" w14:paraId="26E401CF" w14:textId="77777777" w:rsidTr="001B5E5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0F82DB1" w14:textId="77777777" w:rsidR="00575331" w:rsidRDefault="00575331" w:rsidP="001B5E53">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BFD99E4" w14:textId="77777777" w:rsidR="00575331" w:rsidRDefault="00575331" w:rsidP="001B5E53">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B05C1AD" w14:textId="77777777" w:rsidR="00575331" w:rsidRDefault="00575331" w:rsidP="001B5E53">
            <w:pPr>
              <w:pStyle w:val="CellHeading"/>
            </w:pPr>
            <w:r>
              <w:rPr>
                <w:w w:val="100"/>
              </w:rPr>
              <w:t>Encoding</w:t>
            </w:r>
          </w:p>
        </w:tc>
      </w:tr>
      <w:tr w:rsidR="00575331" w14:paraId="4ADB83ED" w14:textId="77777777" w:rsidTr="001B5E53">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2634B3" w14:textId="77777777" w:rsidR="00575331" w:rsidRDefault="00575331" w:rsidP="001B5E53">
            <w:pPr>
              <w:pStyle w:val="CellBody"/>
            </w:pPr>
            <w:r>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8C069FB" w14:textId="77777777" w:rsidR="00575331" w:rsidRDefault="00575331" w:rsidP="001B5E53">
            <w:pPr>
              <w:pStyle w:val="CellBody"/>
            </w:pPr>
            <w:r>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8AE8971" w14:textId="77777777" w:rsidR="00575331" w:rsidRDefault="00575331" w:rsidP="001B5E53">
            <w:pPr>
              <w:pStyle w:val="CellBody"/>
            </w:pPr>
            <w:r>
              <w:rPr>
                <w:w w:val="100"/>
              </w:rPr>
              <w:t>…</w:t>
            </w:r>
          </w:p>
        </w:tc>
      </w:tr>
      <w:tr w:rsidR="005263C0" w14:paraId="1EA8FE87" w14:textId="77777777" w:rsidTr="001B5E53">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260E6B3" w14:textId="3DCE1F7F" w:rsidR="005263C0" w:rsidRDefault="005263C0" w:rsidP="005263C0">
            <w:pPr>
              <w:pStyle w:val="CellBody"/>
            </w:pPr>
            <w:ins w:id="355" w:author="Akhmetov, Dmitry" w:date="2025-04-07T11:40:00Z" w16du:dateUtc="2025-04-07T18:40:00Z">
              <w:r>
                <w:rPr>
                  <w:w w:val="100"/>
                </w:rPr>
                <w:t>P-EDCA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A7F456F" w14:textId="794F327F" w:rsidR="005263C0" w:rsidRDefault="005263C0" w:rsidP="005263C0">
            <w:pPr>
              <w:pStyle w:val="CellBody"/>
            </w:pPr>
            <w:ins w:id="356" w:author="Akhmetov, Dmitry" w:date="2025-04-07T11:40:00Z" w16du:dateUtc="2025-04-07T18:40:00Z">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w w:val="100"/>
                </w:rPr>
                <w:t xml:space="preserve"> P-EDCA is supported</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926A39A" w14:textId="77777777" w:rsidR="005263C0" w:rsidRPr="0054426A" w:rsidRDefault="005263C0" w:rsidP="005263C0">
            <w:pPr>
              <w:pStyle w:val="CellBody"/>
              <w:rPr>
                <w:ins w:id="357" w:author="Akhmetov, Dmitry" w:date="2025-04-07T11:40:00Z" w16du:dateUtc="2025-04-07T18:40:00Z"/>
                <w:rStyle w:val="fontstyle01"/>
              </w:rPr>
            </w:pPr>
            <w:ins w:id="358" w:author="Akhmetov, Dmitry" w:date="2025-04-07T11:40:00Z" w16du:dateUtc="2025-04-07T18:40:00Z">
              <w:r w:rsidRPr="0054426A">
                <w:rPr>
                  <w:rStyle w:val="fontstyle01"/>
                </w:rPr>
                <w:t>Set to 1 if dot11</w:t>
              </w:r>
              <w:r>
                <w:rPr>
                  <w:rStyle w:val="fontstyle01"/>
                </w:rPr>
                <w:t>PEDCA</w:t>
              </w:r>
              <w:r w:rsidRPr="0054426A">
                <w:rPr>
                  <w:rStyle w:val="fontstyle01"/>
                </w:rPr>
                <w:t>OptionImplemented</w:t>
              </w:r>
              <w:r w:rsidRPr="0054426A" w:rsidDel="00A93332">
                <w:rPr>
                  <w:rStyle w:val="fontstyle01"/>
                </w:rPr>
                <w:t xml:space="preserve"> </w:t>
              </w:r>
              <w:r w:rsidRPr="0054426A">
                <w:rPr>
                  <w:rStyle w:val="fontstyle01"/>
                </w:rPr>
                <w:t>is true (see 37.</w:t>
              </w:r>
              <w:r>
                <w:rPr>
                  <w:rStyle w:val="fontstyle01"/>
                </w:rPr>
                <w:t>2</w:t>
              </w:r>
              <w:r w:rsidRPr="0054426A">
                <w:rPr>
                  <w:rStyle w:val="fontstyle01"/>
                </w:rPr>
                <w:t xml:space="preserve"> (</w:t>
              </w:r>
              <w:r>
                <w:rPr>
                  <w:rStyle w:val="fontstyle01"/>
                </w:rPr>
                <w:t>Prioritized EDCA</w:t>
              </w:r>
              <w:r w:rsidRPr="0054426A">
                <w:rPr>
                  <w:rStyle w:val="fontstyle01"/>
                </w:rPr>
                <w:t>)).</w:t>
              </w:r>
            </w:ins>
          </w:p>
          <w:p w14:paraId="3099FDC3" w14:textId="0D5BDC24" w:rsidR="005263C0" w:rsidRDefault="005263C0" w:rsidP="005263C0">
            <w:pPr>
              <w:pStyle w:val="CellBody"/>
            </w:pPr>
            <w:ins w:id="359" w:author="Akhmetov, Dmitry" w:date="2025-04-07T11:40:00Z" w16du:dateUtc="2025-04-07T18:40:00Z">
              <w:r w:rsidRPr="0054426A">
                <w:rPr>
                  <w:rStyle w:val="fontstyle01"/>
                </w:rPr>
                <w:t>Set to 0 otherwise.</w:t>
              </w:r>
            </w:ins>
          </w:p>
        </w:tc>
      </w:tr>
    </w:tbl>
    <w:p w14:paraId="54394EF8" w14:textId="77777777" w:rsidR="00575331" w:rsidRDefault="00575331" w:rsidP="00575331">
      <w:pPr>
        <w:pStyle w:val="T"/>
        <w:spacing w:after="120"/>
        <w:rPr>
          <w:b/>
          <w:i/>
          <w:iCs/>
          <w:sz w:val="22"/>
          <w:szCs w:val="22"/>
          <w:highlight w:val="yellow"/>
        </w:rPr>
      </w:pPr>
    </w:p>
    <w:p w14:paraId="479AC81B" w14:textId="6249D74A" w:rsidR="00B5498C" w:rsidRDefault="00B5498C" w:rsidP="00BB6FD6">
      <w:pPr>
        <w:rPr>
          <w:rStyle w:val="SC15323589"/>
          <w:sz w:val="22"/>
          <w:szCs w:val="22"/>
        </w:rPr>
      </w:pPr>
      <w:proofErr w:type="spellStart"/>
      <w:r w:rsidRPr="006437A3">
        <w:rPr>
          <w:rFonts w:eastAsiaTheme="minorEastAsia"/>
          <w:b/>
          <w:bCs/>
          <w:i/>
          <w:iCs/>
          <w:color w:val="000000"/>
          <w:w w:val="0"/>
          <w:sz w:val="20"/>
          <w:highlight w:val="yellow"/>
          <w:lang w:val="en-US"/>
        </w:rPr>
        <w:t>TGbn</w:t>
      </w:r>
      <w:proofErr w:type="spellEnd"/>
      <w:r w:rsidRPr="006437A3">
        <w:rPr>
          <w:rFonts w:eastAsiaTheme="minorEastAsia"/>
          <w:b/>
          <w:bCs/>
          <w:i/>
          <w:iCs/>
          <w:color w:val="000000"/>
          <w:w w:val="0"/>
          <w:sz w:val="20"/>
          <w:highlight w:val="yellow"/>
          <w:lang w:val="en-US"/>
        </w:rPr>
        <w:t xml:space="preserve"> editor: please </w:t>
      </w:r>
      <w:r>
        <w:rPr>
          <w:rFonts w:eastAsiaTheme="minorEastAsia"/>
          <w:b/>
          <w:bCs/>
          <w:i/>
          <w:iCs/>
          <w:color w:val="000000"/>
          <w:w w:val="0"/>
          <w:sz w:val="20"/>
          <w:highlight w:val="yellow"/>
          <w:lang w:val="en-US"/>
        </w:rPr>
        <w:t xml:space="preserve">make changes to </w:t>
      </w:r>
      <w:r w:rsidRPr="006437A3">
        <w:rPr>
          <w:rFonts w:eastAsiaTheme="minorEastAsia"/>
          <w:b/>
          <w:bCs/>
          <w:i/>
          <w:iCs/>
          <w:color w:val="000000"/>
          <w:w w:val="0"/>
          <w:sz w:val="20"/>
          <w:highlight w:val="yellow"/>
          <w:lang w:val="en-US"/>
        </w:rPr>
        <w:t>the following subclause:</w:t>
      </w:r>
    </w:p>
    <w:p w14:paraId="7A80B6AA" w14:textId="4CF0A946" w:rsidR="00BB6FD6" w:rsidRDefault="00BB6FD6" w:rsidP="00BB6FD6">
      <w:pPr>
        <w:rPr>
          <w:rStyle w:val="SC15323589"/>
          <w:sz w:val="22"/>
          <w:szCs w:val="22"/>
        </w:rPr>
      </w:pPr>
      <w:del w:id="360" w:author="Akhmetov, Dmitry" w:date="2025-02-04T15:06:00Z">
        <w:r w:rsidRPr="00066C70" w:rsidDel="001436D2">
          <w:rPr>
            <w:rStyle w:val="SC15323589"/>
            <w:sz w:val="22"/>
            <w:szCs w:val="22"/>
          </w:rPr>
          <w:delText>3.</w:delText>
        </w:r>
        <w:r w:rsidDel="001436D2">
          <w:rPr>
            <w:rStyle w:val="SC15323589"/>
            <w:sz w:val="22"/>
            <w:szCs w:val="22"/>
          </w:rPr>
          <w:delText>13</w:delText>
        </w:r>
      </w:del>
      <w:ins w:id="361" w:author="Akhmetov, Dmitry" w:date="2025-02-04T15:06:00Z">
        <w:r w:rsidR="001436D2">
          <w:rPr>
            <w:rStyle w:val="SC15323589"/>
            <w:sz w:val="22"/>
            <w:szCs w:val="22"/>
          </w:rPr>
          <w:t>37.2</w:t>
        </w:r>
      </w:ins>
      <w:r w:rsidRPr="00066C70">
        <w:rPr>
          <w:rStyle w:val="SC15323589"/>
          <w:sz w:val="22"/>
          <w:szCs w:val="22"/>
        </w:rPr>
        <w:t xml:space="preserve"> </w:t>
      </w:r>
      <w:r w:rsidR="007329C1">
        <w:rPr>
          <w:rStyle w:val="SC15323589"/>
          <w:sz w:val="22"/>
          <w:szCs w:val="22"/>
        </w:rPr>
        <w:t>Pri</w:t>
      </w:r>
      <w:r w:rsidR="00E078F4">
        <w:rPr>
          <w:rStyle w:val="SC15323589"/>
          <w:sz w:val="22"/>
          <w:szCs w:val="22"/>
        </w:rPr>
        <w:t>oritized</w:t>
      </w:r>
      <w:r w:rsidR="007329C1">
        <w:rPr>
          <w:rStyle w:val="SC15323589"/>
          <w:sz w:val="22"/>
          <w:szCs w:val="22"/>
        </w:rPr>
        <w:t xml:space="preserve"> </w:t>
      </w:r>
      <w:r>
        <w:rPr>
          <w:rStyle w:val="SC15323589"/>
          <w:sz w:val="22"/>
          <w:szCs w:val="22"/>
        </w:rPr>
        <w:t>EDCA</w:t>
      </w:r>
      <w:r w:rsidR="0015356A">
        <w:rPr>
          <w:rStyle w:val="SC15323589"/>
          <w:sz w:val="22"/>
          <w:szCs w:val="22"/>
        </w:rPr>
        <w:t>[#M123]</w:t>
      </w:r>
    </w:p>
    <w:p w14:paraId="259FBA21" w14:textId="1AB7E87B" w:rsidR="000D07DC" w:rsidDel="007A4F4F" w:rsidRDefault="000D6B06" w:rsidP="000D07DC">
      <w:pPr>
        <w:pStyle w:val="T"/>
        <w:rPr>
          <w:del w:id="362" w:author="Akhmetov, Dmitry" w:date="2025-04-03T17:16:00Z"/>
          <w:w w:val="100"/>
          <w:lang w:val="en-GB"/>
        </w:rPr>
      </w:pPr>
      <w:r>
        <w:rPr>
          <w:w w:val="100"/>
        </w:rPr>
        <w:t xml:space="preserve">Prioritized </w:t>
      </w:r>
      <w:r w:rsidR="00937782">
        <w:rPr>
          <w:w w:val="100"/>
        </w:rPr>
        <w:t xml:space="preserve">EDCA </w:t>
      </w:r>
      <w:r w:rsidR="00C06E3C">
        <w:rPr>
          <w:w w:val="100"/>
        </w:rPr>
        <w:t>(</w:t>
      </w:r>
      <w:r>
        <w:rPr>
          <w:w w:val="100"/>
        </w:rPr>
        <w:t>P-</w:t>
      </w:r>
      <w:r w:rsidR="006E7525">
        <w:rPr>
          <w:w w:val="100"/>
        </w:rPr>
        <w:t>EDCA</w:t>
      </w:r>
      <w:r w:rsidR="00C06E3C">
        <w:rPr>
          <w:w w:val="100"/>
        </w:rPr>
        <w:t xml:space="preserve">) is an </w:t>
      </w:r>
      <w:r w:rsidR="00787A16">
        <w:rPr>
          <w:w w:val="100"/>
        </w:rPr>
        <w:t xml:space="preserve">enhancement </w:t>
      </w:r>
      <w:r w:rsidR="00C06E3C">
        <w:rPr>
          <w:w w:val="100"/>
        </w:rPr>
        <w:t xml:space="preserve">of </w:t>
      </w:r>
      <w:r w:rsidR="00410E1A">
        <w:rPr>
          <w:w w:val="100"/>
        </w:rPr>
        <w:t xml:space="preserve">the </w:t>
      </w:r>
      <w:r w:rsidR="00C06E3C">
        <w:rPr>
          <w:w w:val="100"/>
        </w:rPr>
        <w:t xml:space="preserve">EDCA </w:t>
      </w:r>
      <w:r w:rsidR="00984D50">
        <w:rPr>
          <w:w w:val="100"/>
        </w:rPr>
        <w:t>mechanism</w:t>
      </w:r>
      <w:r w:rsidR="000A603D">
        <w:rPr>
          <w:w w:val="100"/>
        </w:rPr>
        <w:t xml:space="preserve"> (see 10.23.2 (HCF contention based channel access (EDCA</w:t>
      </w:r>
      <w:r w:rsidR="00631F30">
        <w:rPr>
          <w:w w:val="100"/>
        </w:rPr>
        <w:t>)</w:t>
      </w:r>
      <w:r w:rsidR="000A603D">
        <w:rPr>
          <w:w w:val="100"/>
        </w:rPr>
        <w:t xml:space="preserve">) </w:t>
      </w:r>
      <w:r w:rsidR="00AA32FA">
        <w:rPr>
          <w:w w:val="100"/>
        </w:rPr>
        <w:t xml:space="preserve">that </w:t>
      </w:r>
      <w:r w:rsidR="00D5203A">
        <w:rPr>
          <w:w w:val="100"/>
        </w:rPr>
        <w:t>reduces</w:t>
      </w:r>
      <w:r w:rsidR="00D80C5D">
        <w:rPr>
          <w:w w:val="100"/>
        </w:rPr>
        <w:t xml:space="preserve"> </w:t>
      </w:r>
      <w:r w:rsidR="00AA32FA">
        <w:rPr>
          <w:w w:val="100"/>
        </w:rPr>
        <w:t xml:space="preserve">the </w:t>
      </w:r>
      <w:r w:rsidR="000B3C24">
        <w:rPr>
          <w:w w:val="100"/>
        </w:rPr>
        <w:t xml:space="preserve">access delay </w:t>
      </w:r>
      <w:r w:rsidR="00D4347A">
        <w:rPr>
          <w:w w:val="100"/>
        </w:rPr>
        <w:t xml:space="preserve">distribution tail </w:t>
      </w:r>
      <w:r w:rsidR="00C06E3C">
        <w:rPr>
          <w:w w:val="100"/>
        </w:rPr>
        <w:t xml:space="preserve">for </w:t>
      </w:r>
      <w:ins w:id="363" w:author="Akhmetov, Dmitry" w:date="2025-05-05T12:21:00Z" w16du:dateUtc="2025-05-05T19:21:00Z">
        <w:r w:rsidR="00036DFF">
          <w:rPr>
            <w:w w:val="100"/>
          </w:rPr>
          <w:t xml:space="preserve">[#856, 1426, 3436] </w:t>
        </w:r>
      </w:ins>
      <w:del w:id="364" w:author="Akhmetov, Dmitry" w:date="2025-04-03T16:25:00Z">
        <w:r w:rsidR="00D96FC2" w:rsidDel="00B208F2">
          <w:rPr>
            <w:w w:val="100"/>
          </w:rPr>
          <w:delText xml:space="preserve">low latency </w:delText>
        </w:r>
      </w:del>
      <w:r w:rsidR="0062479A">
        <w:rPr>
          <w:w w:val="100"/>
        </w:rPr>
        <w:t xml:space="preserve">AC_VO </w:t>
      </w:r>
      <w:r w:rsidR="00C06E3C">
        <w:rPr>
          <w:w w:val="100"/>
        </w:rPr>
        <w:t>traffic</w:t>
      </w:r>
      <w:r w:rsidR="004D7BDE">
        <w:rPr>
          <w:w w:val="100"/>
        </w:rPr>
        <w:t xml:space="preserve"> </w:t>
      </w:r>
      <w:del w:id="365" w:author="Akhmetov, Dmitry" w:date="2025-05-05T12:21:00Z" w16du:dateUtc="2025-05-05T19:21:00Z">
        <w:r w:rsidR="004D7BDE" w:rsidDel="00036DFF">
          <w:rPr>
            <w:w w:val="100"/>
          </w:rPr>
          <w:delText>(other cases are TBD)</w:delText>
        </w:r>
      </w:del>
      <w:ins w:id="366" w:author="Akhmetov, Dmitry" w:date="2025-05-05T12:21:00Z" w16du:dateUtc="2025-05-05T19:21:00Z">
        <w:r w:rsidR="00120ACD" w:rsidRPr="00120ACD">
          <w:rPr>
            <w:w w:val="100"/>
          </w:rPr>
          <w:t xml:space="preserve"> </w:t>
        </w:r>
        <w:r w:rsidR="00120ACD">
          <w:rPr>
            <w:w w:val="100"/>
          </w:rPr>
          <w:t>[#2378 #3250 # 477 #3355 #1483]</w:t>
        </w:r>
        <w:r w:rsidR="005F1861" w:rsidRPr="005F1861">
          <w:rPr>
            <w:w w:val="100"/>
            <w:lang w:val="en-GB"/>
          </w:rPr>
          <w:t xml:space="preserve"> </w:t>
        </w:r>
        <w:r w:rsidR="005F1861" w:rsidRPr="00B963FE">
          <w:rPr>
            <w:w w:val="100"/>
            <w:highlight w:val="yellow"/>
            <w:lang w:val="en-GB"/>
          </w:rPr>
          <w:t xml:space="preserve">The use of P-EDCA by a UHR STA balances the impact on STAs that do not support P-EDCA by the rules and restrictions that are defined below. </w:t>
        </w:r>
        <w:r w:rsidR="005F1861" w:rsidRPr="00B963FE">
          <w:rPr>
            <w:w w:val="100"/>
            <w:highlight w:val="yellow"/>
          </w:rPr>
          <w:t>[#186 478 858 879 1044 2379 2545 1858 1816 1427 1488 2966 3315 3354 3356 3966 479]</w:t>
        </w:r>
      </w:ins>
      <w:proofErr w:type="spellStart"/>
    </w:p>
    <w:p w14:paraId="6D8CD72E" w14:textId="77777777" w:rsidR="00546424" w:rsidRDefault="00546424" w:rsidP="00546424">
      <w:pPr>
        <w:rPr>
          <w:rStyle w:val="SC15323589"/>
          <w:sz w:val="22"/>
          <w:szCs w:val="22"/>
        </w:rPr>
      </w:pPr>
      <w:r w:rsidRPr="006437A3">
        <w:rPr>
          <w:rFonts w:eastAsiaTheme="minorEastAsia"/>
          <w:b/>
          <w:bCs/>
          <w:i/>
          <w:iCs/>
          <w:color w:val="000000"/>
          <w:w w:val="0"/>
          <w:sz w:val="20"/>
          <w:highlight w:val="yellow"/>
          <w:lang w:val="en-US"/>
        </w:rPr>
        <w:lastRenderedPageBreak/>
        <w:t>TGbn</w:t>
      </w:r>
      <w:proofErr w:type="spellEnd"/>
      <w:r w:rsidRPr="006437A3">
        <w:rPr>
          <w:rFonts w:eastAsiaTheme="minorEastAsia"/>
          <w:b/>
          <w:bCs/>
          <w:i/>
          <w:iCs/>
          <w:color w:val="000000"/>
          <w:w w:val="0"/>
          <w:sz w:val="20"/>
          <w:highlight w:val="yellow"/>
          <w:lang w:val="en-US"/>
        </w:rPr>
        <w:t xml:space="preserve"> editor: please </w:t>
      </w:r>
      <w:r>
        <w:rPr>
          <w:rFonts w:eastAsiaTheme="minorEastAsia"/>
          <w:b/>
          <w:bCs/>
          <w:i/>
          <w:iCs/>
          <w:color w:val="000000"/>
          <w:w w:val="0"/>
          <w:sz w:val="20"/>
          <w:highlight w:val="yellow"/>
          <w:lang w:val="en-US"/>
        </w:rPr>
        <w:t>insert the following paragraphs</w:t>
      </w:r>
      <w:r w:rsidRPr="006437A3">
        <w:rPr>
          <w:rFonts w:eastAsiaTheme="minorEastAsia"/>
          <w:b/>
          <w:bCs/>
          <w:i/>
          <w:iCs/>
          <w:color w:val="000000"/>
          <w:w w:val="0"/>
          <w:sz w:val="20"/>
          <w:highlight w:val="yellow"/>
          <w:lang w:val="en-US"/>
        </w:rPr>
        <w:t>:</w:t>
      </w:r>
    </w:p>
    <w:p w14:paraId="1548CE43" w14:textId="58EEC62D" w:rsidR="00D82E48" w:rsidRDefault="002579A0" w:rsidP="00B5419B">
      <w:pPr>
        <w:pStyle w:val="T"/>
        <w:rPr>
          <w:ins w:id="367" w:author="Akhmetov, Dmitry" w:date="2025-05-10T12:05:00Z" w16du:dateUtc="2025-05-10T19:05:00Z"/>
          <w:w w:val="100"/>
        </w:rPr>
      </w:pPr>
      <w:ins w:id="368" w:author="Akhmetov, Dmitry" w:date="2025-05-05T12:22:00Z" w16du:dateUtc="2025-05-05T19:22:00Z">
        <w:r>
          <w:rPr>
            <w:w w:val="100"/>
          </w:rPr>
          <w:t>[#</w:t>
        </w:r>
        <w:r w:rsidRPr="005110DF">
          <w:rPr>
            <w:w w:val="100"/>
          </w:rPr>
          <w:t>857</w:t>
        </w:r>
        <w:r>
          <w:rPr>
            <w:w w:val="100"/>
          </w:rPr>
          <w:t xml:space="preserve"> </w:t>
        </w:r>
        <w:r w:rsidRPr="005110DF">
          <w:rPr>
            <w:w w:val="100"/>
          </w:rPr>
          <w:t>1387</w:t>
        </w:r>
        <w:r>
          <w:rPr>
            <w:w w:val="100"/>
          </w:rPr>
          <w:t xml:space="preserve"> </w:t>
        </w:r>
        <w:r w:rsidRPr="005110DF">
          <w:rPr>
            <w:w w:val="100"/>
          </w:rPr>
          <w:t>1805</w:t>
        </w:r>
        <w:r>
          <w:rPr>
            <w:w w:val="100"/>
          </w:rPr>
          <w:t xml:space="preserve"> </w:t>
        </w:r>
        <w:r w:rsidRPr="005110DF">
          <w:rPr>
            <w:w w:val="100"/>
          </w:rPr>
          <w:t>2380</w:t>
        </w:r>
        <w:r>
          <w:rPr>
            <w:w w:val="100"/>
          </w:rPr>
          <w:t xml:space="preserve"> </w:t>
        </w:r>
        <w:r w:rsidRPr="005110DF">
          <w:rPr>
            <w:w w:val="100"/>
          </w:rPr>
          <w:t>2381</w:t>
        </w:r>
        <w:r>
          <w:rPr>
            <w:w w:val="100"/>
          </w:rPr>
          <w:t xml:space="preserve"> </w:t>
        </w:r>
        <w:r w:rsidRPr="005110DF">
          <w:rPr>
            <w:w w:val="100"/>
          </w:rPr>
          <w:t>2382</w:t>
        </w:r>
        <w:r>
          <w:rPr>
            <w:w w:val="100"/>
          </w:rPr>
          <w:t xml:space="preserve"> </w:t>
        </w:r>
        <w:r w:rsidRPr="005110DF">
          <w:rPr>
            <w:w w:val="100"/>
          </w:rPr>
          <w:t>2383</w:t>
        </w:r>
        <w:r>
          <w:rPr>
            <w:w w:val="100"/>
          </w:rPr>
          <w:t xml:space="preserve"> </w:t>
        </w:r>
        <w:r w:rsidRPr="005110DF">
          <w:rPr>
            <w:w w:val="100"/>
          </w:rPr>
          <w:t>2384</w:t>
        </w:r>
        <w:r>
          <w:rPr>
            <w:w w:val="100"/>
          </w:rPr>
          <w:t xml:space="preserve"> </w:t>
        </w:r>
        <w:r w:rsidRPr="005110DF">
          <w:rPr>
            <w:w w:val="100"/>
          </w:rPr>
          <w:t>2385</w:t>
        </w:r>
        <w:r>
          <w:rPr>
            <w:w w:val="100"/>
          </w:rPr>
          <w:t xml:space="preserve"> </w:t>
        </w:r>
        <w:r w:rsidRPr="005110DF">
          <w:rPr>
            <w:w w:val="100"/>
          </w:rPr>
          <w:t>2386</w:t>
        </w:r>
        <w:r>
          <w:rPr>
            <w:w w:val="100"/>
          </w:rPr>
          <w:t xml:space="preserve"> 1484 1490] </w:t>
        </w:r>
      </w:ins>
      <w:r w:rsidR="00B5419B" w:rsidRPr="00D956E1">
        <w:rPr>
          <w:w w:val="100"/>
        </w:rPr>
        <w:t xml:space="preserve">A STA that has dot11PEDCAOptionImplemented </w:t>
      </w:r>
      <w:del w:id="369" w:author="Akhmetov, Dmitry" w:date="2025-04-14T15:56:00Z" w16du:dateUtc="2025-04-14T22:56:00Z">
        <w:r w:rsidR="00A16385" w:rsidDel="00A16385">
          <w:rPr>
            <w:w w:val="100"/>
          </w:rPr>
          <w:delText xml:space="preserve">set </w:delText>
        </w:r>
      </w:del>
      <w:r w:rsidR="009F45F3">
        <w:rPr>
          <w:w w:val="100"/>
        </w:rPr>
        <w:t>equal to true</w:t>
      </w:r>
      <w:r w:rsidR="006548BA">
        <w:rPr>
          <w:w w:val="100"/>
        </w:rPr>
        <w:t xml:space="preserve"> is called </w:t>
      </w:r>
      <w:ins w:id="370" w:author="Akhmetov, Dmitry" w:date="2025-04-04T11:33:00Z" w16du:dateUtc="2025-04-04T18:33:00Z">
        <w:r w:rsidR="006A298E">
          <w:rPr>
            <w:w w:val="100"/>
          </w:rPr>
          <w:t xml:space="preserve">a </w:t>
        </w:r>
      </w:ins>
      <w:r w:rsidR="006548BA">
        <w:rPr>
          <w:w w:val="100"/>
        </w:rPr>
        <w:t xml:space="preserve">P-EDCA </w:t>
      </w:r>
      <w:del w:id="371" w:author="Akhmetov, Dmitry" w:date="2025-05-05T12:23:00Z" w16du:dateUtc="2025-05-05T19:23:00Z">
        <w:r w:rsidR="006548BA" w:rsidDel="002579A0">
          <w:rPr>
            <w:w w:val="100"/>
          </w:rPr>
          <w:delText xml:space="preserve">eligible </w:delText>
        </w:r>
      </w:del>
      <w:r w:rsidR="006548BA">
        <w:rPr>
          <w:w w:val="100"/>
        </w:rPr>
        <w:t xml:space="preserve">STA and </w:t>
      </w:r>
      <w:r w:rsidR="00CE2613" w:rsidRPr="00241A68">
        <w:t xml:space="preserve">shall set the </w:t>
      </w:r>
      <w:r w:rsidR="009F45F3">
        <w:t xml:space="preserve">P-EDCA </w:t>
      </w:r>
      <w:r w:rsidR="00CE2613" w:rsidRPr="00241A68">
        <w:t xml:space="preserve">Support </w:t>
      </w:r>
      <w:ins w:id="372" w:author="Akhmetov, Dmitry" w:date="2025-05-10T12:02:00Z" w16du:dateUtc="2025-05-10T19:02:00Z">
        <w:r w:rsidR="00D81043">
          <w:t>sub</w:t>
        </w:r>
      </w:ins>
      <w:r w:rsidR="00CE2613" w:rsidRPr="00241A68">
        <w:t>field of the UHR MAC Capabilities Information field of the UHR Capabilities element to 1</w:t>
      </w:r>
      <w:ins w:id="373" w:author="Akhmetov, Dmitry" w:date="2025-05-10T12:03:00Z" w16du:dateUtc="2025-05-10T19:03:00Z">
        <w:r w:rsidR="00E8598C">
          <w:t xml:space="preserve">, </w:t>
        </w:r>
        <w:r w:rsidR="00E8598C">
          <w:rPr>
            <w:w w:val="100"/>
          </w:rPr>
          <w:t xml:space="preserve">otherwise the </w:t>
        </w:r>
      </w:ins>
      <w:ins w:id="374" w:author="Akhmetov, Dmitry" w:date="2025-05-12T04:25:00Z" w16du:dateUtc="2025-05-12T11:25:00Z">
        <w:r w:rsidR="00EC0E58">
          <w:rPr>
            <w:w w:val="100"/>
          </w:rPr>
          <w:t>STA</w:t>
        </w:r>
      </w:ins>
      <w:ins w:id="375" w:author="Akhmetov, Dmitry" w:date="2025-05-10T12:03:00Z" w16du:dateUtc="2025-05-10T19:03:00Z">
        <w:r w:rsidR="00E8598C">
          <w:rPr>
            <w:w w:val="100"/>
          </w:rPr>
          <w:t xml:space="preserve"> shall set the P-EDCA Support subfield to 0</w:t>
        </w:r>
      </w:ins>
      <w:r w:rsidR="006A298E">
        <w:t>.</w:t>
      </w:r>
      <w:del w:id="376" w:author="Akhmetov, Dmitry" w:date="2025-05-12T04:25:00Z" w16du:dateUtc="2025-05-12T11:25:00Z">
        <w:r w:rsidR="009E3126" w:rsidDel="009246A1">
          <w:rPr>
            <w:w w:val="100"/>
          </w:rPr>
          <w:delText xml:space="preserve"> </w:delText>
        </w:r>
      </w:del>
    </w:p>
    <w:p w14:paraId="385D2FA9" w14:textId="666EE229" w:rsidR="00F66FA7" w:rsidRDefault="00D050C5" w:rsidP="00173D59">
      <w:pPr>
        <w:pStyle w:val="T"/>
        <w:rPr>
          <w:ins w:id="377" w:author="Akhmetov, Dmitry" w:date="2025-05-12T02:34:00Z" w16du:dateUtc="2025-05-12T09:34:00Z"/>
          <w:u w:val="single"/>
        </w:rPr>
      </w:pPr>
      <w:ins w:id="378" w:author="Akhmetov, Dmitry" w:date="2025-05-10T12:05:00Z" w16du:dateUtc="2025-05-10T19:05:00Z">
        <w:r w:rsidRPr="00F83874">
          <w:rPr>
            <w:w w:val="100"/>
            <w:highlight w:val="yellow"/>
          </w:rPr>
          <w:t xml:space="preserve">To enable P-EDCA, </w:t>
        </w:r>
      </w:ins>
      <w:ins w:id="379" w:author="Akhmetov, Dmitry" w:date="2025-05-10T12:06:00Z" w16du:dateUtc="2025-05-10T19:06:00Z">
        <w:r w:rsidR="00131AF5" w:rsidRPr="000B5BCB">
          <w:rPr>
            <w:w w:val="100"/>
            <w:highlight w:val="yellow"/>
          </w:rPr>
          <w:t xml:space="preserve">the AP shall set </w:t>
        </w:r>
        <w:r w:rsidR="00131AF5" w:rsidRPr="000B5BCB">
          <w:rPr>
            <w:w w:val="100"/>
            <w:highlight w:val="yellow"/>
            <w:lang w:val="en-GB"/>
          </w:rPr>
          <w:t xml:space="preserve">P-EDCA Operation Information </w:t>
        </w:r>
        <w:r w:rsidR="000F0F18" w:rsidRPr="000B5BCB">
          <w:rPr>
            <w:w w:val="100"/>
            <w:highlight w:val="yellow"/>
            <w:lang w:val="en-GB"/>
          </w:rPr>
          <w:t>sub</w:t>
        </w:r>
        <w:r w:rsidR="00131AF5" w:rsidRPr="000B5BCB">
          <w:rPr>
            <w:w w:val="100"/>
            <w:highlight w:val="yellow"/>
            <w:lang w:val="en-GB"/>
          </w:rPr>
          <w:t>field in UHR Operational element to 1</w:t>
        </w:r>
      </w:ins>
      <w:ins w:id="380" w:author="Akhmetov, Dmitry" w:date="2025-05-12T04:32:00Z" w16du:dateUtc="2025-05-12T11:32:00Z">
        <w:r w:rsidR="00096876">
          <w:rPr>
            <w:w w:val="100"/>
            <w:highlight w:val="yellow"/>
            <w:lang w:val="en-GB"/>
          </w:rPr>
          <w:t>. T</w:t>
        </w:r>
      </w:ins>
      <w:ins w:id="381" w:author="Akhmetov, Dmitry" w:date="2025-05-10T12:06:00Z" w16du:dateUtc="2025-05-10T19:06:00Z">
        <w:r w:rsidR="00131AF5" w:rsidRPr="000B5BCB">
          <w:rPr>
            <w:w w:val="100"/>
            <w:highlight w:val="yellow"/>
            <w:lang w:val="en-GB"/>
          </w:rPr>
          <w:t xml:space="preserve">he </w:t>
        </w:r>
        <w:r w:rsidR="00131AF5" w:rsidRPr="000B5BCB">
          <w:rPr>
            <w:w w:val="100"/>
            <w:highlight w:val="yellow"/>
          </w:rPr>
          <w:t xml:space="preserve">P-EDCA non-AP STA </w:t>
        </w:r>
      </w:ins>
      <w:ins w:id="382" w:author="Akhmetov, Dmitry" w:date="2025-05-12T04:26:00Z" w16du:dateUtc="2025-05-12T11:26:00Z">
        <w:r w:rsidR="00A70509">
          <w:rPr>
            <w:w w:val="100"/>
            <w:highlight w:val="yellow"/>
          </w:rPr>
          <w:t>shall notify</w:t>
        </w:r>
      </w:ins>
      <w:ins w:id="383" w:author="Akhmetov, Dmitry" w:date="2025-05-10T12:06:00Z" w16du:dateUtc="2025-05-10T19:06:00Z">
        <w:r w:rsidR="00131AF5" w:rsidRPr="000B5BCB">
          <w:rPr>
            <w:w w:val="100"/>
            <w:highlight w:val="yellow"/>
          </w:rPr>
          <w:t xml:space="preserve"> the AP of it intend to use P-EDCA on a link by sending </w:t>
        </w:r>
        <w:r w:rsidR="00131AF5" w:rsidRPr="000B5BCB">
          <w:rPr>
            <w:highlight w:val="yellow"/>
            <w:u w:val="single"/>
          </w:rPr>
          <w:t>Link Reconfiguration Request frame with P-EDCA Mode subfield set to 1</w:t>
        </w:r>
      </w:ins>
      <w:ins w:id="384" w:author="Akhmetov, Dmitry" w:date="2025-05-10T12:07:00Z" w16du:dateUtc="2025-05-10T19:07:00Z">
        <w:r w:rsidR="000F0F18" w:rsidRPr="00F83874">
          <w:rPr>
            <w:highlight w:val="yellow"/>
            <w:u w:val="single"/>
          </w:rPr>
          <w:t xml:space="preserve">. </w:t>
        </w:r>
        <w:r w:rsidR="006012EB" w:rsidRPr="00F83874">
          <w:rPr>
            <w:highlight w:val="yellow"/>
            <w:u w:val="single"/>
          </w:rPr>
          <w:t xml:space="preserve">The AP shall </w:t>
        </w:r>
      </w:ins>
      <w:ins w:id="385" w:author="Akhmetov, Dmitry" w:date="2025-05-12T04:30:00Z" w16du:dateUtc="2025-05-12T11:30:00Z">
        <w:r w:rsidR="0072419D">
          <w:rPr>
            <w:highlight w:val="yellow"/>
            <w:u w:val="single"/>
          </w:rPr>
          <w:t xml:space="preserve">accept the request </w:t>
        </w:r>
      </w:ins>
      <w:ins w:id="386" w:author="Akhmetov, Dmitry" w:date="2025-05-12T04:31:00Z" w16du:dateUtc="2025-05-12T11:31:00Z">
        <w:r w:rsidR="004A5F33">
          <w:rPr>
            <w:highlight w:val="yellow"/>
            <w:u w:val="single"/>
          </w:rPr>
          <w:t>and</w:t>
        </w:r>
      </w:ins>
      <w:ins w:id="387" w:author="Akhmetov, Dmitry" w:date="2025-05-12T04:30:00Z" w16du:dateUtc="2025-05-12T11:30:00Z">
        <w:r w:rsidR="000260ED">
          <w:rPr>
            <w:highlight w:val="yellow"/>
            <w:u w:val="single"/>
          </w:rPr>
          <w:t xml:space="preserve"> </w:t>
        </w:r>
      </w:ins>
      <w:ins w:id="388" w:author="Akhmetov, Dmitry" w:date="2025-05-12T04:31:00Z" w16du:dateUtc="2025-05-12T11:31:00Z">
        <w:r w:rsidR="004A5F33">
          <w:rPr>
            <w:highlight w:val="yellow"/>
            <w:u w:val="single"/>
          </w:rPr>
          <w:t xml:space="preserve">shall </w:t>
        </w:r>
      </w:ins>
      <w:ins w:id="389" w:author="Akhmetov, Dmitry" w:date="2025-05-12T04:30:00Z" w16du:dateUtc="2025-05-12T11:30:00Z">
        <w:r w:rsidR="000260ED">
          <w:rPr>
            <w:highlight w:val="yellow"/>
            <w:u w:val="single"/>
          </w:rPr>
          <w:t>t</w:t>
        </w:r>
      </w:ins>
      <w:ins w:id="390" w:author="Akhmetov, Dmitry" w:date="2025-05-10T12:07:00Z" w16du:dateUtc="2025-05-10T19:07:00Z">
        <w:r w:rsidR="006012EB" w:rsidRPr="00F83874">
          <w:rPr>
            <w:highlight w:val="yellow"/>
            <w:u w:val="single"/>
          </w:rPr>
          <w:t xml:space="preserve">ransmit a Link </w:t>
        </w:r>
      </w:ins>
      <w:ins w:id="391" w:author="Akhmetov, Dmitry" w:date="2025-05-10T12:08:00Z" w16du:dateUtc="2025-05-10T19:08:00Z">
        <w:r w:rsidR="00707FB6" w:rsidRPr="00F83874">
          <w:rPr>
            <w:highlight w:val="yellow"/>
            <w:u w:val="single"/>
          </w:rPr>
          <w:t xml:space="preserve">Reconfiguration Notify Frame </w:t>
        </w:r>
      </w:ins>
      <w:ins w:id="392" w:author="Akhmetov, Dmitry" w:date="2025-05-12T04:31:00Z" w16du:dateUtc="2025-05-12T11:31:00Z">
        <w:r w:rsidR="004A5F33">
          <w:rPr>
            <w:highlight w:val="yellow"/>
            <w:u w:val="single"/>
          </w:rPr>
          <w:t xml:space="preserve">with </w:t>
        </w:r>
      </w:ins>
      <w:ins w:id="393" w:author="Akhmetov, Dmitry" w:date="2025-05-10T12:08:00Z" w16du:dateUtc="2025-05-10T19:08:00Z">
        <w:r w:rsidR="00707FB6" w:rsidRPr="00F83874">
          <w:rPr>
            <w:highlight w:val="yellow"/>
            <w:u w:val="single"/>
          </w:rPr>
          <w:t xml:space="preserve">P-EDCA Mode subfield in the frame to </w:t>
        </w:r>
      </w:ins>
      <w:ins w:id="394" w:author="Akhmetov, Dmitry" w:date="2025-05-10T12:09:00Z" w16du:dateUtc="2025-05-10T19:09:00Z">
        <w:r w:rsidR="003618EC" w:rsidRPr="00F83874">
          <w:rPr>
            <w:highlight w:val="yellow"/>
            <w:u w:val="single"/>
          </w:rPr>
          <w:t>1</w:t>
        </w:r>
        <w:r w:rsidR="00F66FA7" w:rsidRPr="00F83874">
          <w:rPr>
            <w:highlight w:val="yellow"/>
            <w:u w:val="single"/>
          </w:rPr>
          <w:t>.</w:t>
        </w:r>
      </w:ins>
    </w:p>
    <w:p w14:paraId="65F0E729" w14:textId="49F8D412" w:rsidR="00886931" w:rsidRPr="0060770D" w:rsidRDefault="00886931" w:rsidP="00886931">
      <w:pPr>
        <w:pStyle w:val="T"/>
        <w:rPr>
          <w:ins w:id="395" w:author="Akhmetov, Dmitry" w:date="2025-05-12T02:34:00Z" w16du:dateUtc="2025-05-12T09:34:00Z"/>
        </w:rPr>
      </w:pPr>
      <w:ins w:id="396" w:author="Akhmetov, Dmitry" w:date="2025-05-12T02:34:00Z" w16du:dateUtc="2025-05-12T09:34:00Z">
        <w:r w:rsidRPr="00303572">
          <w:rPr>
            <w:highlight w:val="yellow"/>
          </w:rPr>
          <w:t xml:space="preserve">P-EDCA STAs shall maintain a P-EDCA consecutive attempt count, </w:t>
        </w:r>
      </w:ins>
      <w:ins w:id="397" w:author="Akhmetov, Dmitry" w:date="2025-05-12T06:12:00Z" w16du:dateUtc="2025-05-12T13:12:00Z">
        <w:r w:rsidR="00A05D51">
          <w:rPr>
            <w:highlight w:val="yellow"/>
          </w:rPr>
          <w:t>P</w:t>
        </w:r>
      </w:ins>
      <w:ins w:id="398" w:author="Akhmetov, Dmitry" w:date="2025-05-12T06:10:00Z" w16du:dateUtc="2025-05-12T13:10:00Z">
        <w:r w:rsidR="007373C8">
          <w:rPr>
            <w:highlight w:val="yellow"/>
          </w:rPr>
          <w:t>SRC</w:t>
        </w:r>
      </w:ins>
      <w:ins w:id="399" w:author="Akhmetov, Dmitry" w:date="2025-05-12T02:34:00Z" w16du:dateUtc="2025-05-12T09:34:00Z">
        <w:r w:rsidRPr="00303572">
          <w:rPr>
            <w:highlight w:val="yellow"/>
          </w:rPr>
          <w:t xml:space="preserve">[VO]. The initial value for the </w:t>
        </w:r>
      </w:ins>
      <w:ins w:id="400" w:author="Akhmetov, Dmitry" w:date="2025-05-12T06:11:00Z" w16du:dateUtc="2025-05-12T13:11:00Z">
        <w:r w:rsidR="007373C8">
          <w:rPr>
            <w:highlight w:val="yellow"/>
          </w:rPr>
          <w:t>PSRC</w:t>
        </w:r>
      </w:ins>
      <w:ins w:id="401" w:author="Akhmetov, Dmitry" w:date="2025-05-12T02:34:00Z" w16du:dateUtc="2025-05-12T09:34:00Z">
        <w:r w:rsidRPr="00303572">
          <w:rPr>
            <w:highlight w:val="yellow"/>
          </w:rPr>
          <w:t xml:space="preserve">[VO] shall be 0. The </w:t>
        </w:r>
      </w:ins>
      <w:ins w:id="402" w:author="Akhmetov, Dmitry" w:date="2025-05-12T06:11:00Z" w16du:dateUtc="2025-05-12T13:11:00Z">
        <w:r w:rsidR="007373C8">
          <w:rPr>
            <w:highlight w:val="yellow"/>
          </w:rPr>
          <w:t>PSRC</w:t>
        </w:r>
      </w:ins>
      <w:ins w:id="403" w:author="Akhmetov, Dmitry" w:date="2025-05-12T02:34:00Z" w16du:dateUtc="2025-05-12T09:34:00Z">
        <w:r w:rsidRPr="00303572">
          <w:rPr>
            <w:highlight w:val="yellow"/>
          </w:rPr>
          <w:t xml:space="preserve">[VO] shall be incremented by 1 with every transmission of the DS-CTS frame. The </w:t>
        </w:r>
      </w:ins>
      <w:ins w:id="404" w:author="Akhmetov, Dmitry" w:date="2025-05-12T06:11:00Z" w16du:dateUtc="2025-05-12T13:11:00Z">
        <w:r w:rsidR="007373C8">
          <w:rPr>
            <w:highlight w:val="yellow"/>
          </w:rPr>
          <w:t>PSRC</w:t>
        </w:r>
      </w:ins>
      <w:ins w:id="405" w:author="Akhmetov, Dmitry" w:date="2025-05-12T02:34:00Z" w16du:dateUtc="2025-05-12T09:34:00Z">
        <w:r w:rsidRPr="00303572">
          <w:rPr>
            <w:highlight w:val="yellow"/>
          </w:rPr>
          <w:t xml:space="preserve">[VO] shall be set to 0 </w:t>
        </w:r>
        <w:r>
          <w:rPr>
            <w:highlight w:val="yellow"/>
          </w:rPr>
          <w:t xml:space="preserve">when </w:t>
        </w:r>
        <w:r w:rsidRPr="00303572">
          <w:rPr>
            <w:highlight w:val="yellow"/>
          </w:rPr>
          <w:t>QSRC[VO] is set to 0.</w:t>
        </w:r>
        <w:r>
          <w:t xml:space="preserve"> </w:t>
        </w:r>
      </w:ins>
    </w:p>
    <w:p w14:paraId="79837694" w14:textId="525F59A9" w:rsidR="00EA4B0B" w:rsidRDefault="009E3126" w:rsidP="00173D59">
      <w:pPr>
        <w:pStyle w:val="T"/>
        <w:rPr>
          <w:w w:val="100"/>
        </w:rPr>
      </w:pPr>
      <w:r>
        <w:rPr>
          <w:w w:val="100"/>
        </w:rPr>
        <w:t xml:space="preserve">A P-EDCA </w:t>
      </w:r>
      <w:del w:id="406" w:author="Akhmetov, Dmitry" w:date="2025-05-05T12:23:00Z" w16du:dateUtc="2025-05-05T19:23:00Z">
        <w:r w:rsidDel="00025F6F">
          <w:rPr>
            <w:w w:val="100"/>
          </w:rPr>
          <w:delText xml:space="preserve">eligible </w:delText>
        </w:r>
      </w:del>
      <w:ins w:id="407" w:author="Akhmetov, Dmitry" w:date="2025-05-10T12:11:00Z" w16du:dateUtc="2025-05-10T19:11:00Z">
        <w:r w:rsidR="00615321">
          <w:rPr>
            <w:w w:val="100"/>
          </w:rPr>
          <w:t xml:space="preserve">non-AP </w:t>
        </w:r>
      </w:ins>
      <w:r>
        <w:rPr>
          <w:w w:val="100"/>
        </w:rPr>
        <w:t xml:space="preserve">STA </w:t>
      </w:r>
      <w:r w:rsidR="00B5419B" w:rsidRPr="00D956E1">
        <w:rPr>
          <w:w w:val="100"/>
        </w:rPr>
        <w:t xml:space="preserve">may </w:t>
      </w:r>
      <w:r w:rsidR="002B1A66">
        <w:rPr>
          <w:w w:val="100"/>
        </w:rPr>
        <w:t xml:space="preserve">start </w:t>
      </w:r>
      <w:r w:rsidR="0006499D" w:rsidRPr="00D956E1">
        <w:rPr>
          <w:w w:val="100"/>
        </w:rPr>
        <w:t>a P</w:t>
      </w:r>
      <w:r w:rsidR="0006499D">
        <w:rPr>
          <w:w w:val="100"/>
        </w:rPr>
        <w:t>-</w:t>
      </w:r>
      <w:r w:rsidR="0006499D" w:rsidRPr="00D956E1">
        <w:rPr>
          <w:w w:val="100"/>
        </w:rPr>
        <w:t>EDCA contention</w:t>
      </w:r>
      <w:r w:rsidR="00EA4B0B">
        <w:rPr>
          <w:w w:val="100"/>
        </w:rPr>
        <w:t xml:space="preserve"> if</w:t>
      </w:r>
      <w:ins w:id="408" w:author="Akhmetov, Dmitry" w:date="2025-04-04T11:37:00Z" w16du:dateUtc="2025-04-04T18:37:00Z">
        <w:r w:rsidR="006A298E">
          <w:rPr>
            <w:w w:val="100"/>
          </w:rPr>
          <w:t xml:space="preserve"> </w:t>
        </w:r>
        <w:proofErr w:type="gramStart"/>
        <w:r w:rsidR="006A298E">
          <w:rPr>
            <w:w w:val="100"/>
          </w:rPr>
          <w:t>all</w:t>
        </w:r>
      </w:ins>
      <w:r w:rsidR="00EA4B0B">
        <w:rPr>
          <w:w w:val="100"/>
        </w:rPr>
        <w:t xml:space="preserve"> </w:t>
      </w:r>
      <w:ins w:id="409" w:author="Akhmetov, Dmitry" w:date="2025-04-14T15:24:00Z" w16du:dateUtc="2025-04-14T22:24:00Z">
        <w:r w:rsidR="002E6064">
          <w:rPr>
            <w:w w:val="100"/>
          </w:rPr>
          <w:t>of</w:t>
        </w:r>
        <w:proofErr w:type="gramEnd"/>
        <w:r w:rsidR="002E6064">
          <w:rPr>
            <w:w w:val="100"/>
          </w:rPr>
          <w:t xml:space="preserve"> </w:t>
        </w:r>
      </w:ins>
      <w:r w:rsidR="00EA4B0B">
        <w:rPr>
          <w:w w:val="100"/>
        </w:rPr>
        <w:t xml:space="preserve">the following conditions are </w:t>
      </w:r>
      <w:r w:rsidR="00EA0AD4">
        <w:rPr>
          <w:w w:val="100"/>
        </w:rPr>
        <w:t>satisf</w:t>
      </w:r>
      <w:r w:rsidR="00EA4B0B">
        <w:rPr>
          <w:w w:val="100"/>
        </w:rPr>
        <w:t>ied:</w:t>
      </w:r>
    </w:p>
    <w:p w14:paraId="27D8ED58" w14:textId="4F658085" w:rsidR="007110BE" w:rsidRPr="006005EC" w:rsidRDefault="00467171" w:rsidP="006005EC">
      <w:pPr>
        <w:pStyle w:val="T"/>
        <w:numPr>
          <w:ilvl w:val="0"/>
          <w:numId w:val="15"/>
        </w:numPr>
        <w:rPr>
          <w:strike/>
          <w:w w:val="100"/>
          <w:highlight w:val="yellow"/>
        </w:rPr>
      </w:pPr>
      <w:ins w:id="410" w:author="Akhmetov, Dmitry" w:date="2025-05-07T11:49:00Z" w16du:dateUtc="2025-05-07T18:49:00Z">
        <w:r w:rsidRPr="006005EC">
          <w:rPr>
            <w:w w:val="100"/>
          </w:rPr>
          <w:t xml:space="preserve">[#2644 </w:t>
        </w:r>
      </w:ins>
      <w:ins w:id="411" w:author="Akhmetov, Dmitry" w:date="2025-05-07T11:50:00Z" w16du:dateUtc="2025-05-07T18:50:00Z">
        <w:r w:rsidRPr="006005EC">
          <w:rPr>
            <w:w w:val="100"/>
          </w:rPr>
          <w:t>2645</w:t>
        </w:r>
      </w:ins>
      <w:ins w:id="412" w:author="Akhmetov, Dmitry" w:date="2025-05-07T14:54:00Z" w16du:dateUtc="2025-05-07T21:54:00Z">
        <w:r w:rsidR="00817F4A" w:rsidRPr="006005EC">
          <w:rPr>
            <w:w w:val="100"/>
          </w:rPr>
          <w:t xml:space="preserve"> 394</w:t>
        </w:r>
      </w:ins>
      <w:ins w:id="413" w:author="Akhmetov, Dmitry" w:date="2025-05-07T14:55:00Z" w16du:dateUtc="2025-05-07T21:55:00Z">
        <w:r w:rsidR="00817F4A" w:rsidRPr="006005EC">
          <w:rPr>
            <w:w w:val="100"/>
          </w:rPr>
          <w:t>4</w:t>
        </w:r>
      </w:ins>
      <w:ins w:id="414" w:author="Akhmetov, Dmitry" w:date="2025-05-07T11:50:00Z" w16du:dateUtc="2025-05-07T18:50:00Z">
        <w:r w:rsidRPr="006005EC">
          <w:rPr>
            <w:w w:val="100"/>
          </w:rPr>
          <w:t>] P</w:t>
        </w:r>
      </w:ins>
      <w:r w:rsidR="00B17047" w:rsidRPr="006005EC">
        <w:rPr>
          <w:w w:val="100"/>
        </w:rPr>
        <w:t>-</w:t>
      </w:r>
      <w:r w:rsidR="00EA4B0B" w:rsidRPr="006005EC">
        <w:rPr>
          <w:w w:val="100"/>
        </w:rPr>
        <w:t xml:space="preserve">EDCA is enabled by the AP in the </w:t>
      </w:r>
      <w:r w:rsidR="00EA4B0B" w:rsidRPr="006005EC">
        <w:rPr>
          <w:w w:val="100"/>
          <w:highlight w:val="yellow"/>
        </w:rPr>
        <w:t>BSS</w:t>
      </w:r>
      <w:ins w:id="415" w:author="Akhmetov, Dmitry" w:date="2025-05-07T15:02:00Z" w16du:dateUtc="2025-05-07T22:02:00Z">
        <w:r w:rsidR="00666E4D" w:rsidRPr="006005EC">
          <w:rPr>
            <w:w w:val="100"/>
            <w:highlight w:val="yellow"/>
          </w:rPr>
          <w:t xml:space="preserve"> </w:t>
        </w:r>
      </w:ins>
      <w:ins w:id="416" w:author="Akhmetov, Dmitry" w:date="2025-05-09T09:24:00Z" w16du:dateUtc="2025-05-09T16:24:00Z">
        <w:r w:rsidR="00A42100">
          <w:rPr>
            <w:w w:val="100"/>
            <w:highlight w:val="yellow"/>
            <w:lang w:val="en-GB"/>
          </w:rPr>
          <w:t xml:space="preserve">and the </w:t>
        </w:r>
      </w:ins>
      <w:ins w:id="417" w:author="Akhmetov, Dmitry" w:date="2025-05-09T09:18:00Z" w16du:dateUtc="2025-05-09T16:18:00Z">
        <w:r w:rsidR="007110BE" w:rsidRPr="006005EC">
          <w:rPr>
            <w:w w:val="100"/>
            <w:highlight w:val="yellow"/>
          </w:rPr>
          <w:t xml:space="preserve">P-EDCA </w:t>
        </w:r>
        <w:r w:rsidR="009C4782" w:rsidRPr="006005EC">
          <w:rPr>
            <w:w w:val="100"/>
            <w:highlight w:val="yellow"/>
          </w:rPr>
          <w:t xml:space="preserve">non-AP </w:t>
        </w:r>
        <w:r w:rsidR="007110BE" w:rsidRPr="006005EC">
          <w:rPr>
            <w:w w:val="100"/>
            <w:highlight w:val="yellow"/>
          </w:rPr>
          <w:t xml:space="preserve">STA </w:t>
        </w:r>
      </w:ins>
      <w:ins w:id="418" w:author="Akhmetov, Dmitry" w:date="2025-05-09T09:24:00Z" w16du:dateUtc="2025-05-09T16:24:00Z">
        <w:r w:rsidR="00F74F84">
          <w:rPr>
            <w:w w:val="100"/>
            <w:highlight w:val="yellow"/>
          </w:rPr>
          <w:t xml:space="preserve">has </w:t>
        </w:r>
      </w:ins>
      <w:ins w:id="419" w:author="Akhmetov, Dmitry" w:date="2025-05-09T09:25:00Z" w16du:dateUtc="2025-05-09T16:25:00Z">
        <w:r w:rsidR="00F74F84">
          <w:rPr>
            <w:w w:val="100"/>
            <w:highlight w:val="yellow"/>
          </w:rPr>
          <w:t xml:space="preserve">notified </w:t>
        </w:r>
        <w:r w:rsidR="00A42DEC">
          <w:rPr>
            <w:w w:val="100"/>
            <w:highlight w:val="yellow"/>
          </w:rPr>
          <w:t xml:space="preserve">the AP of </w:t>
        </w:r>
      </w:ins>
      <w:ins w:id="420" w:author="Akhmetov, Dmitry" w:date="2025-05-09T11:58:00Z" w16du:dateUtc="2025-05-09T18:58:00Z">
        <w:r w:rsidR="003B6760">
          <w:rPr>
            <w:w w:val="100"/>
            <w:highlight w:val="yellow"/>
          </w:rPr>
          <w:t>it</w:t>
        </w:r>
      </w:ins>
      <w:ins w:id="421" w:author="Akhmetov, Dmitry" w:date="2025-05-09T09:25:00Z" w16du:dateUtc="2025-05-09T16:25:00Z">
        <w:r w:rsidR="00A42DEC">
          <w:rPr>
            <w:w w:val="100"/>
            <w:highlight w:val="yellow"/>
          </w:rPr>
          <w:t xml:space="preserve"> intend to use </w:t>
        </w:r>
        <w:r w:rsidR="00A42DEC" w:rsidRPr="001B5485">
          <w:rPr>
            <w:w w:val="100"/>
            <w:highlight w:val="yellow"/>
          </w:rPr>
          <w:t>P-EDC</w:t>
        </w:r>
        <w:r w:rsidR="00E219FD" w:rsidRPr="001B5485">
          <w:rPr>
            <w:w w:val="100"/>
            <w:highlight w:val="yellow"/>
          </w:rPr>
          <w:t>A on a link</w:t>
        </w:r>
      </w:ins>
      <w:ins w:id="422" w:author="Akhmetov, Dmitry" w:date="2025-05-10T12:10:00Z" w16du:dateUtc="2025-05-10T19:10:00Z">
        <w:r w:rsidR="00E861BD">
          <w:rPr>
            <w:w w:val="100"/>
            <w:highlight w:val="yellow"/>
          </w:rPr>
          <w:t>.</w:t>
        </w:r>
      </w:ins>
    </w:p>
    <w:p w14:paraId="06F5DFA3" w14:textId="35960919" w:rsidR="00EA4B0B" w:rsidRPr="004C796F" w:rsidRDefault="00A7282B" w:rsidP="00EA4B0B">
      <w:pPr>
        <w:pStyle w:val="T"/>
        <w:numPr>
          <w:ilvl w:val="0"/>
          <w:numId w:val="15"/>
        </w:numPr>
        <w:rPr>
          <w:strike/>
          <w:w w:val="100"/>
        </w:rPr>
      </w:pPr>
      <w:r>
        <w:rPr>
          <w:w w:val="100"/>
        </w:rPr>
        <w:t xml:space="preserve">The </w:t>
      </w:r>
      <w:r w:rsidR="00EA4B0B">
        <w:rPr>
          <w:w w:val="100"/>
        </w:rPr>
        <w:t xml:space="preserve">P-EDCA </w:t>
      </w:r>
      <w:del w:id="423" w:author="Akhmetov, Dmitry" w:date="2025-05-05T12:25:00Z" w16du:dateUtc="2025-05-05T19:25:00Z">
        <w:r w:rsidR="00EA4B0B" w:rsidDel="00526483">
          <w:rPr>
            <w:w w:val="100"/>
          </w:rPr>
          <w:delText xml:space="preserve">eligible </w:delText>
        </w:r>
      </w:del>
      <w:r w:rsidR="00EA4B0B">
        <w:rPr>
          <w:w w:val="100"/>
        </w:rPr>
        <w:t xml:space="preserve">STA has </w:t>
      </w:r>
      <w:ins w:id="424" w:author="Akhmetov, Dmitry" w:date="2025-05-05T12:25:00Z" w16du:dateUtc="2025-05-05T19:25:00Z">
        <w:r w:rsidR="00526483">
          <w:rPr>
            <w:w w:val="100"/>
          </w:rPr>
          <w:t xml:space="preserve">pending </w:t>
        </w:r>
      </w:ins>
      <w:r w:rsidR="00EA4B0B">
        <w:rPr>
          <w:w w:val="100"/>
        </w:rPr>
        <w:t>AC_VO buffered traffic</w:t>
      </w:r>
    </w:p>
    <w:p w14:paraId="79BB5996" w14:textId="7F92B87B" w:rsidR="00EA4B0B" w:rsidRPr="00953695" w:rsidRDefault="00BB139B" w:rsidP="00EA4B0B">
      <w:pPr>
        <w:pStyle w:val="T"/>
        <w:numPr>
          <w:ilvl w:val="0"/>
          <w:numId w:val="15"/>
        </w:numPr>
        <w:rPr>
          <w:strike/>
          <w:w w:val="100"/>
          <w:highlight w:val="yellow"/>
        </w:rPr>
      </w:pPr>
      <w:ins w:id="425" w:author="Akhmetov, Dmitry" w:date="2025-04-22T16:05:00Z" w16du:dateUtc="2025-04-22T23:05:00Z">
        <w:r>
          <w:rPr>
            <w:w w:val="100"/>
            <w:highlight w:val="yellow"/>
          </w:rPr>
          <w:t>QS</w:t>
        </w:r>
      </w:ins>
      <w:ins w:id="426" w:author="Akhmetov, Dmitry" w:date="2025-05-12T04:33:00Z" w16du:dateUtc="2025-05-12T11:33:00Z">
        <w:r w:rsidR="009C1BBE">
          <w:rPr>
            <w:w w:val="100"/>
            <w:highlight w:val="yellow"/>
          </w:rPr>
          <w:t>RC</w:t>
        </w:r>
      </w:ins>
      <w:ins w:id="427" w:author="Akhmetov, Dmitry" w:date="2025-04-22T16:05:00Z" w16du:dateUtc="2025-04-22T23:05:00Z">
        <w:r>
          <w:rPr>
            <w:w w:val="100"/>
            <w:highlight w:val="yellow"/>
          </w:rPr>
          <w:t xml:space="preserve">[VO] </w:t>
        </w:r>
      </w:ins>
      <w:ins w:id="428" w:author="Akhmetov, Dmitry" w:date="2025-04-22T16:07:00Z" w16du:dateUtc="2025-04-22T23:07:00Z">
        <w:r w:rsidR="00FC2178">
          <w:rPr>
            <w:w w:val="100"/>
            <w:highlight w:val="yellow"/>
          </w:rPr>
          <w:t xml:space="preserve">is equal or greater than </w:t>
        </w:r>
      </w:ins>
      <w:ins w:id="429" w:author="Akhmetov, Dmitry" w:date="2025-04-22T16:28:00Z" w16du:dateUtc="2025-04-22T23:28:00Z">
        <w:r w:rsidR="00C31C6F">
          <w:rPr>
            <w:w w:val="100"/>
            <w:highlight w:val="yellow"/>
          </w:rPr>
          <w:t>dot11PEDCA</w:t>
        </w:r>
        <w:r w:rsidR="006D43BD">
          <w:rPr>
            <w:w w:val="100"/>
            <w:highlight w:val="yellow"/>
          </w:rPr>
          <w:t>Retry</w:t>
        </w:r>
      </w:ins>
      <w:ins w:id="430" w:author="Akhmetov, Dmitry" w:date="2025-05-09T09:28:00Z" w16du:dateUtc="2025-05-09T16:28:00Z">
        <w:r w:rsidR="00AB3539">
          <w:rPr>
            <w:w w:val="100"/>
            <w:highlight w:val="yellow"/>
          </w:rPr>
          <w:t>Threshold</w:t>
        </w:r>
      </w:ins>
      <w:ins w:id="431" w:author="Akhmetov, Dmitry" w:date="2025-04-22T16:29:00Z" w16du:dateUtc="2025-04-22T23:29:00Z">
        <w:r w:rsidR="006D43BD">
          <w:rPr>
            <w:w w:val="100"/>
            <w:highlight w:val="yellow"/>
          </w:rPr>
          <w:t xml:space="preserve"> and </w:t>
        </w:r>
      </w:ins>
      <w:ins w:id="432" w:author="Akhmetov, Dmitry" w:date="2025-04-22T16:30:00Z" w16du:dateUtc="2025-04-22T23:30:00Z">
        <w:r w:rsidR="00F36238">
          <w:rPr>
            <w:w w:val="100"/>
            <w:highlight w:val="yellow"/>
          </w:rPr>
          <w:t xml:space="preserve">the </w:t>
        </w:r>
      </w:ins>
      <w:ins w:id="433" w:author="Akhmetov, Dmitry" w:date="2025-04-22T16:29:00Z" w16du:dateUtc="2025-04-22T23:29:00Z">
        <w:r w:rsidR="006D43BD">
          <w:rPr>
            <w:w w:val="100"/>
            <w:highlight w:val="yellow"/>
          </w:rPr>
          <w:t>number of consecutive P-EDCA attempts</w:t>
        </w:r>
      </w:ins>
      <w:ins w:id="434" w:author="Akhmetov, Dmitry" w:date="2025-05-11T10:01:00Z" w16du:dateUtc="2025-05-11T17:01:00Z">
        <w:r w:rsidR="00BE23AD">
          <w:rPr>
            <w:w w:val="100"/>
            <w:highlight w:val="yellow"/>
          </w:rPr>
          <w:t xml:space="preserve"> </w:t>
        </w:r>
      </w:ins>
      <w:ins w:id="435" w:author="Akhmetov, Dmitry" w:date="2025-05-12T06:11:00Z" w16du:dateUtc="2025-05-12T13:11:00Z">
        <w:r w:rsidR="00A05D51">
          <w:rPr>
            <w:w w:val="100"/>
            <w:highlight w:val="yellow"/>
          </w:rPr>
          <w:t>(PSRC[VO]</w:t>
        </w:r>
      </w:ins>
      <w:ins w:id="436" w:author="Akhmetov, Dmitry" w:date="2025-05-12T08:58:00Z" w16du:dateUtc="2025-05-12T15:58:00Z">
        <w:r w:rsidR="00DC004C">
          <w:rPr>
            <w:w w:val="100"/>
            <w:highlight w:val="yellow"/>
          </w:rPr>
          <w:t xml:space="preserve">) </w:t>
        </w:r>
      </w:ins>
      <w:ins w:id="437" w:author="Akhmetov, Dmitry" w:date="2025-04-22T16:29:00Z" w16du:dateUtc="2025-04-22T23:29:00Z">
        <w:r w:rsidR="006D43BD">
          <w:rPr>
            <w:w w:val="100"/>
            <w:highlight w:val="yellow"/>
          </w:rPr>
          <w:t>is not greater than dot11</w:t>
        </w:r>
      </w:ins>
      <w:ins w:id="438" w:author="Akhmetov, Dmitry" w:date="2025-05-09T11:17:00Z" w16du:dateUtc="2025-05-09T18:17:00Z">
        <w:r w:rsidR="00576829">
          <w:rPr>
            <w:w w:val="100"/>
            <w:highlight w:val="yellow"/>
          </w:rPr>
          <w:t>PEDCA</w:t>
        </w:r>
      </w:ins>
      <w:ins w:id="439" w:author="Akhmetov, Dmitry" w:date="2025-04-22T16:29:00Z" w16du:dateUtc="2025-04-22T23:29:00Z">
        <w:r w:rsidR="006D43BD">
          <w:rPr>
            <w:w w:val="100"/>
            <w:highlight w:val="yellow"/>
          </w:rPr>
          <w:t>Consecutive</w:t>
        </w:r>
      </w:ins>
      <w:ins w:id="440" w:author="Akhmetov, Dmitry" w:date="2025-05-09T11:17:00Z" w16du:dateUtc="2025-05-09T18:17:00Z">
        <w:r w:rsidR="0044488E">
          <w:rPr>
            <w:w w:val="100"/>
            <w:highlight w:val="yellow"/>
          </w:rPr>
          <w:t>Attempt</w:t>
        </w:r>
      </w:ins>
      <w:del w:id="441" w:author="Akhmetov, Dmitry" w:date="2025-04-22T16:29:00Z" w16du:dateUtc="2025-04-22T23:29:00Z">
        <w:r w:rsidR="00EA4B0B" w:rsidRPr="00953695" w:rsidDel="006D43BD">
          <w:rPr>
            <w:w w:val="100"/>
            <w:highlight w:val="yellow"/>
          </w:rPr>
          <w:delText>Other</w:delText>
        </w:r>
        <w:r w:rsidR="00EF706B" w:rsidRPr="00953695" w:rsidDel="006D43BD">
          <w:rPr>
            <w:w w:val="100"/>
            <w:highlight w:val="yellow"/>
          </w:rPr>
          <w:delText xml:space="preserve"> </w:delText>
        </w:r>
        <w:r w:rsidR="00EA0AD4" w:rsidRPr="00953695" w:rsidDel="006D43BD">
          <w:rPr>
            <w:w w:val="100"/>
            <w:highlight w:val="yellow"/>
          </w:rPr>
          <w:delText>TBD conditions</w:delText>
        </w:r>
      </w:del>
      <w:r w:rsidR="00EA0AD4" w:rsidRPr="00953695">
        <w:rPr>
          <w:w w:val="100"/>
          <w:highlight w:val="yellow"/>
        </w:rPr>
        <w:t xml:space="preserve"> </w:t>
      </w:r>
    </w:p>
    <w:p w14:paraId="5CDAFA88" w14:textId="2CB1EF10" w:rsidR="00EA4B0B" w:rsidRDefault="00EA4B0B" w:rsidP="004C796F">
      <w:pPr>
        <w:pStyle w:val="T"/>
        <w:ind w:left="360"/>
        <w:rPr>
          <w:w w:val="100"/>
        </w:rPr>
      </w:pPr>
      <w:del w:id="442" w:author="Akhmetov, Dmitry" w:date="2025-04-22T16:39:00Z" w16du:dateUtc="2025-04-22T23:39:00Z">
        <w:r w:rsidRPr="007D11BA" w:rsidDel="001C1840">
          <w:rPr>
            <w:w w:val="100"/>
            <w:highlight w:val="yellow"/>
          </w:rPr>
          <w:delText>The exact enablement mechanism is TBD</w:delText>
        </w:r>
      </w:del>
      <w:r w:rsidRPr="007D11BA">
        <w:rPr>
          <w:w w:val="100"/>
          <w:highlight w:val="yellow"/>
        </w:rPr>
        <w:t>.</w:t>
      </w:r>
    </w:p>
    <w:p w14:paraId="1F0D7DC4" w14:textId="3FD50CD7" w:rsidR="002C4441" w:rsidRDefault="00FD0706" w:rsidP="00FD0706">
      <w:pPr>
        <w:pStyle w:val="T"/>
        <w:rPr>
          <w:ins w:id="443" w:author="Akhmetov, Dmitry" w:date="2025-04-22T16:54:00Z" w16du:dateUtc="2025-04-22T23:54:00Z"/>
          <w:w w:val="100"/>
          <w:lang w:val="en-GB"/>
        </w:rPr>
      </w:pPr>
      <w:r>
        <w:rPr>
          <w:w w:val="100"/>
        </w:rPr>
        <w:t>To start</w:t>
      </w:r>
      <w:r w:rsidR="00A7282B">
        <w:rPr>
          <w:w w:val="100"/>
        </w:rPr>
        <w:t xml:space="preserve"> </w:t>
      </w:r>
      <w:r w:rsidR="00742D5F">
        <w:rPr>
          <w:w w:val="100"/>
        </w:rPr>
        <w:t xml:space="preserve">the </w:t>
      </w:r>
      <w:r>
        <w:rPr>
          <w:w w:val="100"/>
        </w:rPr>
        <w:t>P-EDCA contention</w:t>
      </w:r>
      <w:ins w:id="444" w:author="Akhmetov, Dmitry" w:date="2025-04-24T09:11:00Z" w16du:dateUtc="2025-04-24T16:11:00Z">
        <w:r w:rsidR="003305F0">
          <w:rPr>
            <w:w w:val="100"/>
          </w:rPr>
          <w:t>,</w:t>
        </w:r>
      </w:ins>
      <w:r>
        <w:rPr>
          <w:w w:val="100"/>
        </w:rPr>
        <w:t xml:space="preserve"> the P-EDCA </w:t>
      </w:r>
      <w:del w:id="445" w:author="Akhmetov, Dmitry" w:date="2025-05-05T12:25:00Z" w16du:dateUtc="2025-05-05T19:25:00Z">
        <w:r w:rsidDel="00116846">
          <w:rPr>
            <w:w w:val="100"/>
          </w:rPr>
          <w:delText xml:space="preserve">eligible </w:delText>
        </w:r>
      </w:del>
      <w:r>
        <w:rPr>
          <w:w w:val="100"/>
        </w:rPr>
        <w:t xml:space="preserve">STA </w:t>
      </w:r>
      <w:r w:rsidRPr="00D956E1">
        <w:rPr>
          <w:w w:val="100"/>
        </w:rPr>
        <w:t xml:space="preserve">shall </w:t>
      </w:r>
      <w:proofErr w:type="gramStart"/>
      <w:r>
        <w:rPr>
          <w:w w:val="100"/>
        </w:rPr>
        <w:t>transmit [#</w:t>
      </w:r>
      <w:proofErr w:type="gramEnd"/>
      <w:r>
        <w:rPr>
          <w:w w:val="100"/>
        </w:rPr>
        <w:t xml:space="preserve">339] </w:t>
      </w:r>
      <w:ins w:id="446" w:author="Akhmetov, Dmitry" w:date="2025-04-04T11:38:00Z" w16du:dateUtc="2025-04-04T18:38:00Z">
        <w:r w:rsidR="006A298E">
          <w:rPr>
            <w:w w:val="100"/>
          </w:rPr>
          <w:t xml:space="preserve">a </w:t>
        </w:r>
      </w:ins>
      <w:ins w:id="447" w:author="Akhmetov, Dmitry" w:date="2025-05-05T12:25:00Z" w16du:dateUtc="2025-05-05T19:25:00Z">
        <w:r w:rsidR="00116846">
          <w:rPr>
            <w:w w:val="100"/>
          </w:rPr>
          <w:t>DS-</w:t>
        </w:r>
      </w:ins>
      <w:r>
        <w:rPr>
          <w:w w:val="100"/>
        </w:rPr>
        <w:t>CTS frame.</w:t>
      </w:r>
      <w:del w:id="448" w:author="Akhmetov, Dmitry" w:date="2025-05-05T12:25:00Z" w16du:dateUtc="2025-05-05T19:25:00Z">
        <w:r w:rsidDel="00AE6C1A">
          <w:rPr>
            <w:w w:val="100"/>
          </w:rPr>
          <w:delText xml:space="preserve"> </w:delText>
        </w:r>
      </w:del>
    </w:p>
    <w:p w14:paraId="46689EE9" w14:textId="43EB85C6" w:rsidR="00A8661A" w:rsidRPr="00E91242" w:rsidRDefault="002076E3" w:rsidP="00FD0706">
      <w:pPr>
        <w:pStyle w:val="T"/>
        <w:rPr>
          <w:ins w:id="449" w:author="Akhmetov, Dmitry" w:date="2025-04-22T16:56:00Z" w16du:dateUtc="2025-04-22T23:56:00Z"/>
          <w:w w:val="100"/>
          <w:highlight w:val="yellow"/>
          <w:lang w:val="en-GB"/>
        </w:rPr>
      </w:pPr>
      <w:ins w:id="450" w:author="Akhmetov, Dmitry" w:date="2025-04-22T16:55:00Z" w16du:dateUtc="2025-04-22T23:55:00Z">
        <w:r w:rsidRPr="00E91242">
          <w:rPr>
            <w:w w:val="100"/>
            <w:highlight w:val="yellow"/>
            <w:lang w:val="en-GB"/>
          </w:rPr>
          <w:t xml:space="preserve">The duration </w:t>
        </w:r>
      </w:ins>
      <w:ins w:id="451" w:author="Akhmetov, Dmitry" w:date="2025-04-22T16:57:00Z" w16du:dateUtc="2025-04-22T23:57:00Z">
        <w:r w:rsidR="00E03385" w:rsidRPr="00E91242">
          <w:rPr>
            <w:w w:val="100"/>
            <w:highlight w:val="yellow"/>
            <w:lang w:val="en-GB"/>
          </w:rPr>
          <w:t>DS</w:t>
        </w:r>
      </w:ins>
      <w:ins w:id="452" w:author="Akhmetov, Dmitry" w:date="2025-04-22T16:55:00Z" w16du:dateUtc="2025-04-22T23:55:00Z">
        <w:r w:rsidRPr="00E91242">
          <w:rPr>
            <w:w w:val="100"/>
            <w:highlight w:val="yellow"/>
            <w:lang w:val="en-GB"/>
          </w:rPr>
          <w:t xml:space="preserve">AIFS[VO] </w:t>
        </w:r>
      </w:ins>
      <w:ins w:id="453" w:author="Akhmetov, Dmitry" w:date="2025-04-22T16:56:00Z" w16du:dateUtc="2025-04-22T23:56:00Z">
        <w:r w:rsidR="00A8661A" w:rsidRPr="00E91242">
          <w:rPr>
            <w:w w:val="100"/>
            <w:highlight w:val="yellow"/>
            <w:lang w:val="en-GB"/>
          </w:rPr>
          <w:t>is a duration derived from the relation:</w:t>
        </w:r>
      </w:ins>
    </w:p>
    <w:p w14:paraId="21C10226" w14:textId="5E7E1ED3" w:rsidR="00C96FB4" w:rsidRPr="00E91242" w:rsidRDefault="00A8661A" w:rsidP="00FD0706">
      <w:pPr>
        <w:pStyle w:val="T"/>
        <w:rPr>
          <w:ins w:id="454" w:author="Akhmetov, Dmitry" w:date="2025-04-22T17:05:00Z" w16du:dateUtc="2025-04-23T00:05:00Z"/>
          <w:w w:val="100"/>
          <w:highlight w:val="yellow"/>
          <w:lang w:val="en-GB"/>
        </w:rPr>
      </w:pPr>
      <w:ins w:id="455" w:author="Akhmetov, Dmitry" w:date="2025-04-22T16:56:00Z" w16du:dateUtc="2025-04-22T23:56:00Z">
        <w:r w:rsidRPr="00E91242">
          <w:rPr>
            <w:w w:val="100"/>
            <w:highlight w:val="yellow"/>
            <w:lang w:val="en-GB"/>
          </w:rPr>
          <w:tab/>
        </w:r>
      </w:ins>
      <w:ins w:id="456" w:author="Akhmetov, Dmitry" w:date="2025-04-22T16:57:00Z" w16du:dateUtc="2025-04-22T23:57:00Z">
        <w:r w:rsidR="00E03385" w:rsidRPr="00E91242">
          <w:rPr>
            <w:w w:val="100"/>
            <w:highlight w:val="yellow"/>
            <w:lang w:val="en-GB"/>
          </w:rPr>
          <w:t>DS</w:t>
        </w:r>
      </w:ins>
      <w:ins w:id="457" w:author="Akhmetov, Dmitry" w:date="2025-05-09T18:03:00Z" w16du:dateUtc="2025-05-10T01:03:00Z">
        <w:r w:rsidR="00BD05CC">
          <w:rPr>
            <w:w w:val="100"/>
            <w:highlight w:val="yellow"/>
            <w:lang w:val="en-GB"/>
          </w:rPr>
          <w:t>A</w:t>
        </w:r>
      </w:ins>
      <w:ins w:id="458" w:author="Akhmetov, Dmitry" w:date="2025-04-22T16:56:00Z" w16du:dateUtc="2025-04-22T23:56:00Z">
        <w:r w:rsidR="003F4DD0" w:rsidRPr="00E91242">
          <w:rPr>
            <w:w w:val="100"/>
            <w:highlight w:val="yellow"/>
            <w:lang w:val="en-GB"/>
          </w:rPr>
          <w:t>IF</w:t>
        </w:r>
      </w:ins>
      <w:ins w:id="459" w:author="Akhmetov, Dmitry" w:date="2025-04-22T16:57:00Z" w16du:dateUtc="2025-04-22T23:57:00Z">
        <w:r w:rsidR="00E03385" w:rsidRPr="00E91242">
          <w:rPr>
            <w:w w:val="100"/>
            <w:highlight w:val="yellow"/>
            <w:lang w:val="en-GB"/>
          </w:rPr>
          <w:t>S</w:t>
        </w:r>
      </w:ins>
      <w:ins w:id="460" w:author="Akhmetov, Dmitry" w:date="2025-04-22T16:56:00Z" w16du:dateUtc="2025-04-22T23:56:00Z">
        <w:r w:rsidR="003F4DD0" w:rsidRPr="00E91242">
          <w:rPr>
            <w:w w:val="100"/>
            <w:highlight w:val="yellow"/>
            <w:lang w:val="en-GB"/>
          </w:rPr>
          <w:t>[VO] =</w:t>
        </w:r>
      </w:ins>
      <w:ins w:id="461" w:author="Akhmetov, Dmitry" w:date="2025-04-22T16:59:00Z" w16du:dateUtc="2025-04-22T23:59:00Z">
        <w:r w:rsidR="00CD70C8" w:rsidRPr="00E91242">
          <w:rPr>
            <w:w w:val="100"/>
            <w:highlight w:val="yellow"/>
            <w:lang w:val="en-GB"/>
          </w:rPr>
          <w:t xml:space="preserve"> </w:t>
        </w:r>
        <w:proofErr w:type="spellStart"/>
        <w:r w:rsidR="00CD70C8" w:rsidRPr="00E91242">
          <w:rPr>
            <w:w w:val="100"/>
            <w:highlight w:val="yellow"/>
            <w:lang w:val="en-GB"/>
          </w:rPr>
          <w:t>aSIFSTime</w:t>
        </w:r>
        <w:proofErr w:type="spellEnd"/>
        <w:r w:rsidR="00CD70C8" w:rsidRPr="00E91242">
          <w:rPr>
            <w:w w:val="100"/>
            <w:highlight w:val="yellow"/>
            <w:lang w:val="en-GB"/>
          </w:rPr>
          <w:t xml:space="preserve"> + </w:t>
        </w:r>
        <w:r w:rsidR="00C75691" w:rsidRPr="00E91242">
          <w:rPr>
            <w:w w:val="100"/>
            <w:highlight w:val="yellow"/>
            <w:lang w:val="en-GB"/>
          </w:rPr>
          <w:t>(</w:t>
        </w:r>
      </w:ins>
      <w:ins w:id="462" w:author="Akhmetov, Dmitry" w:date="2025-05-09T09:30:00Z" w16du:dateUtc="2025-05-09T16:30:00Z">
        <w:r w:rsidR="00005F8E" w:rsidRPr="00E91242">
          <w:rPr>
            <w:w w:val="100"/>
            <w:highlight w:val="yellow"/>
            <w:lang w:val="en-GB"/>
          </w:rPr>
          <w:t>2</w:t>
        </w:r>
      </w:ins>
      <w:ins w:id="463" w:author="Akhmetov, Dmitry" w:date="2025-04-22T16:59:00Z" w16du:dateUtc="2025-04-22T23:59:00Z">
        <w:r w:rsidR="00C75691" w:rsidRPr="00E91242">
          <w:rPr>
            <w:w w:val="100"/>
            <w:highlight w:val="yellow"/>
            <w:lang w:val="en-GB"/>
          </w:rPr>
          <w:t xml:space="preserve"> + </w:t>
        </w:r>
      </w:ins>
      <w:proofErr w:type="spellStart"/>
      <w:ins w:id="464" w:author="Akhmetov, Dmitry" w:date="2025-05-12T04:35:00Z" w16du:dateUtc="2025-05-12T11:35:00Z">
        <w:r w:rsidR="00055888">
          <w:rPr>
            <w:w w:val="100"/>
            <w:highlight w:val="yellow"/>
            <w:lang w:val="en-GB"/>
          </w:rPr>
          <w:t>DSr</w:t>
        </w:r>
      </w:ins>
      <w:proofErr w:type="spellEnd"/>
      <w:ins w:id="465" w:author="Akhmetov, Dmitry" w:date="2025-04-22T16:59:00Z" w16du:dateUtc="2025-04-22T23:59:00Z">
        <w:r w:rsidR="00C75691" w:rsidRPr="00E91242">
          <w:rPr>
            <w:w w:val="100"/>
            <w:highlight w:val="yellow"/>
            <w:lang w:val="en-GB"/>
          </w:rPr>
          <w:t>)</w:t>
        </w:r>
      </w:ins>
      <w:ins w:id="466" w:author="Akhmetov, Dmitry" w:date="2025-04-22T16:58:00Z" w16du:dateUtc="2025-04-22T23:58:00Z">
        <w:r w:rsidR="00CD70C8" w:rsidRPr="00E91242">
          <w:rPr>
            <w:w w:val="100"/>
            <w:highlight w:val="yellow"/>
            <w:lang w:val="en-GB"/>
          </w:rPr>
          <w:t xml:space="preserve"> </w:t>
        </w:r>
      </w:ins>
      <w:ins w:id="467" w:author="Akhmetov, Dmitry" w:date="2025-04-22T16:59:00Z" w16du:dateUtc="2025-04-22T23:59:00Z">
        <w:r w:rsidR="00CD70C8" w:rsidRPr="00E91242">
          <w:rPr>
            <w:w w:val="100"/>
            <w:highlight w:val="yellow"/>
            <w:lang w:val="en-GB"/>
          </w:rPr>
          <w:t xml:space="preserve">× </w:t>
        </w:r>
        <w:proofErr w:type="spellStart"/>
        <w:r w:rsidR="00CD70C8" w:rsidRPr="00E91242">
          <w:rPr>
            <w:w w:val="100"/>
            <w:highlight w:val="yellow"/>
            <w:lang w:val="en-GB"/>
          </w:rPr>
          <w:t>aSlotTime</w:t>
        </w:r>
        <w:proofErr w:type="spellEnd"/>
        <w:r w:rsidR="00CD70C8" w:rsidRPr="00E91242">
          <w:rPr>
            <w:w w:val="100"/>
            <w:highlight w:val="yellow"/>
            <w:lang w:val="en-GB"/>
          </w:rPr>
          <w:t xml:space="preserve"> </w:t>
        </w:r>
      </w:ins>
    </w:p>
    <w:p w14:paraId="22FD294F" w14:textId="6CC3A913" w:rsidR="00B5419B" w:rsidRPr="007C4C2E" w:rsidRDefault="00C75691" w:rsidP="000B5C72">
      <w:pPr>
        <w:pStyle w:val="T"/>
        <w:rPr>
          <w:strike/>
          <w:w w:val="100"/>
        </w:rPr>
      </w:pPr>
      <w:ins w:id="468" w:author="Akhmetov, Dmitry" w:date="2025-04-22T17:00:00Z" w16du:dateUtc="2025-04-23T00:00:00Z">
        <w:r w:rsidRPr="00E91242">
          <w:rPr>
            <w:w w:val="100"/>
            <w:highlight w:val="yellow"/>
            <w:lang w:val="en-GB"/>
          </w:rPr>
          <w:t xml:space="preserve">where </w:t>
        </w:r>
      </w:ins>
      <w:proofErr w:type="spellStart"/>
      <w:ins w:id="469" w:author="Akhmetov, Dmitry" w:date="2025-05-12T04:34:00Z" w16du:dateUtc="2025-05-12T11:34:00Z">
        <w:r w:rsidR="000D56EC">
          <w:rPr>
            <w:w w:val="100"/>
            <w:highlight w:val="yellow"/>
            <w:lang w:val="en-GB"/>
          </w:rPr>
          <w:t>DS</w:t>
        </w:r>
      </w:ins>
      <w:ins w:id="470" w:author="Akhmetov, Dmitry" w:date="2025-05-12T04:35:00Z" w16du:dateUtc="2025-05-12T11:35:00Z">
        <w:r w:rsidR="00055888">
          <w:rPr>
            <w:w w:val="100"/>
            <w:highlight w:val="yellow"/>
            <w:lang w:val="en-GB"/>
          </w:rPr>
          <w:t>r</w:t>
        </w:r>
      </w:ins>
      <w:proofErr w:type="spellEnd"/>
      <w:ins w:id="471" w:author="Akhmetov, Dmitry" w:date="2025-04-22T16:59:00Z" w16du:dateUtc="2025-04-22T23:59:00Z">
        <w:r w:rsidR="00CD70C8" w:rsidRPr="00E91242">
          <w:rPr>
            <w:w w:val="100"/>
            <w:highlight w:val="yellow"/>
            <w:lang w:val="en-GB"/>
          </w:rPr>
          <w:t xml:space="preserve"> </w:t>
        </w:r>
      </w:ins>
      <w:ins w:id="472" w:author="Akhmetov, Dmitry" w:date="2025-04-22T17:00:00Z" w16du:dateUtc="2025-04-23T00:00:00Z">
        <w:r w:rsidR="007750D4" w:rsidRPr="00E91242">
          <w:rPr>
            <w:w w:val="100"/>
            <w:highlight w:val="yellow"/>
            <w:lang w:val="en-GB"/>
          </w:rPr>
          <w:t xml:space="preserve">is set to an integer value </w:t>
        </w:r>
      </w:ins>
      <w:ins w:id="473" w:author="Akhmetov, Dmitry" w:date="2025-05-05T13:26:00Z" w16du:dateUtc="2025-05-05T20:26:00Z">
        <w:r w:rsidR="0089227C" w:rsidRPr="00E91242">
          <w:rPr>
            <w:w w:val="100"/>
            <w:highlight w:val="yellow"/>
            <w:lang w:val="en-GB"/>
          </w:rPr>
          <w:t>chose</w:t>
        </w:r>
      </w:ins>
      <w:ins w:id="474" w:author="Akhmetov, Dmitry" w:date="2025-05-09T09:31:00Z" w16du:dateUtc="2025-05-09T16:31:00Z">
        <w:r w:rsidR="00E62F4C" w:rsidRPr="00E91242">
          <w:rPr>
            <w:w w:val="100"/>
            <w:highlight w:val="yellow"/>
            <w:lang w:val="en-GB"/>
          </w:rPr>
          <w:t>n</w:t>
        </w:r>
      </w:ins>
      <w:ins w:id="475" w:author="Akhmetov, Dmitry" w:date="2025-05-05T13:26:00Z" w16du:dateUtc="2025-05-05T20:26:00Z">
        <w:r w:rsidR="0089227C" w:rsidRPr="00E91242">
          <w:rPr>
            <w:w w:val="100"/>
            <w:highlight w:val="yellow"/>
            <w:lang w:val="en-GB"/>
          </w:rPr>
          <w:t xml:space="preserve"> randomly </w:t>
        </w:r>
      </w:ins>
      <w:ins w:id="476" w:author="Akhmetov, Dmitry" w:date="2025-04-22T17:00:00Z" w16du:dateUtc="2025-04-23T00:00:00Z">
        <w:r w:rsidR="007750D4" w:rsidRPr="00E91242">
          <w:rPr>
            <w:w w:val="100"/>
            <w:highlight w:val="yellow"/>
            <w:lang w:val="en-GB"/>
          </w:rPr>
          <w:t xml:space="preserve">with a uniform distribution taking values </w:t>
        </w:r>
        <w:r w:rsidR="000D2B83" w:rsidRPr="00E91242">
          <w:rPr>
            <w:w w:val="100"/>
            <w:highlight w:val="yellow"/>
            <w:lang w:val="en-GB"/>
          </w:rPr>
          <w:t xml:space="preserve">in the range </w:t>
        </w:r>
      </w:ins>
      <w:ins w:id="477" w:author="Akhmetov, Dmitry" w:date="2025-04-22T17:01:00Z" w16du:dateUtc="2025-04-23T00:01:00Z">
        <w:r w:rsidR="00C57239" w:rsidRPr="00E91242">
          <w:rPr>
            <w:w w:val="100"/>
            <w:highlight w:val="yellow"/>
            <w:lang w:val="en-GB"/>
          </w:rPr>
          <w:t xml:space="preserve">0 to </w:t>
        </w:r>
        <w:proofErr w:type="spellStart"/>
        <w:proofErr w:type="gramStart"/>
        <w:r w:rsidR="00C57239" w:rsidRPr="00E91242">
          <w:rPr>
            <w:w w:val="100"/>
            <w:highlight w:val="yellow"/>
            <w:lang w:val="en-GB"/>
          </w:rPr>
          <w:t>CW</w:t>
        </w:r>
      </w:ins>
      <w:ins w:id="478" w:author="Akhmetov, Dmitry" w:date="2025-05-05T13:33:00Z" w16du:dateUtc="2025-05-05T20:33:00Z">
        <w:r w:rsidR="00D3183D" w:rsidRPr="00E91242">
          <w:rPr>
            <w:w w:val="100"/>
            <w:highlight w:val="yellow"/>
            <w:lang w:val="en-GB"/>
          </w:rPr>
          <w:t>ds</w:t>
        </w:r>
      </w:ins>
      <w:proofErr w:type="spellEnd"/>
      <w:ins w:id="479" w:author="Akhmetov, Dmitry" w:date="2025-04-22T17:01:00Z" w16du:dateUtc="2025-04-23T00:01:00Z">
        <w:r w:rsidR="00C57239" w:rsidRPr="00E91242">
          <w:rPr>
            <w:w w:val="100"/>
            <w:highlight w:val="yellow"/>
            <w:lang w:val="en-GB"/>
          </w:rPr>
          <w:t>[</w:t>
        </w:r>
        <w:proofErr w:type="gramEnd"/>
        <w:r w:rsidR="00C57239" w:rsidRPr="00E91242">
          <w:rPr>
            <w:w w:val="100"/>
            <w:highlight w:val="yellow"/>
            <w:lang w:val="en-GB"/>
          </w:rPr>
          <w:t>VO]</w:t>
        </w:r>
      </w:ins>
      <w:ins w:id="480" w:author="Akhmetov, Dmitry" w:date="2025-05-05T13:27:00Z" w16du:dateUtc="2025-05-05T20:27:00Z">
        <w:r w:rsidR="00F55009" w:rsidRPr="00E91242">
          <w:rPr>
            <w:w w:val="100"/>
            <w:highlight w:val="yellow"/>
            <w:lang w:val="en-GB"/>
          </w:rPr>
          <w:t xml:space="preserve"> for every transmission of DS-CTS frame</w:t>
        </w:r>
      </w:ins>
      <w:ins w:id="481" w:author="Akhmetov, Dmitry" w:date="2025-04-22T17:01:00Z" w16du:dateUtc="2025-04-23T00:01:00Z">
        <w:r w:rsidR="00C57239">
          <w:rPr>
            <w:w w:val="100"/>
            <w:lang w:val="en-GB"/>
          </w:rPr>
          <w:t>.</w:t>
        </w:r>
      </w:ins>
      <w:ins w:id="482" w:author="Akhmetov, Dmitry" w:date="2025-04-22T16:54:00Z" w16du:dateUtc="2025-04-22T23:54:00Z">
        <w:r w:rsidR="002C4441">
          <w:rPr>
            <w:w w:val="100"/>
            <w:lang w:val="en-GB"/>
          </w:rPr>
          <w:t xml:space="preserve"> </w:t>
        </w:r>
      </w:ins>
      <w:r w:rsidR="00B5419B" w:rsidRPr="00D956E1">
        <w:rPr>
          <w:w w:val="100"/>
        </w:rPr>
        <w:t xml:space="preserve">The </w:t>
      </w:r>
      <w:r w:rsidR="00EA4B0B">
        <w:rPr>
          <w:w w:val="100"/>
        </w:rPr>
        <w:t xml:space="preserve">transmission of </w:t>
      </w:r>
      <w:proofErr w:type="gramStart"/>
      <w:r w:rsidR="00EB63C1">
        <w:rPr>
          <w:w w:val="100"/>
        </w:rPr>
        <w:t xml:space="preserve">the </w:t>
      </w:r>
      <w:r w:rsidR="00856249">
        <w:rPr>
          <w:w w:val="100"/>
        </w:rPr>
        <w:t>[#</w:t>
      </w:r>
      <w:proofErr w:type="gramEnd"/>
      <w:r w:rsidR="00856249">
        <w:rPr>
          <w:w w:val="100"/>
        </w:rPr>
        <w:t>339]</w:t>
      </w:r>
      <w:r w:rsidR="00316771">
        <w:rPr>
          <w:w w:val="100"/>
        </w:rPr>
        <w:t xml:space="preserve"> </w:t>
      </w:r>
      <w:ins w:id="483" w:author="Akhmetov, Dmitry" w:date="2025-04-22T16:34:00Z" w16du:dateUtc="2025-04-22T23:34:00Z">
        <w:r w:rsidR="001143EE">
          <w:rPr>
            <w:w w:val="100"/>
          </w:rPr>
          <w:t>DS-</w:t>
        </w:r>
      </w:ins>
      <w:r w:rsidR="00EA4B0B">
        <w:rPr>
          <w:w w:val="100"/>
        </w:rPr>
        <w:t xml:space="preserve">CTS frame shall occur </w:t>
      </w:r>
      <w:r w:rsidR="00A33FA4" w:rsidRPr="00281E16">
        <w:rPr>
          <w:w w:val="100"/>
          <w:lang w:val="en-GB"/>
        </w:rPr>
        <w:t xml:space="preserve">at the </w:t>
      </w:r>
      <w:del w:id="484" w:author="Akhmetov, Dmitry" w:date="2025-04-22T16:32:00Z" w16du:dateUtc="2025-04-22T23:32:00Z">
        <w:r w:rsidR="00A33FA4" w:rsidDel="00434CD1">
          <w:rPr>
            <w:w w:val="100"/>
            <w:lang w:val="en-GB"/>
          </w:rPr>
          <w:delText xml:space="preserve">TBD </w:delText>
        </w:r>
      </w:del>
      <w:ins w:id="485" w:author="Akhmetov, Dmitry" w:date="2025-04-22T17:07:00Z" w16du:dateUtc="2025-04-23T00:07:00Z">
        <w:r w:rsidR="00A23BAD">
          <w:rPr>
            <w:w w:val="100"/>
            <w:lang w:val="en-GB"/>
          </w:rPr>
          <w:t>DS</w:t>
        </w:r>
        <w:r w:rsidR="00F01024">
          <w:rPr>
            <w:w w:val="100"/>
            <w:lang w:val="en-GB"/>
          </w:rPr>
          <w:t>AIFS[VO</w:t>
        </w:r>
      </w:ins>
      <w:ins w:id="486" w:author="Akhmetov, Dmitry" w:date="2025-04-22T17:08:00Z" w16du:dateUtc="2025-04-23T00:08:00Z">
        <w:r w:rsidR="00A23BAD">
          <w:rPr>
            <w:w w:val="100"/>
            <w:lang w:val="en-GB"/>
          </w:rPr>
          <w:t>]</w:t>
        </w:r>
      </w:ins>
      <w:ins w:id="487" w:author="Akhmetov, Dmitry" w:date="2025-04-22T17:07:00Z" w16du:dateUtc="2025-04-23T00:07:00Z">
        <w:r w:rsidR="00F01024">
          <w:rPr>
            <w:w w:val="100"/>
            <w:lang w:val="en-GB"/>
          </w:rPr>
          <w:t xml:space="preserve"> </w:t>
        </w:r>
      </w:ins>
      <w:r w:rsidR="00A33FA4" w:rsidRPr="00281E16">
        <w:rPr>
          <w:w w:val="100"/>
          <w:lang w:val="en-GB"/>
        </w:rPr>
        <w:t>slot boundary</w:t>
      </w:r>
      <w:r w:rsidR="00A33FA4">
        <w:rPr>
          <w:w w:val="100"/>
        </w:rPr>
        <w:t xml:space="preserve"> </w:t>
      </w:r>
      <w:r w:rsidR="00B5419B">
        <w:rPr>
          <w:w w:val="100"/>
        </w:rPr>
        <w:t xml:space="preserve">if </w:t>
      </w:r>
      <w:r w:rsidR="00B47B4D">
        <w:rPr>
          <w:w w:val="100"/>
        </w:rPr>
        <w:t xml:space="preserve">the </w:t>
      </w:r>
      <w:r w:rsidR="00B5419B" w:rsidRPr="00281E16">
        <w:rPr>
          <w:w w:val="100"/>
          <w:lang w:val="en-GB"/>
        </w:rPr>
        <w:t>STA’s CS mechanism (see 10.3.2.1 (CS mechanism)) determines that the medium is idle</w:t>
      </w:r>
      <w:del w:id="488" w:author="Akhmetov, Dmitry" w:date="2025-04-22T16:35:00Z" w16du:dateUtc="2025-04-22T23:35:00Z">
        <w:r w:rsidR="00BB6CB1" w:rsidDel="000F6EA9">
          <w:rPr>
            <w:w w:val="100"/>
            <w:lang w:val="en-GB"/>
          </w:rPr>
          <w:delText>.</w:delText>
        </w:r>
      </w:del>
    </w:p>
    <w:p w14:paraId="4F14D9C0" w14:textId="2D47EBE4" w:rsidR="00B504CA" w:rsidRDefault="005C67DB" w:rsidP="0091483C">
      <w:pPr>
        <w:pStyle w:val="T"/>
        <w:rPr>
          <w:ins w:id="489" w:author="Akhmetov, Dmitry" w:date="2025-04-17T13:47:00Z" w16du:dateUtc="2025-04-17T20:47:00Z"/>
          <w:w w:val="100"/>
        </w:rPr>
      </w:pPr>
      <w:proofErr w:type="gramStart"/>
      <w:r w:rsidRPr="007066FE">
        <w:rPr>
          <w:w w:val="100"/>
        </w:rPr>
        <w:t xml:space="preserve">The </w:t>
      </w:r>
      <w:r w:rsidR="00856249">
        <w:rPr>
          <w:w w:val="100"/>
        </w:rPr>
        <w:t>[#</w:t>
      </w:r>
      <w:proofErr w:type="gramEnd"/>
      <w:r w:rsidR="00856249">
        <w:rPr>
          <w:w w:val="100"/>
        </w:rPr>
        <w:t xml:space="preserve">339] </w:t>
      </w:r>
      <w:ins w:id="490" w:author="Akhmetov, Dmitry" w:date="2025-04-04T12:44:00Z" w16du:dateUtc="2025-04-04T19:44:00Z">
        <w:r w:rsidR="006F64F1">
          <w:rPr>
            <w:w w:val="100"/>
          </w:rPr>
          <w:t>DS-</w:t>
        </w:r>
      </w:ins>
      <w:r w:rsidR="00856249">
        <w:rPr>
          <w:w w:val="100"/>
        </w:rPr>
        <w:t>CTS</w:t>
      </w:r>
      <w:r w:rsidR="00856249" w:rsidRPr="007066FE">
        <w:rPr>
          <w:w w:val="100"/>
        </w:rPr>
        <w:t xml:space="preserve"> </w:t>
      </w:r>
      <w:r w:rsidRPr="007066FE">
        <w:rPr>
          <w:w w:val="100"/>
        </w:rPr>
        <w:t xml:space="preserve">frame </w:t>
      </w:r>
      <w:r>
        <w:rPr>
          <w:w w:val="100"/>
        </w:rPr>
        <w:t xml:space="preserve">shall be transmitted in </w:t>
      </w:r>
      <w:r w:rsidR="002805E7">
        <w:rPr>
          <w:rFonts w:eastAsia="Malgun Gothic" w:hint="eastAsia"/>
          <w:w w:val="100"/>
          <w:lang w:eastAsia="ko-KR"/>
        </w:rPr>
        <w:t xml:space="preserve">a </w:t>
      </w:r>
      <w:r w:rsidRPr="007066FE">
        <w:rPr>
          <w:w w:val="100"/>
        </w:rPr>
        <w:t xml:space="preserve">non-HT PPDU </w:t>
      </w:r>
      <w:r w:rsidR="00856249">
        <w:rPr>
          <w:w w:val="100"/>
        </w:rPr>
        <w:t xml:space="preserve">or non-HT PPDU duplicate </w:t>
      </w:r>
      <w:r w:rsidRPr="007066FE">
        <w:rPr>
          <w:w w:val="100"/>
        </w:rPr>
        <w:t>format</w:t>
      </w:r>
      <w:ins w:id="491" w:author="Akhmetov, Dmitry" w:date="2025-04-15T12:31:00Z" w16du:dateUtc="2025-04-15T19:31:00Z">
        <w:r w:rsidR="001206CA">
          <w:rPr>
            <w:w w:val="100"/>
          </w:rPr>
          <w:t>,</w:t>
        </w:r>
      </w:ins>
      <w:r w:rsidR="00685559">
        <w:rPr>
          <w:w w:val="100"/>
        </w:rPr>
        <w:t xml:space="preserve"> </w:t>
      </w:r>
      <w:del w:id="492" w:author="Akhmetov, Dmitry" w:date="2025-04-15T12:31:00Z" w16du:dateUtc="2025-04-15T19:31:00Z">
        <w:r w:rsidR="00165C10" w:rsidDel="001206CA">
          <w:rPr>
            <w:w w:val="100"/>
          </w:rPr>
          <w:delText xml:space="preserve">and </w:delText>
        </w:r>
      </w:del>
      <w:ins w:id="493" w:author="Akhmetov, Dmitry" w:date="2025-03-26T08:16:00Z">
        <w:r w:rsidR="00856249">
          <w:rPr>
            <w:w w:val="100"/>
          </w:rPr>
          <w:t>using 6</w:t>
        </w:r>
      </w:ins>
      <w:ins w:id="494" w:author="Akhmetov, Dmitry" w:date="2025-04-04T11:41:00Z" w16du:dateUtc="2025-04-04T18:41:00Z">
        <w:r w:rsidR="006A298E">
          <w:rPr>
            <w:w w:val="100"/>
          </w:rPr>
          <w:t xml:space="preserve"> </w:t>
        </w:r>
      </w:ins>
      <w:ins w:id="495" w:author="Akhmetov, Dmitry" w:date="2025-03-26T08:16:00Z">
        <w:r w:rsidR="00856249">
          <w:rPr>
            <w:w w:val="100"/>
          </w:rPr>
          <w:t>Mb</w:t>
        </w:r>
      </w:ins>
      <w:ins w:id="496" w:author="Akhmetov, Dmitry" w:date="2025-03-27T09:43:00Z">
        <w:r w:rsidR="00B77267">
          <w:rPr>
            <w:w w:val="100"/>
          </w:rPr>
          <w:t>/</w:t>
        </w:r>
      </w:ins>
      <w:ins w:id="497" w:author="Akhmetov, Dmitry" w:date="2025-03-26T08:16:00Z">
        <w:r w:rsidR="00856249">
          <w:rPr>
            <w:w w:val="100"/>
          </w:rPr>
          <w:t xml:space="preserve">s </w:t>
        </w:r>
      </w:ins>
      <w:r w:rsidR="00165C10">
        <w:rPr>
          <w:w w:val="100"/>
        </w:rPr>
        <w:t>data rate</w:t>
      </w:r>
      <w:ins w:id="498" w:author="Akhmetov, Dmitry" w:date="2025-04-15T12:31:00Z" w16du:dateUtc="2025-04-15T19:31:00Z">
        <w:r w:rsidR="001206CA">
          <w:rPr>
            <w:w w:val="100"/>
          </w:rPr>
          <w:t xml:space="preserve">, and using </w:t>
        </w:r>
      </w:ins>
      <w:ins w:id="499" w:author="Akhmetov, Dmitry" w:date="2025-04-18T10:42:00Z" w16du:dateUtc="2025-04-18T17:42:00Z">
        <w:r w:rsidR="002C3F9B">
          <w:rPr>
            <w:w w:val="100"/>
          </w:rPr>
          <w:t>fixed</w:t>
        </w:r>
      </w:ins>
      <w:ins w:id="500" w:author="Akhmetov, Dmitry" w:date="2025-05-05T12:50:00Z" w16du:dateUtc="2025-05-05T19:50:00Z">
        <w:r w:rsidR="00265031">
          <w:rPr>
            <w:w w:val="100"/>
          </w:rPr>
          <w:t xml:space="preserve"> </w:t>
        </w:r>
      </w:ins>
      <w:ins w:id="501" w:author="Akhmetov, Dmitry" w:date="2025-04-15T12:32:00Z" w16du:dateUtc="2025-04-15T19:32:00Z">
        <w:r w:rsidR="00DB5EE3">
          <w:rPr>
            <w:w w:val="100"/>
          </w:rPr>
          <w:t>SCRAMBLER</w:t>
        </w:r>
      </w:ins>
      <w:ins w:id="502" w:author="Akhmetov, Dmitry" w:date="2025-04-15T12:33:00Z" w16du:dateUtc="2025-04-15T19:33:00Z">
        <w:r w:rsidR="002B6AFC">
          <w:rPr>
            <w:w w:val="100"/>
          </w:rPr>
          <w:t>_INITIAL</w:t>
        </w:r>
      </w:ins>
      <w:ins w:id="503" w:author="Akhmetov, Dmitry" w:date="2025-04-15T12:32:00Z" w16du:dateUtc="2025-04-15T19:32:00Z">
        <w:r w:rsidR="00DB5EE3">
          <w:rPr>
            <w:w w:val="100"/>
          </w:rPr>
          <w:t>_VALUE</w:t>
        </w:r>
      </w:ins>
      <w:r w:rsidR="00165C10">
        <w:rPr>
          <w:w w:val="100"/>
        </w:rPr>
        <w:t>.</w:t>
      </w:r>
      <w:r w:rsidR="00765512">
        <w:rPr>
          <w:w w:val="100"/>
        </w:rPr>
        <w:t xml:space="preserve"> </w:t>
      </w:r>
      <w:r w:rsidR="00592168" w:rsidRPr="00592168">
        <w:rPr>
          <w:w w:val="100"/>
        </w:rPr>
        <w:t xml:space="preserve">The </w:t>
      </w:r>
      <w:del w:id="504" w:author="Akhmetov, Dmitry" w:date="2025-04-04T13:15:00Z" w16du:dateUtc="2025-04-04T20:15:00Z">
        <w:r w:rsidR="00592168" w:rsidRPr="00592168" w:rsidDel="00A23041">
          <w:rPr>
            <w:w w:val="100"/>
          </w:rPr>
          <w:delText>value of</w:delText>
        </w:r>
      </w:del>
      <w:r w:rsidR="00592168" w:rsidRPr="00592168">
        <w:rPr>
          <w:w w:val="100"/>
        </w:rPr>
        <w:t xml:space="preserve"> </w:t>
      </w:r>
      <w:ins w:id="505" w:author="Akhmetov, Dmitry" w:date="2025-03-26T08:16:00Z">
        <w:r w:rsidR="00856249">
          <w:rPr>
            <w:w w:val="100"/>
          </w:rPr>
          <w:t xml:space="preserve">RA </w:t>
        </w:r>
      </w:ins>
      <w:r w:rsidR="00592168" w:rsidRPr="00592168">
        <w:rPr>
          <w:w w:val="100"/>
        </w:rPr>
        <w:t xml:space="preserve">field </w:t>
      </w:r>
      <w:r w:rsidR="00856249">
        <w:rPr>
          <w:w w:val="100"/>
        </w:rPr>
        <w:t>shall be set to</w:t>
      </w:r>
      <w:r w:rsidR="007D278F">
        <w:rPr>
          <w:w w:val="100"/>
        </w:rPr>
        <w:t xml:space="preserve"> the </w:t>
      </w:r>
      <w:ins w:id="506" w:author="Akhmetov, Dmitry" w:date="2025-05-05T12:54:00Z" w16du:dateUtc="2025-05-05T19:54:00Z">
        <w:r w:rsidR="009E349F">
          <w:rPr>
            <w:w w:val="100"/>
          </w:rPr>
          <w:t>unique</w:t>
        </w:r>
      </w:ins>
      <w:ins w:id="507" w:author="Akhmetov, Dmitry" w:date="2025-05-07T17:25:00Z" w16du:dateUtc="2025-05-08T00:25:00Z">
        <w:r w:rsidR="00BF3F31">
          <w:rPr>
            <w:w w:val="100"/>
          </w:rPr>
          <w:t xml:space="preserve"> </w:t>
        </w:r>
      </w:ins>
      <w:ins w:id="508" w:author="Akhmetov, Dmitry" w:date="2025-05-09T09:33:00Z" w16du:dateUtc="2025-05-09T16:33:00Z">
        <w:r w:rsidR="00422253">
          <w:rPr>
            <w:w w:val="100"/>
          </w:rPr>
          <w:t>unicast</w:t>
        </w:r>
      </w:ins>
      <w:ins w:id="509" w:author="Akhmetov, Dmitry" w:date="2025-05-07T17:25:00Z" w16du:dateUtc="2025-05-08T00:25:00Z">
        <w:r w:rsidR="00BF3F31">
          <w:rPr>
            <w:w w:val="100"/>
          </w:rPr>
          <w:t xml:space="preserve"> MAC address</w:t>
        </w:r>
      </w:ins>
      <w:ins w:id="510" w:author="Akhmetov, Dmitry" w:date="2025-05-09T09:33:00Z" w16du:dateUtc="2025-05-09T16:33:00Z">
        <w:r w:rsidR="003B10A5">
          <w:rPr>
            <w:w w:val="100"/>
          </w:rPr>
          <w:t xml:space="preserve"> with </w:t>
        </w:r>
      </w:ins>
      <w:ins w:id="511" w:author="Akhmetov, Dmitry" w:date="2025-05-07T17:25:00Z" w16du:dateUtc="2025-05-08T00:25:00Z">
        <w:r w:rsidR="00BF3F31">
          <w:rPr>
            <w:w w:val="100"/>
          </w:rPr>
          <w:t xml:space="preserve">OUI </w:t>
        </w:r>
        <w:r w:rsidR="0050548E">
          <w:rPr>
            <w:w w:val="100"/>
          </w:rPr>
          <w:t>“00:0F:AC</w:t>
        </w:r>
      </w:ins>
      <w:ins w:id="512" w:author="Akhmetov, Dmitry" w:date="2025-05-09T09:33:00Z" w16du:dateUtc="2025-05-09T16:33:00Z">
        <w:r w:rsidR="00422472">
          <w:rPr>
            <w:w w:val="100"/>
          </w:rPr>
          <w:t>”</w:t>
        </w:r>
        <w:r w:rsidR="000C3328">
          <w:rPr>
            <w:w w:val="100"/>
          </w:rPr>
          <w:t xml:space="preserve"> and t</w:t>
        </w:r>
      </w:ins>
      <w:ins w:id="513" w:author="Akhmetov, Dmitry" w:date="2025-05-09T09:34:00Z" w16du:dateUtc="2025-05-09T16:34:00Z">
        <w:r w:rsidR="000C3328">
          <w:rPr>
            <w:w w:val="100"/>
          </w:rPr>
          <w:t>he remaining bits set by ANA</w:t>
        </w:r>
      </w:ins>
      <w:ins w:id="514" w:author="Akhmetov, Dmitry" w:date="2025-05-05T12:50:00Z" w16du:dateUtc="2025-05-05T19:50:00Z">
        <w:r w:rsidR="00C72C9B">
          <w:rPr>
            <w:w w:val="100"/>
          </w:rPr>
          <w:t xml:space="preserve"> </w:t>
        </w:r>
      </w:ins>
      <w:r w:rsidR="007D278F" w:rsidRPr="007D11BA">
        <w:rPr>
          <w:strike/>
          <w:w w:val="100"/>
          <w:highlight w:val="yellow"/>
        </w:rPr>
        <w:t>TBD</w:t>
      </w:r>
      <w:del w:id="515" w:author="Akhmetov, Dmitry" w:date="2025-05-09T11:41:00Z" w16du:dateUtc="2025-05-09T18:41:00Z">
        <w:r w:rsidR="007D278F" w:rsidDel="00A90A3A">
          <w:rPr>
            <w:w w:val="100"/>
          </w:rPr>
          <w:delText xml:space="preserve"> </w:delText>
        </w:r>
        <w:r w:rsidR="007D278F" w:rsidRPr="006360AB" w:rsidDel="00A90A3A">
          <w:rPr>
            <w:w w:val="100"/>
          </w:rPr>
          <w:delText>value</w:delText>
        </w:r>
      </w:del>
      <w:r w:rsidR="00AC1E25" w:rsidRPr="006360AB">
        <w:rPr>
          <w:w w:val="100"/>
        </w:rPr>
        <w:t>,</w:t>
      </w:r>
      <w:r w:rsidR="00856249" w:rsidRPr="006360AB">
        <w:rPr>
          <w:w w:val="100"/>
        </w:rPr>
        <w:t xml:space="preserve"> and</w:t>
      </w:r>
      <w:r w:rsidR="00856249" w:rsidRPr="007D278F">
        <w:rPr>
          <w:w w:val="100"/>
        </w:rPr>
        <w:t xml:space="preserve"> the</w:t>
      </w:r>
      <w:r w:rsidR="00592168" w:rsidRPr="00592168">
        <w:rPr>
          <w:w w:val="100"/>
        </w:rPr>
        <w:t xml:space="preserve"> Duration field </w:t>
      </w:r>
      <w:r w:rsidR="00856249">
        <w:rPr>
          <w:w w:val="100"/>
        </w:rPr>
        <w:t xml:space="preserve">shall be </w:t>
      </w:r>
      <w:r w:rsidR="00592168" w:rsidRPr="00592168">
        <w:rPr>
          <w:w w:val="100"/>
        </w:rPr>
        <w:t xml:space="preserve">set to the </w:t>
      </w:r>
      <w:ins w:id="516" w:author="Akhmetov, Dmitry" w:date="2025-03-26T08:18:00Z">
        <w:r w:rsidR="00856249">
          <w:rPr>
            <w:w w:val="100"/>
          </w:rPr>
          <w:t xml:space="preserve">value of the P-EDCA </w:t>
        </w:r>
      </w:ins>
      <w:ins w:id="517" w:author="Akhmetov, Dmitry" w:date="2025-04-04T11:42:00Z" w16du:dateUtc="2025-04-04T18:42:00Z">
        <w:r w:rsidR="006A298E">
          <w:rPr>
            <w:w w:val="100"/>
          </w:rPr>
          <w:t xml:space="preserve">contention </w:t>
        </w:r>
      </w:ins>
      <w:ins w:id="518" w:author="Akhmetov, Dmitry" w:date="2025-03-26T08:18:00Z">
        <w:r w:rsidR="00856249">
          <w:rPr>
            <w:w w:val="100"/>
          </w:rPr>
          <w:t>duration</w:t>
        </w:r>
      </w:ins>
      <w:ins w:id="519" w:author="Akhmetov, Dmitry" w:date="2025-04-04T11:42:00Z" w16du:dateUtc="2025-04-04T18:42:00Z">
        <w:r w:rsidR="006A298E">
          <w:rPr>
            <w:w w:val="100"/>
          </w:rPr>
          <w:t xml:space="preserve"> </w:t>
        </w:r>
      </w:ins>
      <w:ins w:id="520" w:author="Akhmetov, Dmitry" w:date="2025-04-18T11:04:00Z" w16du:dateUtc="2025-04-18T18:04:00Z">
        <w:r w:rsidR="0029527B">
          <w:rPr>
            <w:w w:val="100"/>
          </w:rPr>
          <w:t>in</w:t>
        </w:r>
      </w:ins>
      <w:ins w:id="521" w:author="Akhmetov, Dmitry" w:date="2025-04-07T15:50:00Z" w16du:dateUtc="2025-04-07T22:50:00Z">
        <w:r w:rsidR="00154998">
          <w:rPr>
            <w:w w:val="100"/>
          </w:rPr>
          <w:t xml:space="preserve"> </w:t>
        </w:r>
      </w:ins>
      <w:ins w:id="522" w:author="Akhmetov, Dmitry" w:date="2025-04-18T11:04:00Z" w16du:dateUtc="2025-04-18T18:04:00Z">
        <w:r w:rsidR="00E036E2">
          <w:rPr>
            <w:w w:val="100"/>
          </w:rPr>
          <w:t>Table</w:t>
        </w:r>
      </w:ins>
      <w:ins w:id="523" w:author="Akhmetov, Dmitry" w:date="2025-04-04T11:42:00Z" w16du:dateUtc="2025-04-04T18:42:00Z">
        <w:r w:rsidR="006A298E">
          <w:rPr>
            <w:w w:val="100"/>
          </w:rPr>
          <w:t xml:space="preserve"> 37-1</w:t>
        </w:r>
      </w:ins>
      <w:r w:rsidR="00592168">
        <w:rPr>
          <w:w w:val="100"/>
        </w:rPr>
        <w:t>.</w:t>
      </w:r>
      <w:r w:rsidR="00E4750E">
        <w:rPr>
          <w:w w:val="100"/>
        </w:rPr>
        <w:t xml:space="preserve"> </w:t>
      </w:r>
    </w:p>
    <w:p w14:paraId="16795E73" w14:textId="7BED7723" w:rsidR="00280758" w:rsidRPr="00280758" w:rsidRDefault="00280758" w:rsidP="00280758">
      <w:pPr>
        <w:pStyle w:val="T"/>
        <w:rPr>
          <w:w w:val="100"/>
        </w:rPr>
      </w:pPr>
      <w:r w:rsidRPr="00280758">
        <w:rPr>
          <w:w w:val="100"/>
        </w:rPr>
        <w:t>The P</w:t>
      </w:r>
      <w:r w:rsidR="004E342D">
        <w:rPr>
          <w:w w:val="100"/>
        </w:rPr>
        <w:t>-</w:t>
      </w:r>
      <w:r w:rsidRPr="00280758">
        <w:rPr>
          <w:w w:val="100"/>
        </w:rPr>
        <w:t xml:space="preserve">EDCA contention </w:t>
      </w:r>
      <w:r w:rsidR="00856249">
        <w:rPr>
          <w:w w:val="100"/>
        </w:rPr>
        <w:t xml:space="preserve">shall start immediately after </w:t>
      </w:r>
      <w:r w:rsidRPr="00280758">
        <w:rPr>
          <w:w w:val="100"/>
        </w:rPr>
        <w:t xml:space="preserve">the end of </w:t>
      </w:r>
      <w:r w:rsidR="00856249">
        <w:rPr>
          <w:w w:val="100"/>
        </w:rPr>
        <w:t xml:space="preserve">the </w:t>
      </w:r>
      <w:proofErr w:type="gramStart"/>
      <w:r w:rsidR="00856249">
        <w:rPr>
          <w:w w:val="100"/>
        </w:rPr>
        <w:t>transmitted [#</w:t>
      </w:r>
      <w:proofErr w:type="gramEnd"/>
      <w:r w:rsidR="00856249">
        <w:rPr>
          <w:w w:val="100"/>
        </w:rPr>
        <w:t xml:space="preserve">339] </w:t>
      </w:r>
      <w:ins w:id="524" w:author="Akhmetov, Dmitry" w:date="2025-04-04T12:45:00Z" w16du:dateUtc="2025-04-04T19:45:00Z">
        <w:r w:rsidR="00B702D4">
          <w:rPr>
            <w:w w:val="100"/>
          </w:rPr>
          <w:t>DS-</w:t>
        </w:r>
      </w:ins>
      <w:r w:rsidR="00856249">
        <w:rPr>
          <w:w w:val="100"/>
        </w:rPr>
        <w:t xml:space="preserve">CTS </w:t>
      </w:r>
      <w:r w:rsidRPr="00280758">
        <w:rPr>
          <w:w w:val="100"/>
        </w:rPr>
        <w:t xml:space="preserve">frame and shall follow the random backoff procedure defined in 10.23.2.4 (Obtaining an EDCA TXOP) </w:t>
      </w:r>
      <w:r w:rsidR="00856249">
        <w:rPr>
          <w:w w:val="100"/>
        </w:rPr>
        <w:t>except that</w:t>
      </w:r>
      <w:r w:rsidRPr="00280758">
        <w:rPr>
          <w:w w:val="100"/>
        </w:rPr>
        <w:t>:</w:t>
      </w:r>
    </w:p>
    <w:p w14:paraId="4929163A" w14:textId="194245A3" w:rsidR="00280758" w:rsidRPr="00280758" w:rsidRDefault="00280758" w:rsidP="008B3AA1">
      <w:pPr>
        <w:pStyle w:val="T"/>
        <w:numPr>
          <w:ilvl w:val="0"/>
          <w:numId w:val="11"/>
        </w:numPr>
        <w:rPr>
          <w:w w:val="100"/>
        </w:rPr>
      </w:pPr>
      <w:r w:rsidRPr="00280758">
        <w:rPr>
          <w:w w:val="100"/>
        </w:rPr>
        <w:t xml:space="preserve">Only EDCAF[VO] </w:t>
      </w:r>
      <w:r w:rsidR="00856249">
        <w:rPr>
          <w:w w:val="100"/>
        </w:rPr>
        <w:t xml:space="preserve">shall be </w:t>
      </w:r>
      <w:r w:rsidRPr="00280758">
        <w:rPr>
          <w:w w:val="100"/>
        </w:rPr>
        <w:t xml:space="preserve">allowed </w:t>
      </w:r>
      <w:r w:rsidR="00856249">
        <w:rPr>
          <w:w w:val="100"/>
        </w:rPr>
        <w:t xml:space="preserve">to </w:t>
      </w:r>
      <w:r w:rsidRPr="00280758">
        <w:rPr>
          <w:w w:val="100"/>
        </w:rPr>
        <w:t>conten</w:t>
      </w:r>
      <w:r w:rsidR="00856249">
        <w:rPr>
          <w:w w:val="100"/>
        </w:rPr>
        <w:t>d</w:t>
      </w:r>
      <w:r w:rsidRPr="00280758">
        <w:rPr>
          <w:w w:val="100"/>
        </w:rPr>
        <w:t xml:space="preserve"> during </w:t>
      </w:r>
      <w:r w:rsidR="00856249">
        <w:rPr>
          <w:w w:val="100"/>
        </w:rPr>
        <w:t xml:space="preserve">the </w:t>
      </w:r>
      <w:r w:rsidRPr="00280758">
        <w:rPr>
          <w:w w:val="100"/>
        </w:rPr>
        <w:t>P</w:t>
      </w:r>
      <w:r w:rsidR="000F0B82">
        <w:rPr>
          <w:w w:val="100"/>
        </w:rPr>
        <w:t>-</w:t>
      </w:r>
      <w:r w:rsidRPr="00280758">
        <w:rPr>
          <w:w w:val="100"/>
        </w:rPr>
        <w:t>EDCA</w:t>
      </w:r>
      <w:r w:rsidR="0025428B">
        <w:rPr>
          <w:w w:val="100"/>
        </w:rPr>
        <w:t xml:space="preserve"> contention</w:t>
      </w:r>
      <w:ins w:id="525" w:author="Akhmetov, Dmitry" w:date="2025-05-09T17:51:00Z" w16du:dateUtc="2025-05-10T00:51:00Z">
        <w:r w:rsidR="00DE40C4">
          <w:rPr>
            <w:w w:val="100"/>
          </w:rPr>
          <w:t xml:space="preserve">. </w:t>
        </w:r>
      </w:ins>
      <w:ins w:id="526" w:author="Akhmetov, Dmitry" w:date="2025-05-09T17:51:00Z">
        <w:r w:rsidR="00DE40C4" w:rsidRPr="00DE40C4">
          <w:rPr>
            <w:w w:val="100"/>
            <w:lang w:val="en-GB"/>
          </w:rPr>
          <w:t>Operation of the</w:t>
        </w:r>
      </w:ins>
      <w:ins w:id="527" w:author="Akhmetov, Dmitry" w:date="2025-05-09T17:51:00Z" w16du:dateUtc="2025-05-10T00:51:00Z">
        <w:r w:rsidR="007030F2">
          <w:rPr>
            <w:w w:val="100"/>
            <w:lang w:val="en-GB"/>
          </w:rPr>
          <w:t xml:space="preserve"> other </w:t>
        </w:r>
      </w:ins>
      <w:ins w:id="528" w:author="Akhmetov, Dmitry" w:date="2025-05-09T17:51:00Z">
        <w:r w:rsidR="00DE40C4" w:rsidRPr="00DE40C4">
          <w:rPr>
            <w:w w:val="100"/>
            <w:lang w:val="en-GB"/>
          </w:rPr>
          <w:t>EDCAF</w:t>
        </w:r>
      </w:ins>
      <w:ins w:id="529" w:author="Akhmetov, Dmitry" w:date="2025-05-09T17:51:00Z" w16du:dateUtc="2025-05-10T00:51:00Z">
        <w:r w:rsidR="007030F2">
          <w:rPr>
            <w:w w:val="100"/>
            <w:lang w:val="en-GB"/>
          </w:rPr>
          <w:t>s</w:t>
        </w:r>
      </w:ins>
      <w:ins w:id="530" w:author="Akhmetov, Dmitry" w:date="2025-05-09T17:51:00Z">
        <w:r w:rsidR="00DE40C4" w:rsidRPr="00DE40C4">
          <w:rPr>
            <w:w w:val="100"/>
            <w:lang w:val="en-GB"/>
          </w:rPr>
          <w:t xml:space="preserve"> is suspended</w:t>
        </w:r>
      </w:ins>
      <w:ins w:id="531" w:author="Akhmetov, Dmitry" w:date="2025-05-09T17:51:00Z" w16du:dateUtc="2025-05-10T00:51:00Z">
        <w:r w:rsidR="007030F2">
          <w:rPr>
            <w:w w:val="100"/>
            <w:lang w:val="en-GB"/>
          </w:rPr>
          <w:t>.</w:t>
        </w:r>
      </w:ins>
    </w:p>
    <w:p w14:paraId="337F5E9E" w14:textId="58E86134" w:rsidR="00856249" w:rsidRDefault="00856249" w:rsidP="00856249">
      <w:pPr>
        <w:pStyle w:val="T"/>
        <w:numPr>
          <w:ilvl w:val="0"/>
          <w:numId w:val="11"/>
        </w:numPr>
        <w:rPr>
          <w:w w:val="100"/>
        </w:rPr>
      </w:pPr>
      <w:r>
        <w:rPr>
          <w:w w:val="100"/>
        </w:rPr>
        <w:t xml:space="preserve">[#341] </w:t>
      </w:r>
      <w:r>
        <w:t>T</w:t>
      </w:r>
      <w:r w:rsidRPr="00D52860">
        <w:t>he EDCAF</w:t>
      </w:r>
      <w:r>
        <w:t xml:space="preserve">[VO] shall initialize </w:t>
      </w:r>
      <w:del w:id="532" w:author="Akhmetov, Dmitry" w:date="2025-04-04T11:42:00Z" w16du:dateUtc="2025-04-04T18:42:00Z">
        <w:r w:rsidRPr="00D52860" w:rsidDel="006A298E">
          <w:delText xml:space="preserve">the </w:delText>
        </w:r>
      </w:del>
      <w:r w:rsidRPr="00D52860">
        <w:t xml:space="preserve">AIFSN, </w:t>
      </w:r>
      <w:proofErr w:type="spellStart"/>
      <w:r w:rsidRPr="00D52860">
        <w:t>CWmin</w:t>
      </w:r>
      <w:proofErr w:type="spellEnd"/>
      <w:r w:rsidRPr="00D52860">
        <w:t xml:space="preserve">, and </w:t>
      </w:r>
      <w:proofErr w:type="spellStart"/>
      <w:r w:rsidRPr="00D52860">
        <w:t>CWmax</w:t>
      </w:r>
      <w:proofErr w:type="spellEnd"/>
      <w:r w:rsidRPr="00D52860">
        <w:t xml:space="preserve"> </w:t>
      </w:r>
      <w:r>
        <w:t xml:space="preserve">with the values of P-EDCA AIFSN, P-EDCA </w:t>
      </w:r>
      <w:proofErr w:type="spellStart"/>
      <w:r>
        <w:t>CWmin</w:t>
      </w:r>
      <w:proofErr w:type="spellEnd"/>
      <w:r>
        <w:t xml:space="preserve">, and P-EDCA </w:t>
      </w:r>
      <w:proofErr w:type="spellStart"/>
      <w:r>
        <w:t>CWmax</w:t>
      </w:r>
      <w:proofErr w:type="spellEnd"/>
      <w:r>
        <w:t xml:space="preserve"> </w:t>
      </w:r>
      <w:del w:id="533" w:author="Akhmetov, Dmitry" w:date="2025-04-04T11:42:00Z" w16du:dateUtc="2025-04-04T18:42:00Z">
        <w:r w:rsidDel="006A298E">
          <w:delText>correspondingly</w:delText>
        </w:r>
      </w:del>
      <w:ins w:id="534" w:author="Akhmetov, Dmitry" w:date="2025-04-04T11:42:00Z" w16du:dateUtc="2025-04-04T18:42:00Z">
        <w:r w:rsidR="006A298E">
          <w:t>respectively</w:t>
        </w:r>
      </w:ins>
      <w:r>
        <w:t xml:space="preserve">. </w:t>
      </w:r>
      <w:r>
        <w:rPr>
          <w:w w:val="100"/>
        </w:rPr>
        <w:t xml:space="preserve">CW[VO] shall be initialized to </w:t>
      </w:r>
      <w:proofErr w:type="spellStart"/>
      <w:proofErr w:type="gramStart"/>
      <w:r>
        <w:rPr>
          <w:w w:val="100"/>
        </w:rPr>
        <w:t>CWmin</w:t>
      </w:r>
      <w:proofErr w:type="spellEnd"/>
      <w:r>
        <w:rPr>
          <w:w w:val="100"/>
        </w:rPr>
        <w:t>[</w:t>
      </w:r>
      <w:proofErr w:type="gramEnd"/>
      <w:r>
        <w:rPr>
          <w:w w:val="100"/>
        </w:rPr>
        <w:t>VO].</w:t>
      </w:r>
    </w:p>
    <w:p w14:paraId="1C91AC5A" w14:textId="27DA9E3D" w:rsidR="004F550F" w:rsidRDefault="00856249" w:rsidP="008B3AA1">
      <w:pPr>
        <w:pStyle w:val="T"/>
        <w:numPr>
          <w:ilvl w:val="0"/>
          <w:numId w:val="11"/>
        </w:numPr>
        <w:rPr>
          <w:w w:val="100"/>
        </w:rPr>
      </w:pPr>
      <w:r>
        <w:rPr>
          <w:w w:val="100"/>
        </w:rPr>
        <w:t>A</w:t>
      </w:r>
      <w:r w:rsidRPr="00280758">
        <w:rPr>
          <w:w w:val="100"/>
        </w:rPr>
        <w:t xml:space="preserve">t </w:t>
      </w:r>
      <w:r w:rsidR="00280758" w:rsidRPr="00280758">
        <w:rPr>
          <w:w w:val="100"/>
        </w:rPr>
        <w:t xml:space="preserve">the start of </w:t>
      </w:r>
      <w:r w:rsidR="00D54A25">
        <w:rPr>
          <w:w w:val="100"/>
        </w:rPr>
        <w:t xml:space="preserve">the </w:t>
      </w:r>
      <w:del w:id="535" w:author="Akhmetov, Dmitry" w:date="2025-04-04T13:15:00Z" w16du:dateUtc="2025-04-04T20:15:00Z">
        <w:r w:rsidR="00280758" w:rsidRPr="00280758" w:rsidDel="00D54A25">
          <w:rPr>
            <w:w w:val="100"/>
          </w:rPr>
          <w:delText xml:space="preserve"> </w:delText>
        </w:r>
      </w:del>
      <w:r w:rsidR="00280758" w:rsidRPr="00280758">
        <w:rPr>
          <w:w w:val="100"/>
        </w:rPr>
        <w:t>P</w:t>
      </w:r>
      <w:r w:rsidR="00140B0F">
        <w:rPr>
          <w:w w:val="100"/>
        </w:rPr>
        <w:t>-</w:t>
      </w:r>
      <w:r w:rsidR="00280758" w:rsidRPr="00280758">
        <w:rPr>
          <w:w w:val="100"/>
        </w:rPr>
        <w:t xml:space="preserve">EDCA contention, </w:t>
      </w:r>
      <w:r>
        <w:rPr>
          <w:w w:val="100"/>
        </w:rPr>
        <w:t xml:space="preserve">the EDCAF[VO] </w:t>
      </w:r>
      <w:r w:rsidR="00280758" w:rsidRPr="00280758">
        <w:rPr>
          <w:w w:val="100"/>
        </w:rPr>
        <w:t xml:space="preserve">shall set the backoff counter to an integer value chosen randomly with a uniform distribution taking values in the range 0 to CW[VO]. </w:t>
      </w:r>
    </w:p>
    <w:p w14:paraId="6B95C6BA" w14:textId="5BD0C3AD" w:rsidR="004C796F" w:rsidRPr="00C61EC9" w:rsidRDefault="004C796F" w:rsidP="00F5759A">
      <w:pPr>
        <w:pStyle w:val="T"/>
        <w:rPr>
          <w:ins w:id="536" w:author="Akhmetov, Dmitry" w:date="2025-05-09T10:59:00Z" w16du:dateUtc="2025-05-09T17:59:00Z"/>
          <w:w w:val="100"/>
          <w:rPrChange w:id="537" w:author="Akhmetov, Dmitry" w:date="2025-05-12T01:34:00Z" w16du:dateUtc="2025-05-12T08:34:00Z">
            <w:rPr>
              <w:ins w:id="538" w:author="Akhmetov, Dmitry" w:date="2025-05-09T10:59:00Z" w16du:dateUtc="2025-05-09T17:59:00Z"/>
              <w:w w:val="100"/>
              <w:lang w:val="en-GB"/>
            </w:rPr>
          </w:rPrChange>
        </w:rPr>
      </w:pPr>
      <w:r w:rsidRPr="00450B91">
        <w:rPr>
          <w:w w:val="100"/>
        </w:rPr>
        <w:lastRenderedPageBreak/>
        <w:t xml:space="preserve">Table 37-1 </w:t>
      </w:r>
      <w:ins w:id="539" w:author="Akhmetov, Dmitry" w:date="2025-05-05T13:30:00Z" w16du:dateUtc="2025-05-05T20:30:00Z">
        <w:r w:rsidR="003A40CE" w:rsidRPr="00450B91">
          <w:rPr>
            <w:w w:val="100"/>
          </w:rPr>
          <w:t>(</w:t>
        </w:r>
      </w:ins>
      <w:r w:rsidRPr="00450B91">
        <w:rPr>
          <w:w w:val="100"/>
        </w:rPr>
        <w:t>Default P-EDCA parameter set</w:t>
      </w:r>
      <w:ins w:id="540" w:author="Akhmetov, Dmitry" w:date="2025-05-05T13:30:00Z" w16du:dateUtc="2025-05-05T20:30:00Z">
        <w:r w:rsidR="003A40CE" w:rsidRPr="00450B91">
          <w:rPr>
            <w:w w:val="100"/>
          </w:rPr>
          <w:t>)</w:t>
        </w:r>
      </w:ins>
      <w:r w:rsidRPr="00450B91">
        <w:rPr>
          <w:w w:val="100"/>
        </w:rPr>
        <w:t xml:space="preserve"> defines the default P-EDCA parameters used by a </w:t>
      </w:r>
      <w:ins w:id="541" w:author="Akhmetov, Dmitry" w:date="2025-05-05T13:30:00Z" w16du:dateUtc="2025-05-05T20:30:00Z">
        <w:r w:rsidR="003A40CE" w:rsidRPr="00450B91">
          <w:rPr>
            <w:w w:val="100"/>
          </w:rPr>
          <w:t xml:space="preserve">P-EDCA </w:t>
        </w:r>
      </w:ins>
      <w:r w:rsidRPr="00450B91">
        <w:rPr>
          <w:w w:val="100"/>
        </w:rPr>
        <w:t xml:space="preserve">STA </w:t>
      </w:r>
      <w:ins w:id="542" w:author="Akhmetov, Dmitry" w:date="2025-05-05T13:30:00Z" w16du:dateUtc="2025-05-05T20:30:00Z">
        <w:r w:rsidR="00C53FD2" w:rsidRPr="00450B91">
          <w:rPr>
            <w:w w:val="100"/>
          </w:rPr>
          <w:t>when the AP does not advertise a P-EDCA para</w:t>
        </w:r>
      </w:ins>
      <w:ins w:id="543" w:author="Akhmetov, Dmitry" w:date="2025-05-05T13:31:00Z" w16du:dateUtc="2025-05-05T20:31:00Z">
        <w:r w:rsidR="00C53FD2" w:rsidRPr="00450B91">
          <w:rPr>
            <w:w w:val="100"/>
          </w:rPr>
          <w:t xml:space="preserve">meter set </w:t>
        </w:r>
      </w:ins>
      <w:r w:rsidRPr="00450B91">
        <w:rPr>
          <w:w w:val="100"/>
        </w:rPr>
        <w:t xml:space="preserve">for </w:t>
      </w:r>
      <w:r w:rsidR="00D54516" w:rsidRPr="00450B91">
        <w:rPr>
          <w:w w:val="100"/>
        </w:rPr>
        <w:t xml:space="preserve">the </w:t>
      </w:r>
      <w:r w:rsidRPr="00450B91">
        <w:rPr>
          <w:w w:val="100"/>
        </w:rPr>
        <w:t>P-EDCA contention</w:t>
      </w:r>
      <w:ins w:id="544" w:author="Akhmetov, Dmitry" w:date="2025-05-05T13:28:00Z" w16du:dateUtc="2025-05-05T20:28:00Z">
        <w:r w:rsidR="000C0FDD" w:rsidRPr="00450B91">
          <w:rPr>
            <w:w w:val="100"/>
          </w:rPr>
          <w:t xml:space="preserve"> </w:t>
        </w:r>
        <w:r w:rsidR="000C0FDD" w:rsidRPr="006761A9">
          <w:rPr>
            <w:w w:val="100"/>
            <w:highlight w:val="yellow"/>
          </w:rPr>
          <w:t>and for the transmission of DS-CTS frame</w:t>
        </w:r>
      </w:ins>
      <w:r w:rsidRPr="006761A9">
        <w:rPr>
          <w:w w:val="100"/>
          <w:highlight w:val="yellow"/>
        </w:rPr>
        <w:t>.</w:t>
      </w:r>
      <w:ins w:id="545" w:author="Akhmetov, Dmitry" w:date="2025-05-05T13:31:00Z" w16du:dateUtc="2025-05-05T20:31:00Z">
        <w:r w:rsidR="009E3CA6" w:rsidRPr="00450B91">
          <w:rPr>
            <w:w w:val="100"/>
          </w:rPr>
          <w:t xml:space="preserve"> If the AP advertises a P-EDCA parameters </w:t>
        </w:r>
        <w:proofErr w:type="gramStart"/>
        <w:r w:rsidR="009E3CA6" w:rsidRPr="00450B91">
          <w:rPr>
            <w:w w:val="100"/>
          </w:rPr>
          <w:t>set</w:t>
        </w:r>
        <w:proofErr w:type="gramEnd"/>
        <w:r w:rsidR="00B343A2" w:rsidRPr="00450B91">
          <w:rPr>
            <w:w w:val="100"/>
          </w:rPr>
          <w:t xml:space="preserve"> then </w:t>
        </w:r>
      </w:ins>
      <w:del w:id="546" w:author="Akhmetov, Dmitry" w:date="2025-05-05T13:31:00Z" w16du:dateUtc="2025-05-05T20:31:00Z">
        <w:r w:rsidRPr="00450B91" w:rsidDel="00B343A2">
          <w:rPr>
            <w:w w:val="100"/>
          </w:rPr>
          <w:delText xml:space="preserve"> </w:delText>
        </w:r>
        <w:r w:rsidR="00D54516" w:rsidRPr="00C61EC9" w:rsidDel="00B343A2">
          <w:rPr>
            <w:w w:val="100"/>
            <w:rPrChange w:id="547" w:author="Akhmetov, Dmitry" w:date="2025-05-12T01:34:00Z" w16du:dateUtc="2025-05-12T08:34:00Z">
              <w:rPr>
                <w:w w:val="100"/>
                <w:lang w:val="en-GB"/>
              </w:rPr>
            </w:rPrChange>
          </w:rPr>
          <w:delText>T</w:delText>
        </w:r>
      </w:del>
      <w:ins w:id="548" w:author="Akhmetov, Dmitry" w:date="2025-05-05T13:31:00Z" w16du:dateUtc="2025-05-05T20:31:00Z">
        <w:r w:rsidR="00B343A2" w:rsidRPr="00C61EC9">
          <w:rPr>
            <w:w w:val="100"/>
            <w:rPrChange w:id="549" w:author="Akhmetov, Dmitry" w:date="2025-05-12T01:34:00Z" w16du:dateUtc="2025-05-12T08:34:00Z">
              <w:rPr>
                <w:w w:val="100"/>
                <w:lang w:val="en-GB"/>
              </w:rPr>
            </w:rPrChange>
          </w:rPr>
          <w:t>t</w:t>
        </w:r>
      </w:ins>
      <w:r w:rsidR="00D54516" w:rsidRPr="00C61EC9">
        <w:rPr>
          <w:w w:val="100"/>
          <w:rPrChange w:id="550" w:author="Akhmetov, Dmitry" w:date="2025-05-12T01:34:00Z" w16du:dateUtc="2025-05-12T08:34:00Z">
            <w:rPr>
              <w:w w:val="100"/>
              <w:lang w:val="en-GB"/>
            </w:rPr>
          </w:rPrChange>
        </w:rPr>
        <w:t>he</w:t>
      </w:r>
      <w:r w:rsidRPr="00C61EC9">
        <w:rPr>
          <w:w w:val="100"/>
          <w:rPrChange w:id="551" w:author="Akhmetov, Dmitry" w:date="2025-05-12T01:34:00Z" w16du:dateUtc="2025-05-12T08:34:00Z">
            <w:rPr>
              <w:w w:val="100"/>
              <w:lang w:val="en-GB"/>
            </w:rPr>
          </w:rPrChange>
        </w:rPr>
        <w:t xml:space="preserve"> P-EDCA </w:t>
      </w:r>
      <w:del w:id="552" w:author="Akhmetov, Dmitry" w:date="2025-05-05T13:31:00Z" w16du:dateUtc="2025-05-05T20:31:00Z">
        <w:r w:rsidRPr="00C61EC9" w:rsidDel="00B343A2">
          <w:rPr>
            <w:w w:val="100"/>
            <w:rPrChange w:id="553" w:author="Akhmetov, Dmitry" w:date="2025-05-12T01:34:00Z" w16du:dateUtc="2025-05-12T08:34:00Z">
              <w:rPr>
                <w:w w:val="100"/>
                <w:lang w:val="en-GB"/>
              </w:rPr>
            </w:rPrChange>
          </w:rPr>
          <w:delText xml:space="preserve">eligible </w:delText>
        </w:r>
      </w:del>
      <w:r w:rsidRPr="00C61EC9">
        <w:rPr>
          <w:w w:val="100"/>
          <w:rPrChange w:id="554" w:author="Akhmetov, Dmitry" w:date="2025-05-12T01:34:00Z" w16du:dateUtc="2025-05-12T08:34:00Z">
            <w:rPr>
              <w:w w:val="100"/>
              <w:lang w:val="en-GB"/>
            </w:rPr>
          </w:rPrChange>
        </w:rPr>
        <w:t>STA shall update</w:t>
      </w:r>
      <w:ins w:id="555" w:author="Akhmetov, Dmitry" w:date="2025-04-04T11:44:00Z" w16du:dateUtc="2025-04-04T18:44:00Z">
        <w:r w:rsidR="006A298E" w:rsidRPr="00C61EC9">
          <w:rPr>
            <w:w w:val="100"/>
            <w:rPrChange w:id="556" w:author="Akhmetov, Dmitry" w:date="2025-05-12T01:34:00Z" w16du:dateUtc="2025-05-12T08:34:00Z">
              <w:rPr>
                <w:w w:val="100"/>
                <w:lang w:val="en-GB"/>
              </w:rPr>
            </w:rPrChange>
          </w:rPr>
          <w:t xml:space="preserve"> the </w:t>
        </w:r>
      </w:ins>
      <w:del w:id="557" w:author="Akhmetov, Dmitry" w:date="2025-04-04T11:44:00Z" w16du:dateUtc="2025-04-04T18:44:00Z">
        <w:r w:rsidRPr="00C61EC9" w:rsidDel="006A298E">
          <w:rPr>
            <w:w w:val="100"/>
            <w:rPrChange w:id="558" w:author="Akhmetov, Dmitry" w:date="2025-05-12T01:34:00Z" w16du:dateUtc="2025-05-12T08:34:00Z">
              <w:rPr>
                <w:w w:val="100"/>
                <w:lang w:val="en-GB"/>
              </w:rPr>
            </w:rPrChange>
          </w:rPr>
          <w:delText xml:space="preserve"> </w:delText>
        </w:r>
      </w:del>
      <w:r w:rsidRPr="00C61EC9">
        <w:rPr>
          <w:w w:val="100"/>
          <w:rPrChange w:id="559" w:author="Akhmetov, Dmitry" w:date="2025-05-12T01:34:00Z" w16du:dateUtc="2025-05-12T08:34:00Z">
            <w:rPr>
              <w:w w:val="100"/>
              <w:lang w:val="en-GB"/>
            </w:rPr>
          </w:rPrChange>
        </w:rPr>
        <w:t>P-EDCA parameter</w:t>
      </w:r>
      <w:del w:id="560" w:author="Akhmetov, Dmitry" w:date="2025-04-04T11:46:00Z" w16du:dateUtc="2025-04-04T18:46:00Z">
        <w:r w:rsidRPr="00C61EC9" w:rsidDel="006A298E">
          <w:rPr>
            <w:w w:val="100"/>
            <w:rPrChange w:id="561" w:author="Akhmetov, Dmitry" w:date="2025-05-12T01:34:00Z" w16du:dateUtc="2025-05-12T08:34:00Z">
              <w:rPr>
                <w:w w:val="100"/>
                <w:lang w:val="en-GB"/>
              </w:rPr>
            </w:rPrChange>
          </w:rPr>
          <w:delText>s</w:delText>
        </w:r>
      </w:del>
      <w:r w:rsidRPr="00C61EC9">
        <w:rPr>
          <w:w w:val="100"/>
          <w:rPrChange w:id="562" w:author="Akhmetov, Dmitry" w:date="2025-05-12T01:34:00Z" w16du:dateUtc="2025-05-12T08:34:00Z">
            <w:rPr>
              <w:w w:val="100"/>
              <w:lang w:val="en-GB"/>
            </w:rPr>
          </w:rPrChange>
        </w:rPr>
        <w:t xml:space="preserve"> set to the most recent </w:t>
      </w:r>
      <w:ins w:id="563" w:author="Akhmetov, Dmitry" w:date="2025-05-05T13:32:00Z" w16du:dateUtc="2025-05-05T20:32:00Z">
        <w:r w:rsidR="00B343A2" w:rsidRPr="00C61EC9">
          <w:rPr>
            <w:w w:val="100"/>
            <w:rPrChange w:id="564" w:author="Akhmetov, Dmitry" w:date="2025-05-12T01:34:00Z" w16du:dateUtc="2025-05-12T08:34:00Z">
              <w:rPr>
                <w:w w:val="100"/>
                <w:lang w:val="en-GB"/>
              </w:rPr>
            </w:rPrChange>
          </w:rPr>
          <w:t xml:space="preserve">received </w:t>
        </w:r>
      </w:ins>
      <w:r w:rsidRPr="00C61EC9">
        <w:rPr>
          <w:w w:val="100"/>
          <w:rPrChange w:id="565" w:author="Akhmetov, Dmitry" w:date="2025-05-12T01:34:00Z" w16du:dateUtc="2025-05-12T08:34:00Z">
            <w:rPr>
              <w:w w:val="100"/>
              <w:lang w:val="en-GB"/>
            </w:rPr>
          </w:rPrChange>
        </w:rPr>
        <w:t>P-EDCA parameter set</w:t>
      </w:r>
      <w:ins w:id="566" w:author="Akhmetov, Dmitry" w:date="2025-05-12T13:00:00Z" w16du:dateUtc="2025-05-12T20:00:00Z">
        <w:r w:rsidR="00C17AD2">
          <w:rPr>
            <w:w w:val="100"/>
          </w:rPr>
          <w:t>.</w:t>
        </w:r>
      </w:ins>
      <w:del w:id="567" w:author="Akhmetov, Dmitry" w:date="2025-05-12T13:00:00Z" w16du:dateUtc="2025-05-12T20:00:00Z">
        <w:r w:rsidRPr="00C61EC9" w:rsidDel="00C17AD2">
          <w:rPr>
            <w:w w:val="100"/>
            <w:rPrChange w:id="568" w:author="Akhmetov, Dmitry" w:date="2025-05-12T01:34:00Z" w16du:dateUtc="2025-05-12T08:34:00Z">
              <w:rPr>
                <w:w w:val="100"/>
                <w:lang w:val="en-GB"/>
              </w:rPr>
            </w:rPrChange>
          </w:rPr>
          <w:delText xml:space="preserve">, </w:delText>
        </w:r>
      </w:del>
      <w:del w:id="569" w:author="Akhmetov, Dmitry" w:date="2025-05-12T02:13:00Z" w16du:dateUtc="2025-05-12T09:13:00Z">
        <w:r w:rsidRPr="00C61EC9" w:rsidDel="00CC15FA">
          <w:rPr>
            <w:w w:val="100"/>
            <w:rPrChange w:id="570" w:author="Akhmetov, Dmitry" w:date="2025-05-12T01:34:00Z" w16du:dateUtc="2025-05-12T08:34:00Z">
              <w:rPr>
                <w:w w:val="100"/>
                <w:lang w:val="en-GB"/>
              </w:rPr>
            </w:rPrChange>
          </w:rPr>
          <w:delText xml:space="preserve">, </w:delText>
        </w:r>
      </w:del>
      <w:del w:id="571" w:author="Akhmetov, Dmitry" w:date="2025-05-05T13:29:00Z" w16du:dateUtc="2025-05-05T20:29:00Z">
        <w:r w:rsidRPr="00C61EC9" w:rsidDel="007F1B86">
          <w:rPr>
            <w:w w:val="100"/>
            <w:rPrChange w:id="572" w:author="Akhmetov, Dmitry" w:date="2025-05-12T01:34:00Z" w16du:dateUtc="2025-05-12T08:34:00Z">
              <w:rPr>
                <w:w w:val="100"/>
                <w:lang w:val="en-GB"/>
              </w:rPr>
            </w:rPrChange>
          </w:rPr>
          <w:delText>advertised within BSS</w:delText>
        </w:r>
        <w:r w:rsidR="00CF5598" w:rsidRPr="00C61EC9" w:rsidDel="007F1B86">
          <w:rPr>
            <w:w w:val="100"/>
            <w:rPrChange w:id="573" w:author="Akhmetov, Dmitry" w:date="2025-05-12T01:34:00Z" w16du:dateUtc="2025-05-12T08:34:00Z">
              <w:rPr>
                <w:w w:val="100"/>
                <w:lang w:val="en-GB"/>
              </w:rPr>
            </w:rPrChange>
          </w:rPr>
          <w:delText>.</w:delText>
        </w:r>
      </w:del>
    </w:p>
    <w:p w14:paraId="5BDA1A2B" w14:textId="6505B03A" w:rsidR="0073450B" w:rsidRDefault="0073450B" w:rsidP="0073450B">
      <w:pPr>
        <w:pStyle w:val="T"/>
        <w:rPr>
          <w:w w:val="100"/>
        </w:rPr>
      </w:pPr>
      <w:r w:rsidRPr="009E0C34">
        <w:rPr>
          <w:w w:val="100"/>
          <w:lang w:val="en-GB"/>
        </w:rPr>
        <w:t xml:space="preserve">A P-EDCA eligible STA, that </w:t>
      </w:r>
      <w:r>
        <w:rPr>
          <w:w w:val="100"/>
          <w:lang w:val="en-GB"/>
        </w:rPr>
        <w:t>initiates</w:t>
      </w:r>
      <w:r w:rsidRPr="009E0C34">
        <w:rPr>
          <w:w w:val="100"/>
          <w:lang w:val="en-GB"/>
        </w:rPr>
        <w:t xml:space="preserve"> a TXOP </w:t>
      </w:r>
      <w:r>
        <w:rPr>
          <w:w w:val="100"/>
          <w:lang w:val="en-GB"/>
        </w:rPr>
        <w:t xml:space="preserve">(see 10.23.2.4) </w:t>
      </w:r>
      <w:r w:rsidRPr="009E0C34">
        <w:rPr>
          <w:w w:val="100"/>
          <w:lang w:val="en-GB"/>
        </w:rPr>
        <w:t xml:space="preserve">during </w:t>
      </w:r>
      <w:ins w:id="574" w:author="Akhmetov, Dmitry" w:date="2025-04-04T13:20:00Z" w16du:dateUtc="2025-04-04T20:20:00Z">
        <w:r w:rsidR="00DD1171">
          <w:rPr>
            <w:w w:val="100"/>
            <w:lang w:val="en-GB"/>
          </w:rPr>
          <w:t xml:space="preserve">a </w:t>
        </w:r>
      </w:ins>
      <w:r w:rsidRPr="009E0C34">
        <w:rPr>
          <w:w w:val="100"/>
          <w:lang w:val="en-GB"/>
        </w:rPr>
        <w:t>P-EDCA contention</w:t>
      </w:r>
      <w:del w:id="575" w:author="Akhmetov, Dmitry" w:date="2025-04-04T11:46:00Z" w16du:dateUtc="2025-04-04T18:46:00Z">
        <w:r w:rsidRPr="009E0C34" w:rsidDel="006A298E">
          <w:rPr>
            <w:w w:val="100"/>
            <w:lang w:val="en-GB"/>
          </w:rPr>
          <w:delText>,</w:delText>
        </w:r>
      </w:del>
      <w:r w:rsidRPr="009E0C34">
        <w:rPr>
          <w:w w:val="100"/>
          <w:lang w:val="en-GB"/>
        </w:rPr>
        <w:t xml:space="preserve"> shall transmit an RTS </w:t>
      </w:r>
      <w:ins w:id="576" w:author="Akhmetov, Dmitry" w:date="2025-04-04T11:47:00Z" w16du:dateUtc="2025-04-04T18:47:00Z">
        <w:r w:rsidR="006A298E">
          <w:rPr>
            <w:w w:val="100"/>
            <w:lang w:val="en-GB"/>
          </w:rPr>
          <w:t xml:space="preserve">frame </w:t>
        </w:r>
      </w:ins>
      <w:r w:rsidRPr="009E0C34">
        <w:rPr>
          <w:w w:val="100"/>
          <w:lang w:val="en-GB"/>
        </w:rPr>
        <w:t>as initial frame in the TXOP</w:t>
      </w:r>
      <w:ins w:id="577" w:author="Akhmetov, Dmitry" w:date="2025-05-05T13:33:00Z" w16du:dateUtc="2025-05-05T20:33:00Z">
        <w:r w:rsidR="00D3183D">
          <w:rPr>
            <w:w w:val="100"/>
            <w:lang w:val="en-GB"/>
          </w:rPr>
          <w:t xml:space="preserve"> [#1486 1487]</w:t>
        </w:r>
      </w:ins>
      <w:r>
        <w:rPr>
          <w:w w:val="100"/>
          <w:lang w:val="en-GB"/>
        </w:rPr>
        <w:t>.</w:t>
      </w:r>
      <w:r w:rsidRPr="007066FE">
        <w:rPr>
          <w:w w:val="100"/>
        </w:rPr>
        <w:t xml:space="preserve"> </w:t>
      </w:r>
    </w:p>
    <w:p w14:paraId="166C3EDA" w14:textId="2C016EB9" w:rsidR="004C796F" w:rsidRDefault="004C796F" w:rsidP="004C796F">
      <w:pPr>
        <w:pStyle w:val="T"/>
        <w:rPr>
          <w:b/>
          <w:bCs/>
          <w:w w:val="100"/>
          <w:lang w:val="en-GB"/>
        </w:rPr>
      </w:pPr>
      <w:r w:rsidRPr="00853552">
        <w:rPr>
          <w:b/>
          <w:bCs/>
          <w:w w:val="100"/>
          <w:lang w:val="en-GB"/>
        </w:rPr>
        <w:t xml:space="preserve">Table </w:t>
      </w:r>
      <w:r>
        <w:rPr>
          <w:b/>
          <w:bCs/>
          <w:w w:val="100"/>
          <w:lang w:val="en-GB"/>
        </w:rPr>
        <w:t xml:space="preserve">37-1 </w:t>
      </w:r>
      <w:r w:rsidRPr="00853552">
        <w:rPr>
          <w:rFonts w:hint="eastAsia"/>
          <w:b/>
          <w:bCs/>
          <w:w w:val="100"/>
          <w:lang w:val="en-GB"/>
        </w:rPr>
        <w:t>—</w:t>
      </w:r>
      <w:r>
        <w:rPr>
          <w:b/>
          <w:bCs/>
          <w:w w:val="100"/>
          <w:lang w:val="en-GB"/>
        </w:rPr>
        <w:t xml:space="preserve"> [#M341]</w:t>
      </w:r>
      <w:r w:rsidRPr="00853552">
        <w:rPr>
          <w:b/>
          <w:bCs/>
          <w:w w:val="100"/>
          <w:lang w:val="en-GB"/>
        </w:rPr>
        <w:t xml:space="preserve"> Default </w:t>
      </w:r>
      <w:r>
        <w:rPr>
          <w:b/>
          <w:bCs/>
          <w:w w:val="100"/>
          <w:lang w:val="en-GB"/>
        </w:rPr>
        <w:t>P-</w:t>
      </w:r>
      <w:r w:rsidRPr="00853552">
        <w:rPr>
          <w:b/>
          <w:bCs/>
          <w:w w:val="100"/>
          <w:lang w:val="en-GB"/>
        </w:rPr>
        <w:t xml:space="preserve">EDCA </w:t>
      </w:r>
      <w:r>
        <w:rPr>
          <w:b/>
          <w:bCs/>
          <w:w w:val="100"/>
          <w:lang w:val="en-GB"/>
        </w:rPr>
        <w:t>p</w:t>
      </w:r>
      <w:r w:rsidRPr="00853552">
        <w:rPr>
          <w:b/>
          <w:bCs/>
          <w:w w:val="100"/>
          <w:lang w:val="en-GB"/>
        </w:rPr>
        <w:t xml:space="preserve">arameter </w:t>
      </w:r>
      <w:r>
        <w:rPr>
          <w:b/>
          <w:bCs/>
          <w:w w:val="100"/>
          <w:lang w:val="en-GB"/>
        </w:rPr>
        <w:t>s</w:t>
      </w:r>
      <w:r w:rsidRPr="00853552">
        <w:rPr>
          <w:b/>
          <w:bCs/>
          <w:w w:val="100"/>
          <w:lang w:val="en-GB"/>
        </w:rPr>
        <w:t xml:space="preserve">et </w:t>
      </w:r>
    </w:p>
    <w:tbl>
      <w:tblPr>
        <w:tblStyle w:val="TableGrid"/>
        <w:tblpPr w:leftFromText="187" w:rightFromText="187" w:vertAnchor="text" w:tblpXSpec="center" w:tblpY="1"/>
        <w:tblOverlap w:val="never"/>
        <w:tblW w:w="0" w:type="auto"/>
        <w:tblLook w:val="04A0" w:firstRow="1" w:lastRow="0" w:firstColumn="1" w:lastColumn="0" w:noHBand="0" w:noVBand="1"/>
      </w:tblPr>
      <w:tblGrid>
        <w:gridCol w:w="891"/>
        <w:gridCol w:w="958"/>
        <w:gridCol w:w="984"/>
        <w:gridCol w:w="1392"/>
        <w:gridCol w:w="1272"/>
        <w:gridCol w:w="3853"/>
      </w:tblGrid>
      <w:tr w:rsidR="0040562D" w14:paraId="1447DB24" w14:textId="1DEE18CA" w:rsidTr="00AF7A0B">
        <w:tc>
          <w:tcPr>
            <w:tcW w:w="891" w:type="dxa"/>
          </w:tcPr>
          <w:p w14:paraId="1EE7D291" w14:textId="6CD23B38" w:rsidR="0040562D" w:rsidRDefault="0040562D" w:rsidP="009018F5">
            <w:pPr>
              <w:pStyle w:val="T"/>
              <w:jc w:val="center"/>
              <w:rPr>
                <w:w w:val="100"/>
                <w:lang w:val="en-GB"/>
              </w:rPr>
            </w:pPr>
            <w:r>
              <w:rPr>
                <w:w w:val="100"/>
                <w:lang w:val="en-GB"/>
              </w:rPr>
              <w:t>AC</w:t>
            </w:r>
          </w:p>
        </w:tc>
        <w:tc>
          <w:tcPr>
            <w:tcW w:w="958" w:type="dxa"/>
          </w:tcPr>
          <w:p w14:paraId="3E85D620" w14:textId="77777777" w:rsidR="0040562D" w:rsidRDefault="0040562D" w:rsidP="009018F5">
            <w:pPr>
              <w:pStyle w:val="T"/>
              <w:jc w:val="center"/>
              <w:rPr>
                <w:w w:val="100"/>
                <w:lang w:val="en-GB"/>
              </w:rPr>
            </w:pPr>
            <w:r>
              <w:rPr>
                <w:w w:val="100"/>
                <w:lang w:val="en-GB"/>
              </w:rPr>
              <w:t xml:space="preserve">P-EDCA </w:t>
            </w:r>
            <w:proofErr w:type="spellStart"/>
            <w:r>
              <w:rPr>
                <w:w w:val="100"/>
                <w:lang w:val="en-GB"/>
              </w:rPr>
              <w:t>CWmin</w:t>
            </w:r>
            <w:proofErr w:type="spellEnd"/>
          </w:p>
        </w:tc>
        <w:tc>
          <w:tcPr>
            <w:tcW w:w="984" w:type="dxa"/>
          </w:tcPr>
          <w:p w14:paraId="2F744E1C" w14:textId="531F1407" w:rsidR="0040562D" w:rsidRDefault="0040562D" w:rsidP="009018F5">
            <w:pPr>
              <w:pStyle w:val="T"/>
              <w:jc w:val="center"/>
              <w:rPr>
                <w:w w:val="100"/>
                <w:lang w:val="en-GB"/>
              </w:rPr>
            </w:pPr>
            <w:r>
              <w:rPr>
                <w:w w:val="100"/>
                <w:lang w:val="en-GB"/>
              </w:rPr>
              <w:t xml:space="preserve">P-EDCA </w:t>
            </w:r>
            <w:proofErr w:type="spellStart"/>
            <w:r>
              <w:rPr>
                <w:w w:val="100"/>
                <w:lang w:val="en-GB"/>
              </w:rPr>
              <w:t>CWmax</w:t>
            </w:r>
            <w:proofErr w:type="spellEnd"/>
          </w:p>
        </w:tc>
        <w:tc>
          <w:tcPr>
            <w:tcW w:w="1392" w:type="dxa"/>
          </w:tcPr>
          <w:p w14:paraId="1BE562C3" w14:textId="77777777" w:rsidR="0040562D" w:rsidRDefault="0040562D" w:rsidP="009018F5">
            <w:pPr>
              <w:pStyle w:val="T"/>
              <w:jc w:val="center"/>
              <w:rPr>
                <w:w w:val="100"/>
                <w:lang w:val="en-GB"/>
              </w:rPr>
            </w:pPr>
            <w:r>
              <w:rPr>
                <w:w w:val="100"/>
                <w:lang w:val="en-GB"/>
              </w:rPr>
              <w:t>P-EDCA AIFSN</w:t>
            </w:r>
          </w:p>
        </w:tc>
        <w:tc>
          <w:tcPr>
            <w:tcW w:w="1272" w:type="dxa"/>
          </w:tcPr>
          <w:p w14:paraId="4A0A9D78" w14:textId="77777777" w:rsidR="0040562D" w:rsidRDefault="0040562D" w:rsidP="009018F5">
            <w:pPr>
              <w:pStyle w:val="T"/>
              <w:jc w:val="center"/>
              <w:rPr>
                <w:w w:val="100"/>
                <w:lang w:val="en-GB"/>
              </w:rPr>
            </w:pPr>
            <w:r>
              <w:rPr>
                <w:w w:val="100"/>
                <w:lang w:val="en-GB"/>
              </w:rPr>
              <w:t>P-EDCA contention duration</w:t>
            </w:r>
          </w:p>
        </w:tc>
        <w:tc>
          <w:tcPr>
            <w:tcW w:w="3853" w:type="dxa"/>
          </w:tcPr>
          <w:p w14:paraId="5239AC96" w14:textId="57EB4F42" w:rsidR="0040562D" w:rsidRDefault="0040562D" w:rsidP="009018F5">
            <w:pPr>
              <w:pStyle w:val="T"/>
              <w:jc w:val="center"/>
              <w:rPr>
                <w:w w:val="100"/>
                <w:lang w:val="en-GB"/>
              </w:rPr>
            </w:pPr>
            <w:proofErr w:type="spellStart"/>
            <w:ins w:id="578" w:author="Akhmetov, Dmitry" w:date="2025-05-05T12:32:00Z" w16du:dateUtc="2025-05-05T19:32:00Z">
              <w:r>
                <w:rPr>
                  <w:w w:val="100"/>
                  <w:lang w:val="en-GB"/>
                </w:rPr>
                <w:t>CW</w:t>
              </w:r>
            </w:ins>
            <w:ins w:id="579" w:author="Akhmetov, Dmitry" w:date="2025-05-05T13:33:00Z" w16du:dateUtc="2025-05-05T20:33:00Z">
              <w:r>
                <w:rPr>
                  <w:w w:val="100"/>
                  <w:lang w:val="en-GB"/>
                </w:rPr>
                <w:t>ds</w:t>
              </w:r>
            </w:ins>
            <w:proofErr w:type="spellEnd"/>
          </w:p>
        </w:tc>
      </w:tr>
      <w:tr w:rsidR="0040562D" w14:paraId="67ABEA4A" w14:textId="5CCFB457" w:rsidTr="00AF7A0B">
        <w:tc>
          <w:tcPr>
            <w:tcW w:w="891" w:type="dxa"/>
          </w:tcPr>
          <w:p w14:paraId="23AE9FB0" w14:textId="34CBDCCE" w:rsidR="0040562D" w:rsidRDefault="0040562D" w:rsidP="009018F5">
            <w:pPr>
              <w:pStyle w:val="T"/>
              <w:jc w:val="center"/>
              <w:rPr>
                <w:w w:val="100"/>
                <w:lang w:val="en-GB"/>
              </w:rPr>
            </w:pPr>
            <w:r>
              <w:rPr>
                <w:w w:val="100"/>
                <w:lang w:val="en-GB"/>
              </w:rPr>
              <w:t>AC_VO</w:t>
            </w:r>
          </w:p>
        </w:tc>
        <w:tc>
          <w:tcPr>
            <w:tcW w:w="958" w:type="dxa"/>
          </w:tcPr>
          <w:p w14:paraId="7D30F1D5" w14:textId="4929F920" w:rsidR="0040562D" w:rsidRDefault="0040562D" w:rsidP="009018F5">
            <w:pPr>
              <w:pStyle w:val="T"/>
              <w:jc w:val="center"/>
              <w:rPr>
                <w:w w:val="100"/>
                <w:lang w:val="en-GB"/>
              </w:rPr>
            </w:pPr>
            <w:r>
              <w:rPr>
                <w:w w:val="100"/>
                <w:lang w:val="en-GB"/>
              </w:rPr>
              <w:t>7</w:t>
            </w:r>
          </w:p>
        </w:tc>
        <w:tc>
          <w:tcPr>
            <w:tcW w:w="984" w:type="dxa"/>
          </w:tcPr>
          <w:p w14:paraId="59BA82D8" w14:textId="0F09B7FB" w:rsidR="0040562D" w:rsidRDefault="0040562D" w:rsidP="009018F5">
            <w:pPr>
              <w:pStyle w:val="T"/>
              <w:jc w:val="center"/>
              <w:rPr>
                <w:w w:val="100"/>
                <w:lang w:val="en-GB"/>
              </w:rPr>
            </w:pPr>
            <w:r>
              <w:rPr>
                <w:w w:val="100"/>
                <w:lang w:val="en-GB"/>
              </w:rPr>
              <w:t>7</w:t>
            </w:r>
          </w:p>
        </w:tc>
        <w:tc>
          <w:tcPr>
            <w:tcW w:w="1392" w:type="dxa"/>
          </w:tcPr>
          <w:p w14:paraId="633A8C15" w14:textId="77777777" w:rsidR="0040562D" w:rsidRDefault="0040562D" w:rsidP="009018F5">
            <w:pPr>
              <w:pStyle w:val="T"/>
              <w:jc w:val="center"/>
              <w:rPr>
                <w:w w:val="100"/>
                <w:lang w:val="en-GB"/>
              </w:rPr>
            </w:pPr>
            <w:r>
              <w:rPr>
                <w:w w:val="100"/>
                <w:lang w:val="en-GB"/>
              </w:rPr>
              <w:t>2</w:t>
            </w:r>
          </w:p>
        </w:tc>
        <w:tc>
          <w:tcPr>
            <w:tcW w:w="1272" w:type="dxa"/>
          </w:tcPr>
          <w:p w14:paraId="581CE5E2" w14:textId="77777777" w:rsidR="0040562D" w:rsidRDefault="0040562D" w:rsidP="009018F5">
            <w:pPr>
              <w:pStyle w:val="T"/>
              <w:jc w:val="center"/>
              <w:rPr>
                <w:w w:val="100"/>
                <w:lang w:val="en-GB"/>
              </w:rPr>
            </w:pPr>
            <w:r>
              <w:rPr>
                <w:w w:val="100"/>
                <w:lang w:val="en-GB"/>
              </w:rPr>
              <w:t>97 µs</w:t>
            </w:r>
          </w:p>
        </w:tc>
        <w:tc>
          <w:tcPr>
            <w:tcW w:w="3853" w:type="dxa"/>
          </w:tcPr>
          <w:p w14:paraId="27464247" w14:textId="2B91BE5F" w:rsidR="0040562D" w:rsidRDefault="0040562D" w:rsidP="009018F5">
            <w:pPr>
              <w:pStyle w:val="T"/>
              <w:jc w:val="center"/>
              <w:rPr>
                <w:w w:val="100"/>
                <w:lang w:val="en-GB"/>
              </w:rPr>
            </w:pPr>
            <w:ins w:id="580" w:author="Akhmetov, Dmitry" w:date="2025-05-05T12:32:00Z" w16du:dateUtc="2025-05-05T19:32:00Z">
              <w:r>
                <w:rPr>
                  <w:w w:val="100"/>
                  <w:lang w:val="en-GB"/>
                </w:rPr>
                <w:t>0</w:t>
              </w:r>
            </w:ins>
          </w:p>
        </w:tc>
      </w:tr>
      <w:tr w:rsidR="0040562D" w14:paraId="3085B3F5" w14:textId="59C212D6" w:rsidTr="00FF7E4B">
        <w:tc>
          <w:tcPr>
            <w:tcW w:w="9350" w:type="dxa"/>
            <w:gridSpan w:val="6"/>
          </w:tcPr>
          <w:p w14:paraId="0741A3D9" w14:textId="77777777" w:rsidR="00726A9E" w:rsidRDefault="0040562D" w:rsidP="009018F5">
            <w:pPr>
              <w:pStyle w:val="T"/>
              <w:jc w:val="left"/>
              <w:rPr>
                <w:ins w:id="581" w:author="Akhmetov, Dmitry" w:date="2025-05-12T04:36:00Z" w16du:dateUtc="2025-05-12T11:36:00Z"/>
              </w:rPr>
            </w:pPr>
            <w:r w:rsidRPr="2072AB5F">
              <w:rPr>
                <w:lang w:val="en-GB"/>
              </w:rPr>
              <w:t>Note</w:t>
            </w:r>
            <w:ins w:id="582" w:author="Akhmetov, Dmitry" w:date="2025-04-04T11:49:00Z">
              <w:r w:rsidRPr="006A298E">
                <w:rPr>
                  <w:lang w:val="en-GB"/>
                </w:rPr>
                <w:t>—</w:t>
              </w:r>
            </w:ins>
            <w:del w:id="583" w:author="Akhmetov, Dmitry" w:date="2025-04-04T11:49:00Z" w16du:dateUtc="2025-04-04T18:49:00Z">
              <w:r w:rsidRPr="2072AB5F" w:rsidDel="006A298E">
                <w:rPr>
                  <w:lang w:val="en-GB"/>
                </w:rPr>
                <w:delText>:</w:delText>
              </w:r>
            </w:del>
            <w:r w:rsidRPr="00D8018C">
              <w:rPr>
                <w:rFonts w:ascii="Segoe UI" w:eastAsia="Times New Roman" w:hAnsi="Segoe UI" w:cs="Segoe UI"/>
                <w:sz w:val="18"/>
                <w:szCs w:val="18"/>
              </w:rPr>
              <w:t xml:space="preserve"> </w:t>
            </w:r>
            <w:r w:rsidRPr="00D8018C">
              <w:t xml:space="preserve">The NAV set by the Duration field of the </w:t>
            </w:r>
            <w:ins w:id="584" w:author="Akhmetov, Dmitry" w:date="2025-04-04T12:45:00Z" w16du:dateUtc="2025-04-04T19:45:00Z">
              <w:r>
                <w:t>DS-</w:t>
              </w:r>
            </w:ins>
            <w:r w:rsidRPr="00D8018C">
              <w:t xml:space="preserve">CTS frame protects the medium for the maximum P-EDCA contention duration: </w:t>
            </w:r>
            <w:proofErr w:type="spellStart"/>
            <w:ins w:id="585" w:author="Akhmetov, Dmitry" w:date="2025-04-14T16:49:00Z" w16du:dateUtc="2025-04-14T23:49:00Z">
              <w:r>
                <w:t>aS</w:t>
              </w:r>
            </w:ins>
            <w:ins w:id="586" w:author="Akhmetov, Dmitry" w:date="2025-04-14T16:50:00Z" w16du:dateUtc="2025-04-14T23:50:00Z">
              <w:r>
                <w:t>ifsTime</w:t>
              </w:r>
            </w:ins>
            <w:proofErr w:type="spellEnd"/>
            <w:del w:id="587" w:author="Akhmetov, Dmitry" w:date="2025-04-14T16:49:00Z" w16du:dateUtc="2025-04-14T23:49:00Z">
              <w:r w:rsidRPr="00D8018C" w:rsidDel="00D10ADA">
                <w:delText>SIFS</w:delText>
              </w:r>
            </w:del>
            <w:r w:rsidRPr="00D8018C">
              <w:t xml:space="preserve"> + (</w:t>
            </w:r>
            <w:del w:id="588" w:author="Akhmetov, Dmitry" w:date="2025-04-18T10:58:00Z" w16du:dateUtc="2025-04-18T17:58:00Z">
              <w:r w:rsidRPr="00D8018C" w:rsidDel="000242A4">
                <w:delText xml:space="preserve">pEdcaAifsn </w:delText>
              </w:r>
            </w:del>
            <w:ins w:id="589" w:author="Akhmetov, Dmitry" w:date="2025-04-18T10:58:00Z" w16du:dateUtc="2025-04-18T17:58:00Z">
              <w:r>
                <w:t>A</w:t>
              </w:r>
            </w:ins>
            <w:ins w:id="590" w:author="Akhmetov, Dmitry" w:date="2025-04-18T10:59:00Z" w16du:dateUtc="2025-04-18T17:59:00Z">
              <w:r>
                <w:t>IFSN</w:t>
              </w:r>
            </w:ins>
            <w:ins w:id="591" w:author="Akhmetov, Dmitry" w:date="2025-04-18T10:58:00Z" w16du:dateUtc="2025-04-18T17:58:00Z">
              <w:r w:rsidRPr="00D8018C">
                <w:t xml:space="preserve"> </w:t>
              </w:r>
            </w:ins>
            <w:r w:rsidRPr="00D8018C">
              <w:t xml:space="preserve">+ </w:t>
            </w:r>
            <w:del w:id="592" w:author="Akhmetov, Dmitry" w:date="2025-04-18T10:59:00Z" w16du:dateUtc="2025-04-18T17:59:00Z">
              <w:r w:rsidRPr="00D8018C" w:rsidDel="00E25CC1">
                <w:delText>pEdcaCwMax</w:delText>
              </w:r>
            </w:del>
            <w:proofErr w:type="spellStart"/>
            <w:ins w:id="593" w:author="Akhmetov, Dmitry" w:date="2025-04-18T10:59:00Z" w16du:dateUtc="2025-04-18T17:59:00Z">
              <w:r>
                <w:t>CWMax</w:t>
              </w:r>
            </w:ins>
            <w:proofErr w:type="spellEnd"/>
            <w:r w:rsidRPr="00D8018C">
              <w:t xml:space="preserve">) * </w:t>
            </w:r>
            <w:proofErr w:type="spellStart"/>
            <w:r w:rsidRPr="00D8018C">
              <w:t>aSlotTime</w:t>
            </w:r>
            <w:proofErr w:type="spellEnd"/>
            <w:r>
              <w:t xml:space="preserve">. </w:t>
            </w:r>
          </w:p>
          <w:p w14:paraId="05597450" w14:textId="50216705" w:rsidR="0040562D" w:rsidRPr="2072AB5F" w:rsidRDefault="0040562D" w:rsidP="009018F5">
            <w:pPr>
              <w:pStyle w:val="T"/>
              <w:jc w:val="left"/>
              <w:rPr>
                <w:lang w:val="en-GB"/>
              </w:rPr>
            </w:pPr>
            <w:r>
              <w:t xml:space="preserve">Hence, the default </w:t>
            </w:r>
            <w:r w:rsidRPr="2072AB5F">
              <w:rPr>
                <w:lang w:val="en-GB"/>
              </w:rPr>
              <w:t>value</w:t>
            </w:r>
            <w:r>
              <w:rPr>
                <w:lang w:val="en-GB"/>
              </w:rPr>
              <w:t xml:space="preserve">s relate as follows: </w:t>
            </w:r>
            <w:r w:rsidRPr="2072AB5F">
              <w:rPr>
                <w:lang w:val="en-GB"/>
              </w:rPr>
              <w:t>97 µs</w:t>
            </w:r>
            <w:r>
              <w:rPr>
                <w:lang w:val="en-GB"/>
              </w:rPr>
              <w:t xml:space="preserve"> = </w:t>
            </w:r>
            <w:r w:rsidRPr="006761A9">
              <w:rPr>
                <w:highlight w:val="yellow"/>
                <w:lang w:val="en-GB"/>
              </w:rPr>
              <w:t xml:space="preserve">16 µs + </w:t>
            </w:r>
            <w:ins w:id="594" w:author="Akhmetov, Dmitry" w:date="2025-05-12T04:37:00Z" w16du:dateUtc="2025-05-12T11:37:00Z">
              <w:r w:rsidR="00D36C93" w:rsidRPr="006761A9">
                <w:rPr>
                  <w:highlight w:val="yellow"/>
                  <w:lang w:val="en-GB"/>
                </w:rPr>
                <w:t>(</w:t>
              </w:r>
            </w:ins>
            <w:r w:rsidRPr="006761A9">
              <w:rPr>
                <w:highlight w:val="yellow"/>
                <w:lang w:val="en-GB"/>
              </w:rPr>
              <w:t>2</w:t>
            </w:r>
            <w:ins w:id="595" w:author="Akhmetov, Dmitry" w:date="2025-05-09T09:41:00Z" w16du:dateUtc="2025-05-09T16:41:00Z">
              <w:r w:rsidRPr="006761A9">
                <w:rPr>
                  <w:highlight w:val="yellow"/>
                  <w:lang w:val="en-GB"/>
                </w:rPr>
                <w:t xml:space="preserve"> </w:t>
              </w:r>
            </w:ins>
            <w:del w:id="596" w:author="Akhmetov, Dmitry" w:date="2025-05-12T04:37:00Z" w16du:dateUtc="2025-05-12T11:37:00Z">
              <w:r w:rsidRPr="006761A9" w:rsidDel="00BE7F2D">
                <w:rPr>
                  <w:highlight w:val="yellow"/>
                  <w:lang w:val="en-GB"/>
                </w:rPr>
                <w:delText>9 µs</w:delText>
              </w:r>
            </w:del>
            <w:r w:rsidRPr="006761A9">
              <w:rPr>
                <w:highlight w:val="yellow"/>
                <w:lang w:val="en-GB"/>
              </w:rPr>
              <w:t xml:space="preserve"> + 7</w:t>
            </w:r>
            <w:ins w:id="597" w:author="Akhmetov, Dmitry" w:date="2025-05-12T04:37:00Z" w16du:dateUtc="2025-05-12T11:37:00Z">
              <w:r w:rsidR="00BE7F2D" w:rsidRPr="006761A9">
                <w:rPr>
                  <w:highlight w:val="yellow"/>
                  <w:lang w:val="en-GB"/>
                </w:rPr>
                <w:t>)</w:t>
              </w:r>
            </w:ins>
            <w:ins w:id="598" w:author="Akhmetov, Dmitry" w:date="2025-05-09T09:41:00Z" w16du:dateUtc="2025-05-09T16:41:00Z">
              <w:r w:rsidRPr="006761A9">
                <w:rPr>
                  <w:highlight w:val="yellow"/>
                  <w:lang w:val="en-GB"/>
                </w:rPr>
                <w:t xml:space="preserve"> × </w:t>
              </w:r>
            </w:ins>
            <w:r w:rsidRPr="006761A9">
              <w:rPr>
                <w:highlight w:val="yellow"/>
                <w:lang w:val="en-GB"/>
              </w:rPr>
              <w:t>9 µs</w:t>
            </w:r>
            <w:r w:rsidRPr="00D8018C">
              <w:rPr>
                <w:rFonts w:ascii="Segoe UI" w:eastAsia="Times New Roman" w:hAnsi="Segoe UI" w:cs="Segoe UI"/>
                <w:sz w:val="18"/>
                <w:szCs w:val="18"/>
              </w:rPr>
              <w:t xml:space="preserve"> </w:t>
            </w:r>
          </w:p>
        </w:tc>
      </w:tr>
    </w:tbl>
    <w:p w14:paraId="39B5B192" w14:textId="3FE1D092" w:rsidR="007066FE" w:rsidRDefault="007066FE" w:rsidP="007066FE">
      <w:pPr>
        <w:pStyle w:val="T"/>
        <w:rPr>
          <w:ins w:id="599" w:author="Akhmetov, Dmitry" w:date="2025-05-09T09:44:00Z" w16du:dateUtc="2025-05-09T16:44:00Z"/>
        </w:rPr>
      </w:pPr>
      <w:r w:rsidRPr="007066FE">
        <w:rPr>
          <w:w w:val="100"/>
        </w:rPr>
        <w:t>A P</w:t>
      </w:r>
      <w:r w:rsidR="004161E6">
        <w:rPr>
          <w:w w:val="100"/>
        </w:rPr>
        <w:t>-</w:t>
      </w:r>
      <w:r w:rsidRPr="007066FE">
        <w:rPr>
          <w:w w:val="100"/>
        </w:rPr>
        <w:t xml:space="preserve">EDCA </w:t>
      </w:r>
      <w:del w:id="600" w:author="Akhmetov, Dmitry" w:date="2025-05-05T13:35:00Z" w16du:dateUtc="2025-05-05T20:35:00Z">
        <w:r w:rsidRPr="007066FE" w:rsidDel="00AB0E03">
          <w:rPr>
            <w:w w:val="100"/>
          </w:rPr>
          <w:delText xml:space="preserve">eligible </w:delText>
        </w:r>
      </w:del>
      <w:r w:rsidRPr="007066FE">
        <w:rPr>
          <w:w w:val="100"/>
        </w:rPr>
        <w:t xml:space="preserve">STA that successfully </w:t>
      </w:r>
      <w:r w:rsidR="00FD575A">
        <w:rPr>
          <w:w w:val="100"/>
        </w:rPr>
        <w:t xml:space="preserve">(as </w:t>
      </w:r>
      <w:r w:rsidR="004A1B43">
        <w:rPr>
          <w:w w:val="100"/>
        </w:rPr>
        <w:t xml:space="preserve">defined </w:t>
      </w:r>
      <w:r w:rsidR="00FD575A">
        <w:rPr>
          <w:w w:val="100"/>
        </w:rPr>
        <w:t xml:space="preserve">in 10.23.2.2 EDCA Backoff procedure) </w:t>
      </w:r>
      <w:r w:rsidR="00EC0EE8">
        <w:rPr>
          <w:w w:val="100"/>
        </w:rPr>
        <w:t xml:space="preserve">delivered </w:t>
      </w:r>
      <w:r w:rsidR="004C796F">
        <w:rPr>
          <w:w w:val="100"/>
        </w:rPr>
        <w:t xml:space="preserve">one or more </w:t>
      </w:r>
      <w:r w:rsidR="00EC0EE8">
        <w:rPr>
          <w:w w:val="100"/>
        </w:rPr>
        <w:t xml:space="preserve">pending </w:t>
      </w:r>
      <w:r w:rsidR="00F256C1">
        <w:rPr>
          <w:w w:val="100"/>
        </w:rPr>
        <w:t xml:space="preserve">MPDUs </w:t>
      </w:r>
      <w:r w:rsidR="009D25BF">
        <w:rPr>
          <w:w w:val="100"/>
        </w:rPr>
        <w:t xml:space="preserve">in </w:t>
      </w:r>
      <w:r w:rsidRPr="007066FE">
        <w:rPr>
          <w:w w:val="100"/>
        </w:rPr>
        <w:t xml:space="preserve">a TXOP </w:t>
      </w:r>
      <w:r w:rsidR="009D25BF">
        <w:rPr>
          <w:w w:val="100"/>
        </w:rPr>
        <w:t xml:space="preserve">obtained </w:t>
      </w:r>
      <w:r w:rsidR="003D14E5">
        <w:rPr>
          <w:w w:val="100"/>
        </w:rPr>
        <w:t>during</w:t>
      </w:r>
      <w:r w:rsidRPr="007066FE">
        <w:rPr>
          <w:w w:val="100"/>
        </w:rPr>
        <w:t xml:space="preserve"> P</w:t>
      </w:r>
      <w:r w:rsidR="004161E6">
        <w:rPr>
          <w:w w:val="100"/>
        </w:rPr>
        <w:t>-</w:t>
      </w:r>
      <w:r w:rsidRPr="007066FE">
        <w:rPr>
          <w:w w:val="100"/>
        </w:rPr>
        <w:t>EDCA contention shall not use P</w:t>
      </w:r>
      <w:r w:rsidR="002805E7">
        <w:rPr>
          <w:rFonts w:eastAsia="Malgun Gothic" w:hint="eastAsia"/>
          <w:w w:val="100"/>
          <w:lang w:eastAsia="ko-KR"/>
        </w:rPr>
        <w:t>-</w:t>
      </w:r>
      <w:r w:rsidRPr="007066FE">
        <w:rPr>
          <w:w w:val="100"/>
        </w:rPr>
        <w:t xml:space="preserve">EDCA mechanism until </w:t>
      </w:r>
      <w:del w:id="601" w:author="Akhmetov, Dmitry" w:date="2025-05-09T09:44:00Z" w16du:dateUtc="2025-05-09T16:44:00Z">
        <w:r w:rsidRPr="007066FE" w:rsidDel="00130AC9">
          <w:rPr>
            <w:w w:val="100"/>
          </w:rPr>
          <w:delText xml:space="preserve">TBD </w:delText>
        </w:r>
      </w:del>
      <w:r w:rsidRPr="007066FE">
        <w:rPr>
          <w:w w:val="100"/>
        </w:rPr>
        <w:t xml:space="preserve">conditions </w:t>
      </w:r>
      <w:ins w:id="602" w:author="Akhmetov, Dmitry" w:date="2025-05-09T09:44:00Z" w16du:dateUtc="2025-05-09T16:44:00Z">
        <w:r w:rsidR="00742F49">
          <w:rPr>
            <w:w w:val="100"/>
          </w:rPr>
          <w:t xml:space="preserve">to start P-EDCA </w:t>
        </w:r>
      </w:ins>
      <w:r w:rsidRPr="007066FE">
        <w:rPr>
          <w:w w:val="100"/>
        </w:rPr>
        <w:t>are satisfied</w:t>
      </w:r>
      <w:ins w:id="603" w:author="Akhmetov, Dmitry" w:date="2025-05-05T13:35:00Z" w16du:dateUtc="2025-05-05T20:35:00Z">
        <w:r w:rsidR="00003F32">
          <w:rPr>
            <w:w w:val="100"/>
          </w:rPr>
          <w:t xml:space="preserve">. </w:t>
        </w:r>
        <w:proofErr w:type="gramStart"/>
        <w:r w:rsidR="00003F32">
          <w:rPr>
            <w:w w:val="100"/>
          </w:rPr>
          <w:t>Additionally</w:t>
        </w:r>
      </w:ins>
      <w:proofErr w:type="gramEnd"/>
      <w:del w:id="604" w:author="Akhmetov, Dmitry" w:date="2025-05-05T13:35:00Z" w16du:dateUtc="2025-05-05T20:35:00Z">
        <w:r w:rsidR="00C461CC" w:rsidDel="00003F32">
          <w:rPr>
            <w:w w:val="100"/>
          </w:rPr>
          <w:delText xml:space="preserve"> and</w:delText>
        </w:r>
      </w:del>
      <w:r w:rsidR="00C461CC">
        <w:rPr>
          <w:w w:val="100"/>
        </w:rPr>
        <w:t xml:space="preserve"> t</w:t>
      </w:r>
      <w:r w:rsidR="004A1B43">
        <w:rPr>
          <w:w w:val="100"/>
        </w:rPr>
        <w:t>he</w:t>
      </w:r>
      <w:r w:rsidR="004C796F">
        <w:rPr>
          <w:w w:val="100"/>
        </w:rPr>
        <w:t xml:space="preserve"> </w:t>
      </w:r>
      <w:r w:rsidR="004C796F" w:rsidRPr="00D52860">
        <w:t>EDCAF</w:t>
      </w:r>
      <w:r w:rsidR="004C796F">
        <w:t xml:space="preserve">[VO] shall </w:t>
      </w:r>
      <w:del w:id="605" w:author="Akhmetov, Dmitry" w:date="2025-04-04T13:22:00Z" w16du:dateUtc="2025-04-04T20:22:00Z">
        <w:r w:rsidR="004C796F" w:rsidDel="00E30340">
          <w:delText xml:space="preserve">initialize </w:delText>
        </w:r>
      </w:del>
      <w:ins w:id="606" w:author="Akhmetov, Dmitry" w:date="2025-04-04T13:22:00Z" w16du:dateUtc="2025-04-04T20:22:00Z">
        <w:r w:rsidR="00E30340">
          <w:t xml:space="preserve">update </w:t>
        </w:r>
      </w:ins>
      <w:del w:id="607" w:author="Akhmetov, Dmitry" w:date="2025-04-04T11:50:00Z" w16du:dateUtc="2025-04-04T18:50:00Z">
        <w:r w:rsidR="004C796F" w:rsidRPr="00D52860" w:rsidDel="006A298E">
          <w:delText xml:space="preserve">the </w:delText>
        </w:r>
      </w:del>
      <w:r w:rsidR="004C796F" w:rsidRPr="00D52860">
        <w:t xml:space="preserve">AIFSN, </w:t>
      </w:r>
      <w:proofErr w:type="spellStart"/>
      <w:r w:rsidR="004C796F" w:rsidRPr="00D52860">
        <w:t>CWmin</w:t>
      </w:r>
      <w:proofErr w:type="spellEnd"/>
      <w:r w:rsidR="004C796F" w:rsidRPr="00D52860">
        <w:t xml:space="preserve">, and </w:t>
      </w:r>
      <w:proofErr w:type="spellStart"/>
      <w:r w:rsidR="004C796F" w:rsidRPr="00D52860">
        <w:t>CWmax</w:t>
      </w:r>
      <w:proofErr w:type="spellEnd"/>
      <w:r w:rsidR="004C796F" w:rsidRPr="00D52860">
        <w:t xml:space="preserve"> </w:t>
      </w:r>
      <w:r w:rsidR="004C796F">
        <w:t xml:space="preserve">with the values </w:t>
      </w:r>
      <w:del w:id="608" w:author="Akhmetov, Dmitry" w:date="2025-04-04T12:55:00Z" w16du:dateUtc="2025-04-04T19:55:00Z">
        <w:r w:rsidR="004C796F" w:rsidRPr="00D52860" w:rsidDel="00BB59C3">
          <w:delText xml:space="preserve">of </w:delText>
        </w:r>
      </w:del>
      <w:ins w:id="609" w:author="Akhmetov, Dmitry" w:date="2025-04-04T12:55:00Z" w16du:dateUtc="2025-04-04T19:55:00Z">
        <w:r w:rsidR="00BB59C3">
          <w:t>in</w:t>
        </w:r>
        <w:r w:rsidR="00BB59C3" w:rsidRPr="00D52860">
          <w:t xml:space="preserve"> </w:t>
        </w:r>
      </w:ins>
      <w:del w:id="610" w:author="Akhmetov, Dmitry" w:date="2025-04-04T12:55:00Z" w16du:dateUtc="2025-04-04T19:55:00Z">
        <w:r w:rsidR="004C796F" w:rsidRPr="00D52860" w:rsidDel="00BB59C3">
          <w:delText>its</w:delText>
        </w:r>
      </w:del>
      <w:r w:rsidR="004C796F" w:rsidRPr="00D52860">
        <w:t xml:space="preserve"> dot11EDCATable</w:t>
      </w:r>
      <w:ins w:id="611" w:author="Akhmetov, Dmitry" w:date="2025-05-05T13:39:00Z" w16du:dateUtc="2025-05-05T20:39:00Z">
        <w:r w:rsidR="00661D44">
          <w:t xml:space="preserve"> (dot11QAPEDCATable for </w:t>
        </w:r>
      </w:ins>
      <w:ins w:id="612" w:author="Akhmetov, Dmitry" w:date="2025-05-05T13:41:00Z" w16du:dateUtc="2025-05-05T20:41:00Z">
        <w:r w:rsidR="00A6530C">
          <w:t xml:space="preserve">the </w:t>
        </w:r>
      </w:ins>
      <w:ins w:id="613" w:author="Akhmetov, Dmitry" w:date="2025-05-05T13:39:00Z" w16du:dateUtc="2025-05-05T20:39:00Z">
        <w:r w:rsidR="00661D44">
          <w:t>AP)</w:t>
        </w:r>
      </w:ins>
      <w:ins w:id="614" w:author="Akhmetov, Dmitry" w:date="2025-05-09T17:53:00Z" w16du:dateUtc="2025-05-10T00:53:00Z">
        <w:r w:rsidR="00397AB4">
          <w:t xml:space="preserve"> </w:t>
        </w:r>
        <w:r w:rsidR="00397AB4" w:rsidRPr="00303572">
          <w:rPr>
            <w:highlight w:val="yellow"/>
          </w:rPr>
          <w:t xml:space="preserve">and </w:t>
        </w:r>
      </w:ins>
      <w:del w:id="615" w:author="Akhmetov, Dmitry" w:date="2025-05-09T17:53:00Z" w16du:dateUtc="2025-05-10T00:53:00Z">
        <w:r w:rsidR="004C796F" w:rsidRPr="00303572" w:rsidDel="00397AB4">
          <w:rPr>
            <w:highlight w:val="yellow"/>
          </w:rPr>
          <w:delText>.</w:delText>
        </w:r>
      </w:del>
      <w:ins w:id="616" w:author="Akhmetov, Dmitry" w:date="2025-05-09T17:53:00Z" w16du:dateUtc="2025-05-10T00:53:00Z">
        <w:r w:rsidR="00397AB4" w:rsidRPr="00303572">
          <w:rPr>
            <w:highlight w:val="yellow"/>
          </w:rPr>
          <w:t>a</w:t>
        </w:r>
      </w:ins>
      <w:ins w:id="617" w:author="Akhmetov, Dmitry" w:date="2025-05-09T17:52:00Z">
        <w:r w:rsidR="00DA6E0C" w:rsidRPr="00303572">
          <w:rPr>
            <w:highlight w:val="yellow"/>
            <w:lang w:val="en-GB"/>
          </w:rPr>
          <w:t>n operation of the EDCAF</w:t>
        </w:r>
      </w:ins>
      <w:ins w:id="618" w:author="Akhmetov, Dmitry" w:date="2025-05-09T17:52:00Z" w16du:dateUtc="2025-05-10T00:52:00Z">
        <w:r w:rsidR="00CC2383" w:rsidRPr="00303572">
          <w:rPr>
            <w:highlight w:val="yellow"/>
            <w:lang w:val="en-GB"/>
          </w:rPr>
          <w:t>[VI], EDCAF[BE], EDCAF</w:t>
        </w:r>
      </w:ins>
      <w:ins w:id="619" w:author="Akhmetov, Dmitry" w:date="2025-05-09T17:53:00Z" w16du:dateUtc="2025-05-10T00:53:00Z">
        <w:r w:rsidR="00CC2383" w:rsidRPr="00303572">
          <w:rPr>
            <w:highlight w:val="yellow"/>
            <w:lang w:val="en-GB"/>
          </w:rPr>
          <w:t>[BK]</w:t>
        </w:r>
      </w:ins>
      <w:ins w:id="620" w:author="Akhmetov, Dmitry" w:date="2025-05-09T17:52:00Z">
        <w:r w:rsidR="00DA6E0C" w:rsidRPr="00303572">
          <w:rPr>
            <w:highlight w:val="yellow"/>
            <w:lang w:val="en-GB"/>
          </w:rPr>
          <w:t xml:space="preserve"> is resumed</w:t>
        </w:r>
      </w:ins>
      <w:ins w:id="621" w:author="Akhmetov, Dmitry" w:date="2025-05-09T17:53:00Z" w16du:dateUtc="2025-05-10T00:53:00Z">
        <w:r w:rsidR="000A44E1" w:rsidRPr="00303572">
          <w:rPr>
            <w:highlight w:val="yellow"/>
            <w:lang w:val="en-GB"/>
          </w:rPr>
          <w:t>.</w:t>
        </w:r>
      </w:ins>
    </w:p>
    <w:p w14:paraId="060A06F3" w14:textId="02717283" w:rsidR="00742F49" w:rsidRPr="007066FE" w:rsidRDefault="00742F49" w:rsidP="007066FE">
      <w:pPr>
        <w:pStyle w:val="T"/>
        <w:rPr>
          <w:w w:val="100"/>
        </w:rPr>
      </w:pPr>
      <w:ins w:id="622" w:author="Akhmetov, Dmitry" w:date="2025-05-09T09:44:00Z" w16du:dateUtc="2025-05-09T16:44:00Z">
        <w:r>
          <w:tab/>
          <w:t xml:space="preserve">NOTE </w:t>
        </w:r>
      </w:ins>
      <w:ins w:id="623" w:author="Akhmetov, Dmitry" w:date="2025-05-09T11:38:00Z" w16du:dateUtc="2025-05-09T18:38:00Z">
        <w:r w:rsidR="002F0345">
          <w:t>1</w:t>
        </w:r>
        <w:r w:rsidR="002F0345" w:rsidRPr="006A298E">
          <w:rPr>
            <w:lang w:val="en-GB"/>
          </w:rPr>
          <w:t>—</w:t>
        </w:r>
      </w:ins>
      <w:ins w:id="624" w:author="Akhmetov, Dmitry" w:date="2025-05-09T09:44:00Z" w16du:dateUtc="2025-05-09T16:44:00Z">
        <w:r>
          <w:t xml:space="preserve"> After </w:t>
        </w:r>
      </w:ins>
      <w:ins w:id="625" w:author="Akhmetov, Dmitry" w:date="2025-05-09T09:45:00Z" w16du:dateUtc="2025-05-09T16:45:00Z">
        <w:r>
          <w:t xml:space="preserve">successful </w:t>
        </w:r>
        <w:r w:rsidR="00A50EAA">
          <w:t xml:space="preserve">delivery of </w:t>
        </w:r>
      </w:ins>
      <w:ins w:id="626" w:author="Akhmetov, Dmitry" w:date="2025-05-09T11:26:00Z" w16du:dateUtc="2025-05-09T18:26:00Z">
        <w:r w:rsidR="00711E25">
          <w:t xml:space="preserve">one or more pending </w:t>
        </w:r>
      </w:ins>
      <w:ins w:id="627" w:author="Akhmetov, Dmitry" w:date="2025-05-09T09:45:00Z" w16du:dateUtc="2025-05-09T16:45:00Z">
        <w:r w:rsidR="00473752">
          <w:t>MPDUs</w:t>
        </w:r>
        <w:r w:rsidR="00A50EAA">
          <w:t xml:space="preserve"> </w:t>
        </w:r>
      </w:ins>
      <w:ins w:id="628" w:author="Akhmetov, Dmitry" w:date="2025-05-09T11:26:00Z" w16du:dateUtc="2025-05-09T18:26:00Z">
        <w:r w:rsidR="00A91F92">
          <w:t xml:space="preserve">the </w:t>
        </w:r>
      </w:ins>
      <w:ins w:id="629" w:author="Akhmetov, Dmitry" w:date="2025-05-09T09:45:00Z" w16du:dateUtc="2025-05-09T16:45:00Z">
        <w:r w:rsidR="00A50EAA">
          <w:t>STA reset QSRC[VO]</w:t>
        </w:r>
      </w:ins>
      <w:ins w:id="630" w:author="Akhmetov, Dmitry" w:date="2025-05-09T09:46:00Z" w16du:dateUtc="2025-05-09T16:46:00Z">
        <w:r w:rsidR="00473752">
          <w:t xml:space="preserve">, therefore </w:t>
        </w:r>
        <w:r w:rsidR="00983739">
          <w:t>conditions to use start P-EDCA contention are no longer satisfied</w:t>
        </w:r>
      </w:ins>
      <w:ins w:id="631" w:author="Akhmetov, Dmitry" w:date="2025-05-09T11:31:00Z" w16du:dateUtc="2025-05-09T18:31:00Z">
        <w:r w:rsidR="00AA698C">
          <w:t>.</w:t>
        </w:r>
      </w:ins>
    </w:p>
    <w:p w14:paraId="0A6A0C4D" w14:textId="4D964A86" w:rsidR="007066FE" w:rsidRDefault="007066FE" w:rsidP="007066FE">
      <w:pPr>
        <w:pStyle w:val="T"/>
        <w:rPr>
          <w:ins w:id="632" w:author="Akhmetov, Dmitry" w:date="2025-05-12T02:02:00Z" w16du:dateUtc="2025-05-12T09:02:00Z"/>
        </w:rPr>
      </w:pPr>
      <w:r w:rsidRPr="007066FE">
        <w:rPr>
          <w:w w:val="100"/>
        </w:rPr>
        <w:t>A P</w:t>
      </w:r>
      <w:r w:rsidR="00581F8F">
        <w:rPr>
          <w:w w:val="100"/>
        </w:rPr>
        <w:t>-</w:t>
      </w:r>
      <w:r w:rsidRPr="007066FE">
        <w:rPr>
          <w:w w:val="100"/>
        </w:rPr>
        <w:t xml:space="preserve">EDCA </w:t>
      </w:r>
      <w:del w:id="633" w:author="Akhmetov, Dmitry" w:date="2025-05-09T09:47:00Z" w16du:dateUtc="2025-05-09T16:47:00Z">
        <w:r w:rsidRPr="007066FE" w:rsidDel="00326732">
          <w:rPr>
            <w:w w:val="100"/>
          </w:rPr>
          <w:delText xml:space="preserve">eligible </w:delText>
        </w:r>
      </w:del>
      <w:r w:rsidRPr="007066FE">
        <w:rPr>
          <w:w w:val="100"/>
        </w:rPr>
        <w:t xml:space="preserve">STA that </w:t>
      </w:r>
      <w:ins w:id="634" w:author="Akhmetov, Dmitry" w:date="2025-04-15T12:17:00Z" w16du:dateUtc="2025-04-15T19:17:00Z">
        <w:r w:rsidR="005F0DE4">
          <w:rPr>
            <w:w w:val="100"/>
          </w:rPr>
          <w:t>par</w:t>
        </w:r>
      </w:ins>
      <w:ins w:id="635" w:author="Akhmetov, Dmitry" w:date="2025-04-15T12:18:00Z" w16du:dateUtc="2025-04-15T19:18:00Z">
        <w:r w:rsidR="005F0DE4">
          <w:rPr>
            <w:w w:val="100"/>
          </w:rPr>
          <w:t xml:space="preserve">ticipated in </w:t>
        </w:r>
      </w:ins>
      <w:ins w:id="636" w:author="Akhmetov, Dmitry" w:date="2025-04-18T11:48:00Z" w16du:dateUtc="2025-04-18T18:48:00Z">
        <w:r w:rsidR="00D12BED">
          <w:rPr>
            <w:w w:val="100"/>
          </w:rPr>
          <w:t>a</w:t>
        </w:r>
      </w:ins>
      <w:ins w:id="637" w:author="Akhmetov, Dmitry" w:date="2025-04-15T12:18:00Z" w16du:dateUtc="2025-04-15T19:18:00Z">
        <w:r w:rsidR="005F0DE4">
          <w:rPr>
            <w:w w:val="100"/>
          </w:rPr>
          <w:t xml:space="preserve"> P-EDCA contention but </w:t>
        </w:r>
      </w:ins>
      <w:r w:rsidRPr="007066FE">
        <w:rPr>
          <w:w w:val="100"/>
        </w:rPr>
        <w:t xml:space="preserve">did not </w:t>
      </w:r>
      <w:r w:rsidR="004C796F">
        <w:rPr>
          <w:w w:val="100"/>
        </w:rPr>
        <w:t>initiate</w:t>
      </w:r>
      <w:r w:rsidR="004C796F" w:rsidRPr="007066FE">
        <w:rPr>
          <w:w w:val="100"/>
        </w:rPr>
        <w:t xml:space="preserve"> </w:t>
      </w:r>
      <w:r w:rsidRPr="007066FE">
        <w:rPr>
          <w:w w:val="100"/>
        </w:rPr>
        <w:t xml:space="preserve">a TXOP </w:t>
      </w:r>
      <w:r w:rsidR="004C796F">
        <w:rPr>
          <w:w w:val="100"/>
        </w:rPr>
        <w:t xml:space="preserve">(see 10.23.2.4) </w:t>
      </w:r>
      <w:r w:rsidR="001D5A09">
        <w:rPr>
          <w:w w:val="100"/>
        </w:rPr>
        <w:t>during</w:t>
      </w:r>
      <w:r w:rsidR="001D5A09" w:rsidRPr="007066FE">
        <w:rPr>
          <w:w w:val="100"/>
        </w:rPr>
        <w:t xml:space="preserve"> </w:t>
      </w:r>
      <w:ins w:id="638" w:author="Akhmetov, Dmitry" w:date="2025-04-18T11:48:00Z" w16du:dateUtc="2025-04-18T18:48:00Z">
        <w:r w:rsidR="00475028">
          <w:rPr>
            <w:w w:val="100"/>
          </w:rPr>
          <w:t xml:space="preserve">the </w:t>
        </w:r>
      </w:ins>
      <w:r w:rsidRPr="007066FE">
        <w:rPr>
          <w:w w:val="100"/>
        </w:rPr>
        <w:t>P</w:t>
      </w:r>
      <w:r w:rsidR="002C6C92">
        <w:rPr>
          <w:w w:val="100"/>
        </w:rPr>
        <w:t>-</w:t>
      </w:r>
      <w:r w:rsidRPr="007066FE">
        <w:rPr>
          <w:w w:val="100"/>
        </w:rPr>
        <w:t xml:space="preserve">EDCA contention </w:t>
      </w:r>
      <w:r w:rsidR="00F5759A">
        <w:rPr>
          <w:w w:val="100"/>
        </w:rPr>
        <w:t xml:space="preserve">or </w:t>
      </w:r>
      <w:ins w:id="639" w:author="Akhmetov, Dmitry" w:date="2025-05-05T13:36:00Z" w16du:dateUtc="2025-05-05T20:36:00Z">
        <w:r w:rsidR="0082327E">
          <w:rPr>
            <w:w w:val="100"/>
          </w:rPr>
          <w:t>tha</w:t>
        </w:r>
      </w:ins>
      <w:ins w:id="640" w:author="Akhmetov, Dmitry" w:date="2025-05-05T13:37:00Z" w16du:dateUtc="2025-05-05T20:37:00Z">
        <w:r w:rsidR="0082327E">
          <w:rPr>
            <w:w w:val="100"/>
          </w:rPr>
          <w:t xml:space="preserve">t </w:t>
        </w:r>
        <w:r w:rsidR="00360760">
          <w:rPr>
            <w:w w:val="100"/>
          </w:rPr>
          <w:t xml:space="preserve">initiated TXOP by </w:t>
        </w:r>
      </w:ins>
      <w:r w:rsidR="004C796F">
        <w:rPr>
          <w:w w:val="100"/>
        </w:rPr>
        <w:t xml:space="preserve">did not </w:t>
      </w:r>
      <w:r w:rsidR="00F5759A">
        <w:rPr>
          <w:w w:val="100"/>
        </w:rPr>
        <w:t xml:space="preserve">receive </w:t>
      </w:r>
      <w:ins w:id="641" w:author="Akhmetov, Dmitry" w:date="2025-04-04T11:52:00Z" w16du:dateUtc="2025-04-04T18:52:00Z">
        <w:r w:rsidR="00032966">
          <w:rPr>
            <w:w w:val="100"/>
          </w:rPr>
          <w:t xml:space="preserve">the </w:t>
        </w:r>
      </w:ins>
      <w:r w:rsidR="00076619">
        <w:rPr>
          <w:w w:val="100"/>
        </w:rPr>
        <w:t>CTS</w:t>
      </w:r>
      <w:r w:rsidR="00F23B1F">
        <w:rPr>
          <w:w w:val="100"/>
        </w:rPr>
        <w:t xml:space="preserve"> frame </w:t>
      </w:r>
      <w:r w:rsidR="004C796F">
        <w:rPr>
          <w:w w:val="100"/>
        </w:rPr>
        <w:t xml:space="preserve">in response </w:t>
      </w:r>
      <w:r w:rsidR="00F23B1F">
        <w:rPr>
          <w:w w:val="100"/>
        </w:rPr>
        <w:t xml:space="preserve">to </w:t>
      </w:r>
      <w:r w:rsidR="004C796F">
        <w:rPr>
          <w:w w:val="100"/>
        </w:rPr>
        <w:t xml:space="preserve">the </w:t>
      </w:r>
      <w:r w:rsidR="00F23B1F">
        <w:rPr>
          <w:w w:val="100"/>
        </w:rPr>
        <w:t xml:space="preserve">RTS frame </w:t>
      </w:r>
      <w:r w:rsidR="004C796F">
        <w:rPr>
          <w:w w:val="100"/>
        </w:rPr>
        <w:t xml:space="preserve">used to initiate the TXOP </w:t>
      </w:r>
      <w:del w:id="642" w:author="Akhmetov, Dmitry" w:date="2025-05-05T13:37:00Z" w16du:dateUtc="2025-05-05T20:37:00Z">
        <w:r w:rsidR="002C6C92" w:rsidDel="00360760">
          <w:rPr>
            <w:w w:val="100"/>
          </w:rPr>
          <w:delText xml:space="preserve">obtained </w:delText>
        </w:r>
        <w:r w:rsidR="001E6902" w:rsidDel="00360760">
          <w:rPr>
            <w:w w:val="100"/>
          </w:rPr>
          <w:delText>during</w:delText>
        </w:r>
        <w:r w:rsidR="002C6C92" w:rsidDel="00360760">
          <w:rPr>
            <w:w w:val="100"/>
          </w:rPr>
          <w:delText xml:space="preserve"> P-EDCA contention </w:delText>
        </w:r>
      </w:del>
      <w:r w:rsidRPr="007066FE">
        <w:rPr>
          <w:w w:val="100"/>
        </w:rPr>
        <w:t xml:space="preserve">may </w:t>
      </w:r>
      <w:ins w:id="643" w:author="Akhmetov, Dmitry" w:date="2025-05-12T06:16:00Z" w16du:dateUtc="2025-05-12T13:16:00Z">
        <w:r w:rsidR="008F1D81" w:rsidRPr="005307F4">
          <w:rPr>
            <w:w w:val="100"/>
            <w:highlight w:val="yellow"/>
          </w:rPr>
          <w:t>start another P-EDCA contention by sending DS-CTS frame at DSAIFSN[VO] slot boundary if STA’s CS mechanism (see 10.2.3.1 (CS mechanism)) determines that the medium is idle</w:t>
        </w:r>
        <w:r w:rsidR="008F1D81" w:rsidRPr="0043670C">
          <w:rPr>
            <w:w w:val="100"/>
            <w:highlight w:val="yellow"/>
          </w:rPr>
          <w:t>, for up to dot11PEDCAConsecutiveAttempt</w:t>
        </w:r>
      </w:ins>
      <w:del w:id="644" w:author="Akhmetov, Dmitry" w:date="2025-05-12T06:22:00Z" w16du:dateUtc="2025-05-12T13:22:00Z">
        <w:r w:rsidR="004C796F" w:rsidDel="0075712D">
          <w:rPr>
            <w:w w:val="100"/>
          </w:rPr>
          <w:delText>transmit CTS frame without invoking backoff procedure as in 10.23.2.</w:delText>
        </w:r>
      </w:del>
      <w:del w:id="645" w:author="Akhmetov, Dmitry" w:date="2025-04-04T11:53:00Z" w16du:dateUtc="2025-04-04T18:53:00Z">
        <w:r w:rsidR="004C796F" w:rsidDel="00032966">
          <w:rPr>
            <w:w w:val="100"/>
          </w:rPr>
          <w:delText>4</w:delText>
        </w:r>
      </w:del>
      <w:del w:id="646" w:author="Akhmetov, Dmitry" w:date="2025-05-12T06:22:00Z" w16du:dateUtc="2025-05-12T13:22:00Z">
        <w:r w:rsidR="004C796F" w:rsidDel="0075712D">
          <w:rPr>
            <w:w w:val="100"/>
          </w:rPr>
          <w:delText xml:space="preserve"> to </w:delText>
        </w:r>
        <w:r w:rsidR="00105FA6" w:rsidDel="0075712D">
          <w:rPr>
            <w:w w:val="100"/>
          </w:rPr>
          <w:delText xml:space="preserve">start </w:delText>
        </w:r>
        <w:r w:rsidRPr="007066FE" w:rsidDel="0075712D">
          <w:rPr>
            <w:w w:val="100"/>
          </w:rPr>
          <w:delText>another P</w:delText>
        </w:r>
        <w:r w:rsidR="00A20AD9" w:rsidDel="0075712D">
          <w:rPr>
            <w:w w:val="100"/>
          </w:rPr>
          <w:delText>-</w:delText>
        </w:r>
        <w:r w:rsidRPr="007066FE" w:rsidDel="0075712D">
          <w:rPr>
            <w:w w:val="100"/>
          </w:rPr>
          <w:delText xml:space="preserve">EDCA contention, for up to </w:delText>
        </w:r>
      </w:del>
      <w:del w:id="647" w:author="Akhmetov, Dmitry" w:date="2025-04-22T17:25:00Z" w16du:dateUtc="2025-04-23T00:25:00Z">
        <w:r w:rsidRPr="007066FE" w:rsidDel="004D1FFA">
          <w:rPr>
            <w:w w:val="100"/>
          </w:rPr>
          <w:delText xml:space="preserve">TBD </w:delText>
        </w:r>
      </w:del>
      <w:del w:id="648" w:author="Akhmetov, Dmitry" w:date="2025-05-12T06:22:00Z" w16du:dateUtc="2025-05-12T13:22:00Z">
        <w:r w:rsidRPr="007066FE" w:rsidDel="0075712D">
          <w:rPr>
            <w:w w:val="100"/>
          </w:rPr>
          <w:delText>retries</w:delText>
        </w:r>
      </w:del>
      <w:r w:rsidRPr="007066FE">
        <w:rPr>
          <w:w w:val="100"/>
        </w:rPr>
        <w:t>.</w:t>
      </w:r>
      <w:r w:rsidR="004C796F" w:rsidRPr="004C796F">
        <w:rPr>
          <w:w w:val="100"/>
        </w:rPr>
        <w:t xml:space="preserve"> </w:t>
      </w:r>
      <w:r w:rsidR="004C796F">
        <w:rPr>
          <w:w w:val="100"/>
        </w:rPr>
        <w:t xml:space="preserve">If </w:t>
      </w:r>
      <w:ins w:id="649" w:author="Akhmetov, Dmitry" w:date="2025-04-04T11:57:00Z" w16du:dateUtc="2025-04-04T18:57:00Z">
        <w:r w:rsidR="00032966">
          <w:rPr>
            <w:w w:val="100"/>
          </w:rPr>
          <w:t xml:space="preserve">the </w:t>
        </w:r>
      </w:ins>
      <w:ins w:id="650" w:author="Akhmetov, Dmitry" w:date="2025-05-09T11:36:00Z" w16du:dateUtc="2025-05-09T18:36:00Z">
        <w:r w:rsidR="009D2BF7">
          <w:rPr>
            <w:w w:val="100"/>
          </w:rPr>
          <w:t xml:space="preserve">P-EDCA </w:t>
        </w:r>
      </w:ins>
      <w:r w:rsidR="004C796F">
        <w:rPr>
          <w:w w:val="100"/>
        </w:rPr>
        <w:t xml:space="preserve">STA reaches </w:t>
      </w:r>
      <w:ins w:id="651" w:author="Akhmetov, Dmitry" w:date="2025-04-22T17:26:00Z" w16du:dateUtc="2025-04-23T00:26:00Z">
        <w:r w:rsidR="006A7A40">
          <w:rPr>
            <w:w w:val="100"/>
            <w:highlight w:val="yellow"/>
          </w:rPr>
          <w:t>dot11PEDCAConsecutive</w:t>
        </w:r>
      </w:ins>
      <w:ins w:id="652" w:author="Akhmetov, Dmitry" w:date="2025-05-09T09:48:00Z" w16du:dateUtc="2025-05-09T16:48:00Z">
        <w:r w:rsidR="00FE0ADC">
          <w:rPr>
            <w:w w:val="100"/>
          </w:rPr>
          <w:t>Attempt</w:t>
        </w:r>
      </w:ins>
      <w:del w:id="653" w:author="Akhmetov, Dmitry" w:date="2025-04-22T17:26:00Z" w16du:dateUtc="2025-04-23T00:26:00Z">
        <w:r w:rsidR="004C796F" w:rsidDel="006A7A40">
          <w:rPr>
            <w:w w:val="100"/>
          </w:rPr>
          <w:delText xml:space="preserve">TBD </w:delText>
        </w:r>
      </w:del>
      <w:ins w:id="654" w:author="Akhmetov, Dmitry" w:date="2025-04-22T17:26:00Z" w16du:dateUtc="2025-04-23T00:26:00Z">
        <w:r w:rsidR="006A7A40">
          <w:rPr>
            <w:w w:val="100"/>
          </w:rPr>
          <w:t xml:space="preserve"> transmission attempts</w:t>
        </w:r>
      </w:ins>
      <w:ins w:id="655" w:author="Akhmetov, Dmitry" w:date="2025-05-05T13:38:00Z" w16du:dateUtc="2025-05-05T20:38:00Z">
        <w:r w:rsidR="002E6BF6">
          <w:rPr>
            <w:w w:val="100"/>
          </w:rPr>
          <w:t xml:space="preserve"> limit</w:t>
        </w:r>
      </w:ins>
      <w:del w:id="656" w:author="Akhmetov, Dmitry" w:date="2025-04-22T17:26:00Z" w16du:dateUtc="2025-04-23T00:26:00Z">
        <w:r w:rsidR="004C796F" w:rsidDel="006A7A40">
          <w:rPr>
            <w:w w:val="100"/>
          </w:rPr>
          <w:delText>retry limit</w:delText>
        </w:r>
      </w:del>
      <w:r w:rsidR="004C796F">
        <w:rPr>
          <w:w w:val="100"/>
        </w:rPr>
        <w:t xml:space="preserve">, it shall not </w:t>
      </w:r>
      <w:del w:id="657" w:author="Akhmetov, Dmitry" w:date="2025-04-04T11:57:00Z" w16du:dateUtc="2025-04-04T18:57:00Z">
        <w:r w:rsidR="004C796F" w:rsidDel="00032966">
          <w:rPr>
            <w:w w:val="100"/>
          </w:rPr>
          <w:delText xml:space="preserve">use </w:delText>
        </w:r>
      </w:del>
      <w:ins w:id="658" w:author="Akhmetov, Dmitry" w:date="2025-04-04T11:57:00Z" w16du:dateUtc="2025-04-04T18:57:00Z">
        <w:r w:rsidR="00032966">
          <w:rPr>
            <w:w w:val="100"/>
          </w:rPr>
          <w:t xml:space="preserve">attempt to start </w:t>
        </w:r>
      </w:ins>
      <w:r w:rsidR="004C796F">
        <w:rPr>
          <w:w w:val="100"/>
        </w:rPr>
        <w:t xml:space="preserve">P-EDCA </w:t>
      </w:r>
      <w:ins w:id="659" w:author="Akhmetov, Dmitry" w:date="2025-04-04T11:57:00Z" w16du:dateUtc="2025-04-04T18:57:00Z">
        <w:r w:rsidR="00032966">
          <w:rPr>
            <w:w w:val="100"/>
          </w:rPr>
          <w:t xml:space="preserve">contention </w:t>
        </w:r>
      </w:ins>
      <w:r w:rsidR="004C796F">
        <w:rPr>
          <w:w w:val="100"/>
        </w:rPr>
        <w:t xml:space="preserve">until </w:t>
      </w:r>
      <w:del w:id="660" w:author="Akhmetov, Dmitry" w:date="2025-04-22T17:28:00Z" w16du:dateUtc="2025-04-23T00:28:00Z">
        <w:r w:rsidR="004C796F" w:rsidDel="00F3051B">
          <w:rPr>
            <w:w w:val="100"/>
          </w:rPr>
          <w:delText xml:space="preserve">TBD </w:delText>
        </w:r>
      </w:del>
      <w:ins w:id="661" w:author="Akhmetov, Dmitry" w:date="2025-04-22T17:28:00Z" w16du:dateUtc="2025-04-23T00:28:00Z">
        <w:r w:rsidR="00F3051B">
          <w:rPr>
            <w:w w:val="100"/>
          </w:rPr>
          <w:t>QSRC[VO] counter is reset</w:t>
        </w:r>
      </w:ins>
      <w:ins w:id="662" w:author="Akhmetov, Dmitry" w:date="2025-05-12T02:04:00Z" w16du:dateUtc="2025-05-12T09:04:00Z">
        <w:r w:rsidR="00023075">
          <w:rPr>
            <w:w w:val="100"/>
          </w:rPr>
          <w:t xml:space="preserve"> and all the conditions to </w:t>
        </w:r>
        <w:r w:rsidR="00BB7ADB">
          <w:rPr>
            <w:w w:val="100"/>
          </w:rPr>
          <w:t>use P-EDCA defined in this subclau</w:t>
        </w:r>
      </w:ins>
      <w:ins w:id="663" w:author="Akhmetov, Dmitry" w:date="2025-05-12T02:05:00Z" w16du:dateUtc="2025-05-12T09:05:00Z">
        <w:r w:rsidR="00BB7ADB">
          <w:rPr>
            <w:w w:val="100"/>
          </w:rPr>
          <w:t>se are satisfied</w:t>
        </w:r>
      </w:ins>
      <w:ins w:id="664" w:author="Akhmetov, Dmitry" w:date="2025-04-22T17:28:00Z" w16du:dateUtc="2025-04-23T00:28:00Z">
        <w:r w:rsidR="00F3051B">
          <w:rPr>
            <w:w w:val="100"/>
          </w:rPr>
          <w:t xml:space="preserve"> </w:t>
        </w:r>
      </w:ins>
      <w:del w:id="665" w:author="Akhmetov, Dmitry" w:date="2025-04-22T17:28:00Z" w16du:dateUtc="2025-04-23T00:28:00Z">
        <w:r w:rsidR="004C796F" w:rsidDel="00F3051B">
          <w:rPr>
            <w:w w:val="100"/>
          </w:rPr>
          <w:delText xml:space="preserve">conditions are satisfied </w:delText>
        </w:r>
      </w:del>
      <w:ins w:id="666" w:author="Akhmetov, Dmitry" w:date="2025-04-22T17:28:00Z" w16du:dateUtc="2025-04-23T00:28:00Z">
        <w:r w:rsidR="00F3051B">
          <w:rPr>
            <w:w w:val="100"/>
          </w:rPr>
          <w:t xml:space="preserve">. </w:t>
        </w:r>
      </w:ins>
      <w:del w:id="667" w:author="Akhmetov, Dmitry" w:date="2025-04-22T17:28:00Z" w16du:dateUtc="2025-04-23T00:28:00Z">
        <w:r w:rsidR="004C796F" w:rsidDel="00F3051B">
          <w:rPr>
            <w:w w:val="100"/>
          </w:rPr>
          <w:delText xml:space="preserve">and </w:delText>
        </w:r>
        <w:r w:rsidR="00C461CC" w:rsidDel="00F3051B">
          <w:rPr>
            <w:w w:val="100"/>
          </w:rPr>
          <w:delText xml:space="preserve">the </w:delText>
        </w:r>
      </w:del>
      <w:ins w:id="668" w:author="Akhmetov, Dmitry" w:date="2025-05-05T13:38:00Z" w16du:dateUtc="2025-05-05T20:38:00Z">
        <w:r w:rsidR="00307CD0">
          <w:rPr>
            <w:w w:val="100"/>
          </w:rPr>
          <w:t>Additio</w:t>
        </w:r>
      </w:ins>
      <w:ins w:id="669" w:author="Akhmetov, Dmitry" w:date="2025-05-05T13:39:00Z" w16du:dateUtc="2025-05-05T20:39:00Z">
        <w:r w:rsidR="00307CD0">
          <w:rPr>
            <w:w w:val="100"/>
          </w:rPr>
          <w:t>nally</w:t>
        </w:r>
        <w:r w:rsidR="00661D44">
          <w:rPr>
            <w:w w:val="100"/>
          </w:rPr>
          <w:t xml:space="preserve">, the </w:t>
        </w:r>
      </w:ins>
      <w:r w:rsidR="004C796F" w:rsidRPr="00D52860">
        <w:t>EDCAF</w:t>
      </w:r>
      <w:r w:rsidR="004C796F">
        <w:t xml:space="preserve">[VO] shall </w:t>
      </w:r>
      <w:del w:id="670" w:author="Akhmetov, Dmitry" w:date="2025-04-04T13:22:00Z" w16du:dateUtc="2025-04-04T20:22:00Z">
        <w:r w:rsidR="004C796F" w:rsidDel="00E30340">
          <w:delText xml:space="preserve">initialize </w:delText>
        </w:r>
      </w:del>
      <w:ins w:id="671" w:author="Akhmetov, Dmitry" w:date="2025-04-04T13:22:00Z" w16du:dateUtc="2025-04-04T20:22:00Z">
        <w:r w:rsidR="00E30340">
          <w:t xml:space="preserve">update </w:t>
        </w:r>
      </w:ins>
      <w:r w:rsidR="004C796F" w:rsidRPr="00D52860">
        <w:t xml:space="preserve">the AIFSN, </w:t>
      </w:r>
      <w:proofErr w:type="spellStart"/>
      <w:r w:rsidR="004C796F" w:rsidRPr="00D52860">
        <w:t>CWmin</w:t>
      </w:r>
      <w:proofErr w:type="spellEnd"/>
      <w:r w:rsidR="004C796F" w:rsidRPr="00D52860">
        <w:t xml:space="preserve">, and </w:t>
      </w:r>
      <w:proofErr w:type="spellStart"/>
      <w:r w:rsidR="004C796F" w:rsidRPr="00D52860">
        <w:t>CWmax</w:t>
      </w:r>
      <w:proofErr w:type="spellEnd"/>
      <w:r w:rsidR="004C796F" w:rsidRPr="00D52860">
        <w:t xml:space="preserve"> </w:t>
      </w:r>
      <w:r w:rsidR="004C796F">
        <w:t xml:space="preserve">with the values </w:t>
      </w:r>
      <w:ins w:id="672" w:author="Akhmetov, Dmitry" w:date="2025-04-04T13:23:00Z" w16du:dateUtc="2025-04-04T20:23:00Z">
        <w:r w:rsidR="00EC26CF">
          <w:t xml:space="preserve">in </w:t>
        </w:r>
      </w:ins>
      <w:del w:id="673" w:author="Akhmetov, Dmitry" w:date="2025-04-04T13:23:00Z" w16du:dateUtc="2025-04-04T20:23:00Z">
        <w:r w:rsidR="004C796F" w:rsidRPr="00D52860" w:rsidDel="00EC26CF">
          <w:delText>of its</w:delText>
        </w:r>
      </w:del>
      <w:r w:rsidR="004C796F" w:rsidRPr="00D52860">
        <w:t xml:space="preserve"> dot11EDCATable</w:t>
      </w:r>
      <w:ins w:id="674" w:author="Akhmetov, Dmitry" w:date="2025-05-05T13:39:00Z" w16du:dateUtc="2025-05-05T20:39:00Z">
        <w:r w:rsidR="00661D44">
          <w:t xml:space="preserve"> (dot11QAPEDCATable for </w:t>
        </w:r>
      </w:ins>
      <w:ins w:id="675" w:author="Akhmetov, Dmitry" w:date="2025-05-05T13:41:00Z" w16du:dateUtc="2025-05-05T20:41:00Z">
        <w:r w:rsidR="00A6530C">
          <w:t xml:space="preserve">the </w:t>
        </w:r>
      </w:ins>
      <w:ins w:id="676" w:author="Akhmetov, Dmitry" w:date="2025-05-05T13:39:00Z" w16du:dateUtc="2025-05-05T20:39:00Z">
        <w:r w:rsidR="00661D44">
          <w:t>AP</w:t>
        </w:r>
        <w:r w:rsidR="00661D44" w:rsidRPr="00303572">
          <w:rPr>
            <w:highlight w:val="yellow"/>
          </w:rPr>
          <w:t>)</w:t>
        </w:r>
      </w:ins>
      <w:ins w:id="677" w:author="Akhmetov, Dmitry" w:date="2025-05-09T17:54:00Z" w16du:dateUtc="2025-05-10T00:54:00Z">
        <w:r w:rsidR="00D66EF7" w:rsidRPr="00303572">
          <w:rPr>
            <w:highlight w:val="yellow"/>
          </w:rPr>
          <w:t xml:space="preserve"> and a</w:t>
        </w:r>
        <w:r w:rsidR="00D66EF7" w:rsidRPr="00303572">
          <w:rPr>
            <w:highlight w:val="yellow"/>
            <w:lang w:val="en-GB"/>
          </w:rPr>
          <w:t>n operation of the EDCAF[VI], EDCAF[BE], EDCAF[BK] is resumed</w:t>
        </w:r>
      </w:ins>
      <w:ins w:id="678" w:author="Akhmetov, Dmitry" w:date="2025-04-04T11:58:00Z" w16du:dateUtc="2025-04-04T18:58:00Z">
        <w:r w:rsidR="00032966">
          <w:t>.</w:t>
        </w:r>
      </w:ins>
    </w:p>
    <w:p w14:paraId="22E72AAB" w14:textId="77777777" w:rsidR="00024F28" w:rsidRDefault="00024F28" w:rsidP="00024F28">
      <w:pPr>
        <w:pStyle w:val="T"/>
        <w:rPr>
          <w:ins w:id="679" w:author="Akhmetov, Dmitry" w:date="2025-05-12T02:02:00Z" w16du:dateUtc="2025-05-12T09:02:00Z"/>
        </w:rPr>
      </w:pPr>
      <w:ins w:id="680" w:author="Akhmetov, Dmitry" w:date="2025-05-12T02:02:00Z" w16du:dateUtc="2025-05-12T09:02:00Z">
        <w:r w:rsidRPr="005307F4">
          <w:rPr>
            <w:w w:val="100"/>
          </w:rPr>
          <w:t xml:space="preserve">A P-EDCA STA that participated in a P-EDCA contention but did not initiate a TXOP (see 10.23.2.4) during the P-EDCA contention or that initiated TXOP by did not receive the CTS frame in response to the RTS frame used to initiate the TXOP may </w:t>
        </w:r>
        <w:r w:rsidRPr="005307F4">
          <w:rPr>
            <w:w w:val="100"/>
            <w:highlight w:val="yellow"/>
          </w:rPr>
          <w:t>start another P-EDCA contention by sending DS-CTS frame at DSAIFSN[VO] slot boundary if STA’s CS mechanism (see 10.2.3.1 (CS mechanism)) determines that the medium is idle</w:t>
        </w:r>
        <w:r w:rsidRPr="0043670C">
          <w:rPr>
            <w:w w:val="100"/>
            <w:highlight w:val="yellow"/>
          </w:rPr>
          <w:t>, for up to dot11PEDCAConsecutiveAttempt retries</w:t>
        </w:r>
        <w:r w:rsidRPr="00C13D62">
          <w:rPr>
            <w:w w:val="100"/>
            <w:highlight w:val="green"/>
          </w:rPr>
          <w:t>.</w:t>
        </w:r>
      </w:ins>
    </w:p>
    <w:p w14:paraId="22DE7210" w14:textId="6A2FBD87" w:rsidR="00533570" w:rsidRPr="007066FE" w:rsidRDefault="00533570" w:rsidP="007066FE">
      <w:pPr>
        <w:pStyle w:val="T"/>
        <w:rPr>
          <w:w w:val="100"/>
        </w:rPr>
      </w:pPr>
      <w:ins w:id="681" w:author="Akhmetov, Dmitry" w:date="2025-05-05T14:12:00Z" w16du:dateUtc="2025-05-05T21:12:00Z">
        <w:r>
          <w:tab/>
          <w:t>Note</w:t>
        </w:r>
      </w:ins>
      <w:ins w:id="682" w:author="Akhmetov, Dmitry" w:date="2025-05-09T11:38:00Z" w16du:dateUtc="2025-05-09T18:38:00Z">
        <w:r w:rsidR="002F0345">
          <w:t xml:space="preserve"> 2</w:t>
        </w:r>
        <w:r w:rsidR="002F0345" w:rsidRPr="006A298E">
          <w:rPr>
            <w:lang w:val="en-GB"/>
          </w:rPr>
          <w:t>—</w:t>
        </w:r>
      </w:ins>
      <w:ins w:id="683" w:author="Akhmetov, Dmitry" w:date="2025-05-05T14:12:00Z" w16du:dateUtc="2025-05-05T21:12:00Z">
        <w:r>
          <w:t xml:space="preserve"> STA follow</w:t>
        </w:r>
      </w:ins>
      <w:ins w:id="684" w:author="Akhmetov, Dmitry" w:date="2025-05-12T02:06:00Z" w16du:dateUtc="2025-05-12T09:06:00Z">
        <w:r w:rsidR="00535422">
          <w:t>s</w:t>
        </w:r>
      </w:ins>
      <w:ins w:id="685" w:author="Akhmetov, Dmitry" w:date="2025-05-05T14:12:00Z" w16du:dateUtc="2025-05-05T21:12:00Z">
        <w:r>
          <w:t xml:space="preserve"> EIFS and </w:t>
        </w:r>
      </w:ins>
      <w:proofErr w:type="spellStart"/>
      <w:ins w:id="686" w:author="Akhmetov, Dmitry" w:date="2025-05-12T02:21:00Z">
        <w:r w:rsidR="006D59E9" w:rsidRPr="006D59E9">
          <w:rPr>
            <w:lang w:val="en-GB"/>
          </w:rPr>
          <w:t>CTSTimeout</w:t>
        </w:r>
      </w:ins>
      <w:proofErr w:type="spellEnd"/>
      <w:ins w:id="687" w:author="Akhmetov, Dmitry" w:date="2025-05-05T14:12:00Z" w16du:dateUtc="2025-05-05T21:12:00Z">
        <w:r>
          <w:t xml:space="preserve"> deferral rules before attempting to transmit DS-CTS to start</w:t>
        </w:r>
      </w:ins>
      <w:ins w:id="688" w:author="Akhmetov, Dmitry" w:date="2025-05-12T02:06:00Z" w16du:dateUtc="2025-05-12T09:06:00Z">
        <w:r w:rsidR="00D275D7">
          <w:t xml:space="preserve"> a</w:t>
        </w:r>
      </w:ins>
      <w:ins w:id="689" w:author="Akhmetov, Dmitry" w:date="2025-05-05T14:12:00Z" w16du:dateUtc="2025-05-05T21:12:00Z">
        <w:r>
          <w:t xml:space="preserve"> P-EDCA contention</w:t>
        </w:r>
      </w:ins>
      <w:ins w:id="690" w:author="Akhmetov, Dmitry" w:date="2025-05-09T11:37:00Z" w16du:dateUtc="2025-05-09T18:37:00Z">
        <w:r w:rsidR="002E1092">
          <w:t>.</w:t>
        </w:r>
      </w:ins>
    </w:p>
    <w:p w14:paraId="3F2CF0FA" w14:textId="37154122" w:rsidR="00D52E4F" w:rsidRDefault="00D52E4F" w:rsidP="00D52E4F">
      <w:pPr>
        <w:pStyle w:val="T"/>
        <w:rPr>
          <w:ins w:id="691" w:author="Akhmetov, Dmitry" w:date="2025-05-05T14:13:00Z" w16du:dateUtc="2025-05-05T21:13:00Z"/>
        </w:rPr>
      </w:pPr>
      <w:commentRangeStart w:id="692"/>
      <w:ins w:id="693" w:author="Akhmetov, Dmitry" w:date="2025-05-05T14:13:00Z" w16du:dateUtc="2025-05-05T21:13:00Z">
        <w:r w:rsidRPr="009E48AC">
          <w:rPr>
            <w:w w:val="100"/>
          </w:rPr>
          <w:lastRenderedPageBreak/>
          <w:t>[#879]</w:t>
        </w:r>
        <w:r>
          <w:rPr>
            <w:w w:val="100"/>
          </w:rPr>
          <w:t xml:space="preserve"> A P-EDCA STA </w:t>
        </w:r>
        <w:r w:rsidRPr="00AC2B29">
          <w:t xml:space="preserve">shall follow the rules in </w:t>
        </w:r>
        <w:r w:rsidRPr="00B325AD">
          <w:t xml:space="preserve">26.2.7 </w:t>
        </w:r>
        <w:r>
          <w:t>(</w:t>
        </w:r>
        <w:r w:rsidRPr="00B325AD">
          <w:t>EDCA operation using MU EDCA parameters</w:t>
        </w:r>
        <w:r>
          <w:t xml:space="preserve">). The P-EDCA STA with non-zero </w:t>
        </w:r>
        <w:proofErr w:type="spellStart"/>
        <w:proofErr w:type="gramStart"/>
        <w:r w:rsidRPr="00AC2B29">
          <w:t>MUEDCATimer</w:t>
        </w:r>
        <w:proofErr w:type="spellEnd"/>
        <w:r w:rsidRPr="00AC2B29">
          <w:t>[</w:t>
        </w:r>
        <w:proofErr w:type="gramEnd"/>
        <w:r>
          <w:t>VO</w:t>
        </w:r>
        <w:r w:rsidRPr="00AC2B29">
          <w:t>]</w:t>
        </w:r>
        <w:r>
          <w:t xml:space="preserve"> value </w:t>
        </w:r>
      </w:ins>
      <w:ins w:id="694" w:author="Akhmetov, Dmitry" w:date="2025-05-12T01:04:00Z" w16du:dateUtc="2025-05-12T08:04:00Z">
        <w:r w:rsidR="003737F5">
          <w:t xml:space="preserve">shall </w:t>
        </w:r>
      </w:ins>
      <w:ins w:id="695" w:author="Akhmetov, Dmitry" w:date="2025-05-09T12:15:00Z" w16du:dateUtc="2025-05-09T19:15:00Z">
        <w:r w:rsidR="007B4CAE">
          <w:t xml:space="preserve">not start </w:t>
        </w:r>
      </w:ins>
      <w:ins w:id="696" w:author="Akhmetov, Dmitry" w:date="2025-05-05T14:13:00Z" w16du:dateUtc="2025-05-05T21:13:00Z">
        <w:r>
          <w:t xml:space="preserve">P-EDCA contention </w:t>
        </w:r>
        <w:r w:rsidRPr="00AC2B29">
          <w:t>until the</w:t>
        </w:r>
        <w:r>
          <w:t xml:space="preserve"> </w:t>
        </w:r>
        <w:proofErr w:type="spellStart"/>
        <w:proofErr w:type="gramStart"/>
        <w:r w:rsidRPr="00AC2B29">
          <w:t>MUEDCATimer</w:t>
        </w:r>
        <w:proofErr w:type="spellEnd"/>
        <w:r w:rsidRPr="00AC2B29">
          <w:t>[</w:t>
        </w:r>
        <w:proofErr w:type="gramEnd"/>
        <w:r>
          <w:t>VO</w:t>
        </w:r>
        <w:r w:rsidRPr="00AC2B29">
          <w:t>] reaches 0</w:t>
        </w:r>
        <w:r>
          <w:t xml:space="preserve"> or reset to 0 (see 26.2.7 (EDCA operation using MU EDCA parameters).</w:t>
        </w:r>
      </w:ins>
    </w:p>
    <w:p w14:paraId="3A258B60" w14:textId="77777777" w:rsidR="00D52E4F" w:rsidRDefault="00D52E4F" w:rsidP="00D52E4F">
      <w:pPr>
        <w:pStyle w:val="T"/>
        <w:rPr>
          <w:ins w:id="697" w:author="Akhmetov, Dmitry" w:date="2025-05-05T14:13:00Z" w16du:dateUtc="2025-05-05T21:13:00Z"/>
        </w:rPr>
      </w:pPr>
      <w:ins w:id="698" w:author="Akhmetov, Dmitry" w:date="2025-05-05T14:13:00Z" w16du:dateUtc="2025-05-05T21:13:00Z">
        <w:r w:rsidRPr="009E48AC">
          <w:rPr>
            <w:w w:val="100"/>
          </w:rPr>
          <w:t>[#879]</w:t>
        </w:r>
        <w:r>
          <w:rPr>
            <w:w w:val="100"/>
          </w:rPr>
          <w:t xml:space="preserve"> A P-EDCA STA that has </w:t>
        </w:r>
        <w:r w:rsidRPr="00961B27">
          <w:rPr>
            <w:w w:val="100"/>
            <w:lang w:val="en-GB"/>
          </w:rPr>
          <w:t>EPCS priority access enabled</w:t>
        </w:r>
        <w:r>
          <w:rPr>
            <w:w w:val="100"/>
            <w:lang w:val="en-GB"/>
          </w:rPr>
          <w:t xml:space="preserve"> shall follow the rules in </w:t>
        </w:r>
        <w:r w:rsidRPr="00AE66D6">
          <w:t xml:space="preserve">35.16.3.2 </w:t>
        </w:r>
        <w:r>
          <w:t>(</w:t>
        </w:r>
        <w:r w:rsidRPr="00AE66D6">
          <w:t>EDCA operation using EPCS EDCA parameters</w:t>
        </w:r>
        <w:r>
          <w:t>) and may start P-EDCA contention if conditions to start P-EDCA contention are satisfied.</w:t>
        </w:r>
      </w:ins>
      <w:commentRangeEnd w:id="692"/>
      <w:ins w:id="699" w:author="Akhmetov, Dmitry" w:date="2025-05-12T04:39:00Z" w16du:dateUtc="2025-05-12T11:39:00Z">
        <w:r w:rsidR="00052FBE">
          <w:rPr>
            <w:rStyle w:val="CommentReference"/>
            <w:lang w:val="en-GB"/>
          </w:rPr>
          <w:commentReference w:id="692"/>
        </w:r>
      </w:ins>
    </w:p>
    <w:p w14:paraId="087CA98C" w14:textId="32BD5EA5" w:rsidR="00863D1A" w:rsidRDefault="00863D1A" w:rsidP="00AE66D6">
      <w:pPr>
        <w:pStyle w:val="T"/>
        <w:rPr>
          <w:ins w:id="700" w:author="Akhmetov, Dmitry" w:date="2025-05-09T17:49:00Z" w16du:dateUtc="2025-05-10T00:49:00Z"/>
        </w:rPr>
      </w:pPr>
    </w:p>
    <w:p w14:paraId="16D032AC" w14:textId="77777777" w:rsidR="00B35841" w:rsidRDefault="00B35841" w:rsidP="00AE66D6">
      <w:pPr>
        <w:pStyle w:val="T"/>
        <w:rPr>
          <w:ins w:id="701" w:author="Akhmetov, Dmitry" w:date="2025-05-09T17:49:00Z" w16du:dateUtc="2025-05-10T00:49:00Z"/>
        </w:rPr>
      </w:pPr>
    </w:p>
    <w:p w14:paraId="47194788" w14:textId="77777777" w:rsidR="00B35841" w:rsidRDefault="00B35841" w:rsidP="00AE66D6">
      <w:pPr>
        <w:pStyle w:val="T"/>
        <w:rPr>
          <w:ins w:id="702" w:author="Akhmetov, Dmitry" w:date="2025-04-11T15:26:00Z" w16du:dateUtc="2025-04-11T22:26:00Z"/>
        </w:rPr>
      </w:pPr>
    </w:p>
    <w:p w14:paraId="6310AD88" w14:textId="77777777" w:rsidR="003D0C43" w:rsidRDefault="003D0C43" w:rsidP="00AC2B29">
      <w:pPr>
        <w:pStyle w:val="T"/>
        <w:rPr>
          <w:w w:val="100"/>
        </w:rPr>
      </w:pPr>
    </w:p>
    <w:p w14:paraId="21067CD5" w14:textId="77777777" w:rsidR="004D4AF7" w:rsidRPr="0001753C" w:rsidRDefault="004D4AF7" w:rsidP="004D4AF7">
      <w:pPr>
        <w:rPr>
          <w:ins w:id="703" w:author="Akhmetov, Dmitry" w:date="2025-04-03T15:59:00Z"/>
          <w:b/>
          <w:bCs/>
          <w:color w:val="000000"/>
        </w:rPr>
      </w:pPr>
      <w:ins w:id="704" w:author="Akhmetov, Dmitry" w:date="2025-04-03T15:59:00Z">
        <w:r w:rsidRPr="0001753C">
          <w:rPr>
            <w:rFonts w:ascii="Tahoma" w:hAnsi="Tahoma" w:cs="Tahoma"/>
            <w:bCs/>
            <w:sz w:val="20"/>
          </w:rPr>
          <w:t>﻿</w:t>
        </w:r>
        <w:r w:rsidRPr="0001753C">
          <w:rPr>
            <w:b/>
            <w:bCs/>
            <w:color w:val="000000"/>
          </w:rPr>
          <w:t>Annex C</w:t>
        </w:r>
      </w:ins>
    </w:p>
    <w:p w14:paraId="10EFCC80" w14:textId="77777777" w:rsidR="004D4AF7" w:rsidRPr="004733F1" w:rsidRDefault="004D4AF7" w:rsidP="004D4AF7">
      <w:pPr>
        <w:rPr>
          <w:ins w:id="705" w:author="Akhmetov, Dmitry" w:date="2025-04-03T15:59:00Z"/>
          <w:b/>
          <w:bCs/>
          <w:color w:val="000000"/>
        </w:rPr>
      </w:pPr>
      <w:ins w:id="706" w:author="Akhmetov, Dmitry" w:date="2025-04-03T15:59:00Z">
        <w:r w:rsidRPr="0001753C">
          <w:rPr>
            <w:b/>
            <w:bCs/>
            <w:color w:val="000000"/>
          </w:rPr>
          <w:t>C.3 MIB Detail</w:t>
        </w:r>
      </w:ins>
    </w:p>
    <w:p w14:paraId="5A850B29" w14:textId="77777777" w:rsidR="004D4AF7" w:rsidRDefault="004D4AF7" w:rsidP="004D4AF7">
      <w:pPr>
        <w:rPr>
          <w:ins w:id="707" w:author="Akhmetov, Dmitry" w:date="2025-04-15T12:09:00Z" w16du:dateUtc="2025-04-15T19:09:00Z"/>
          <w:b/>
          <w:i/>
          <w:iCs/>
        </w:rPr>
      </w:pPr>
      <w:proofErr w:type="spellStart"/>
      <w:ins w:id="708" w:author="Akhmetov, Dmitry" w:date="2025-04-03T15:59:00Z">
        <w:r w:rsidRPr="004733F1">
          <w:rPr>
            <w:b/>
            <w:i/>
            <w:iCs/>
            <w:highlight w:val="yellow"/>
          </w:rPr>
          <w:t>TGbn</w:t>
        </w:r>
        <w:proofErr w:type="spellEnd"/>
        <w:r w:rsidRPr="004733F1">
          <w:rPr>
            <w:b/>
            <w:i/>
            <w:iCs/>
            <w:highlight w:val="yellow"/>
          </w:rPr>
          <w:t xml:space="preserve"> editor: Please add the following new MIB variable</w:t>
        </w:r>
      </w:ins>
    </w:p>
    <w:p w14:paraId="55FFA5C9" w14:textId="77777777" w:rsidR="00004D3B" w:rsidRDefault="00004D3B" w:rsidP="00004D3B">
      <w:pPr>
        <w:rPr>
          <w:ins w:id="709" w:author="Akhmetov, Dmitry" w:date="2025-04-15T12:12:00Z" w16du:dateUtc="2025-04-15T19:12:00Z"/>
          <w:bCs/>
          <w:sz w:val="20"/>
          <w:lang w:val="en-US"/>
        </w:rPr>
      </w:pPr>
    </w:p>
    <w:p w14:paraId="335EFDB9" w14:textId="6113F735" w:rsidR="00004D3B" w:rsidRPr="00004D3B" w:rsidRDefault="00004D3B" w:rsidP="002023E2">
      <w:pPr>
        <w:rPr>
          <w:ins w:id="710" w:author="Akhmetov, Dmitry" w:date="2025-04-15T12:12:00Z"/>
          <w:bCs/>
          <w:sz w:val="20"/>
        </w:rPr>
      </w:pPr>
      <w:ins w:id="711" w:author="Akhmetov, Dmitry" w:date="2025-04-15T12:12:00Z">
        <w:r w:rsidRPr="00004D3B">
          <w:rPr>
            <w:bCs/>
            <w:sz w:val="20"/>
          </w:rPr>
          <w:t>Dot11</w:t>
        </w:r>
        <w:proofErr w:type="gramStart"/>
        <w:r w:rsidRPr="00004D3B">
          <w:rPr>
            <w:bCs/>
            <w:sz w:val="20"/>
          </w:rPr>
          <w:t>UHRStationConfigEntry ::=</w:t>
        </w:r>
        <w:proofErr w:type="gramEnd"/>
      </w:ins>
    </w:p>
    <w:p w14:paraId="5E387C58" w14:textId="77777777" w:rsidR="00004D3B" w:rsidRPr="00004D3B" w:rsidRDefault="00004D3B" w:rsidP="002023E2">
      <w:pPr>
        <w:ind w:firstLine="720"/>
        <w:rPr>
          <w:ins w:id="712" w:author="Akhmetov, Dmitry" w:date="2025-04-15T12:12:00Z"/>
          <w:bCs/>
          <w:sz w:val="20"/>
        </w:rPr>
      </w:pPr>
      <w:ins w:id="713" w:author="Akhmetov, Dmitry" w:date="2025-04-15T12:12:00Z">
        <w:r w:rsidRPr="00004D3B">
          <w:rPr>
            <w:bCs/>
            <w:sz w:val="20"/>
          </w:rPr>
          <w:t>SEQUENCE {</w:t>
        </w:r>
      </w:ins>
    </w:p>
    <w:p w14:paraId="38072984" w14:textId="77777777" w:rsidR="00004D3B" w:rsidRPr="00004D3B" w:rsidRDefault="00004D3B" w:rsidP="002023E2">
      <w:pPr>
        <w:ind w:left="720" w:firstLine="720"/>
        <w:rPr>
          <w:ins w:id="714" w:author="Akhmetov, Dmitry" w:date="2025-04-15T12:12:00Z"/>
          <w:bCs/>
          <w:sz w:val="20"/>
        </w:rPr>
      </w:pPr>
      <w:ins w:id="715" w:author="Akhmetov, Dmitry" w:date="2025-04-15T12:12:00Z">
        <w:r w:rsidRPr="00004D3B">
          <w:rPr>
            <w:bCs/>
            <w:sz w:val="20"/>
          </w:rPr>
          <w:t xml:space="preserve">dot11CoRTWTOptionImplemented </w:t>
        </w:r>
        <w:proofErr w:type="spellStart"/>
        <w:r w:rsidRPr="00004D3B">
          <w:rPr>
            <w:bCs/>
            <w:sz w:val="20"/>
          </w:rPr>
          <w:t>TruthValue</w:t>
        </w:r>
        <w:proofErr w:type="spellEnd"/>
        <w:r w:rsidRPr="00004D3B">
          <w:rPr>
            <w:bCs/>
            <w:sz w:val="20"/>
          </w:rPr>
          <w:t>,</w:t>
        </w:r>
      </w:ins>
    </w:p>
    <w:p w14:paraId="05D075DD" w14:textId="77777777" w:rsidR="00004D3B" w:rsidRPr="00004D3B" w:rsidRDefault="00004D3B" w:rsidP="002023E2">
      <w:pPr>
        <w:ind w:left="720" w:firstLine="720"/>
        <w:rPr>
          <w:ins w:id="716" w:author="Akhmetov, Dmitry" w:date="2025-04-15T12:12:00Z"/>
          <w:bCs/>
          <w:sz w:val="20"/>
        </w:rPr>
      </w:pPr>
      <w:ins w:id="717" w:author="Akhmetov, Dmitry" w:date="2025-04-15T12:12:00Z">
        <w:r w:rsidRPr="00004D3B">
          <w:rPr>
            <w:bCs/>
            <w:sz w:val="20"/>
          </w:rPr>
          <w:t xml:space="preserve">dot11NPCAOptionImplemented </w:t>
        </w:r>
        <w:proofErr w:type="spellStart"/>
        <w:r w:rsidRPr="00004D3B">
          <w:rPr>
            <w:bCs/>
            <w:sz w:val="20"/>
          </w:rPr>
          <w:t>TruthValue</w:t>
        </w:r>
        <w:proofErr w:type="spellEnd"/>
        <w:r w:rsidRPr="00004D3B">
          <w:rPr>
            <w:bCs/>
            <w:sz w:val="20"/>
          </w:rPr>
          <w:t>,</w:t>
        </w:r>
      </w:ins>
    </w:p>
    <w:p w14:paraId="294648A6" w14:textId="77777777" w:rsidR="00004D3B" w:rsidRPr="00004D3B" w:rsidRDefault="00004D3B" w:rsidP="002023E2">
      <w:pPr>
        <w:ind w:left="720" w:firstLine="720"/>
        <w:rPr>
          <w:ins w:id="718" w:author="Akhmetov, Dmitry" w:date="2025-04-15T12:12:00Z"/>
          <w:bCs/>
          <w:sz w:val="20"/>
        </w:rPr>
      </w:pPr>
      <w:ins w:id="719" w:author="Akhmetov, Dmitry" w:date="2025-04-15T12:12:00Z">
        <w:r w:rsidRPr="00004D3B">
          <w:rPr>
            <w:bCs/>
            <w:sz w:val="20"/>
          </w:rPr>
          <w:t xml:space="preserve">dot11DUOOptionImplemented </w:t>
        </w:r>
        <w:proofErr w:type="spellStart"/>
        <w:r w:rsidRPr="00004D3B">
          <w:rPr>
            <w:bCs/>
            <w:sz w:val="20"/>
          </w:rPr>
          <w:t>TruthValue</w:t>
        </w:r>
        <w:proofErr w:type="spellEnd"/>
        <w:r w:rsidRPr="00004D3B">
          <w:rPr>
            <w:bCs/>
            <w:sz w:val="20"/>
          </w:rPr>
          <w:t>,</w:t>
        </w:r>
      </w:ins>
    </w:p>
    <w:p w14:paraId="085DC5F9" w14:textId="77777777" w:rsidR="00004D3B" w:rsidRDefault="00004D3B" w:rsidP="002023E2">
      <w:pPr>
        <w:ind w:left="720" w:firstLine="720"/>
        <w:rPr>
          <w:ins w:id="720" w:author="Akhmetov, Dmitry" w:date="2025-04-15T12:12:00Z" w16du:dateUtc="2025-04-15T19:12:00Z"/>
          <w:bCs/>
          <w:sz w:val="20"/>
        </w:rPr>
      </w:pPr>
      <w:ins w:id="721" w:author="Akhmetov, Dmitry" w:date="2025-04-15T12:12:00Z">
        <w:r w:rsidRPr="00004D3B">
          <w:rPr>
            <w:bCs/>
            <w:sz w:val="20"/>
          </w:rPr>
          <w:t xml:space="preserve">dot11UHRBSROptionImplemented </w:t>
        </w:r>
        <w:proofErr w:type="spellStart"/>
        <w:r w:rsidRPr="00004D3B">
          <w:rPr>
            <w:bCs/>
            <w:sz w:val="20"/>
          </w:rPr>
          <w:t>TruthValue</w:t>
        </w:r>
        <w:proofErr w:type="spellEnd"/>
        <w:r w:rsidRPr="00004D3B">
          <w:rPr>
            <w:bCs/>
            <w:sz w:val="20"/>
          </w:rPr>
          <w:t>,</w:t>
        </w:r>
      </w:ins>
    </w:p>
    <w:p w14:paraId="588C4905" w14:textId="7CDD1EC5" w:rsidR="002023E2" w:rsidRPr="00004D3B" w:rsidRDefault="002023E2" w:rsidP="002023E2">
      <w:pPr>
        <w:ind w:left="720" w:firstLine="720"/>
        <w:rPr>
          <w:ins w:id="722" w:author="Akhmetov, Dmitry" w:date="2025-04-15T12:12:00Z"/>
          <w:bCs/>
          <w:sz w:val="20"/>
        </w:rPr>
      </w:pPr>
      <w:ins w:id="723" w:author="Akhmetov, Dmitry" w:date="2025-04-15T12:13:00Z" w16du:dateUtc="2025-04-15T19:13:00Z">
        <w:r>
          <w:rPr>
            <w:bCs/>
            <w:sz w:val="20"/>
          </w:rPr>
          <w:t>[#2381]</w:t>
        </w:r>
      </w:ins>
      <w:ins w:id="724" w:author="Akhmetov, Dmitry" w:date="2025-04-15T12:12:00Z" w16du:dateUtc="2025-04-15T19:12:00Z">
        <w:r w:rsidRPr="00241A68">
          <w:rPr>
            <w:bCs/>
            <w:sz w:val="20"/>
          </w:rPr>
          <w:t>dot11</w:t>
        </w:r>
        <w:r>
          <w:rPr>
            <w:bCs/>
            <w:sz w:val="20"/>
          </w:rPr>
          <w:t>PEDCA</w:t>
        </w:r>
        <w:r w:rsidRPr="00241A68">
          <w:rPr>
            <w:bCs/>
            <w:sz w:val="20"/>
          </w:rPr>
          <w:t>OptionImplemented</w:t>
        </w:r>
        <w:r>
          <w:rPr>
            <w:bCs/>
            <w:sz w:val="20"/>
          </w:rPr>
          <w:t xml:space="preserve"> </w:t>
        </w:r>
        <w:proofErr w:type="spellStart"/>
        <w:r>
          <w:rPr>
            <w:bCs/>
            <w:sz w:val="20"/>
          </w:rPr>
          <w:t>Tru</w:t>
        </w:r>
      </w:ins>
      <w:ins w:id="725" w:author="Akhmetov, Dmitry" w:date="2025-04-15T12:13:00Z" w16du:dateUtc="2025-04-15T19:13:00Z">
        <w:r>
          <w:rPr>
            <w:bCs/>
            <w:sz w:val="20"/>
          </w:rPr>
          <w:t>thValue</w:t>
        </w:r>
        <w:proofErr w:type="spellEnd"/>
        <w:r>
          <w:rPr>
            <w:bCs/>
            <w:sz w:val="20"/>
          </w:rPr>
          <w:t>,</w:t>
        </w:r>
      </w:ins>
    </w:p>
    <w:p w14:paraId="0707D05F" w14:textId="1080A7BE" w:rsidR="003818E0" w:rsidRPr="00004D3B" w:rsidRDefault="00004D3B" w:rsidP="00004D3B">
      <w:pPr>
        <w:ind w:firstLine="720"/>
        <w:rPr>
          <w:ins w:id="726" w:author="Akhmetov, Dmitry" w:date="2025-04-15T12:09:00Z" w16du:dateUtc="2025-04-15T19:09:00Z"/>
          <w:bCs/>
          <w:sz w:val="20"/>
        </w:rPr>
      </w:pPr>
      <w:ins w:id="727" w:author="Akhmetov, Dmitry" w:date="2025-04-15T12:12:00Z">
        <w:r w:rsidRPr="00004D3B">
          <w:rPr>
            <w:bCs/>
            <w:sz w:val="20"/>
          </w:rPr>
          <w:t>}</w:t>
        </w:r>
      </w:ins>
    </w:p>
    <w:p w14:paraId="41A60B58" w14:textId="77777777" w:rsidR="003818E0" w:rsidRPr="004F2C35" w:rsidRDefault="003818E0" w:rsidP="004D4AF7">
      <w:pPr>
        <w:rPr>
          <w:ins w:id="728" w:author="Akhmetov, Dmitry" w:date="2025-04-03T15:59:00Z"/>
          <w:b/>
          <w:i/>
          <w:iCs/>
        </w:rPr>
      </w:pPr>
    </w:p>
    <w:p w14:paraId="3D0A1ABB" w14:textId="77777777" w:rsidR="004D4AF7" w:rsidRPr="00241A68" w:rsidRDefault="004D4AF7" w:rsidP="004D4AF7">
      <w:pPr>
        <w:rPr>
          <w:ins w:id="729" w:author="Akhmetov, Dmitry" w:date="2025-04-03T15:59:00Z"/>
          <w:bCs/>
          <w:sz w:val="20"/>
        </w:rPr>
      </w:pPr>
      <w:ins w:id="730" w:author="Akhmetov, Dmitry" w:date="2025-04-03T15:59:00Z">
        <w:r>
          <w:rPr>
            <w:bCs/>
            <w:sz w:val="20"/>
          </w:rPr>
          <w:t>[#2381]</w:t>
        </w:r>
        <w:r w:rsidRPr="00241A68">
          <w:rPr>
            <w:bCs/>
            <w:sz w:val="20"/>
          </w:rPr>
          <w:t>dot11</w:t>
        </w:r>
        <w:r>
          <w:rPr>
            <w:bCs/>
            <w:sz w:val="20"/>
          </w:rPr>
          <w:t>PEDCA</w:t>
        </w:r>
        <w:r w:rsidRPr="00241A68">
          <w:rPr>
            <w:bCs/>
            <w:sz w:val="20"/>
          </w:rPr>
          <w:t>OptionImplemented OBJECT-TYPE</w:t>
        </w:r>
      </w:ins>
    </w:p>
    <w:p w14:paraId="47B054EB" w14:textId="77777777" w:rsidR="004D4AF7" w:rsidRPr="00241A68" w:rsidRDefault="004D4AF7" w:rsidP="004D4AF7">
      <w:pPr>
        <w:ind w:firstLine="720"/>
        <w:rPr>
          <w:ins w:id="731" w:author="Akhmetov, Dmitry" w:date="2025-04-03T15:59:00Z"/>
          <w:bCs/>
          <w:sz w:val="20"/>
        </w:rPr>
      </w:pPr>
      <w:ins w:id="732" w:author="Akhmetov, Dmitry" w:date="2025-04-03T15:59:00Z">
        <w:r w:rsidRPr="00241A68">
          <w:rPr>
            <w:bCs/>
            <w:sz w:val="20"/>
          </w:rPr>
          <w:t xml:space="preserve">SYNTAX </w:t>
        </w:r>
        <w:proofErr w:type="spellStart"/>
        <w:r w:rsidRPr="00241A68">
          <w:rPr>
            <w:bCs/>
            <w:sz w:val="20"/>
          </w:rPr>
          <w:t>TruthValue</w:t>
        </w:r>
        <w:proofErr w:type="spellEnd"/>
      </w:ins>
    </w:p>
    <w:p w14:paraId="52B6A52B" w14:textId="77777777" w:rsidR="004D4AF7" w:rsidRPr="00241A68" w:rsidRDefault="004D4AF7" w:rsidP="004D4AF7">
      <w:pPr>
        <w:ind w:firstLine="720"/>
        <w:rPr>
          <w:ins w:id="733" w:author="Akhmetov, Dmitry" w:date="2025-04-03T15:59:00Z"/>
          <w:bCs/>
          <w:sz w:val="20"/>
        </w:rPr>
      </w:pPr>
      <w:ins w:id="734" w:author="Akhmetov, Dmitry" w:date="2025-04-03T15:59:00Z">
        <w:r w:rsidRPr="00241A68">
          <w:rPr>
            <w:bCs/>
            <w:sz w:val="20"/>
          </w:rPr>
          <w:t>MAX-ACCESS read-only</w:t>
        </w:r>
      </w:ins>
    </w:p>
    <w:p w14:paraId="43EB4EBE" w14:textId="77777777" w:rsidR="004D4AF7" w:rsidRPr="00241A68" w:rsidRDefault="004D4AF7" w:rsidP="004D4AF7">
      <w:pPr>
        <w:ind w:firstLine="720"/>
        <w:rPr>
          <w:ins w:id="735" w:author="Akhmetov, Dmitry" w:date="2025-04-03T15:59:00Z"/>
          <w:bCs/>
          <w:sz w:val="20"/>
        </w:rPr>
      </w:pPr>
      <w:ins w:id="736" w:author="Akhmetov, Dmitry" w:date="2025-04-03T15:59:00Z">
        <w:r w:rsidRPr="00241A68">
          <w:rPr>
            <w:bCs/>
            <w:sz w:val="20"/>
          </w:rPr>
          <w:t>STATUS current</w:t>
        </w:r>
      </w:ins>
    </w:p>
    <w:p w14:paraId="3538ACFC" w14:textId="77777777" w:rsidR="004D4AF7" w:rsidRPr="00241A68" w:rsidRDefault="004D4AF7" w:rsidP="004D4AF7">
      <w:pPr>
        <w:ind w:firstLine="720"/>
        <w:rPr>
          <w:ins w:id="737" w:author="Akhmetov, Dmitry" w:date="2025-04-03T15:59:00Z"/>
          <w:bCs/>
          <w:sz w:val="20"/>
        </w:rPr>
      </w:pPr>
      <w:ins w:id="738" w:author="Akhmetov, Dmitry" w:date="2025-04-03T15:59:00Z">
        <w:r w:rsidRPr="00241A68">
          <w:rPr>
            <w:bCs/>
            <w:sz w:val="20"/>
          </w:rPr>
          <w:t>DESCRIPTION</w:t>
        </w:r>
      </w:ins>
    </w:p>
    <w:p w14:paraId="5A5110D8" w14:textId="77777777" w:rsidR="004D4AF7" w:rsidRPr="00241A68" w:rsidRDefault="004D4AF7" w:rsidP="004D4AF7">
      <w:pPr>
        <w:ind w:left="720" w:firstLine="720"/>
        <w:rPr>
          <w:ins w:id="739" w:author="Akhmetov, Dmitry" w:date="2025-04-03T15:59:00Z"/>
          <w:bCs/>
          <w:sz w:val="20"/>
        </w:rPr>
      </w:pPr>
      <w:ins w:id="740" w:author="Akhmetov, Dmitry" w:date="2025-04-03T15:59:00Z">
        <w:r w:rsidRPr="00241A68">
          <w:rPr>
            <w:bCs/>
            <w:sz w:val="20"/>
          </w:rPr>
          <w:t>"This is a capability variable.</w:t>
        </w:r>
      </w:ins>
    </w:p>
    <w:p w14:paraId="73000B61" w14:textId="77777777" w:rsidR="004D4AF7" w:rsidRDefault="004D4AF7" w:rsidP="004D4AF7">
      <w:pPr>
        <w:ind w:left="720" w:firstLine="720"/>
        <w:rPr>
          <w:ins w:id="741" w:author="Akhmetov, Dmitry" w:date="2025-04-03T15:59:00Z"/>
          <w:bCs/>
          <w:sz w:val="20"/>
        </w:rPr>
      </w:pPr>
      <w:ins w:id="742" w:author="Akhmetov, Dmitry" w:date="2025-04-03T15:59:00Z">
        <w:r w:rsidRPr="00241A68">
          <w:rPr>
            <w:bCs/>
            <w:sz w:val="20"/>
          </w:rPr>
          <w:t>Its value is determined by device capabilities.</w:t>
        </w:r>
      </w:ins>
    </w:p>
    <w:p w14:paraId="63C16B11" w14:textId="77777777" w:rsidR="004D4AF7" w:rsidRPr="00241A68" w:rsidRDefault="004D4AF7" w:rsidP="004D4AF7">
      <w:pPr>
        <w:ind w:left="720" w:firstLine="720"/>
        <w:rPr>
          <w:ins w:id="743" w:author="Akhmetov, Dmitry" w:date="2025-04-03T15:59:00Z"/>
          <w:bCs/>
          <w:sz w:val="20"/>
        </w:rPr>
      </w:pPr>
    </w:p>
    <w:p w14:paraId="0E355B7F" w14:textId="3D9E373B" w:rsidR="004D4AF7" w:rsidRPr="00241A68" w:rsidRDefault="00032966" w:rsidP="004D4AF7">
      <w:pPr>
        <w:ind w:left="1440"/>
        <w:rPr>
          <w:ins w:id="744" w:author="Akhmetov, Dmitry" w:date="2025-04-03T15:59:00Z"/>
          <w:bCs/>
          <w:sz w:val="20"/>
        </w:rPr>
      </w:pPr>
      <w:ins w:id="745" w:author="Akhmetov, Dmitry" w:date="2025-04-04T11:58:00Z" w16du:dateUtc="2025-04-04T18:58:00Z">
        <w:r w:rsidRPr="004F4B75">
          <w:rPr>
            <w:bCs/>
            <w:sz w:val="20"/>
            <w:lang w:val="en-US"/>
          </w:rPr>
          <w:t xml:space="preserve">This attribute, when true, indicates that the station implementation </w:t>
        </w:r>
        <w:proofErr w:type="gramStart"/>
        <w:r w:rsidRPr="004F4B75">
          <w:rPr>
            <w:bCs/>
            <w:sz w:val="20"/>
            <w:lang w:val="en-US"/>
          </w:rPr>
          <w:t>is</w:t>
        </w:r>
        <w:r>
          <w:rPr>
            <w:bCs/>
            <w:sz w:val="20"/>
            <w:lang w:val="en-US"/>
          </w:rPr>
          <w:t xml:space="preserve"> </w:t>
        </w:r>
        <w:r w:rsidRPr="004F4B75">
          <w:rPr>
            <w:bCs/>
            <w:sz w:val="20"/>
            <w:lang w:val="en-US"/>
          </w:rPr>
          <w:t>capable of supporting</w:t>
        </w:r>
        <w:proofErr w:type="gramEnd"/>
        <w:r w:rsidRPr="004F4B75">
          <w:rPr>
            <w:bCs/>
            <w:sz w:val="20"/>
            <w:lang w:val="en-US"/>
          </w:rPr>
          <w:t xml:space="preserve"> </w:t>
        </w:r>
        <w:r>
          <w:rPr>
            <w:bCs/>
            <w:sz w:val="20"/>
            <w:lang w:val="en-US"/>
          </w:rPr>
          <w:t>P-EDCA</w:t>
        </w:r>
        <w:r w:rsidRPr="004F4B75">
          <w:rPr>
            <w:bCs/>
            <w:sz w:val="20"/>
            <w:lang w:val="en-US"/>
          </w:rPr>
          <w:t xml:space="preserve">. The capability is disabled, </w:t>
        </w:r>
      </w:ins>
      <w:ins w:id="746" w:author="Akhmetov, Dmitry" w:date="2025-04-07T11:49:00Z" w16du:dateUtc="2025-04-07T18:49:00Z">
        <w:r w:rsidR="00835123" w:rsidRPr="004F4B75">
          <w:rPr>
            <w:bCs/>
            <w:sz w:val="20"/>
            <w:lang w:val="en-US"/>
          </w:rPr>
          <w:t>otherwise</w:t>
        </w:r>
        <w:r w:rsidR="00835123" w:rsidDel="00032966">
          <w:rPr>
            <w:rStyle w:val="CommentReference"/>
            <w:rFonts w:eastAsiaTheme="minorEastAsia"/>
            <w:color w:val="000000"/>
            <w:w w:val="0"/>
          </w:rPr>
          <w:t>”</w:t>
        </w:r>
      </w:ins>
    </w:p>
    <w:p w14:paraId="3003D554" w14:textId="77777777" w:rsidR="004D4AF7" w:rsidRPr="00241A68" w:rsidRDefault="004D4AF7" w:rsidP="004D4AF7">
      <w:pPr>
        <w:ind w:firstLine="720"/>
        <w:rPr>
          <w:ins w:id="747" w:author="Akhmetov, Dmitry" w:date="2025-04-03T15:59:00Z"/>
          <w:bCs/>
          <w:sz w:val="20"/>
        </w:rPr>
      </w:pPr>
      <w:proofErr w:type="gramStart"/>
      <w:ins w:id="748" w:author="Akhmetov, Dmitry" w:date="2025-04-03T15:59:00Z">
        <w:r w:rsidRPr="00241A68">
          <w:rPr>
            <w:bCs/>
            <w:sz w:val="20"/>
          </w:rPr>
          <w:t>::</w:t>
        </w:r>
        <w:proofErr w:type="gramEnd"/>
        <w:r w:rsidRPr="00241A68">
          <w:rPr>
            <w:bCs/>
            <w:sz w:val="20"/>
          </w:rPr>
          <w:t xml:space="preserve">= </w:t>
        </w:r>
        <w:proofErr w:type="gramStart"/>
        <w:r w:rsidRPr="00241A68">
          <w:rPr>
            <w:bCs/>
            <w:sz w:val="20"/>
          </w:rPr>
          <w:t>{ dot</w:t>
        </w:r>
        <w:proofErr w:type="gramEnd"/>
        <w:r w:rsidRPr="00241A68">
          <w:rPr>
            <w:bCs/>
            <w:sz w:val="20"/>
          </w:rPr>
          <w:t>11UHRStationConfigEntry &lt;ana</w:t>
        </w:r>
        <w:proofErr w:type="gramStart"/>
        <w:r w:rsidRPr="00241A68">
          <w:rPr>
            <w:bCs/>
            <w:sz w:val="20"/>
          </w:rPr>
          <w:t>&gt; }</w:t>
        </w:r>
        <w:proofErr w:type="gramEnd"/>
      </w:ins>
    </w:p>
    <w:p w14:paraId="660C620A" w14:textId="77777777" w:rsidR="006117B8" w:rsidRDefault="006117B8" w:rsidP="006117B8">
      <w:pPr>
        <w:rPr>
          <w:ins w:id="749" w:author="Akhmetov, Dmitry" w:date="2025-05-09T11:04:00Z" w16du:dateUtc="2025-05-09T18:04:00Z"/>
          <w:bCs/>
          <w:sz w:val="20"/>
        </w:rPr>
      </w:pPr>
    </w:p>
    <w:p w14:paraId="4F083CA7" w14:textId="60042CE2" w:rsidR="00A450E5" w:rsidRPr="009D3E40" w:rsidRDefault="00A450E5" w:rsidP="00A450E5">
      <w:pPr>
        <w:rPr>
          <w:ins w:id="750" w:author="Akhmetov, Dmitry" w:date="2025-05-09T11:04:00Z"/>
          <w:bCs/>
          <w:sz w:val="20"/>
          <w:highlight w:val="yellow"/>
          <w:lang w:val="en-US"/>
        </w:rPr>
      </w:pPr>
      <w:ins w:id="751" w:author="Akhmetov, Dmitry" w:date="2025-05-09T11:05:00Z" w16du:dateUtc="2025-05-09T18:05:00Z">
        <w:r w:rsidRPr="009D3E40">
          <w:rPr>
            <w:highlight w:val="yellow"/>
          </w:rPr>
          <w:t xml:space="preserve">dot11PEDCARetryThreshold </w:t>
        </w:r>
      </w:ins>
      <w:ins w:id="752" w:author="Akhmetov, Dmitry" w:date="2025-05-09T11:04:00Z">
        <w:r w:rsidRPr="009D3E40">
          <w:rPr>
            <w:bCs/>
            <w:sz w:val="20"/>
            <w:highlight w:val="yellow"/>
            <w:lang w:val="en-US"/>
          </w:rPr>
          <w:t>OBJECT-TYPE</w:t>
        </w:r>
      </w:ins>
    </w:p>
    <w:p w14:paraId="0A0BB8B9" w14:textId="77777777" w:rsidR="00A450E5" w:rsidRPr="009D3E40" w:rsidRDefault="00A450E5" w:rsidP="009D3E40">
      <w:pPr>
        <w:ind w:firstLine="720"/>
        <w:rPr>
          <w:ins w:id="753" w:author="Akhmetov, Dmitry" w:date="2025-05-09T11:04:00Z"/>
          <w:bCs/>
          <w:sz w:val="20"/>
          <w:highlight w:val="yellow"/>
          <w:lang w:val="en-US"/>
        </w:rPr>
      </w:pPr>
      <w:ins w:id="754" w:author="Akhmetov, Dmitry" w:date="2025-05-09T11:04:00Z">
        <w:r w:rsidRPr="009D3E40">
          <w:rPr>
            <w:bCs/>
            <w:sz w:val="20"/>
            <w:highlight w:val="yellow"/>
            <w:lang w:val="en-US"/>
          </w:rPr>
          <w:t>SYNTAX Unsigned32 (</w:t>
        </w:r>
        <w:proofErr w:type="gramStart"/>
        <w:r w:rsidRPr="009D3E40">
          <w:rPr>
            <w:bCs/>
            <w:sz w:val="20"/>
            <w:highlight w:val="yellow"/>
            <w:lang w:val="en-US"/>
          </w:rPr>
          <w:t>1..</w:t>
        </w:r>
        <w:proofErr w:type="gramEnd"/>
        <w:r w:rsidRPr="009D3E40">
          <w:rPr>
            <w:bCs/>
            <w:sz w:val="20"/>
            <w:highlight w:val="yellow"/>
            <w:lang w:val="en-US"/>
          </w:rPr>
          <w:t>65535)</w:t>
        </w:r>
      </w:ins>
    </w:p>
    <w:p w14:paraId="7EBA53D1" w14:textId="77777777" w:rsidR="00A450E5" w:rsidRPr="009D3E40" w:rsidRDefault="00A450E5" w:rsidP="009D3E40">
      <w:pPr>
        <w:ind w:firstLine="720"/>
        <w:rPr>
          <w:ins w:id="755" w:author="Akhmetov, Dmitry" w:date="2025-05-09T11:04:00Z"/>
          <w:bCs/>
          <w:sz w:val="20"/>
          <w:highlight w:val="yellow"/>
          <w:lang w:val="en-US"/>
        </w:rPr>
      </w:pPr>
      <w:ins w:id="756" w:author="Akhmetov, Dmitry" w:date="2025-05-09T11:04:00Z">
        <w:r w:rsidRPr="009D3E40">
          <w:rPr>
            <w:bCs/>
            <w:sz w:val="20"/>
            <w:highlight w:val="yellow"/>
            <w:lang w:val="en-US"/>
          </w:rPr>
          <w:t>MAX-ACCESS read-write</w:t>
        </w:r>
      </w:ins>
    </w:p>
    <w:p w14:paraId="4D2E651F" w14:textId="77777777" w:rsidR="00A450E5" w:rsidRPr="009D3E40" w:rsidRDefault="00A450E5" w:rsidP="009D3E40">
      <w:pPr>
        <w:ind w:firstLine="720"/>
        <w:rPr>
          <w:ins w:id="757" w:author="Akhmetov, Dmitry" w:date="2025-05-09T11:04:00Z"/>
          <w:bCs/>
          <w:sz w:val="20"/>
          <w:highlight w:val="yellow"/>
          <w:lang w:val="en-US"/>
        </w:rPr>
      </w:pPr>
      <w:ins w:id="758" w:author="Akhmetov, Dmitry" w:date="2025-05-09T11:04:00Z">
        <w:r w:rsidRPr="009D3E40">
          <w:rPr>
            <w:bCs/>
            <w:sz w:val="20"/>
            <w:highlight w:val="yellow"/>
            <w:lang w:val="en-US"/>
          </w:rPr>
          <w:t>STATUS current</w:t>
        </w:r>
      </w:ins>
    </w:p>
    <w:p w14:paraId="07EA3B32" w14:textId="77777777" w:rsidR="00A450E5" w:rsidRPr="009D3E40" w:rsidRDefault="00A450E5" w:rsidP="009D3E40">
      <w:pPr>
        <w:ind w:firstLine="720"/>
        <w:rPr>
          <w:ins w:id="759" w:author="Akhmetov, Dmitry" w:date="2025-05-09T11:04:00Z"/>
          <w:bCs/>
          <w:sz w:val="20"/>
          <w:highlight w:val="yellow"/>
          <w:lang w:val="en-US"/>
        </w:rPr>
      </w:pPr>
      <w:ins w:id="760" w:author="Akhmetov, Dmitry" w:date="2025-05-09T11:04:00Z">
        <w:r w:rsidRPr="009D3E40">
          <w:rPr>
            <w:bCs/>
            <w:sz w:val="20"/>
            <w:highlight w:val="yellow"/>
            <w:lang w:val="en-US"/>
          </w:rPr>
          <w:t>DESCRIPTION</w:t>
        </w:r>
      </w:ins>
    </w:p>
    <w:p w14:paraId="3FED93FA" w14:textId="77777777" w:rsidR="00A450E5" w:rsidRPr="009D3E40" w:rsidRDefault="00A450E5" w:rsidP="009D3E40">
      <w:pPr>
        <w:ind w:left="720" w:firstLine="720"/>
        <w:rPr>
          <w:ins w:id="761" w:author="Akhmetov, Dmitry" w:date="2025-05-09T11:04:00Z"/>
          <w:bCs/>
          <w:sz w:val="20"/>
          <w:highlight w:val="yellow"/>
          <w:lang w:val="en-US"/>
        </w:rPr>
      </w:pPr>
      <w:ins w:id="762" w:author="Akhmetov, Dmitry" w:date="2025-05-09T11:04:00Z">
        <w:r w:rsidRPr="009D3E40">
          <w:rPr>
            <w:bCs/>
            <w:sz w:val="20"/>
            <w:highlight w:val="yellow"/>
            <w:lang w:val="en-US"/>
          </w:rPr>
          <w:t>"This is a control variable.</w:t>
        </w:r>
      </w:ins>
    </w:p>
    <w:p w14:paraId="1852BB1C" w14:textId="77777777" w:rsidR="00A450E5" w:rsidRPr="009D3E40" w:rsidRDefault="00A450E5" w:rsidP="009D3E40">
      <w:pPr>
        <w:ind w:left="720" w:firstLine="720"/>
        <w:rPr>
          <w:ins w:id="763" w:author="Akhmetov, Dmitry" w:date="2025-05-09T11:04:00Z"/>
          <w:bCs/>
          <w:sz w:val="20"/>
          <w:highlight w:val="yellow"/>
          <w:lang w:val="en-US"/>
        </w:rPr>
      </w:pPr>
      <w:ins w:id="764" w:author="Akhmetov, Dmitry" w:date="2025-05-09T11:04:00Z">
        <w:r w:rsidRPr="009D3E40">
          <w:rPr>
            <w:bCs/>
            <w:sz w:val="20"/>
            <w:highlight w:val="yellow"/>
            <w:lang w:val="en-US"/>
          </w:rPr>
          <w:t>It is written by an external management entity.</w:t>
        </w:r>
      </w:ins>
    </w:p>
    <w:p w14:paraId="38E0DA1E" w14:textId="77777777" w:rsidR="00A450E5" w:rsidRPr="009D3E40" w:rsidRDefault="00A450E5" w:rsidP="009D3E40">
      <w:pPr>
        <w:ind w:left="720" w:firstLine="720"/>
        <w:rPr>
          <w:ins w:id="765" w:author="Akhmetov, Dmitry" w:date="2025-05-09T11:04:00Z"/>
          <w:bCs/>
          <w:sz w:val="20"/>
          <w:highlight w:val="yellow"/>
          <w:lang w:val="en-US"/>
        </w:rPr>
      </w:pPr>
      <w:ins w:id="766" w:author="Akhmetov, Dmitry" w:date="2025-05-09T11:04:00Z">
        <w:r w:rsidRPr="009D3E40">
          <w:rPr>
            <w:bCs/>
            <w:sz w:val="20"/>
            <w:highlight w:val="yellow"/>
            <w:lang w:val="en-US"/>
          </w:rPr>
          <w:t>Changes take effect as soon as practical in the implementation.</w:t>
        </w:r>
      </w:ins>
    </w:p>
    <w:p w14:paraId="5348433A" w14:textId="3FC8F542" w:rsidR="00A450E5" w:rsidRPr="009D3E40" w:rsidRDefault="00A450E5" w:rsidP="009D3E40">
      <w:pPr>
        <w:ind w:left="1440"/>
        <w:rPr>
          <w:ins w:id="767" w:author="Akhmetov, Dmitry" w:date="2025-05-09T11:04:00Z"/>
          <w:bCs/>
          <w:sz w:val="20"/>
          <w:highlight w:val="yellow"/>
          <w:lang w:val="en-US"/>
        </w:rPr>
      </w:pPr>
      <w:ins w:id="768" w:author="Akhmetov, Dmitry" w:date="2025-05-09T11:04:00Z">
        <w:r w:rsidRPr="009D3E40">
          <w:rPr>
            <w:bCs/>
            <w:sz w:val="20"/>
            <w:highlight w:val="yellow"/>
            <w:lang w:val="en-US"/>
          </w:rPr>
          <w:t>This attribute indicates the maximum number of transmission attempts of a</w:t>
        </w:r>
      </w:ins>
      <w:ins w:id="769" w:author="Akhmetov, Dmitry" w:date="2025-05-09T11:05:00Z" w16du:dateUtc="2025-05-09T18:05:00Z">
        <w:r w:rsidR="0053766E" w:rsidRPr="009D3E40">
          <w:rPr>
            <w:bCs/>
            <w:sz w:val="20"/>
            <w:highlight w:val="yellow"/>
            <w:lang w:val="en-US"/>
          </w:rPr>
          <w:t xml:space="preserve"> </w:t>
        </w:r>
      </w:ins>
      <w:ins w:id="770" w:author="Akhmetov, Dmitry" w:date="2025-05-09T11:04:00Z">
        <w:r w:rsidRPr="009D3E40">
          <w:rPr>
            <w:bCs/>
            <w:sz w:val="20"/>
            <w:highlight w:val="yellow"/>
            <w:lang w:val="en-US"/>
          </w:rPr>
          <w:t xml:space="preserve">frame that are made before a condition </w:t>
        </w:r>
      </w:ins>
      <w:ins w:id="771" w:author="Akhmetov, Dmitry" w:date="2025-05-09T11:07:00Z" w16du:dateUtc="2025-05-09T18:07:00Z">
        <w:r w:rsidR="00311782" w:rsidRPr="009D3E40">
          <w:rPr>
            <w:bCs/>
            <w:sz w:val="20"/>
            <w:highlight w:val="yellow"/>
            <w:lang w:val="en-US"/>
          </w:rPr>
          <w:t xml:space="preserve">to </w:t>
        </w:r>
      </w:ins>
      <w:ins w:id="772" w:author="Akhmetov, Dmitry" w:date="2025-05-09T11:09:00Z" w16du:dateUtc="2025-05-09T18:09:00Z">
        <w:r w:rsidR="00CB4DB4">
          <w:rPr>
            <w:bCs/>
            <w:sz w:val="20"/>
            <w:highlight w:val="yellow"/>
            <w:lang w:val="en-US"/>
          </w:rPr>
          <w:t xml:space="preserve">initiate P-EDCA contention is </w:t>
        </w:r>
      </w:ins>
      <w:ins w:id="773" w:author="Akhmetov, Dmitry" w:date="2025-05-09T11:04:00Z">
        <w:r w:rsidRPr="009D3E40">
          <w:rPr>
            <w:bCs/>
            <w:sz w:val="20"/>
            <w:highlight w:val="yellow"/>
            <w:lang w:val="en-US"/>
          </w:rPr>
          <w:t>indicated."</w:t>
        </w:r>
      </w:ins>
    </w:p>
    <w:p w14:paraId="1647F1A6" w14:textId="06411300" w:rsidR="00A450E5" w:rsidRPr="009D3E40" w:rsidRDefault="00A450E5" w:rsidP="009D3E40">
      <w:pPr>
        <w:ind w:firstLine="720"/>
        <w:rPr>
          <w:ins w:id="774" w:author="Akhmetov, Dmitry" w:date="2025-05-09T11:04:00Z"/>
          <w:bCs/>
          <w:sz w:val="20"/>
          <w:highlight w:val="yellow"/>
          <w:lang w:val="en-US"/>
        </w:rPr>
      </w:pPr>
      <w:ins w:id="775" w:author="Akhmetov, Dmitry" w:date="2025-05-09T11:04:00Z">
        <w:r w:rsidRPr="009D3E40">
          <w:rPr>
            <w:bCs/>
            <w:sz w:val="20"/>
            <w:highlight w:val="yellow"/>
            <w:lang w:val="en-US"/>
          </w:rPr>
          <w:t xml:space="preserve">DEFVAL </w:t>
        </w:r>
        <w:proofErr w:type="gramStart"/>
        <w:r w:rsidRPr="009D3E40">
          <w:rPr>
            <w:bCs/>
            <w:sz w:val="20"/>
            <w:highlight w:val="yellow"/>
            <w:lang w:val="en-US"/>
          </w:rPr>
          <w:t xml:space="preserve">{ </w:t>
        </w:r>
      </w:ins>
      <w:ins w:id="776" w:author="Akhmetov, Dmitry" w:date="2025-05-09T11:06:00Z" w16du:dateUtc="2025-05-09T18:06:00Z">
        <w:r w:rsidR="00943246" w:rsidRPr="009D3E40">
          <w:rPr>
            <w:bCs/>
            <w:sz w:val="20"/>
            <w:highlight w:val="yellow"/>
            <w:lang w:val="en-US"/>
          </w:rPr>
          <w:t>2</w:t>
        </w:r>
      </w:ins>
      <w:proofErr w:type="gramEnd"/>
      <w:ins w:id="777" w:author="Akhmetov, Dmitry" w:date="2025-05-09T11:04:00Z">
        <w:r w:rsidRPr="009D3E40">
          <w:rPr>
            <w:bCs/>
            <w:sz w:val="20"/>
            <w:highlight w:val="yellow"/>
            <w:lang w:val="en-US"/>
          </w:rPr>
          <w:t xml:space="preserve"> }</w:t>
        </w:r>
      </w:ins>
    </w:p>
    <w:p w14:paraId="6ED5C8F5" w14:textId="0B96D1BD" w:rsidR="00A450E5" w:rsidRPr="0018795B" w:rsidRDefault="00A450E5" w:rsidP="009D3E40">
      <w:pPr>
        <w:ind w:firstLine="720"/>
        <w:rPr>
          <w:ins w:id="778" w:author="Akhmetov, Dmitry" w:date="2025-05-09T11:10:00Z" w16du:dateUtc="2025-05-09T18:10:00Z"/>
          <w:bCs/>
          <w:sz w:val="20"/>
          <w:highlight w:val="yellow"/>
          <w:lang w:val="en-US"/>
        </w:rPr>
      </w:pPr>
      <w:proofErr w:type="gramStart"/>
      <w:ins w:id="779" w:author="Akhmetov, Dmitry" w:date="2025-05-09T11:04:00Z">
        <w:r w:rsidRPr="009D3E40">
          <w:rPr>
            <w:bCs/>
            <w:sz w:val="20"/>
            <w:highlight w:val="yellow"/>
            <w:lang w:val="en-US"/>
          </w:rPr>
          <w:t>::</w:t>
        </w:r>
        <w:proofErr w:type="gramEnd"/>
        <w:r w:rsidRPr="009D3E40">
          <w:rPr>
            <w:bCs/>
            <w:sz w:val="20"/>
            <w:highlight w:val="yellow"/>
            <w:lang w:val="en-US"/>
          </w:rPr>
          <w:t xml:space="preserve">= </w:t>
        </w:r>
        <w:proofErr w:type="gramStart"/>
        <w:r w:rsidRPr="009D3E40">
          <w:rPr>
            <w:bCs/>
            <w:sz w:val="20"/>
            <w:highlight w:val="yellow"/>
            <w:lang w:val="en-US"/>
          </w:rPr>
          <w:t xml:space="preserve">{ </w:t>
        </w:r>
        <w:r w:rsidRPr="0018795B">
          <w:rPr>
            <w:bCs/>
            <w:sz w:val="20"/>
            <w:highlight w:val="yellow"/>
            <w:lang w:val="en-US"/>
          </w:rPr>
          <w:t>dot</w:t>
        </w:r>
        <w:proofErr w:type="gramEnd"/>
        <w:r w:rsidRPr="0018795B">
          <w:rPr>
            <w:bCs/>
            <w:sz w:val="20"/>
            <w:highlight w:val="yellow"/>
            <w:lang w:val="en-US"/>
          </w:rPr>
          <w:t>11</w:t>
        </w:r>
      </w:ins>
      <w:ins w:id="780" w:author="Akhmetov, Dmitry" w:date="2025-05-09T11:10:00Z" w16du:dateUtc="2025-05-09T18:10:00Z">
        <w:r w:rsidR="00A65B00" w:rsidRPr="0018795B">
          <w:rPr>
            <w:bCs/>
            <w:sz w:val="20"/>
            <w:highlight w:val="yellow"/>
            <w:lang w:val="en-US"/>
          </w:rPr>
          <w:t>UHR</w:t>
        </w:r>
      </w:ins>
      <w:ins w:id="781" w:author="Akhmetov, Dmitry" w:date="2025-05-09T11:04:00Z">
        <w:r w:rsidRPr="0018795B">
          <w:rPr>
            <w:bCs/>
            <w:sz w:val="20"/>
            <w:highlight w:val="yellow"/>
            <w:lang w:val="en-US"/>
          </w:rPr>
          <w:t xml:space="preserve">OperationEntry </w:t>
        </w:r>
      </w:ins>
      <w:ins w:id="782" w:author="Akhmetov, Dmitry" w:date="2025-05-09T12:07:00Z" w16du:dateUtc="2025-05-09T19:07:00Z">
        <w:r w:rsidR="006C28C2">
          <w:rPr>
            <w:bCs/>
            <w:sz w:val="20"/>
            <w:highlight w:val="yellow"/>
            <w:lang w:val="en-US"/>
          </w:rPr>
          <w:t>&lt;ana</w:t>
        </w:r>
        <w:proofErr w:type="gramStart"/>
        <w:r w:rsidR="006C28C2">
          <w:rPr>
            <w:bCs/>
            <w:sz w:val="20"/>
            <w:highlight w:val="yellow"/>
            <w:lang w:val="en-US"/>
          </w:rPr>
          <w:t>&gt;</w:t>
        </w:r>
      </w:ins>
      <w:ins w:id="783" w:author="Akhmetov, Dmitry" w:date="2025-05-09T11:04:00Z">
        <w:r w:rsidRPr="0018795B">
          <w:rPr>
            <w:bCs/>
            <w:sz w:val="20"/>
            <w:highlight w:val="yellow"/>
            <w:lang w:val="en-US"/>
          </w:rPr>
          <w:t xml:space="preserve"> }</w:t>
        </w:r>
      </w:ins>
      <w:proofErr w:type="gramEnd"/>
    </w:p>
    <w:p w14:paraId="57F44409" w14:textId="1415BBBB" w:rsidR="0018795B" w:rsidRPr="009D3E40" w:rsidRDefault="0018795B" w:rsidP="0018795B">
      <w:pPr>
        <w:rPr>
          <w:ins w:id="784" w:author="Akhmetov, Dmitry" w:date="2025-05-09T11:10:00Z" w16du:dateUtc="2025-05-09T18:10:00Z"/>
          <w:bCs/>
          <w:sz w:val="20"/>
          <w:highlight w:val="yellow"/>
          <w:lang w:val="en-US"/>
        </w:rPr>
      </w:pPr>
      <w:ins w:id="785" w:author="Akhmetov, Dmitry" w:date="2025-05-09T11:11:00Z" w16du:dateUtc="2025-05-09T18:11:00Z">
        <w:r w:rsidRPr="0018795B">
          <w:rPr>
            <w:highlight w:val="yellow"/>
          </w:rPr>
          <w:t xml:space="preserve">dot11PEDCAConsecutiveAttempt </w:t>
        </w:r>
      </w:ins>
      <w:ins w:id="786" w:author="Akhmetov, Dmitry" w:date="2025-05-09T11:10:00Z" w16du:dateUtc="2025-05-09T18:10:00Z">
        <w:r w:rsidRPr="0018795B">
          <w:rPr>
            <w:bCs/>
            <w:sz w:val="20"/>
            <w:highlight w:val="yellow"/>
            <w:lang w:val="en-US"/>
          </w:rPr>
          <w:t>OBJECT</w:t>
        </w:r>
        <w:r w:rsidRPr="009D3E40">
          <w:rPr>
            <w:bCs/>
            <w:sz w:val="20"/>
            <w:highlight w:val="yellow"/>
            <w:lang w:val="en-US"/>
          </w:rPr>
          <w:t>-TYPE</w:t>
        </w:r>
      </w:ins>
    </w:p>
    <w:p w14:paraId="50E30514" w14:textId="77777777" w:rsidR="0018795B" w:rsidRPr="009D3E40" w:rsidRDefault="0018795B" w:rsidP="0018795B">
      <w:pPr>
        <w:ind w:firstLine="720"/>
        <w:rPr>
          <w:ins w:id="787" w:author="Akhmetov, Dmitry" w:date="2025-05-09T11:10:00Z" w16du:dateUtc="2025-05-09T18:10:00Z"/>
          <w:bCs/>
          <w:sz w:val="20"/>
          <w:highlight w:val="yellow"/>
          <w:lang w:val="en-US"/>
        </w:rPr>
      </w:pPr>
      <w:ins w:id="788" w:author="Akhmetov, Dmitry" w:date="2025-05-09T11:10:00Z" w16du:dateUtc="2025-05-09T18:10:00Z">
        <w:r w:rsidRPr="009D3E40">
          <w:rPr>
            <w:bCs/>
            <w:sz w:val="20"/>
            <w:highlight w:val="yellow"/>
            <w:lang w:val="en-US"/>
          </w:rPr>
          <w:t>SYNTAX Unsigned32 (</w:t>
        </w:r>
        <w:proofErr w:type="gramStart"/>
        <w:r w:rsidRPr="009D3E40">
          <w:rPr>
            <w:bCs/>
            <w:sz w:val="20"/>
            <w:highlight w:val="yellow"/>
            <w:lang w:val="en-US"/>
          </w:rPr>
          <w:t>1..</w:t>
        </w:r>
        <w:proofErr w:type="gramEnd"/>
        <w:r w:rsidRPr="009D3E40">
          <w:rPr>
            <w:bCs/>
            <w:sz w:val="20"/>
            <w:highlight w:val="yellow"/>
            <w:lang w:val="en-US"/>
          </w:rPr>
          <w:t>65535)</w:t>
        </w:r>
      </w:ins>
    </w:p>
    <w:p w14:paraId="3046BB1D" w14:textId="77777777" w:rsidR="0018795B" w:rsidRPr="009D3E40" w:rsidRDefault="0018795B" w:rsidP="0018795B">
      <w:pPr>
        <w:ind w:firstLine="720"/>
        <w:rPr>
          <w:ins w:id="789" w:author="Akhmetov, Dmitry" w:date="2025-05-09T11:10:00Z" w16du:dateUtc="2025-05-09T18:10:00Z"/>
          <w:bCs/>
          <w:sz w:val="20"/>
          <w:highlight w:val="yellow"/>
          <w:lang w:val="en-US"/>
        </w:rPr>
      </w:pPr>
      <w:ins w:id="790" w:author="Akhmetov, Dmitry" w:date="2025-05-09T11:10:00Z" w16du:dateUtc="2025-05-09T18:10:00Z">
        <w:r w:rsidRPr="009D3E40">
          <w:rPr>
            <w:bCs/>
            <w:sz w:val="20"/>
            <w:highlight w:val="yellow"/>
            <w:lang w:val="en-US"/>
          </w:rPr>
          <w:t>MAX-ACCESS read-write</w:t>
        </w:r>
      </w:ins>
    </w:p>
    <w:p w14:paraId="24852220" w14:textId="77777777" w:rsidR="0018795B" w:rsidRPr="009D3E40" w:rsidRDefault="0018795B" w:rsidP="0018795B">
      <w:pPr>
        <w:ind w:firstLine="720"/>
        <w:rPr>
          <w:ins w:id="791" w:author="Akhmetov, Dmitry" w:date="2025-05-09T11:10:00Z" w16du:dateUtc="2025-05-09T18:10:00Z"/>
          <w:bCs/>
          <w:sz w:val="20"/>
          <w:highlight w:val="yellow"/>
          <w:lang w:val="en-US"/>
        </w:rPr>
      </w:pPr>
      <w:ins w:id="792" w:author="Akhmetov, Dmitry" w:date="2025-05-09T11:10:00Z" w16du:dateUtc="2025-05-09T18:10:00Z">
        <w:r w:rsidRPr="009D3E40">
          <w:rPr>
            <w:bCs/>
            <w:sz w:val="20"/>
            <w:highlight w:val="yellow"/>
            <w:lang w:val="en-US"/>
          </w:rPr>
          <w:t>STATUS current</w:t>
        </w:r>
      </w:ins>
    </w:p>
    <w:p w14:paraId="227AF041" w14:textId="77777777" w:rsidR="0018795B" w:rsidRPr="009D3E40" w:rsidRDefault="0018795B" w:rsidP="0018795B">
      <w:pPr>
        <w:ind w:firstLine="720"/>
        <w:rPr>
          <w:ins w:id="793" w:author="Akhmetov, Dmitry" w:date="2025-05-09T11:10:00Z" w16du:dateUtc="2025-05-09T18:10:00Z"/>
          <w:bCs/>
          <w:sz w:val="20"/>
          <w:highlight w:val="yellow"/>
          <w:lang w:val="en-US"/>
        </w:rPr>
      </w:pPr>
      <w:ins w:id="794" w:author="Akhmetov, Dmitry" w:date="2025-05-09T11:10:00Z" w16du:dateUtc="2025-05-09T18:10:00Z">
        <w:r w:rsidRPr="009D3E40">
          <w:rPr>
            <w:bCs/>
            <w:sz w:val="20"/>
            <w:highlight w:val="yellow"/>
            <w:lang w:val="en-US"/>
          </w:rPr>
          <w:t>DESCRIPTION</w:t>
        </w:r>
      </w:ins>
    </w:p>
    <w:p w14:paraId="615FC427" w14:textId="77777777" w:rsidR="0018795B" w:rsidRPr="009D3E40" w:rsidRDefault="0018795B" w:rsidP="0018795B">
      <w:pPr>
        <w:ind w:left="720" w:firstLine="720"/>
        <w:rPr>
          <w:ins w:id="795" w:author="Akhmetov, Dmitry" w:date="2025-05-09T11:10:00Z" w16du:dateUtc="2025-05-09T18:10:00Z"/>
          <w:bCs/>
          <w:sz w:val="20"/>
          <w:highlight w:val="yellow"/>
          <w:lang w:val="en-US"/>
        </w:rPr>
      </w:pPr>
      <w:ins w:id="796" w:author="Akhmetov, Dmitry" w:date="2025-05-09T11:10:00Z" w16du:dateUtc="2025-05-09T18:10:00Z">
        <w:r w:rsidRPr="009D3E40">
          <w:rPr>
            <w:bCs/>
            <w:sz w:val="20"/>
            <w:highlight w:val="yellow"/>
            <w:lang w:val="en-US"/>
          </w:rPr>
          <w:lastRenderedPageBreak/>
          <w:t>"This is a control variable.</w:t>
        </w:r>
      </w:ins>
    </w:p>
    <w:p w14:paraId="31F50481" w14:textId="77777777" w:rsidR="0018795B" w:rsidRPr="009D3E40" w:rsidRDefault="0018795B" w:rsidP="0018795B">
      <w:pPr>
        <w:ind w:left="720" w:firstLine="720"/>
        <w:rPr>
          <w:ins w:id="797" w:author="Akhmetov, Dmitry" w:date="2025-05-09T11:10:00Z" w16du:dateUtc="2025-05-09T18:10:00Z"/>
          <w:bCs/>
          <w:sz w:val="20"/>
          <w:highlight w:val="yellow"/>
          <w:lang w:val="en-US"/>
        </w:rPr>
      </w:pPr>
      <w:ins w:id="798" w:author="Akhmetov, Dmitry" w:date="2025-05-09T11:10:00Z" w16du:dateUtc="2025-05-09T18:10:00Z">
        <w:r w:rsidRPr="009D3E40">
          <w:rPr>
            <w:bCs/>
            <w:sz w:val="20"/>
            <w:highlight w:val="yellow"/>
            <w:lang w:val="en-US"/>
          </w:rPr>
          <w:t>It is written by an external management entity.</w:t>
        </w:r>
      </w:ins>
    </w:p>
    <w:p w14:paraId="1FBA97C4" w14:textId="77777777" w:rsidR="0018795B" w:rsidRPr="009D3E40" w:rsidRDefault="0018795B" w:rsidP="0018795B">
      <w:pPr>
        <w:ind w:left="720" w:firstLine="720"/>
        <w:rPr>
          <w:ins w:id="799" w:author="Akhmetov, Dmitry" w:date="2025-05-09T11:10:00Z" w16du:dateUtc="2025-05-09T18:10:00Z"/>
          <w:bCs/>
          <w:sz w:val="20"/>
          <w:highlight w:val="yellow"/>
          <w:lang w:val="en-US"/>
        </w:rPr>
      </w:pPr>
      <w:ins w:id="800" w:author="Akhmetov, Dmitry" w:date="2025-05-09T11:10:00Z" w16du:dateUtc="2025-05-09T18:10:00Z">
        <w:r w:rsidRPr="009D3E40">
          <w:rPr>
            <w:bCs/>
            <w:sz w:val="20"/>
            <w:highlight w:val="yellow"/>
            <w:lang w:val="en-US"/>
          </w:rPr>
          <w:t>Changes take effect as soon as practical in the implementation.</w:t>
        </w:r>
      </w:ins>
    </w:p>
    <w:p w14:paraId="545CF7F1" w14:textId="66394C32" w:rsidR="0018795B" w:rsidRPr="009D3E40" w:rsidRDefault="0018795B" w:rsidP="0018795B">
      <w:pPr>
        <w:ind w:left="1440"/>
        <w:rPr>
          <w:ins w:id="801" w:author="Akhmetov, Dmitry" w:date="2025-05-09T11:10:00Z" w16du:dateUtc="2025-05-09T18:10:00Z"/>
          <w:bCs/>
          <w:sz w:val="20"/>
          <w:highlight w:val="yellow"/>
          <w:lang w:val="en-US"/>
        </w:rPr>
      </w:pPr>
      <w:ins w:id="802" w:author="Akhmetov, Dmitry" w:date="2025-05-09T11:10:00Z" w16du:dateUtc="2025-05-09T18:10:00Z">
        <w:r w:rsidRPr="009D3E40">
          <w:rPr>
            <w:bCs/>
            <w:sz w:val="20"/>
            <w:highlight w:val="yellow"/>
            <w:lang w:val="en-US"/>
          </w:rPr>
          <w:t xml:space="preserve">This attribute indicates the maximum number of </w:t>
        </w:r>
      </w:ins>
      <w:ins w:id="803" w:author="Akhmetov, Dmitry" w:date="2025-05-09T11:12:00Z" w16du:dateUtc="2025-05-09T18:12:00Z">
        <w:r w:rsidR="00526C50">
          <w:rPr>
            <w:bCs/>
            <w:sz w:val="20"/>
            <w:highlight w:val="yellow"/>
            <w:lang w:val="en-US"/>
          </w:rPr>
          <w:t xml:space="preserve">allowed consecutive </w:t>
        </w:r>
      </w:ins>
      <w:ins w:id="804" w:author="Akhmetov, Dmitry" w:date="2025-05-09T11:11:00Z" w16du:dateUtc="2025-05-09T18:11:00Z">
        <w:r w:rsidR="004E113F">
          <w:rPr>
            <w:bCs/>
            <w:sz w:val="20"/>
            <w:highlight w:val="yellow"/>
            <w:lang w:val="en-US"/>
          </w:rPr>
          <w:t>P-EDCA contention attempts</w:t>
        </w:r>
      </w:ins>
      <w:ins w:id="805" w:author="Akhmetov, Dmitry" w:date="2025-05-09T11:10:00Z" w16du:dateUtc="2025-05-09T18:10:00Z">
        <w:r w:rsidRPr="009D3E40">
          <w:rPr>
            <w:bCs/>
            <w:sz w:val="20"/>
            <w:highlight w:val="yellow"/>
            <w:lang w:val="en-US"/>
          </w:rPr>
          <w:t>"</w:t>
        </w:r>
      </w:ins>
    </w:p>
    <w:p w14:paraId="0DA0CC2B" w14:textId="7D7F6463" w:rsidR="0018795B" w:rsidRPr="009D3E40" w:rsidRDefault="0018795B" w:rsidP="0018795B">
      <w:pPr>
        <w:ind w:firstLine="720"/>
        <w:rPr>
          <w:ins w:id="806" w:author="Akhmetov, Dmitry" w:date="2025-05-09T11:10:00Z" w16du:dateUtc="2025-05-09T18:10:00Z"/>
          <w:bCs/>
          <w:sz w:val="20"/>
          <w:highlight w:val="yellow"/>
          <w:lang w:val="en-US"/>
        </w:rPr>
      </w:pPr>
      <w:ins w:id="807" w:author="Akhmetov, Dmitry" w:date="2025-05-09T11:10:00Z" w16du:dateUtc="2025-05-09T18:10:00Z">
        <w:r w:rsidRPr="009D3E40">
          <w:rPr>
            <w:bCs/>
            <w:sz w:val="20"/>
            <w:highlight w:val="yellow"/>
            <w:lang w:val="en-US"/>
          </w:rPr>
          <w:t xml:space="preserve">DEFVAL </w:t>
        </w:r>
        <w:proofErr w:type="gramStart"/>
        <w:r w:rsidRPr="009D3E40">
          <w:rPr>
            <w:bCs/>
            <w:sz w:val="20"/>
            <w:highlight w:val="yellow"/>
            <w:lang w:val="en-US"/>
          </w:rPr>
          <w:t xml:space="preserve">{ </w:t>
        </w:r>
      </w:ins>
      <w:ins w:id="808" w:author="Akhmetov, Dmitry" w:date="2025-05-09T11:11:00Z" w16du:dateUtc="2025-05-09T18:11:00Z">
        <w:r w:rsidR="004E113F">
          <w:rPr>
            <w:bCs/>
            <w:sz w:val="20"/>
            <w:highlight w:val="yellow"/>
            <w:lang w:val="en-US"/>
          </w:rPr>
          <w:t>1</w:t>
        </w:r>
      </w:ins>
      <w:proofErr w:type="gramEnd"/>
      <w:ins w:id="809" w:author="Akhmetov, Dmitry" w:date="2025-05-09T11:10:00Z" w16du:dateUtc="2025-05-09T18:10:00Z">
        <w:r w:rsidRPr="009D3E40">
          <w:rPr>
            <w:bCs/>
            <w:sz w:val="20"/>
            <w:highlight w:val="yellow"/>
            <w:lang w:val="en-US"/>
          </w:rPr>
          <w:t xml:space="preserve"> }</w:t>
        </w:r>
      </w:ins>
    </w:p>
    <w:p w14:paraId="6CC54B82" w14:textId="64C0EF36" w:rsidR="0018795B" w:rsidRDefault="0018795B" w:rsidP="0018795B">
      <w:pPr>
        <w:ind w:firstLine="720"/>
        <w:rPr>
          <w:ins w:id="810" w:author="Akhmetov, Dmitry" w:date="2025-05-09T11:10:00Z" w16du:dateUtc="2025-05-09T18:10:00Z"/>
          <w:bCs/>
          <w:sz w:val="20"/>
        </w:rPr>
      </w:pPr>
      <w:proofErr w:type="gramStart"/>
      <w:ins w:id="811" w:author="Akhmetov, Dmitry" w:date="2025-05-09T11:10:00Z" w16du:dateUtc="2025-05-09T18:10:00Z">
        <w:r w:rsidRPr="009D3E40">
          <w:rPr>
            <w:bCs/>
            <w:sz w:val="20"/>
            <w:highlight w:val="yellow"/>
            <w:lang w:val="en-US"/>
          </w:rPr>
          <w:t>::</w:t>
        </w:r>
        <w:proofErr w:type="gramEnd"/>
        <w:r w:rsidRPr="009D3E40">
          <w:rPr>
            <w:bCs/>
            <w:sz w:val="20"/>
            <w:highlight w:val="yellow"/>
            <w:lang w:val="en-US"/>
          </w:rPr>
          <w:t xml:space="preserve">= </w:t>
        </w:r>
        <w:proofErr w:type="gramStart"/>
        <w:r w:rsidRPr="009D3E40">
          <w:rPr>
            <w:bCs/>
            <w:sz w:val="20"/>
            <w:highlight w:val="yellow"/>
            <w:lang w:val="en-US"/>
          </w:rPr>
          <w:t>{ dot</w:t>
        </w:r>
        <w:proofErr w:type="gramEnd"/>
        <w:r w:rsidRPr="009D3E40">
          <w:rPr>
            <w:bCs/>
            <w:sz w:val="20"/>
            <w:highlight w:val="yellow"/>
            <w:lang w:val="en-US"/>
          </w:rPr>
          <w:t>11</w:t>
        </w:r>
        <w:r>
          <w:rPr>
            <w:bCs/>
            <w:sz w:val="20"/>
            <w:highlight w:val="yellow"/>
            <w:lang w:val="en-US"/>
          </w:rPr>
          <w:t>UHR</w:t>
        </w:r>
        <w:r w:rsidRPr="009D3E40">
          <w:rPr>
            <w:bCs/>
            <w:sz w:val="20"/>
            <w:highlight w:val="yellow"/>
            <w:lang w:val="en-US"/>
          </w:rPr>
          <w:t xml:space="preserve">OperationEntry </w:t>
        </w:r>
      </w:ins>
      <w:ins w:id="812" w:author="Akhmetov, Dmitry" w:date="2025-05-09T12:07:00Z" w16du:dateUtc="2025-05-09T19:07:00Z">
        <w:r w:rsidR="006C28C2">
          <w:rPr>
            <w:bCs/>
            <w:sz w:val="20"/>
            <w:highlight w:val="yellow"/>
            <w:lang w:val="en-US"/>
          </w:rPr>
          <w:t>&lt;ana</w:t>
        </w:r>
        <w:proofErr w:type="gramStart"/>
        <w:r w:rsidR="006C28C2">
          <w:rPr>
            <w:bCs/>
            <w:sz w:val="20"/>
            <w:highlight w:val="yellow"/>
            <w:lang w:val="en-US"/>
          </w:rPr>
          <w:t>&gt;</w:t>
        </w:r>
      </w:ins>
      <w:ins w:id="813" w:author="Akhmetov, Dmitry" w:date="2025-05-09T11:10:00Z" w16du:dateUtc="2025-05-09T18:10:00Z">
        <w:r w:rsidRPr="009D3E40">
          <w:rPr>
            <w:bCs/>
            <w:sz w:val="20"/>
            <w:highlight w:val="yellow"/>
            <w:lang w:val="en-US"/>
          </w:rPr>
          <w:t xml:space="preserve"> }</w:t>
        </w:r>
        <w:proofErr w:type="gramEnd"/>
      </w:ins>
    </w:p>
    <w:p w14:paraId="0077CE19" w14:textId="77777777" w:rsidR="0018795B" w:rsidRDefault="0018795B" w:rsidP="009D3E40">
      <w:pPr>
        <w:ind w:firstLine="720"/>
        <w:rPr>
          <w:ins w:id="814" w:author="Akhmetov, Dmitry" w:date="2025-05-09T18:23:00Z" w16du:dateUtc="2025-05-10T01:23:00Z"/>
          <w:bCs/>
          <w:sz w:val="20"/>
        </w:rPr>
      </w:pPr>
    </w:p>
    <w:p w14:paraId="67290D6F" w14:textId="77777777" w:rsidR="00243661" w:rsidRDefault="00243661" w:rsidP="009D3E40">
      <w:pPr>
        <w:ind w:firstLine="720"/>
        <w:rPr>
          <w:bCs/>
          <w:sz w:val="20"/>
        </w:rPr>
      </w:pPr>
    </w:p>
    <w:p w14:paraId="041A17D1" w14:textId="77777777" w:rsidR="006117B8" w:rsidRPr="00DB6E84" w:rsidRDefault="006117B8" w:rsidP="006117B8">
      <w:pPr>
        <w:pStyle w:val="BodyText"/>
        <w:rPr>
          <w:b/>
          <w:bCs/>
          <w:sz w:val="28"/>
          <w:szCs w:val="28"/>
          <w:u w:val="single"/>
        </w:rPr>
      </w:pPr>
      <w:r w:rsidRPr="00B91349">
        <w:rPr>
          <w:b/>
          <w:bCs/>
          <w:sz w:val="28"/>
          <w:szCs w:val="28"/>
          <w:u w:val="single"/>
        </w:rPr>
        <w:t>Text to be adopted ends here.</w:t>
      </w:r>
    </w:p>
    <w:p w14:paraId="295F8ADD" w14:textId="77777777" w:rsidR="00BB6FD6" w:rsidRPr="00066C70" w:rsidRDefault="00BB6FD6" w:rsidP="00BB6FD6">
      <w:pPr>
        <w:rPr>
          <w:sz w:val="20"/>
        </w:rPr>
      </w:pPr>
    </w:p>
    <w:p w14:paraId="515F03DF" w14:textId="77777777" w:rsidR="00BB6FD6" w:rsidRPr="00066C70" w:rsidRDefault="00BB6FD6" w:rsidP="00BB6FD6">
      <w:pPr>
        <w:rPr>
          <w:sz w:val="20"/>
        </w:rPr>
      </w:pPr>
    </w:p>
    <w:p w14:paraId="6EA39075" w14:textId="30D6D9FA" w:rsidR="00B73E1F" w:rsidRPr="00B73E1F" w:rsidRDefault="00B73E1F" w:rsidP="00B73E1F">
      <w:pPr>
        <w:rPr>
          <w:b/>
          <w:bCs/>
          <w:sz w:val="20"/>
          <w:lang w:val="en-US"/>
        </w:rPr>
      </w:pPr>
      <w:r w:rsidRPr="00B73E1F">
        <w:rPr>
          <w:b/>
          <w:bCs/>
          <w:sz w:val="20"/>
          <w:lang w:val="en-US"/>
        </w:rPr>
        <w:t>SP: Do you agree</w:t>
      </w:r>
      <w:r w:rsidRPr="00B73E1F">
        <w:rPr>
          <w:sz w:val="20"/>
          <w:lang w:val="en-US"/>
        </w:rPr>
        <w:t xml:space="preserve"> </w:t>
      </w:r>
      <w:r w:rsidRPr="00B73E1F">
        <w:rPr>
          <w:b/>
          <w:bCs/>
          <w:sz w:val="20"/>
          <w:lang w:val="en-US"/>
        </w:rPr>
        <w:t xml:space="preserve">to incorporate the proposed text changes for </w:t>
      </w:r>
      <w:r w:rsidR="00751C32">
        <w:rPr>
          <w:b/>
          <w:bCs/>
          <w:sz w:val="20"/>
          <w:lang w:val="en-US"/>
        </w:rPr>
        <w:t>P-EDCA</w:t>
      </w:r>
      <w:r w:rsidRPr="00B73E1F">
        <w:rPr>
          <w:b/>
          <w:bCs/>
          <w:sz w:val="20"/>
          <w:lang w:val="en-US"/>
        </w:rPr>
        <w:t xml:space="preserve"> in 11-24/</w:t>
      </w:r>
      <w:r w:rsidR="00EE1A45">
        <w:rPr>
          <w:b/>
          <w:bCs/>
          <w:sz w:val="20"/>
          <w:lang w:val="en-US"/>
        </w:rPr>
        <w:t>0627r</w:t>
      </w:r>
      <w:r w:rsidR="0075712D">
        <w:rPr>
          <w:b/>
          <w:bCs/>
          <w:sz w:val="20"/>
          <w:lang w:val="en-US"/>
        </w:rPr>
        <w:t>8</w:t>
      </w:r>
      <w:r w:rsidR="00EE1A45" w:rsidRPr="00B73E1F">
        <w:rPr>
          <w:b/>
          <w:bCs/>
          <w:sz w:val="20"/>
          <w:lang w:val="en-US"/>
        </w:rPr>
        <w:t xml:space="preserve"> </w:t>
      </w:r>
      <w:r w:rsidRPr="00B73E1F">
        <w:rPr>
          <w:b/>
          <w:bCs/>
          <w:sz w:val="20"/>
          <w:lang w:val="en-US"/>
        </w:rPr>
        <w:t xml:space="preserve">to the latest </w:t>
      </w:r>
      <w:proofErr w:type="spellStart"/>
      <w:r w:rsidRPr="00B73E1F">
        <w:rPr>
          <w:b/>
          <w:bCs/>
          <w:sz w:val="20"/>
          <w:lang w:val="en-US"/>
        </w:rPr>
        <w:t>TGbn</w:t>
      </w:r>
      <w:proofErr w:type="spellEnd"/>
      <w:r w:rsidRPr="00B73E1F">
        <w:rPr>
          <w:b/>
          <w:bCs/>
          <w:sz w:val="20"/>
          <w:lang w:val="en-US"/>
        </w:rPr>
        <w:t xml:space="preserve"> draft? </w:t>
      </w:r>
    </w:p>
    <w:p w14:paraId="452455B5" w14:textId="77777777" w:rsidR="00BB6FD6" w:rsidRPr="00E8226C" w:rsidRDefault="00BB6FD6" w:rsidP="00BB6FD6">
      <w:pPr>
        <w:rPr>
          <w:sz w:val="20"/>
          <w:lang w:val="en-US"/>
        </w:rPr>
      </w:pPr>
    </w:p>
    <w:p w14:paraId="1DF8D679" w14:textId="77777777" w:rsidR="00BB6FD6" w:rsidRPr="00066C70" w:rsidRDefault="00BB6FD6" w:rsidP="00BB6FD6">
      <w:pPr>
        <w:rPr>
          <w:b/>
          <w:sz w:val="20"/>
        </w:rPr>
      </w:pPr>
      <w:r w:rsidRPr="00066C70">
        <w:rPr>
          <w:b/>
          <w:sz w:val="20"/>
        </w:rPr>
        <w:t>References:</w:t>
      </w:r>
    </w:p>
    <w:p w14:paraId="6E48B200" w14:textId="77777777" w:rsidR="00BB6FD6" w:rsidRPr="00066C70" w:rsidRDefault="00BB6FD6" w:rsidP="00BB6FD6">
      <w:pPr>
        <w:rPr>
          <w:b/>
          <w:sz w:val="20"/>
        </w:rPr>
      </w:pPr>
    </w:p>
    <w:p w14:paraId="75E1A63A" w14:textId="77777777" w:rsidR="00BB6FD6" w:rsidRDefault="00BB6FD6" w:rsidP="00BB6FD6">
      <w:pPr>
        <w:pStyle w:val="ListParagraph"/>
        <w:numPr>
          <w:ilvl w:val="0"/>
          <w:numId w:val="7"/>
        </w:numPr>
        <w:jc w:val="left"/>
        <w:rPr>
          <w:sz w:val="20"/>
        </w:rPr>
      </w:pPr>
      <w:hyperlink r:id="rId15" w:history="1">
        <w:r w:rsidRPr="00066C70">
          <w:rPr>
            <w:rStyle w:val="Hyperlink"/>
            <w:sz w:val="20"/>
          </w:rPr>
          <w:t>11-24-0171r21</w:t>
        </w:r>
      </w:hyperlink>
      <w:r w:rsidRPr="00066C70">
        <w:rPr>
          <w:sz w:val="20"/>
        </w:rPr>
        <w:t>: 11-24-0171-21-00bn-tgbn-motions-list-part-1, Alfred Asterjadhi (Qualcomm Inc.)</w:t>
      </w:r>
    </w:p>
    <w:p w14:paraId="2C39A515" w14:textId="12DC559A" w:rsidR="00FA0B9D" w:rsidRPr="00036D21" w:rsidRDefault="007A7F12" w:rsidP="00036D21">
      <w:pPr>
        <w:pStyle w:val="ListParagraph"/>
        <w:numPr>
          <w:ilvl w:val="0"/>
          <w:numId w:val="7"/>
        </w:numPr>
        <w:jc w:val="left"/>
        <w:rPr>
          <w:sz w:val="20"/>
        </w:rPr>
      </w:pPr>
      <w:hyperlink r:id="rId16" w:history="1">
        <w:r w:rsidRPr="00295761">
          <w:rPr>
            <w:rStyle w:val="Hyperlink"/>
            <w:sz w:val="20"/>
          </w:rPr>
          <w:t>11-25-0014-r7</w:t>
        </w:r>
      </w:hyperlink>
      <w:r>
        <w:rPr>
          <w:sz w:val="20"/>
        </w:rPr>
        <w:t>: 11-25-001</w:t>
      </w:r>
      <w:r w:rsidR="000C3D6A">
        <w:rPr>
          <w:sz w:val="20"/>
        </w:rPr>
        <w:t>4</w:t>
      </w:r>
      <w:r>
        <w:rPr>
          <w:sz w:val="20"/>
        </w:rPr>
        <w:t>-</w:t>
      </w:r>
      <w:r w:rsidR="00295761">
        <w:rPr>
          <w:sz w:val="20"/>
        </w:rPr>
        <w:t>07</w:t>
      </w:r>
      <w:r w:rsidR="00295761" w:rsidRPr="00295761">
        <w:rPr>
          <w:sz w:val="20"/>
        </w:rPr>
        <w:t>-00bn-tgbn-motions-list-part-2</w:t>
      </w:r>
      <w:r w:rsidR="000C3D6A" w:rsidRPr="00066C70">
        <w:rPr>
          <w:sz w:val="20"/>
        </w:rPr>
        <w:t>, Alfred Asterjadhi (Qualcomm Inc.)</w:t>
      </w:r>
    </w:p>
    <w:sectPr w:rsidR="00FA0B9D" w:rsidRPr="00036D21" w:rsidSect="009D76B4">
      <w:headerReference w:type="default" r:id="rId17"/>
      <w:footerReference w:type="default" r:id="rId18"/>
      <w:pgSz w:w="12240" w:h="15840" w:code="1"/>
      <w:pgMar w:top="907" w:right="1080" w:bottom="1166"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92" w:author="Akhmetov, Dmitry" w:date="2025-05-12T04:39:00Z" w:initials="DA">
    <w:p w14:paraId="73C28B07" w14:textId="77777777" w:rsidR="00F825B0" w:rsidRDefault="00052FBE" w:rsidP="00F825B0">
      <w:pPr>
        <w:pStyle w:val="CommentText"/>
        <w:jc w:val="left"/>
      </w:pPr>
      <w:r>
        <w:rPr>
          <w:rStyle w:val="CommentReference"/>
        </w:rPr>
        <w:annotationRef/>
      </w:r>
      <w:r w:rsidR="00F825B0">
        <w:t>Getting multiple comments (&gt;2) that more discussion is needed for the behavior of P-EDCA STA when both MUEDCA and EPCS is enabled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C28B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4DA9E5" w16cex:dateUtc="2025-05-12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C28B07" w16cid:durableId="544DA9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59E4E" w14:textId="77777777" w:rsidR="009A7C6D" w:rsidRDefault="009A7C6D">
      <w:r>
        <w:separator/>
      </w:r>
    </w:p>
  </w:endnote>
  <w:endnote w:type="continuationSeparator" w:id="0">
    <w:p w14:paraId="1442B3D0" w14:textId="77777777" w:rsidR="009A7C6D" w:rsidRDefault="009A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00709843" w:rsidR="001B5E53" w:rsidRPr="00DF3474" w:rsidRDefault="001B5E53">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rPr>
      <w:t>Dmitry Akhmetov (Intel</w:t>
    </w:r>
    <w:r>
      <w:rPr>
        <w:noProof/>
        <w:lang w:val="fr-FR"/>
      </w:rPr>
      <w:t>)</w:t>
    </w:r>
    <w:r>
      <w:rPr>
        <w:noProof/>
      </w:rPr>
      <w:fldChar w:fldCharType="end"/>
    </w:r>
  </w:p>
  <w:p w14:paraId="32CB0861" w14:textId="77777777" w:rsidR="001B5E53" w:rsidRPr="00DF3474" w:rsidRDefault="001B5E53">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E9283" w14:textId="77777777" w:rsidR="009A7C6D" w:rsidRDefault="009A7C6D">
      <w:r>
        <w:separator/>
      </w:r>
    </w:p>
  </w:footnote>
  <w:footnote w:type="continuationSeparator" w:id="0">
    <w:p w14:paraId="79CDE410" w14:textId="77777777" w:rsidR="009A7C6D" w:rsidRDefault="009A7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CB97" w14:textId="604A4528" w:rsidR="001B5E53" w:rsidRDefault="001B5E53">
    <w:pPr>
      <w:pStyle w:val="Header"/>
      <w:tabs>
        <w:tab w:val="clear" w:pos="6480"/>
        <w:tab w:val="center" w:pos="4680"/>
        <w:tab w:val="right" w:pos="9360"/>
      </w:tabs>
    </w:pPr>
    <w:r>
      <w:fldChar w:fldCharType="begin"/>
    </w:r>
    <w:r>
      <w:instrText xml:space="preserve"> DATE  \@ "MMMM yyyy"  \* MERGEFORMAT </w:instrText>
    </w:r>
    <w:r>
      <w:fldChar w:fldCharType="separate"/>
    </w:r>
    <w:r w:rsidR="00FD24E0">
      <w:rPr>
        <w:noProof/>
      </w:rPr>
      <w:t>May 2025</w:t>
    </w:r>
    <w:r>
      <w:fldChar w:fldCharType="end"/>
    </w:r>
    <w:r>
      <w:tab/>
    </w:r>
    <w:r>
      <w:tab/>
    </w:r>
    <w:fldSimple w:instr=" TITLE  \* MERGEFORMAT ">
      <w:r>
        <w:t>doc.: IEEE 802.11-</w:t>
      </w:r>
      <w:r w:rsidR="0070013E">
        <w:t>25</w:t>
      </w:r>
      <w:r>
        <w:t>/</w:t>
      </w:r>
    </w:fldSimple>
    <w:r w:rsidR="008572B8">
      <w:t>0627r</w:t>
    </w:r>
    <w:r w:rsidR="00FD36E3">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B5CA6DC"/>
    <w:lvl w:ilvl="0">
      <w:numFmt w:val="bullet"/>
      <w:lvlText w:val="*"/>
      <w:lvlJc w:val="left"/>
    </w:lvl>
  </w:abstractNum>
  <w:abstractNum w:abstractNumId="2" w15:restartNumberingAfterBreak="0">
    <w:nsid w:val="0E3B1085"/>
    <w:multiLevelType w:val="hybridMultilevel"/>
    <w:tmpl w:val="F668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84851"/>
    <w:multiLevelType w:val="hybridMultilevel"/>
    <w:tmpl w:val="00DC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4616F"/>
    <w:multiLevelType w:val="hybridMultilevel"/>
    <w:tmpl w:val="B3542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27B13"/>
    <w:multiLevelType w:val="hybridMultilevel"/>
    <w:tmpl w:val="DB92F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1D2DB4"/>
    <w:multiLevelType w:val="hybridMultilevel"/>
    <w:tmpl w:val="2CE83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B738E4"/>
    <w:multiLevelType w:val="hybridMultilevel"/>
    <w:tmpl w:val="A44C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8355C1F"/>
    <w:multiLevelType w:val="hybridMultilevel"/>
    <w:tmpl w:val="9418BF4C"/>
    <w:lvl w:ilvl="0" w:tplc="3CD67034">
      <w:start w:val="1"/>
      <w:numFmt w:val="bullet"/>
      <w:lvlText w:val="•"/>
      <w:lvlJc w:val="left"/>
      <w:pPr>
        <w:tabs>
          <w:tab w:val="num" w:pos="720"/>
        </w:tabs>
        <w:ind w:left="720" w:hanging="360"/>
      </w:pPr>
      <w:rPr>
        <w:rFonts w:ascii="Arial" w:hAnsi="Arial" w:hint="default"/>
      </w:rPr>
    </w:lvl>
    <w:lvl w:ilvl="1" w:tplc="EF8EB94E">
      <w:numFmt w:val="bullet"/>
      <w:lvlText w:val="•"/>
      <w:lvlJc w:val="left"/>
      <w:pPr>
        <w:tabs>
          <w:tab w:val="num" w:pos="1440"/>
        </w:tabs>
        <w:ind w:left="1440" w:hanging="360"/>
      </w:pPr>
      <w:rPr>
        <w:rFonts w:ascii="Arial" w:hAnsi="Arial" w:hint="default"/>
      </w:rPr>
    </w:lvl>
    <w:lvl w:ilvl="2" w:tplc="8DA8DE8A" w:tentative="1">
      <w:start w:val="1"/>
      <w:numFmt w:val="bullet"/>
      <w:lvlText w:val="•"/>
      <w:lvlJc w:val="left"/>
      <w:pPr>
        <w:tabs>
          <w:tab w:val="num" w:pos="2160"/>
        </w:tabs>
        <w:ind w:left="2160" w:hanging="360"/>
      </w:pPr>
      <w:rPr>
        <w:rFonts w:ascii="Arial" w:hAnsi="Arial" w:hint="default"/>
      </w:rPr>
    </w:lvl>
    <w:lvl w:ilvl="3" w:tplc="027C8AB6" w:tentative="1">
      <w:start w:val="1"/>
      <w:numFmt w:val="bullet"/>
      <w:lvlText w:val="•"/>
      <w:lvlJc w:val="left"/>
      <w:pPr>
        <w:tabs>
          <w:tab w:val="num" w:pos="2880"/>
        </w:tabs>
        <w:ind w:left="2880" w:hanging="360"/>
      </w:pPr>
      <w:rPr>
        <w:rFonts w:ascii="Arial" w:hAnsi="Arial" w:hint="default"/>
      </w:rPr>
    </w:lvl>
    <w:lvl w:ilvl="4" w:tplc="FBA8F9DC" w:tentative="1">
      <w:start w:val="1"/>
      <w:numFmt w:val="bullet"/>
      <w:lvlText w:val="•"/>
      <w:lvlJc w:val="left"/>
      <w:pPr>
        <w:tabs>
          <w:tab w:val="num" w:pos="3600"/>
        </w:tabs>
        <w:ind w:left="3600" w:hanging="360"/>
      </w:pPr>
      <w:rPr>
        <w:rFonts w:ascii="Arial" w:hAnsi="Arial" w:hint="default"/>
      </w:rPr>
    </w:lvl>
    <w:lvl w:ilvl="5" w:tplc="2CBEEC52" w:tentative="1">
      <w:start w:val="1"/>
      <w:numFmt w:val="bullet"/>
      <w:lvlText w:val="•"/>
      <w:lvlJc w:val="left"/>
      <w:pPr>
        <w:tabs>
          <w:tab w:val="num" w:pos="4320"/>
        </w:tabs>
        <w:ind w:left="4320" w:hanging="360"/>
      </w:pPr>
      <w:rPr>
        <w:rFonts w:ascii="Arial" w:hAnsi="Arial" w:hint="default"/>
      </w:rPr>
    </w:lvl>
    <w:lvl w:ilvl="6" w:tplc="C60E8F90" w:tentative="1">
      <w:start w:val="1"/>
      <w:numFmt w:val="bullet"/>
      <w:lvlText w:val="•"/>
      <w:lvlJc w:val="left"/>
      <w:pPr>
        <w:tabs>
          <w:tab w:val="num" w:pos="5040"/>
        </w:tabs>
        <w:ind w:left="5040" w:hanging="360"/>
      </w:pPr>
      <w:rPr>
        <w:rFonts w:ascii="Arial" w:hAnsi="Arial" w:hint="default"/>
      </w:rPr>
    </w:lvl>
    <w:lvl w:ilvl="7" w:tplc="164475A4" w:tentative="1">
      <w:start w:val="1"/>
      <w:numFmt w:val="bullet"/>
      <w:lvlText w:val="•"/>
      <w:lvlJc w:val="left"/>
      <w:pPr>
        <w:tabs>
          <w:tab w:val="num" w:pos="5760"/>
        </w:tabs>
        <w:ind w:left="5760" w:hanging="360"/>
      </w:pPr>
      <w:rPr>
        <w:rFonts w:ascii="Arial" w:hAnsi="Arial" w:hint="default"/>
      </w:rPr>
    </w:lvl>
    <w:lvl w:ilvl="8" w:tplc="79CE6C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98231B"/>
    <w:multiLevelType w:val="hybridMultilevel"/>
    <w:tmpl w:val="005624B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2" w15:restartNumberingAfterBreak="0">
    <w:nsid w:val="585E5D67"/>
    <w:multiLevelType w:val="hybridMultilevel"/>
    <w:tmpl w:val="130882B0"/>
    <w:lvl w:ilvl="0" w:tplc="84A2BA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C30C01"/>
    <w:multiLevelType w:val="hybridMultilevel"/>
    <w:tmpl w:val="76EE0780"/>
    <w:lvl w:ilvl="0" w:tplc="33E2D94C">
      <w:start w:val="1"/>
      <w:numFmt w:val="bullet"/>
      <w:lvlText w:val="•"/>
      <w:lvlJc w:val="left"/>
      <w:pPr>
        <w:tabs>
          <w:tab w:val="num" w:pos="720"/>
        </w:tabs>
        <w:ind w:left="720" w:hanging="360"/>
      </w:pPr>
      <w:rPr>
        <w:rFonts w:ascii="Arial" w:hAnsi="Arial" w:hint="default"/>
      </w:rPr>
    </w:lvl>
    <w:lvl w:ilvl="1" w:tplc="F640AFEA">
      <w:numFmt w:val="bullet"/>
      <w:lvlText w:val="•"/>
      <w:lvlJc w:val="left"/>
      <w:pPr>
        <w:tabs>
          <w:tab w:val="num" w:pos="1440"/>
        </w:tabs>
        <w:ind w:left="1440" w:hanging="360"/>
      </w:pPr>
      <w:rPr>
        <w:rFonts w:ascii="Arial" w:hAnsi="Arial" w:hint="default"/>
      </w:rPr>
    </w:lvl>
    <w:lvl w:ilvl="2" w:tplc="1A6CFBFC" w:tentative="1">
      <w:start w:val="1"/>
      <w:numFmt w:val="bullet"/>
      <w:lvlText w:val="•"/>
      <w:lvlJc w:val="left"/>
      <w:pPr>
        <w:tabs>
          <w:tab w:val="num" w:pos="2160"/>
        </w:tabs>
        <w:ind w:left="2160" w:hanging="360"/>
      </w:pPr>
      <w:rPr>
        <w:rFonts w:ascii="Arial" w:hAnsi="Arial" w:hint="default"/>
      </w:rPr>
    </w:lvl>
    <w:lvl w:ilvl="3" w:tplc="BA04A0BE" w:tentative="1">
      <w:start w:val="1"/>
      <w:numFmt w:val="bullet"/>
      <w:lvlText w:val="•"/>
      <w:lvlJc w:val="left"/>
      <w:pPr>
        <w:tabs>
          <w:tab w:val="num" w:pos="2880"/>
        </w:tabs>
        <w:ind w:left="2880" w:hanging="360"/>
      </w:pPr>
      <w:rPr>
        <w:rFonts w:ascii="Arial" w:hAnsi="Arial" w:hint="default"/>
      </w:rPr>
    </w:lvl>
    <w:lvl w:ilvl="4" w:tplc="1016A2BE" w:tentative="1">
      <w:start w:val="1"/>
      <w:numFmt w:val="bullet"/>
      <w:lvlText w:val="•"/>
      <w:lvlJc w:val="left"/>
      <w:pPr>
        <w:tabs>
          <w:tab w:val="num" w:pos="3600"/>
        </w:tabs>
        <w:ind w:left="3600" w:hanging="360"/>
      </w:pPr>
      <w:rPr>
        <w:rFonts w:ascii="Arial" w:hAnsi="Arial" w:hint="default"/>
      </w:rPr>
    </w:lvl>
    <w:lvl w:ilvl="5" w:tplc="FDECCC4A" w:tentative="1">
      <w:start w:val="1"/>
      <w:numFmt w:val="bullet"/>
      <w:lvlText w:val="•"/>
      <w:lvlJc w:val="left"/>
      <w:pPr>
        <w:tabs>
          <w:tab w:val="num" w:pos="4320"/>
        </w:tabs>
        <w:ind w:left="4320" w:hanging="360"/>
      </w:pPr>
      <w:rPr>
        <w:rFonts w:ascii="Arial" w:hAnsi="Arial" w:hint="default"/>
      </w:rPr>
    </w:lvl>
    <w:lvl w:ilvl="6" w:tplc="CE48333C" w:tentative="1">
      <w:start w:val="1"/>
      <w:numFmt w:val="bullet"/>
      <w:lvlText w:val="•"/>
      <w:lvlJc w:val="left"/>
      <w:pPr>
        <w:tabs>
          <w:tab w:val="num" w:pos="5040"/>
        </w:tabs>
        <w:ind w:left="5040" w:hanging="360"/>
      </w:pPr>
      <w:rPr>
        <w:rFonts w:ascii="Arial" w:hAnsi="Arial" w:hint="default"/>
      </w:rPr>
    </w:lvl>
    <w:lvl w:ilvl="7" w:tplc="08D8892A" w:tentative="1">
      <w:start w:val="1"/>
      <w:numFmt w:val="bullet"/>
      <w:lvlText w:val="•"/>
      <w:lvlJc w:val="left"/>
      <w:pPr>
        <w:tabs>
          <w:tab w:val="num" w:pos="5760"/>
        </w:tabs>
        <w:ind w:left="5760" w:hanging="360"/>
      </w:pPr>
      <w:rPr>
        <w:rFonts w:ascii="Arial" w:hAnsi="Arial" w:hint="default"/>
      </w:rPr>
    </w:lvl>
    <w:lvl w:ilvl="8" w:tplc="7268A4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8936C2"/>
    <w:multiLevelType w:val="hybridMultilevel"/>
    <w:tmpl w:val="C6A40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D241EC"/>
    <w:multiLevelType w:val="hybridMultilevel"/>
    <w:tmpl w:val="E8F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67246">
    <w:abstractNumId w:val="0"/>
  </w:num>
  <w:num w:numId="2" w16cid:durableId="1699892588">
    <w:abstractNumId w:val="15"/>
  </w:num>
  <w:num w:numId="3" w16cid:durableId="1952663200">
    <w:abstractNumId w:val="4"/>
  </w:num>
  <w:num w:numId="4" w16cid:durableId="588394423">
    <w:abstractNumId w:val="7"/>
  </w:num>
  <w:num w:numId="5" w16cid:durableId="830097635">
    <w:abstractNumId w:val="2"/>
  </w:num>
  <w:num w:numId="6" w16cid:durableId="1997874454">
    <w:abstractNumId w:val="9"/>
  </w:num>
  <w:num w:numId="7" w16cid:durableId="1607496962">
    <w:abstractNumId w:val="8"/>
  </w:num>
  <w:num w:numId="8" w16cid:durableId="2016298288">
    <w:abstractNumId w:val="11"/>
  </w:num>
  <w:num w:numId="9" w16cid:durableId="769281206">
    <w:abstractNumId w:val="16"/>
  </w:num>
  <w:num w:numId="10" w16cid:durableId="934627527">
    <w:abstractNumId w:val="4"/>
  </w:num>
  <w:num w:numId="11" w16cid:durableId="1407453604">
    <w:abstractNumId w:val="3"/>
  </w:num>
  <w:num w:numId="12" w16cid:durableId="179010444">
    <w:abstractNumId w:val="5"/>
  </w:num>
  <w:num w:numId="13" w16cid:durableId="126091772">
    <w:abstractNumId w:val="13"/>
  </w:num>
  <w:num w:numId="14" w16cid:durableId="1859344259">
    <w:abstractNumId w:val="10"/>
  </w:num>
  <w:num w:numId="15" w16cid:durableId="1206482666">
    <w:abstractNumId w:val="6"/>
  </w:num>
  <w:num w:numId="16" w16cid:durableId="1525678348">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1"/>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833251644">
    <w:abstractNumId w:val="12"/>
  </w:num>
  <w:num w:numId="22" w16cid:durableId="866910977">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B8"/>
    <w:rsid w:val="00001554"/>
    <w:rsid w:val="00001763"/>
    <w:rsid w:val="00002781"/>
    <w:rsid w:val="00002B6A"/>
    <w:rsid w:val="0000346C"/>
    <w:rsid w:val="00003F32"/>
    <w:rsid w:val="00004D3B"/>
    <w:rsid w:val="000053CF"/>
    <w:rsid w:val="0000547F"/>
    <w:rsid w:val="00005903"/>
    <w:rsid w:val="00005F8E"/>
    <w:rsid w:val="000060A0"/>
    <w:rsid w:val="00007233"/>
    <w:rsid w:val="000075A8"/>
    <w:rsid w:val="00007917"/>
    <w:rsid w:val="00007C9B"/>
    <w:rsid w:val="00010BF9"/>
    <w:rsid w:val="000112A8"/>
    <w:rsid w:val="00011BAB"/>
    <w:rsid w:val="00012F7D"/>
    <w:rsid w:val="00013A38"/>
    <w:rsid w:val="00013F2D"/>
    <w:rsid w:val="000157F7"/>
    <w:rsid w:val="00015B6E"/>
    <w:rsid w:val="00015EE0"/>
    <w:rsid w:val="00016100"/>
    <w:rsid w:val="0001665C"/>
    <w:rsid w:val="00017168"/>
    <w:rsid w:val="00017DC1"/>
    <w:rsid w:val="00021324"/>
    <w:rsid w:val="000225F0"/>
    <w:rsid w:val="00022978"/>
    <w:rsid w:val="000229C4"/>
    <w:rsid w:val="00022CA1"/>
    <w:rsid w:val="00022E54"/>
    <w:rsid w:val="00023075"/>
    <w:rsid w:val="00023138"/>
    <w:rsid w:val="000233A6"/>
    <w:rsid w:val="00023AA3"/>
    <w:rsid w:val="00023B95"/>
    <w:rsid w:val="00024194"/>
    <w:rsid w:val="000242A4"/>
    <w:rsid w:val="00024F28"/>
    <w:rsid w:val="00025529"/>
    <w:rsid w:val="00025D3B"/>
    <w:rsid w:val="00025F6F"/>
    <w:rsid w:val="000260ED"/>
    <w:rsid w:val="0002651F"/>
    <w:rsid w:val="00026850"/>
    <w:rsid w:val="0002714F"/>
    <w:rsid w:val="0002756A"/>
    <w:rsid w:val="000308AB"/>
    <w:rsid w:val="00031D82"/>
    <w:rsid w:val="00032966"/>
    <w:rsid w:val="00032982"/>
    <w:rsid w:val="00034436"/>
    <w:rsid w:val="000349DE"/>
    <w:rsid w:val="00035667"/>
    <w:rsid w:val="0003595E"/>
    <w:rsid w:val="00035B13"/>
    <w:rsid w:val="00035D4D"/>
    <w:rsid w:val="00036D21"/>
    <w:rsid w:val="00036DFF"/>
    <w:rsid w:val="000371D3"/>
    <w:rsid w:val="000374C2"/>
    <w:rsid w:val="000375FF"/>
    <w:rsid w:val="00037685"/>
    <w:rsid w:val="0003771E"/>
    <w:rsid w:val="0004027A"/>
    <w:rsid w:val="000402E9"/>
    <w:rsid w:val="00040B87"/>
    <w:rsid w:val="0004110D"/>
    <w:rsid w:val="000423B2"/>
    <w:rsid w:val="00042854"/>
    <w:rsid w:val="00044223"/>
    <w:rsid w:val="0004439F"/>
    <w:rsid w:val="0004494F"/>
    <w:rsid w:val="00044AC8"/>
    <w:rsid w:val="00045515"/>
    <w:rsid w:val="000455A9"/>
    <w:rsid w:val="0004587C"/>
    <w:rsid w:val="00047B6A"/>
    <w:rsid w:val="00051832"/>
    <w:rsid w:val="00052DF5"/>
    <w:rsid w:val="00052FBE"/>
    <w:rsid w:val="00052FFF"/>
    <w:rsid w:val="00053F11"/>
    <w:rsid w:val="000552BF"/>
    <w:rsid w:val="0005539C"/>
    <w:rsid w:val="00055888"/>
    <w:rsid w:val="000567FC"/>
    <w:rsid w:val="000568B0"/>
    <w:rsid w:val="0005694E"/>
    <w:rsid w:val="000606B2"/>
    <w:rsid w:val="00061C3D"/>
    <w:rsid w:val="0006290F"/>
    <w:rsid w:val="0006499D"/>
    <w:rsid w:val="0006639B"/>
    <w:rsid w:val="00066D8A"/>
    <w:rsid w:val="00066DB8"/>
    <w:rsid w:val="000672CA"/>
    <w:rsid w:val="0006780F"/>
    <w:rsid w:val="00067EBA"/>
    <w:rsid w:val="000703B5"/>
    <w:rsid w:val="00070579"/>
    <w:rsid w:val="000707D3"/>
    <w:rsid w:val="000711BF"/>
    <w:rsid w:val="000717C1"/>
    <w:rsid w:val="00071F86"/>
    <w:rsid w:val="00072045"/>
    <w:rsid w:val="000723FE"/>
    <w:rsid w:val="00073725"/>
    <w:rsid w:val="00073B29"/>
    <w:rsid w:val="00074C9D"/>
    <w:rsid w:val="000759F6"/>
    <w:rsid w:val="000763E2"/>
    <w:rsid w:val="00076619"/>
    <w:rsid w:val="00076C78"/>
    <w:rsid w:val="00077BAA"/>
    <w:rsid w:val="000804D5"/>
    <w:rsid w:val="00081336"/>
    <w:rsid w:val="000818A3"/>
    <w:rsid w:val="00082158"/>
    <w:rsid w:val="00082757"/>
    <w:rsid w:val="00083668"/>
    <w:rsid w:val="000845A2"/>
    <w:rsid w:val="000846C1"/>
    <w:rsid w:val="00085B01"/>
    <w:rsid w:val="000862E6"/>
    <w:rsid w:val="00086987"/>
    <w:rsid w:val="00086BBE"/>
    <w:rsid w:val="00090E0A"/>
    <w:rsid w:val="00091C7B"/>
    <w:rsid w:val="00091EEF"/>
    <w:rsid w:val="000927FE"/>
    <w:rsid w:val="00093ED9"/>
    <w:rsid w:val="00094408"/>
    <w:rsid w:val="000946B8"/>
    <w:rsid w:val="00094B1E"/>
    <w:rsid w:val="00094C78"/>
    <w:rsid w:val="000955B5"/>
    <w:rsid w:val="00095DED"/>
    <w:rsid w:val="00096394"/>
    <w:rsid w:val="00096876"/>
    <w:rsid w:val="000969A1"/>
    <w:rsid w:val="0009756B"/>
    <w:rsid w:val="000979D0"/>
    <w:rsid w:val="000A1955"/>
    <w:rsid w:val="000A1B13"/>
    <w:rsid w:val="000A2445"/>
    <w:rsid w:val="000A285E"/>
    <w:rsid w:val="000A2B3F"/>
    <w:rsid w:val="000A358A"/>
    <w:rsid w:val="000A3FB1"/>
    <w:rsid w:val="000A44E1"/>
    <w:rsid w:val="000A49EC"/>
    <w:rsid w:val="000A4A2C"/>
    <w:rsid w:val="000A4A4B"/>
    <w:rsid w:val="000A4EE3"/>
    <w:rsid w:val="000A4F79"/>
    <w:rsid w:val="000A603D"/>
    <w:rsid w:val="000A64AD"/>
    <w:rsid w:val="000A6647"/>
    <w:rsid w:val="000A6785"/>
    <w:rsid w:val="000A6B90"/>
    <w:rsid w:val="000A6C58"/>
    <w:rsid w:val="000A763E"/>
    <w:rsid w:val="000B0335"/>
    <w:rsid w:val="000B0AF0"/>
    <w:rsid w:val="000B0BE6"/>
    <w:rsid w:val="000B2409"/>
    <w:rsid w:val="000B25E9"/>
    <w:rsid w:val="000B2A21"/>
    <w:rsid w:val="000B3C24"/>
    <w:rsid w:val="000B4E2D"/>
    <w:rsid w:val="000B573D"/>
    <w:rsid w:val="000B5BCB"/>
    <w:rsid w:val="000B5C72"/>
    <w:rsid w:val="000B5E7A"/>
    <w:rsid w:val="000B784B"/>
    <w:rsid w:val="000B79CD"/>
    <w:rsid w:val="000C0FDD"/>
    <w:rsid w:val="000C1038"/>
    <w:rsid w:val="000C1A4A"/>
    <w:rsid w:val="000C2EF6"/>
    <w:rsid w:val="000C3328"/>
    <w:rsid w:val="000C3D6A"/>
    <w:rsid w:val="000C4C38"/>
    <w:rsid w:val="000C5F3E"/>
    <w:rsid w:val="000C655A"/>
    <w:rsid w:val="000C6634"/>
    <w:rsid w:val="000C6991"/>
    <w:rsid w:val="000C6D49"/>
    <w:rsid w:val="000D01A8"/>
    <w:rsid w:val="000D0358"/>
    <w:rsid w:val="000D07DC"/>
    <w:rsid w:val="000D1A2F"/>
    <w:rsid w:val="000D1ED3"/>
    <w:rsid w:val="000D2A27"/>
    <w:rsid w:val="000D2B83"/>
    <w:rsid w:val="000D32B9"/>
    <w:rsid w:val="000D380E"/>
    <w:rsid w:val="000D56EC"/>
    <w:rsid w:val="000D5894"/>
    <w:rsid w:val="000D5AD5"/>
    <w:rsid w:val="000D60ED"/>
    <w:rsid w:val="000D6B06"/>
    <w:rsid w:val="000E0050"/>
    <w:rsid w:val="000E109B"/>
    <w:rsid w:val="000E12C8"/>
    <w:rsid w:val="000E1361"/>
    <w:rsid w:val="000E233B"/>
    <w:rsid w:val="000E23AA"/>
    <w:rsid w:val="000E24E2"/>
    <w:rsid w:val="000E28AC"/>
    <w:rsid w:val="000E2CA6"/>
    <w:rsid w:val="000E3163"/>
    <w:rsid w:val="000E3513"/>
    <w:rsid w:val="000E4073"/>
    <w:rsid w:val="000E45F8"/>
    <w:rsid w:val="000E4A13"/>
    <w:rsid w:val="000E4DD1"/>
    <w:rsid w:val="000E4E40"/>
    <w:rsid w:val="000E5607"/>
    <w:rsid w:val="000E6714"/>
    <w:rsid w:val="000E6D6B"/>
    <w:rsid w:val="000E7262"/>
    <w:rsid w:val="000F09C1"/>
    <w:rsid w:val="000F0B82"/>
    <w:rsid w:val="000F0F18"/>
    <w:rsid w:val="000F288D"/>
    <w:rsid w:val="000F6246"/>
    <w:rsid w:val="000F6280"/>
    <w:rsid w:val="000F658A"/>
    <w:rsid w:val="000F69F2"/>
    <w:rsid w:val="000F6CED"/>
    <w:rsid w:val="000F6EA9"/>
    <w:rsid w:val="000F777D"/>
    <w:rsid w:val="000F7821"/>
    <w:rsid w:val="000F7838"/>
    <w:rsid w:val="000F7EC8"/>
    <w:rsid w:val="00101596"/>
    <w:rsid w:val="001015AA"/>
    <w:rsid w:val="0010245D"/>
    <w:rsid w:val="0010281E"/>
    <w:rsid w:val="0010363F"/>
    <w:rsid w:val="00103EE3"/>
    <w:rsid w:val="001053BD"/>
    <w:rsid w:val="00105FA6"/>
    <w:rsid w:val="00106127"/>
    <w:rsid w:val="001063F5"/>
    <w:rsid w:val="001072C2"/>
    <w:rsid w:val="001074AE"/>
    <w:rsid w:val="00107914"/>
    <w:rsid w:val="00107F75"/>
    <w:rsid w:val="00110B78"/>
    <w:rsid w:val="00111B63"/>
    <w:rsid w:val="00111BF2"/>
    <w:rsid w:val="00111CFA"/>
    <w:rsid w:val="00111F98"/>
    <w:rsid w:val="001122E4"/>
    <w:rsid w:val="001125C3"/>
    <w:rsid w:val="00112637"/>
    <w:rsid w:val="00112BD3"/>
    <w:rsid w:val="001130A1"/>
    <w:rsid w:val="001143EE"/>
    <w:rsid w:val="00114843"/>
    <w:rsid w:val="00114FCE"/>
    <w:rsid w:val="0011594E"/>
    <w:rsid w:val="00115DD5"/>
    <w:rsid w:val="00116846"/>
    <w:rsid w:val="001170D8"/>
    <w:rsid w:val="001171AF"/>
    <w:rsid w:val="00117386"/>
    <w:rsid w:val="00117CC9"/>
    <w:rsid w:val="001206CA"/>
    <w:rsid w:val="00120ACD"/>
    <w:rsid w:val="00121AAB"/>
    <w:rsid w:val="00121B31"/>
    <w:rsid w:val="00121D79"/>
    <w:rsid w:val="00121FE5"/>
    <w:rsid w:val="00122BD9"/>
    <w:rsid w:val="00123131"/>
    <w:rsid w:val="00123D54"/>
    <w:rsid w:val="00124285"/>
    <w:rsid w:val="00124EAB"/>
    <w:rsid w:val="0012644F"/>
    <w:rsid w:val="00126AF5"/>
    <w:rsid w:val="00126E08"/>
    <w:rsid w:val="0012772B"/>
    <w:rsid w:val="001278B9"/>
    <w:rsid w:val="00130AC9"/>
    <w:rsid w:val="00130C0D"/>
    <w:rsid w:val="00131AF5"/>
    <w:rsid w:val="00131D11"/>
    <w:rsid w:val="00132348"/>
    <w:rsid w:val="001323E9"/>
    <w:rsid w:val="001333D7"/>
    <w:rsid w:val="00134C55"/>
    <w:rsid w:val="0013617A"/>
    <w:rsid w:val="00136CFC"/>
    <w:rsid w:val="00140263"/>
    <w:rsid w:val="00140AF7"/>
    <w:rsid w:val="00140B0F"/>
    <w:rsid w:val="00140CA6"/>
    <w:rsid w:val="00141341"/>
    <w:rsid w:val="00141376"/>
    <w:rsid w:val="00141465"/>
    <w:rsid w:val="00141692"/>
    <w:rsid w:val="001419B6"/>
    <w:rsid w:val="00141B88"/>
    <w:rsid w:val="00141CA4"/>
    <w:rsid w:val="00141D88"/>
    <w:rsid w:val="00141DFD"/>
    <w:rsid w:val="00141E86"/>
    <w:rsid w:val="001425DA"/>
    <w:rsid w:val="00142602"/>
    <w:rsid w:val="0014280C"/>
    <w:rsid w:val="00142F85"/>
    <w:rsid w:val="00143077"/>
    <w:rsid w:val="001436D2"/>
    <w:rsid w:val="00143B8C"/>
    <w:rsid w:val="0014671E"/>
    <w:rsid w:val="00146B6F"/>
    <w:rsid w:val="00150566"/>
    <w:rsid w:val="00150A57"/>
    <w:rsid w:val="00151488"/>
    <w:rsid w:val="00151B2B"/>
    <w:rsid w:val="00152359"/>
    <w:rsid w:val="0015356A"/>
    <w:rsid w:val="001544BF"/>
    <w:rsid w:val="00154998"/>
    <w:rsid w:val="00155202"/>
    <w:rsid w:val="00155F03"/>
    <w:rsid w:val="00156847"/>
    <w:rsid w:val="00157AE7"/>
    <w:rsid w:val="001600F1"/>
    <w:rsid w:val="001603D0"/>
    <w:rsid w:val="00160858"/>
    <w:rsid w:val="00160D4C"/>
    <w:rsid w:val="00160E79"/>
    <w:rsid w:val="001610A7"/>
    <w:rsid w:val="00162976"/>
    <w:rsid w:val="0016316C"/>
    <w:rsid w:val="00163250"/>
    <w:rsid w:val="00164C75"/>
    <w:rsid w:val="00165C10"/>
    <w:rsid w:val="0016683F"/>
    <w:rsid w:val="001677BF"/>
    <w:rsid w:val="00167DBE"/>
    <w:rsid w:val="001703BE"/>
    <w:rsid w:val="00170A3C"/>
    <w:rsid w:val="00170ED6"/>
    <w:rsid w:val="00172055"/>
    <w:rsid w:val="00172F06"/>
    <w:rsid w:val="00173D59"/>
    <w:rsid w:val="00173E5E"/>
    <w:rsid w:val="0017432E"/>
    <w:rsid w:val="001743FC"/>
    <w:rsid w:val="001747DB"/>
    <w:rsid w:val="00174EAC"/>
    <w:rsid w:val="001757F2"/>
    <w:rsid w:val="00177068"/>
    <w:rsid w:val="001772C8"/>
    <w:rsid w:val="001776E4"/>
    <w:rsid w:val="00180131"/>
    <w:rsid w:val="00180D46"/>
    <w:rsid w:val="001825D5"/>
    <w:rsid w:val="00184827"/>
    <w:rsid w:val="00184BC6"/>
    <w:rsid w:val="0018534C"/>
    <w:rsid w:val="00185986"/>
    <w:rsid w:val="001870D2"/>
    <w:rsid w:val="00187274"/>
    <w:rsid w:val="0018795B"/>
    <w:rsid w:val="00191111"/>
    <w:rsid w:val="001911EC"/>
    <w:rsid w:val="00191B34"/>
    <w:rsid w:val="0019268E"/>
    <w:rsid w:val="00192A58"/>
    <w:rsid w:val="00192A5B"/>
    <w:rsid w:val="00195EBE"/>
    <w:rsid w:val="00195F54"/>
    <w:rsid w:val="001968A8"/>
    <w:rsid w:val="00197EB0"/>
    <w:rsid w:val="001A0046"/>
    <w:rsid w:val="001A0178"/>
    <w:rsid w:val="001A0975"/>
    <w:rsid w:val="001A0AF8"/>
    <w:rsid w:val="001A0F38"/>
    <w:rsid w:val="001A1A08"/>
    <w:rsid w:val="001A224B"/>
    <w:rsid w:val="001A25FA"/>
    <w:rsid w:val="001A3278"/>
    <w:rsid w:val="001A3608"/>
    <w:rsid w:val="001A51BC"/>
    <w:rsid w:val="001A5286"/>
    <w:rsid w:val="001A597C"/>
    <w:rsid w:val="001A5A56"/>
    <w:rsid w:val="001A5BC9"/>
    <w:rsid w:val="001A61BB"/>
    <w:rsid w:val="001A6547"/>
    <w:rsid w:val="001A6C05"/>
    <w:rsid w:val="001A760F"/>
    <w:rsid w:val="001B1AB7"/>
    <w:rsid w:val="001B1B49"/>
    <w:rsid w:val="001B2A31"/>
    <w:rsid w:val="001B2CC4"/>
    <w:rsid w:val="001B31A6"/>
    <w:rsid w:val="001B386E"/>
    <w:rsid w:val="001B3D70"/>
    <w:rsid w:val="001B4377"/>
    <w:rsid w:val="001B4FC3"/>
    <w:rsid w:val="001B5485"/>
    <w:rsid w:val="001B5702"/>
    <w:rsid w:val="001B5E53"/>
    <w:rsid w:val="001B6471"/>
    <w:rsid w:val="001B76FE"/>
    <w:rsid w:val="001C11A7"/>
    <w:rsid w:val="001C1840"/>
    <w:rsid w:val="001C1ADC"/>
    <w:rsid w:val="001C1B76"/>
    <w:rsid w:val="001C1B98"/>
    <w:rsid w:val="001C2817"/>
    <w:rsid w:val="001C34F7"/>
    <w:rsid w:val="001C3EA5"/>
    <w:rsid w:val="001C44AC"/>
    <w:rsid w:val="001C4FF9"/>
    <w:rsid w:val="001C5778"/>
    <w:rsid w:val="001C5AFD"/>
    <w:rsid w:val="001C6548"/>
    <w:rsid w:val="001C685B"/>
    <w:rsid w:val="001C6A13"/>
    <w:rsid w:val="001C71AC"/>
    <w:rsid w:val="001C7EAD"/>
    <w:rsid w:val="001D04AF"/>
    <w:rsid w:val="001D11EB"/>
    <w:rsid w:val="001D25A2"/>
    <w:rsid w:val="001D329C"/>
    <w:rsid w:val="001D32D3"/>
    <w:rsid w:val="001D39F8"/>
    <w:rsid w:val="001D3C40"/>
    <w:rsid w:val="001D5536"/>
    <w:rsid w:val="001D58D1"/>
    <w:rsid w:val="001D5A09"/>
    <w:rsid w:val="001D6097"/>
    <w:rsid w:val="001D723B"/>
    <w:rsid w:val="001D7BA8"/>
    <w:rsid w:val="001E048B"/>
    <w:rsid w:val="001E0ADE"/>
    <w:rsid w:val="001E1207"/>
    <w:rsid w:val="001E1245"/>
    <w:rsid w:val="001E2B02"/>
    <w:rsid w:val="001E3EEB"/>
    <w:rsid w:val="001E4107"/>
    <w:rsid w:val="001E4734"/>
    <w:rsid w:val="001E54C1"/>
    <w:rsid w:val="001E5896"/>
    <w:rsid w:val="001E6213"/>
    <w:rsid w:val="001E6902"/>
    <w:rsid w:val="001E72C6"/>
    <w:rsid w:val="001E768F"/>
    <w:rsid w:val="001F07B2"/>
    <w:rsid w:val="001F0DC7"/>
    <w:rsid w:val="001F10D9"/>
    <w:rsid w:val="001F1C30"/>
    <w:rsid w:val="001F26A5"/>
    <w:rsid w:val="001F3571"/>
    <w:rsid w:val="001F37C0"/>
    <w:rsid w:val="001F3A11"/>
    <w:rsid w:val="001F43FD"/>
    <w:rsid w:val="001F4C16"/>
    <w:rsid w:val="001F546A"/>
    <w:rsid w:val="001F5B4B"/>
    <w:rsid w:val="001F711E"/>
    <w:rsid w:val="001F75A8"/>
    <w:rsid w:val="00202106"/>
    <w:rsid w:val="002023E2"/>
    <w:rsid w:val="0020255F"/>
    <w:rsid w:val="0020334B"/>
    <w:rsid w:val="0020516C"/>
    <w:rsid w:val="002052D8"/>
    <w:rsid w:val="002056CB"/>
    <w:rsid w:val="0020642D"/>
    <w:rsid w:val="002070BB"/>
    <w:rsid w:val="002071F4"/>
    <w:rsid w:val="002076E3"/>
    <w:rsid w:val="0020788A"/>
    <w:rsid w:val="00210200"/>
    <w:rsid w:val="0021035F"/>
    <w:rsid w:val="00210E83"/>
    <w:rsid w:val="002128D8"/>
    <w:rsid w:val="002128EC"/>
    <w:rsid w:val="00212A9C"/>
    <w:rsid w:val="002142AE"/>
    <w:rsid w:val="00215687"/>
    <w:rsid w:val="00215CE5"/>
    <w:rsid w:val="00216D1C"/>
    <w:rsid w:val="00216EF4"/>
    <w:rsid w:val="002179D1"/>
    <w:rsid w:val="00217BB3"/>
    <w:rsid w:val="002210FF"/>
    <w:rsid w:val="002220B7"/>
    <w:rsid w:val="00222B2D"/>
    <w:rsid w:val="00222E62"/>
    <w:rsid w:val="00222EFA"/>
    <w:rsid w:val="00223142"/>
    <w:rsid w:val="00224B2A"/>
    <w:rsid w:val="00224CCD"/>
    <w:rsid w:val="0022568F"/>
    <w:rsid w:val="00226B25"/>
    <w:rsid w:val="00226E9C"/>
    <w:rsid w:val="00230372"/>
    <w:rsid w:val="0023042E"/>
    <w:rsid w:val="0023109A"/>
    <w:rsid w:val="002322A5"/>
    <w:rsid w:val="00232FE6"/>
    <w:rsid w:val="00233058"/>
    <w:rsid w:val="00233BC6"/>
    <w:rsid w:val="00234A4E"/>
    <w:rsid w:val="002353DE"/>
    <w:rsid w:val="00236B5B"/>
    <w:rsid w:val="002410DA"/>
    <w:rsid w:val="002412F0"/>
    <w:rsid w:val="0024174B"/>
    <w:rsid w:val="00241C59"/>
    <w:rsid w:val="00241CD0"/>
    <w:rsid w:val="00241FEB"/>
    <w:rsid w:val="00242DAA"/>
    <w:rsid w:val="00243661"/>
    <w:rsid w:val="00244006"/>
    <w:rsid w:val="002448A0"/>
    <w:rsid w:val="00244CEA"/>
    <w:rsid w:val="00244D8D"/>
    <w:rsid w:val="0024525A"/>
    <w:rsid w:val="0024564B"/>
    <w:rsid w:val="00245798"/>
    <w:rsid w:val="00245E73"/>
    <w:rsid w:val="002501F8"/>
    <w:rsid w:val="00250605"/>
    <w:rsid w:val="00250CF0"/>
    <w:rsid w:val="002511BD"/>
    <w:rsid w:val="00251329"/>
    <w:rsid w:val="002518D3"/>
    <w:rsid w:val="00252022"/>
    <w:rsid w:val="00252BE9"/>
    <w:rsid w:val="0025428B"/>
    <w:rsid w:val="002545BF"/>
    <w:rsid w:val="002546DA"/>
    <w:rsid w:val="00254E5C"/>
    <w:rsid w:val="00254F11"/>
    <w:rsid w:val="0025518D"/>
    <w:rsid w:val="002556CC"/>
    <w:rsid w:val="002558E0"/>
    <w:rsid w:val="002560AA"/>
    <w:rsid w:val="0025635A"/>
    <w:rsid w:val="00256863"/>
    <w:rsid w:val="00256FA1"/>
    <w:rsid w:val="002578BB"/>
    <w:rsid w:val="002579A0"/>
    <w:rsid w:val="00257D5A"/>
    <w:rsid w:val="002603F6"/>
    <w:rsid w:val="00260C68"/>
    <w:rsid w:val="00261602"/>
    <w:rsid w:val="002619A9"/>
    <w:rsid w:val="00262F96"/>
    <w:rsid w:val="002633B1"/>
    <w:rsid w:val="00263A53"/>
    <w:rsid w:val="00264848"/>
    <w:rsid w:val="00264EFE"/>
    <w:rsid w:val="00264F76"/>
    <w:rsid w:val="00265031"/>
    <w:rsid w:val="00265A03"/>
    <w:rsid w:val="00267CFE"/>
    <w:rsid w:val="0027147B"/>
    <w:rsid w:val="00271535"/>
    <w:rsid w:val="00272783"/>
    <w:rsid w:val="002727FA"/>
    <w:rsid w:val="00272DD8"/>
    <w:rsid w:val="00273983"/>
    <w:rsid w:val="002743D3"/>
    <w:rsid w:val="002747BF"/>
    <w:rsid w:val="0027562C"/>
    <w:rsid w:val="00275C0D"/>
    <w:rsid w:val="002761EF"/>
    <w:rsid w:val="002769AB"/>
    <w:rsid w:val="00276CF4"/>
    <w:rsid w:val="002805E7"/>
    <w:rsid w:val="00280758"/>
    <w:rsid w:val="00280D2E"/>
    <w:rsid w:val="00281055"/>
    <w:rsid w:val="00281E16"/>
    <w:rsid w:val="0028235F"/>
    <w:rsid w:val="0028292F"/>
    <w:rsid w:val="00282A2E"/>
    <w:rsid w:val="00282D67"/>
    <w:rsid w:val="00282DD1"/>
    <w:rsid w:val="002847A4"/>
    <w:rsid w:val="0028678D"/>
    <w:rsid w:val="00286DAB"/>
    <w:rsid w:val="0028778A"/>
    <w:rsid w:val="00287877"/>
    <w:rsid w:val="0029020B"/>
    <w:rsid w:val="002903C8"/>
    <w:rsid w:val="0029073D"/>
    <w:rsid w:val="00291334"/>
    <w:rsid w:val="00291DF9"/>
    <w:rsid w:val="002925D8"/>
    <w:rsid w:val="002929AC"/>
    <w:rsid w:val="00293A4A"/>
    <w:rsid w:val="00293F73"/>
    <w:rsid w:val="0029410C"/>
    <w:rsid w:val="00294BD0"/>
    <w:rsid w:val="0029527B"/>
    <w:rsid w:val="00295331"/>
    <w:rsid w:val="002956F4"/>
    <w:rsid w:val="0029575F"/>
    <w:rsid w:val="00295761"/>
    <w:rsid w:val="002963F2"/>
    <w:rsid w:val="002964FC"/>
    <w:rsid w:val="00297C9A"/>
    <w:rsid w:val="002A0ADD"/>
    <w:rsid w:val="002A0C93"/>
    <w:rsid w:val="002A1C7D"/>
    <w:rsid w:val="002A1E90"/>
    <w:rsid w:val="002A2DA6"/>
    <w:rsid w:val="002A3512"/>
    <w:rsid w:val="002A390D"/>
    <w:rsid w:val="002A3D21"/>
    <w:rsid w:val="002A423C"/>
    <w:rsid w:val="002A4641"/>
    <w:rsid w:val="002A54E2"/>
    <w:rsid w:val="002A57BD"/>
    <w:rsid w:val="002A5D5F"/>
    <w:rsid w:val="002A635B"/>
    <w:rsid w:val="002A6C81"/>
    <w:rsid w:val="002A6E7B"/>
    <w:rsid w:val="002A7273"/>
    <w:rsid w:val="002A7C02"/>
    <w:rsid w:val="002A7D99"/>
    <w:rsid w:val="002B1A66"/>
    <w:rsid w:val="002B1A82"/>
    <w:rsid w:val="002B3890"/>
    <w:rsid w:val="002B436C"/>
    <w:rsid w:val="002B5FB2"/>
    <w:rsid w:val="002B6510"/>
    <w:rsid w:val="002B6673"/>
    <w:rsid w:val="002B6AFC"/>
    <w:rsid w:val="002B7D73"/>
    <w:rsid w:val="002C00D6"/>
    <w:rsid w:val="002C1AB5"/>
    <w:rsid w:val="002C1D0E"/>
    <w:rsid w:val="002C24B0"/>
    <w:rsid w:val="002C280A"/>
    <w:rsid w:val="002C3B31"/>
    <w:rsid w:val="002C3F9B"/>
    <w:rsid w:val="002C4441"/>
    <w:rsid w:val="002C4AEE"/>
    <w:rsid w:val="002C4F99"/>
    <w:rsid w:val="002C522E"/>
    <w:rsid w:val="002C6304"/>
    <w:rsid w:val="002C69E9"/>
    <w:rsid w:val="002C6C92"/>
    <w:rsid w:val="002C6F99"/>
    <w:rsid w:val="002D02D7"/>
    <w:rsid w:val="002D107E"/>
    <w:rsid w:val="002D1BA9"/>
    <w:rsid w:val="002D2C4B"/>
    <w:rsid w:val="002D2EA5"/>
    <w:rsid w:val="002D35D2"/>
    <w:rsid w:val="002D37A5"/>
    <w:rsid w:val="002D4185"/>
    <w:rsid w:val="002D44BE"/>
    <w:rsid w:val="002D6402"/>
    <w:rsid w:val="002D6B31"/>
    <w:rsid w:val="002D6BA1"/>
    <w:rsid w:val="002D6D2D"/>
    <w:rsid w:val="002E048D"/>
    <w:rsid w:val="002E1092"/>
    <w:rsid w:val="002E13B4"/>
    <w:rsid w:val="002E157E"/>
    <w:rsid w:val="002E18D1"/>
    <w:rsid w:val="002E1CF4"/>
    <w:rsid w:val="002E1D58"/>
    <w:rsid w:val="002E36EB"/>
    <w:rsid w:val="002E3800"/>
    <w:rsid w:val="002E4285"/>
    <w:rsid w:val="002E5B83"/>
    <w:rsid w:val="002E6064"/>
    <w:rsid w:val="002E61FE"/>
    <w:rsid w:val="002E6B14"/>
    <w:rsid w:val="002E6BF6"/>
    <w:rsid w:val="002E7044"/>
    <w:rsid w:val="002E7B37"/>
    <w:rsid w:val="002F0345"/>
    <w:rsid w:val="002F0431"/>
    <w:rsid w:val="002F0470"/>
    <w:rsid w:val="002F04CB"/>
    <w:rsid w:val="002F098B"/>
    <w:rsid w:val="002F0D74"/>
    <w:rsid w:val="002F17F0"/>
    <w:rsid w:val="002F1EAA"/>
    <w:rsid w:val="002F2390"/>
    <w:rsid w:val="002F24B1"/>
    <w:rsid w:val="002F33DE"/>
    <w:rsid w:val="002F53CF"/>
    <w:rsid w:val="002F5AB0"/>
    <w:rsid w:val="002F5EAA"/>
    <w:rsid w:val="003009B6"/>
    <w:rsid w:val="00300EC6"/>
    <w:rsid w:val="003017E1"/>
    <w:rsid w:val="00301855"/>
    <w:rsid w:val="00301BFC"/>
    <w:rsid w:val="00302518"/>
    <w:rsid w:val="00303572"/>
    <w:rsid w:val="00303989"/>
    <w:rsid w:val="003039E4"/>
    <w:rsid w:val="00303AA2"/>
    <w:rsid w:val="003056EE"/>
    <w:rsid w:val="003063FB"/>
    <w:rsid w:val="00307CD0"/>
    <w:rsid w:val="00307DAE"/>
    <w:rsid w:val="00307F0F"/>
    <w:rsid w:val="003111DF"/>
    <w:rsid w:val="003115A5"/>
    <w:rsid w:val="00311782"/>
    <w:rsid w:val="0031231B"/>
    <w:rsid w:val="00312CCD"/>
    <w:rsid w:val="00312DC0"/>
    <w:rsid w:val="00312E5F"/>
    <w:rsid w:val="00314DE7"/>
    <w:rsid w:val="003158F6"/>
    <w:rsid w:val="00315C63"/>
    <w:rsid w:val="003165E2"/>
    <w:rsid w:val="00316771"/>
    <w:rsid w:val="0031742F"/>
    <w:rsid w:val="003177AD"/>
    <w:rsid w:val="00317844"/>
    <w:rsid w:val="00320609"/>
    <w:rsid w:val="00320E15"/>
    <w:rsid w:val="00321A8F"/>
    <w:rsid w:val="00322777"/>
    <w:rsid w:val="003234A6"/>
    <w:rsid w:val="00323B5E"/>
    <w:rsid w:val="00324193"/>
    <w:rsid w:val="00324A50"/>
    <w:rsid w:val="00324C83"/>
    <w:rsid w:val="00325031"/>
    <w:rsid w:val="00325493"/>
    <w:rsid w:val="00326292"/>
    <w:rsid w:val="00326732"/>
    <w:rsid w:val="003271AB"/>
    <w:rsid w:val="003305F0"/>
    <w:rsid w:val="00330DDB"/>
    <w:rsid w:val="00331E45"/>
    <w:rsid w:val="00332263"/>
    <w:rsid w:val="0033263A"/>
    <w:rsid w:val="0033270E"/>
    <w:rsid w:val="00333BEB"/>
    <w:rsid w:val="00333DDF"/>
    <w:rsid w:val="003342FA"/>
    <w:rsid w:val="003352D6"/>
    <w:rsid w:val="003358E4"/>
    <w:rsid w:val="003368A8"/>
    <w:rsid w:val="003369B1"/>
    <w:rsid w:val="00336CD7"/>
    <w:rsid w:val="00340845"/>
    <w:rsid w:val="0034089A"/>
    <w:rsid w:val="003414E1"/>
    <w:rsid w:val="003418CB"/>
    <w:rsid w:val="00341C5E"/>
    <w:rsid w:val="00343FD0"/>
    <w:rsid w:val="00344903"/>
    <w:rsid w:val="00344965"/>
    <w:rsid w:val="00344A13"/>
    <w:rsid w:val="00344B05"/>
    <w:rsid w:val="00346D99"/>
    <w:rsid w:val="00346FF3"/>
    <w:rsid w:val="0034713C"/>
    <w:rsid w:val="003471BA"/>
    <w:rsid w:val="003478BC"/>
    <w:rsid w:val="0035042C"/>
    <w:rsid w:val="00352BC8"/>
    <w:rsid w:val="00353808"/>
    <w:rsid w:val="00354F00"/>
    <w:rsid w:val="00355CD7"/>
    <w:rsid w:val="00355DC9"/>
    <w:rsid w:val="0035656F"/>
    <w:rsid w:val="00356C23"/>
    <w:rsid w:val="00356FE9"/>
    <w:rsid w:val="0035725E"/>
    <w:rsid w:val="003573D5"/>
    <w:rsid w:val="00357B12"/>
    <w:rsid w:val="00360760"/>
    <w:rsid w:val="003618EC"/>
    <w:rsid w:val="003622A6"/>
    <w:rsid w:val="00362D39"/>
    <w:rsid w:val="003639EB"/>
    <w:rsid w:val="003642E1"/>
    <w:rsid w:val="00364ADE"/>
    <w:rsid w:val="00364FDD"/>
    <w:rsid w:val="003656C5"/>
    <w:rsid w:val="00365E37"/>
    <w:rsid w:val="00366056"/>
    <w:rsid w:val="003661D4"/>
    <w:rsid w:val="00367169"/>
    <w:rsid w:val="0037055A"/>
    <w:rsid w:val="00370595"/>
    <w:rsid w:val="00370722"/>
    <w:rsid w:val="00370B57"/>
    <w:rsid w:val="003711EB"/>
    <w:rsid w:val="0037166C"/>
    <w:rsid w:val="0037198F"/>
    <w:rsid w:val="003737F5"/>
    <w:rsid w:val="003746F6"/>
    <w:rsid w:val="00374DB1"/>
    <w:rsid w:val="00375D98"/>
    <w:rsid w:val="00376F8F"/>
    <w:rsid w:val="00380B99"/>
    <w:rsid w:val="003811DD"/>
    <w:rsid w:val="0038139C"/>
    <w:rsid w:val="003818E0"/>
    <w:rsid w:val="003818FC"/>
    <w:rsid w:val="00381E43"/>
    <w:rsid w:val="0038307D"/>
    <w:rsid w:val="003837F2"/>
    <w:rsid w:val="00383827"/>
    <w:rsid w:val="0038412C"/>
    <w:rsid w:val="0038533C"/>
    <w:rsid w:val="00386B58"/>
    <w:rsid w:val="00386FFB"/>
    <w:rsid w:val="00387E24"/>
    <w:rsid w:val="00390A23"/>
    <w:rsid w:val="00391666"/>
    <w:rsid w:val="00391DF8"/>
    <w:rsid w:val="003929FD"/>
    <w:rsid w:val="00393556"/>
    <w:rsid w:val="00394401"/>
    <w:rsid w:val="00395F5B"/>
    <w:rsid w:val="0039759D"/>
    <w:rsid w:val="00397A0B"/>
    <w:rsid w:val="00397AB4"/>
    <w:rsid w:val="003A0A11"/>
    <w:rsid w:val="003A1172"/>
    <w:rsid w:val="003A17A3"/>
    <w:rsid w:val="003A23BD"/>
    <w:rsid w:val="003A40CE"/>
    <w:rsid w:val="003A4281"/>
    <w:rsid w:val="003A60F7"/>
    <w:rsid w:val="003A6695"/>
    <w:rsid w:val="003B051C"/>
    <w:rsid w:val="003B0DBD"/>
    <w:rsid w:val="003B10A5"/>
    <w:rsid w:val="003B17DA"/>
    <w:rsid w:val="003B2F15"/>
    <w:rsid w:val="003B47F9"/>
    <w:rsid w:val="003B4F97"/>
    <w:rsid w:val="003B5515"/>
    <w:rsid w:val="003B5CC8"/>
    <w:rsid w:val="003B6751"/>
    <w:rsid w:val="003B6760"/>
    <w:rsid w:val="003B6D7B"/>
    <w:rsid w:val="003C12C6"/>
    <w:rsid w:val="003C1D44"/>
    <w:rsid w:val="003C1E63"/>
    <w:rsid w:val="003C2786"/>
    <w:rsid w:val="003C3428"/>
    <w:rsid w:val="003C3CE6"/>
    <w:rsid w:val="003C3DAD"/>
    <w:rsid w:val="003C476F"/>
    <w:rsid w:val="003C4D16"/>
    <w:rsid w:val="003C6E19"/>
    <w:rsid w:val="003D0C43"/>
    <w:rsid w:val="003D0DB8"/>
    <w:rsid w:val="003D1229"/>
    <w:rsid w:val="003D14E5"/>
    <w:rsid w:val="003D1A57"/>
    <w:rsid w:val="003D1C3B"/>
    <w:rsid w:val="003D25CE"/>
    <w:rsid w:val="003D332C"/>
    <w:rsid w:val="003D4466"/>
    <w:rsid w:val="003D4972"/>
    <w:rsid w:val="003D4E75"/>
    <w:rsid w:val="003D5CB0"/>
    <w:rsid w:val="003D6D0E"/>
    <w:rsid w:val="003E013D"/>
    <w:rsid w:val="003E01F0"/>
    <w:rsid w:val="003E01F3"/>
    <w:rsid w:val="003E0497"/>
    <w:rsid w:val="003E0AD3"/>
    <w:rsid w:val="003E1F13"/>
    <w:rsid w:val="003E2843"/>
    <w:rsid w:val="003E3003"/>
    <w:rsid w:val="003E3832"/>
    <w:rsid w:val="003E3ACC"/>
    <w:rsid w:val="003E4ABA"/>
    <w:rsid w:val="003E70FF"/>
    <w:rsid w:val="003E7616"/>
    <w:rsid w:val="003E7957"/>
    <w:rsid w:val="003F074F"/>
    <w:rsid w:val="003F10E4"/>
    <w:rsid w:val="003F11D9"/>
    <w:rsid w:val="003F2074"/>
    <w:rsid w:val="003F24D0"/>
    <w:rsid w:val="003F2AD2"/>
    <w:rsid w:val="003F3437"/>
    <w:rsid w:val="003F3547"/>
    <w:rsid w:val="003F365D"/>
    <w:rsid w:val="003F3CC2"/>
    <w:rsid w:val="003F3D61"/>
    <w:rsid w:val="003F460C"/>
    <w:rsid w:val="003F4755"/>
    <w:rsid w:val="003F4B3C"/>
    <w:rsid w:val="003F4DD0"/>
    <w:rsid w:val="003F57CF"/>
    <w:rsid w:val="003F5E3B"/>
    <w:rsid w:val="003F5E7C"/>
    <w:rsid w:val="003F64D3"/>
    <w:rsid w:val="003F68ED"/>
    <w:rsid w:val="003F6CC5"/>
    <w:rsid w:val="003F7988"/>
    <w:rsid w:val="003F7AD9"/>
    <w:rsid w:val="00400645"/>
    <w:rsid w:val="004007BC"/>
    <w:rsid w:val="004009A6"/>
    <w:rsid w:val="00400A64"/>
    <w:rsid w:val="00401D8B"/>
    <w:rsid w:val="00402CA5"/>
    <w:rsid w:val="0040327E"/>
    <w:rsid w:val="0040358F"/>
    <w:rsid w:val="00404DAF"/>
    <w:rsid w:val="004051CD"/>
    <w:rsid w:val="0040562D"/>
    <w:rsid w:val="00406E7F"/>
    <w:rsid w:val="00407470"/>
    <w:rsid w:val="0040756F"/>
    <w:rsid w:val="00410E1A"/>
    <w:rsid w:val="0041233C"/>
    <w:rsid w:val="0041273D"/>
    <w:rsid w:val="00413373"/>
    <w:rsid w:val="00414100"/>
    <w:rsid w:val="004152B6"/>
    <w:rsid w:val="004161E6"/>
    <w:rsid w:val="00416503"/>
    <w:rsid w:val="00416EB9"/>
    <w:rsid w:val="004171D8"/>
    <w:rsid w:val="00417986"/>
    <w:rsid w:val="00417AF3"/>
    <w:rsid w:val="0042004A"/>
    <w:rsid w:val="004201A8"/>
    <w:rsid w:val="0042131A"/>
    <w:rsid w:val="0042159D"/>
    <w:rsid w:val="0042182C"/>
    <w:rsid w:val="00422253"/>
    <w:rsid w:val="00422472"/>
    <w:rsid w:val="00422DD1"/>
    <w:rsid w:val="0042317C"/>
    <w:rsid w:val="00423B6B"/>
    <w:rsid w:val="00424A7C"/>
    <w:rsid w:val="00424D2C"/>
    <w:rsid w:val="00425B89"/>
    <w:rsid w:val="00427BDA"/>
    <w:rsid w:val="00430522"/>
    <w:rsid w:val="00431666"/>
    <w:rsid w:val="00432950"/>
    <w:rsid w:val="00433199"/>
    <w:rsid w:val="00433406"/>
    <w:rsid w:val="00433BF2"/>
    <w:rsid w:val="00434119"/>
    <w:rsid w:val="00434CD1"/>
    <w:rsid w:val="0043505F"/>
    <w:rsid w:val="00435B8B"/>
    <w:rsid w:val="0043670C"/>
    <w:rsid w:val="00436CF1"/>
    <w:rsid w:val="00436DAA"/>
    <w:rsid w:val="00437BE2"/>
    <w:rsid w:val="004402B7"/>
    <w:rsid w:val="004406EA"/>
    <w:rsid w:val="00440C98"/>
    <w:rsid w:val="00442037"/>
    <w:rsid w:val="00442856"/>
    <w:rsid w:val="0044353D"/>
    <w:rsid w:val="00443B20"/>
    <w:rsid w:val="00443B60"/>
    <w:rsid w:val="004443A5"/>
    <w:rsid w:val="0044470C"/>
    <w:rsid w:val="0044488E"/>
    <w:rsid w:val="004448D6"/>
    <w:rsid w:val="00444E78"/>
    <w:rsid w:val="00445621"/>
    <w:rsid w:val="0044570A"/>
    <w:rsid w:val="00446E9E"/>
    <w:rsid w:val="00447929"/>
    <w:rsid w:val="00450B91"/>
    <w:rsid w:val="00450BC8"/>
    <w:rsid w:val="00450F65"/>
    <w:rsid w:val="00451CDF"/>
    <w:rsid w:val="0045431C"/>
    <w:rsid w:val="00454590"/>
    <w:rsid w:val="00454AB3"/>
    <w:rsid w:val="00454CEA"/>
    <w:rsid w:val="00454CEE"/>
    <w:rsid w:val="00455275"/>
    <w:rsid w:val="004555A6"/>
    <w:rsid w:val="00455F9B"/>
    <w:rsid w:val="00456014"/>
    <w:rsid w:val="00456BF0"/>
    <w:rsid w:val="00456F84"/>
    <w:rsid w:val="00457090"/>
    <w:rsid w:val="00457333"/>
    <w:rsid w:val="004574B5"/>
    <w:rsid w:val="004576CD"/>
    <w:rsid w:val="0045777B"/>
    <w:rsid w:val="00457797"/>
    <w:rsid w:val="00457AB0"/>
    <w:rsid w:val="004603BF"/>
    <w:rsid w:val="004617CA"/>
    <w:rsid w:val="00461EC3"/>
    <w:rsid w:val="004622B1"/>
    <w:rsid w:val="00462364"/>
    <w:rsid w:val="00463797"/>
    <w:rsid w:val="00464089"/>
    <w:rsid w:val="00464B9B"/>
    <w:rsid w:val="004655C4"/>
    <w:rsid w:val="0046589F"/>
    <w:rsid w:val="00466599"/>
    <w:rsid w:val="0046664C"/>
    <w:rsid w:val="00466ECB"/>
    <w:rsid w:val="00466F86"/>
    <w:rsid w:val="00467171"/>
    <w:rsid w:val="0046726C"/>
    <w:rsid w:val="004701F8"/>
    <w:rsid w:val="004706A2"/>
    <w:rsid w:val="00470A4A"/>
    <w:rsid w:val="00471BBF"/>
    <w:rsid w:val="004722E8"/>
    <w:rsid w:val="00472EFE"/>
    <w:rsid w:val="00473752"/>
    <w:rsid w:val="00473AF1"/>
    <w:rsid w:val="00474372"/>
    <w:rsid w:val="00475028"/>
    <w:rsid w:val="004754AC"/>
    <w:rsid w:val="00476A91"/>
    <w:rsid w:val="00477094"/>
    <w:rsid w:val="0047722B"/>
    <w:rsid w:val="004773F2"/>
    <w:rsid w:val="00477818"/>
    <w:rsid w:val="004809E5"/>
    <w:rsid w:val="00480B32"/>
    <w:rsid w:val="00482B76"/>
    <w:rsid w:val="00483894"/>
    <w:rsid w:val="00484D2F"/>
    <w:rsid w:val="00485099"/>
    <w:rsid w:val="00485C76"/>
    <w:rsid w:val="00485E60"/>
    <w:rsid w:val="00486B0F"/>
    <w:rsid w:val="00487A30"/>
    <w:rsid w:val="00487C22"/>
    <w:rsid w:val="00487F07"/>
    <w:rsid w:val="00490E1D"/>
    <w:rsid w:val="004916EB"/>
    <w:rsid w:val="0049281B"/>
    <w:rsid w:val="0049341A"/>
    <w:rsid w:val="0049405F"/>
    <w:rsid w:val="004944A7"/>
    <w:rsid w:val="004945AA"/>
    <w:rsid w:val="004958C0"/>
    <w:rsid w:val="00496822"/>
    <w:rsid w:val="00497BC8"/>
    <w:rsid w:val="00497DD9"/>
    <w:rsid w:val="004A0148"/>
    <w:rsid w:val="004A046D"/>
    <w:rsid w:val="004A0755"/>
    <w:rsid w:val="004A1965"/>
    <w:rsid w:val="004A1AE1"/>
    <w:rsid w:val="004A1B43"/>
    <w:rsid w:val="004A1EF8"/>
    <w:rsid w:val="004A20AC"/>
    <w:rsid w:val="004A2548"/>
    <w:rsid w:val="004A2EA0"/>
    <w:rsid w:val="004A5101"/>
    <w:rsid w:val="004A5446"/>
    <w:rsid w:val="004A5592"/>
    <w:rsid w:val="004A5867"/>
    <w:rsid w:val="004A5F33"/>
    <w:rsid w:val="004A7932"/>
    <w:rsid w:val="004A7A88"/>
    <w:rsid w:val="004B064B"/>
    <w:rsid w:val="004B1DF9"/>
    <w:rsid w:val="004B25C6"/>
    <w:rsid w:val="004B2A3C"/>
    <w:rsid w:val="004B36B2"/>
    <w:rsid w:val="004B4DEF"/>
    <w:rsid w:val="004B4FA6"/>
    <w:rsid w:val="004B546D"/>
    <w:rsid w:val="004B5BD3"/>
    <w:rsid w:val="004B616E"/>
    <w:rsid w:val="004B64BE"/>
    <w:rsid w:val="004B7327"/>
    <w:rsid w:val="004B7979"/>
    <w:rsid w:val="004B7E51"/>
    <w:rsid w:val="004C1C53"/>
    <w:rsid w:val="004C1EFA"/>
    <w:rsid w:val="004C36F1"/>
    <w:rsid w:val="004C51D1"/>
    <w:rsid w:val="004C5993"/>
    <w:rsid w:val="004C670E"/>
    <w:rsid w:val="004C796F"/>
    <w:rsid w:val="004D0485"/>
    <w:rsid w:val="004D0580"/>
    <w:rsid w:val="004D07D5"/>
    <w:rsid w:val="004D14AA"/>
    <w:rsid w:val="004D1FFA"/>
    <w:rsid w:val="004D2FF2"/>
    <w:rsid w:val="004D3125"/>
    <w:rsid w:val="004D39EA"/>
    <w:rsid w:val="004D3B3F"/>
    <w:rsid w:val="004D4AF7"/>
    <w:rsid w:val="004D5AF9"/>
    <w:rsid w:val="004D5D2D"/>
    <w:rsid w:val="004D5EBB"/>
    <w:rsid w:val="004D6850"/>
    <w:rsid w:val="004D6AFB"/>
    <w:rsid w:val="004D7924"/>
    <w:rsid w:val="004D7BDE"/>
    <w:rsid w:val="004D7F2F"/>
    <w:rsid w:val="004E0917"/>
    <w:rsid w:val="004E113F"/>
    <w:rsid w:val="004E13CF"/>
    <w:rsid w:val="004E1DBD"/>
    <w:rsid w:val="004E3374"/>
    <w:rsid w:val="004E342D"/>
    <w:rsid w:val="004E363E"/>
    <w:rsid w:val="004E4108"/>
    <w:rsid w:val="004E4B12"/>
    <w:rsid w:val="004E4ED4"/>
    <w:rsid w:val="004E4F86"/>
    <w:rsid w:val="004E5276"/>
    <w:rsid w:val="004E6434"/>
    <w:rsid w:val="004E70CC"/>
    <w:rsid w:val="004E717F"/>
    <w:rsid w:val="004F09D8"/>
    <w:rsid w:val="004F10C4"/>
    <w:rsid w:val="004F1603"/>
    <w:rsid w:val="004F16D0"/>
    <w:rsid w:val="004F1BAB"/>
    <w:rsid w:val="004F550F"/>
    <w:rsid w:val="004F56A0"/>
    <w:rsid w:val="004F6745"/>
    <w:rsid w:val="004F6C50"/>
    <w:rsid w:val="004F762F"/>
    <w:rsid w:val="0050057C"/>
    <w:rsid w:val="005009D2"/>
    <w:rsid w:val="005009D3"/>
    <w:rsid w:val="00500B04"/>
    <w:rsid w:val="00500EA1"/>
    <w:rsid w:val="00501840"/>
    <w:rsid w:val="0050208A"/>
    <w:rsid w:val="005022B4"/>
    <w:rsid w:val="005033FF"/>
    <w:rsid w:val="00503EE9"/>
    <w:rsid w:val="00504322"/>
    <w:rsid w:val="00504480"/>
    <w:rsid w:val="00504577"/>
    <w:rsid w:val="0050516D"/>
    <w:rsid w:val="0050548E"/>
    <w:rsid w:val="005058C1"/>
    <w:rsid w:val="0050776F"/>
    <w:rsid w:val="00510FB1"/>
    <w:rsid w:val="005110DF"/>
    <w:rsid w:val="005118D6"/>
    <w:rsid w:val="0051217D"/>
    <w:rsid w:val="00512AA7"/>
    <w:rsid w:val="0051498D"/>
    <w:rsid w:val="00515CE3"/>
    <w:rsid w:val="00515E8C"/>
    <w:rsid w:val="00515F3E"/>
    <w:rsid w:val="005162BF"/>
    <w:rsid w:val="00516697"/>
    <w:rsid w:val="0051675A"/>
    <w:rsid w:val="00516848"/>
    <w:rsid w:val="00516F06"/>
    <w:rsid w:val="005171B3"/>
    <w:rsid w:val="0052071E"/>
    <w:rsid w:val="00520DE2"/>
    <w:rsid w:val="0052116A"/>
    <w:rsid w:val="00521D78"/>
    <w:rsid w:val="00522E00"/>
    <w:rsid w:val="00523D51"/>
    <w:rsid w:val="00523E89"/>
    <w:rsid w:val="005242FF"/>
    <w:rsid w:val="00524551"/>
    <w:rsid w:val="00524A88"/>
    <w:rsid w:val="00526303"/>
    <w:rsid w:val="005263C0"/>
    <w:rsid w:val="00526483"/>
    <w:rsid w:val="005264E6"/>
    <w:rsid w:val="0052671B"/>
    <w:rsid w:val="00526C50"/>
    <w:rsid w:val="00527A79"/>
    <w:rsid w:val="005307F4"/>
    <w:rsid w:val="005320C1"/>
    <w:rsid w:val="00532193"/>
    <w:rsid w:val="00532503"/>
    <w:rsid w:val="00533570"/>
    <w:rsid w:val="00534197"/>
    <w:rsid w:val="005352E1"/>
    <w:rsid w:val="00535422"/>
    <w:rsid w:val="00535678"/>
    <w:rsid w:val="005364A1"/>
    <w:rsid w:val="00536D3F"/>
    <w:rsid w:val="00537403"/>
    <w:rsid w:val="0053766E"/>
    <w:rsid w:val="0053793F"/>
    <w:rsid w:val="005413DE"/>
    <w:rsid w:val="00541CAF"/>
    <w:rsid w:val="00542EE2"/>
    <w:rsid w:val="005438DA"/>
    <w:rsid w:val="00543C2C"/>
    <w:rsid w:val="00543F5F"/>
    <w:rsid w:val="00544050"/>
    <w:rsid w:val="005452AB"/>
    <w:rsid w:val="00545AAE"/>
    <w:rsid w:val="00546424"/>
    <w:rsid w:val="00547544"/>
    <w:rsid w:val="00547A2F"/>
    <w:rsid w:val="00550228"/>
    <w:rsid w:val="005508A0"/>
    <w:rsid w:val="00550977"/>
    <w:rsid w:val="00550E69"/>
    <w:rsid w:val="00551162"/>
    <w:rsid w:val="0055267F"/>
    <w:rsid w:val="0055346F"/>
    <w:rsid w:val="00554160"/>
    <w:rsid w:val="00554C09"/>
    <w:rsid w:val="00556082"/>
    <w:rsid w:val="00556AB3"/>
    <w:rsid w:val="005575A5"/>
    <w:rsid w:val="00560B5A"/>
    <w:rsid w:val="0056142F"/>
    <w:rsid w:val="00561465"/>
    <w:rsid w:val="0056228C"/>
    <w:rsid w:val="005628B9"/>
    <w:rsid w:val="00562AEA"/>
    <w:rsid w:val="005632A3"/>
    <w:rsid w:val="00563DA8"/>
    <w:rsid w:val="00563E5C"/>
    <w:rsid w:val="005651A1"/>
    <w:rsid w:val="005653C8"/>
    <w:rsid w:val="00566BB4"/>
    <w:rsid w:val="00567E53"/>
    <w:rsid w:val="00567E80"/>
    <w:rsid w:val="00570AA6"/>
    <w:rsid w:val="00570B37"/>
    <w:rsid w:val="00571578"/>
    <w:rsid w:val="00571DE6"/>
    <w:rsid w:val="00572580"/>
    <w:rsid w:val="00572898"/>
    <w:rsid w:val="00572BE3"/>
    <w:rsid w:val="00572C38"/>
    <w:rsid w:val="00572F1B"/>
    <w:rsid w:val="00573E44"/>
    <w:rsid w:val="00574448"/>
    <w:rsid w:val="00575331"/>
    <w:rsid w:val="00575869"/>
    <w:rsid w:val="005758BB"/>
    <w:rsid w:val="00576508"/>
    <w:rsid w:val="00576829"/>
    <w:rsid w:val="00576EEC"/>
    <w:rsid w:val="00580DE5"/>
    <w:rsid w:val="00581754"/>
    <w:rsid w:val="00581C27"/>
    <w:rsid w:val="00581C35"/>
    <w:rsid w:val="00581DAA"/>
    <w:rsid w:val="00581F8F"/>
    <w:rsid w:val="00583102"/>
    <w:rsid w:val="0058343F"/>
    <w:rsid w:val="00583917"/>
    <w:rsid w:val="00584126"/>
    <w:rsid w:val="00584544"/>
    <w:rsid w:val="00584913"/>
    <w:rsid w:val="005859F6"/>
    <w:rsid w:val="0058671F"/>
    <w:rsid w:val="00587554"/>
    <w:rsid w:val="005876AE"/>
    <w:rsid w:val="0059066B"/>
    <w:rsid w:val="0059070A"/>
    <w:rsid w:val="005916A7"/>
    <w:rsid w:val="00592168"/>
    <w:rsid w:val="005937FD"/>
    <w:rsid w:val="0059472C"/>
    <w:rsid w:val="00594C0F"/>
    <w:rsid w:val="005962FA"/>
    <w:rsid w:val="00596E28"/>
    <w:rsid w:val="005979BC"/>
    <w:rsid w:val="00597C08"/>
    <w:rsid w:val="00597EA0"/>
    <w:rsid w:val="005A2E2C"/>
    <w:rsid w:val="005A2FB9"/>
    <w:rsid w:val="005A33A1"/>
    <w:rsid w:val="005A36B9"/>
    <w:rsid w:val="005A3CE6"/>
    <w:rsid w:val="005A52D4"/>
    <w:rsid w:val="005A5DE3"/>
    <w:rsid w:val="005A6AB8"/>
    <w:rsid w:val="005A7095"/>
    <w:rsid w:val="005A7953"/>
    <w:rsid w:val="005B02D3"/>
    <w:rsid w:val="005B042B"/>
    <w:rsid w:val="005B2212"/>
    <w:rsid w:val="005B23EA"/>
    <w:rsid w:val="005B269E"/>
    <w:rsid w:val="005B33DA"/>
    <w:rsid w:val="005B341A"/>
    <w:rsid w:val="005B3884"/>
    <w:rsid w:val="005B3AF2"/>
    <w:rsid w:val="005B407F"/>
    <w:rsid w:val="005B41FC"/>
    <w:rsid w:val="005B5A9F"/>
    <w:rsid w:val="005B75E2"/>
    <w:rsid w:val="005B7639"/>
    <w:rsid w:val="005C025B"/>
    <w:rsid w:val="005C02C7"/>
    <w:rsid w:val="005C0EC6"/>
    <w:rsid w:val="005C11BF"/>
    <w:rsid w:val="005C1485"/>
    <w:rsid w:val="005C1C36"/>
    <w:rsid w:val="005C1EC7"/>
    <w:rsid w:val="005C3773"/>
    <w:rsid w:val="005C436B"/>
    <w:rsid w:val="005C4D5F"/>
    <w:rsid w:val="005C5052"/>
    <w:rsid w:val="005C60C1"/>
    <w:rsid w:val="005C67DB"/>
    <w:rsid w:val="005C7106"/>
    <w:rsid w:val="005C787F"/>
    <w:rsid w:val="005D0034"/>
    <w:rsid w:val="005D123D"/>
    <w:rsid w:val="005D1569"/>
    <w:rsid w:val="005D1E21"/>
    <w:rsid w:val="005D2073"/>
    <w:rsid w:val="005D2410"/>
    <w:rsid w:val="005D3B75"/>
    <w:rsid w:val="005D5886"/>
    <w:rsid w:val="005D5DDF"/>
    <w:rsid w:val="005D6C33"/>
    <w:rsid w:val="005D743B"/>
    <w:rsid w:val="005E14D1"/>
    <w:rsid w:val="005E23D3"/>
    <w:rsid w:val="005E2830"/>
    <w:rsid w:val="005E2F43"/>
    <w:rsid w:val="005E4B9F"/>
    <w:rsid w:val="005E5B2F"/>
    <w:rsid w:val="005E77EC"/>
    <w:rsid w:val="005F0DE4"/>
    <w:rsid w:val="005F1861"/>
    <w:rsid w:val="005F1F3E"/>
    <w:rsid w:val="005F3BED"/>
    <w:rsid w:val="005F4DF9"/>
    <w:rsid w:val="005F6039"/>
    <w:rsid w:val="005F6DCD"/>
    <w:rsid w:val="005F74C9"/>
    <w:rsid w:val="006000E6"/>
    <w:rsid w:val="006005EC"/>
    <w:rsid w:val="00600BC4"/>
    <w:rsid w:val="00601010"/>
    <w:rsid w:val="006012EB"/>
    <w:rsid w:val="00602BDA"/>
    <w:rsid w:val="00602DB5"/>
    <w:rsid w:val="00602EBF"/>
    <w:rsid w:val="00604420"/>
    <w:rsid w:val="00605611"/>
    <w:rsid w:val="00605CEB"/>
    <w:rsid w:val="00606723"/>
    <w:rsid w:val="0060770D"/>
    <w:rsid w:val="00610C38"/>
    <w:rsid w:val="0061129C"/>
    <w:rsid w:val="006117B8"/>
    <w:rsid w:val="00611E65"/>
    <w:rsid w:val="00612629"/>
    <w:rsid w:val="00613220"/>
    <w:rsid w:val="00613553"/>
    <w:rsid w:val="00613E61"/>
    <w:rsid w:val="00613ED3"/>
    <w:rsid w:val="00614B04"/>
    <w:rsid w:val="00614BA1"/>
    <w:rsid w:val="00614C39"/>
    <w:rsid w:val="00615061"/>
    <w:rsid w:val="00615321"/>
    <w:rsid w:val="006163F8"/>
    <w:rsid w:val="00617076"/>
    <w:rsid w:val="006171E7"/>
    <w:rsid w:val="0061741C"/>
    <w:rsid w:val="006204B1"/>
    <w:rsid w:val="00621F67"/>
    <w:rsid w:val="006224C2"/>
    <w:rsid w:val="00622D73"/>
    <w:rsid w:val="00623EC7"/>
    <w:rsid w:val="0062440B"/>
    <w:rsid w:val="00624795"/>
    <w:rsid w:val="0062479A"/>
    <w:rsid w:val="006258DC"/>
    <w:rsid w:val="00625A2B"/>
    <w:rsid w:val="0062675E"/>
    <w:rsid w:val="00627381"/>
    <w:rsid w:val="00627F65"/>
    <w:rsid w:val="0063011F"/>
    <w:rsid w:val="0063044A"/>
    <w:rsid w:val="006305E1"/>
    <w:rsid w:val="0063141D"/>
    <w:rsid w:val="00631E8F"/>
    <w:rsid w:val="00631F30"/>
    <w:rsid w:val="006327BD"/>
    <w:rsid w:val="00632B7C"/>
    <w:rsid w:val="00634AEE"/>
    <w:rsid w:val="00635009"/>
    <w:rsid w:val="00635BC9"/>
    <w:rsid w:val="00635D8B"/>
    <w:rsid w:val="00635DE3"/>
    <w:rsid w:val="006360AB"/>
    <w:rsid w:val="00636C8E"/>
    <w:rsid w:val="00637908"/>
    <w:rsid w:val="00637BB6"/>
    <w:rsid w:val="00637C35"/>
    <w:rsid w:val="00637D3A"/>
    <w:rsid w:val="006429CB"/>
    <w:rsid w:val="00643299"/>
    <w:rsid w:val="00643717"/>
    <w:rsid w:val="006437A3"/>
    <w:rsid w:val="00643878"/>
    <w:rsid w:val="0064443A"/>
    <w:rsid w:val="00644578"/>
    <w:rsid w:val="0064496D"/>
    <w:rsid w:val="00644A83"/>
    <w:rsid w:val="00644A90"/>
    <w:rsid w:val="00645B64"/>
    <w:rsid w:val="006469CD"/>
    <w:rsid w:val="00647A30"/>
    <w:rsid w:val="0065031A"/>
    <w:rsid w:val="0065045C"/>
    <w:rsid w:val="0065057B"/>
    <w:rsid w:val="00650AE7"/>
    <w:rsid w:val="00650DCB"/>
    <w:rsid w:val="00651701"/>
    <w:rsid w:val="0065184F"/>
    <w:rsid w:val="00652F8C"/>
    <w:rsid w:val="006535EA"/>
    <w:rsid w:val="00653853"/>
    <w:rsid w:val="006540F7"/>
    <w:rsid w:val="00654419"/>
    <w:rsid w:val="006548BA"/>
    <w:rsid w:val="0065664D"/>
    <w:rsid w:val="0065750F"/>
    <w:rsid w:val="00657BD6"/>
    <w:rsid w:val="0066032B"/>
    <w:rsid w:val="00660D4E"/>
    <w:rsid w:val="00660E4B"/>
    <w:rsid w:val="00661B07"/>
    <w:rsid w:val="00661BC4"/>
    <w:rsid w:val="00661C19"/>
    <w:rsid w:val="00661D44"/>
    <w:rsid w:val="006622EC"/>
    <w:rsid w:val="006627AE"/>
    <w:rsid w:val="00662862"/>
    <w:rsid w:val="006643C2"/>
    <w:rsid w:val="0066471B"/>
    <w:rsid w:val="006650D0"/>
    <w:rsid w:val="00665142"/>
    <w:rsid w:val="00665218"/>
    <w:rsid w:val="00665646"/>
    <w:rsid w:val="00666939"/>
    <w:rsid w:val="00666CEF"/>
    <w:rsid w:val="00666E4D"/>
    <w:rsid w:val="00667C22"/>
    <w:rsid w:val="00670619"/>
    <w:rsid w:val="00670C97"/>
    <w:rsid w:val="0067153B"/>
    <w:rsid w:val="006716D2"/>
    <w:rsid w:val="006718FA"/>
    <w:rsid w:val="00671CB7"/>
    <w:rsid w:val="00671D22"/>
    <w:rsid w:val="00672AE1"/>
    <w:rsid w:val="0067358E"/>
    <w:rsid w:val="00673AB6"/>
    <w:rsid w:val="00673C83"/>
    <w:rsid w:val="00674B18"/>
    <w:rsid w:val="00674DA8"/>
    <w:rsid w:val="00675894"/>
    <w:rsid w:val="006759FD"/>
    <w:rsid w:val="00675C9C"/>
    <w:rsid w:val="006761A9"/>
    <w:rsid w:val="00676974"/>
    <w:rsid w:val="00677D2E"/>
    <w:rsid w:val="0068009F"/>
    <w:rsid w:val="0068017B"/>
    <w:rsid w:val="006803EB"/>
    <w:rsid w:val="0068084C"/>
    <w:rsid w:val="00680E7D"/>
    <w:rsid w:val="00681026"/>
    <w:rsid w:val="00681C5C"/>
    <w:rsid w:val="0068214E"/>
    <w:rsid w:val="00682930"/>
    <w:rsid w:val="0068294F"/>
    <w:rsid w:val="006831A2"/>
    <w:rsid w:val="006839AF"/>
    <w:rsid w:val="006842FC"/>
    <w:rsid w:val="00684D32"/>
    <w:rsid w:val="00685559"/>
    <w:rsid w:val="00685A8E"/>
    <w:rsid w:val="00685F48"/>
    <w:rsid w:val="0069026D"/>
    <w:rsid w:val="00690AAB"/>
    <w:rsid w:val="0069130A"/>
    <w:rsid w:val="006923B9"/>
    <w:rsid w:val="0069281D"/>
    <w:rsid w:val="00695085"/>
    <w:rsid w:val="00695205"/>
    <w:rsid w:val="006952CC"/>
    <w:rsid w:val="00695E21"/>
    <w:rsid w:val="006963B9"/>
    <w:rsid w:val="006A0AD6"/>
    <w:rsid w:val="006A0DE7"/>
    <w:rsid w:val="006A0E4B"/>
    <w:rsid w:val="006A2103"/>
    <w:rsid w:val="006A21ED"/>
    <w:rsid w:val="006A26E2"/>
    <w:rsid w:val="006A298E"/>
    <w:rsid w:val="006A2E5E"/>
    <w:rsid w:val="006A3647"/>
    <w:rsid w:val="006A44CF"/>
    <w:rsid w:val="006A4946"/>
    <w:rsid w:val="006A4C8B"/>
    <w:rsid w:val="006A5204"/>
    <w:rsid w:val="006A5E6A"/>
    <w:rsid w:val="006A6178"/>
    <w:rsid w:val="006A701A"/>
    <w:rsid w:val="006A7A40"/>
    <w:rsid w:val="006B01D7"/>
    <w:rsid w:val="006B07D5"/>
    <w:rsid w:val="006B13B8"/>
    <w:rsid w:val="006B1585"/>
    <w:rsid w:val="006B26A3"/>
    <w:rsid w:val="006B2EF8"/>
    <w:rsid w:val="006B33C0"/>
    <w:rsid w:val="006B3970"/>
    <w:rsid w:val="006B39E0"/>
    <w:rsid w:val="006B51DC"/>
    <w:rsid w:val="006B5430"/>
    <w:rsid w:val="006B5DB1"/>
    <w:rsid w:val="006B64EF"/>
    <w:rsid w:val="006B654E"/>
    <w:rsid w:val="006B7003"/>
    <w:rsid w:val="006B740B"/>
    <w:rsid w:val="006B7CA1"/>
    <w:rsid w:val="006C05CC"/>
    <w:rsid w:val="006C0727"/>
    <w:rsid w:val="006C0BA7"/>
    <w:rsid w:val="006C1051"/>
    <w:rsid w:val="006C166A"/>
    <w:rsid w:val="006C1B47"/>
    <w:rsid w:val="006C2119"/>
    <w:rsid w:val="006C28C2"/>
    <w:rsid w:val="006C2C90"/>
    <w:rsid w:val="006C2F43"/>
    <w:rsid w:val="006C3401"/>
    <w:rsid w:val="006C35E1"/>
    <w:rsid w:val="006C44B9"/>
    <w:rsid w:val="006C488E"/>
    <w:rsid w:val="006C4C3A"/>
    <w:rsid w:val="006C5602"/>
    <w:rsid w:val="006C5608"/>
    <w:rsid w:val="006C6A2E"/>
    <w:rsid w:val="006C720C"/>
    <w:rsid w:val="006D3113"/>
    <w:rsid w:val="006D38C0"/>
    <w:rsid w:val="006D4064"/>
    <w:rsid w:val="006D43BD"/>
    <w:rsid w:val="006D59E9"/>
    <w:rsid w:val="006D633C"/>
    <w:rsid w:val="006D7079"/>
    <w:rsid w:val="006D7843"/>
    <w:rsid w:val="006E02AB"/>
    <w:rsid w:val="006E086C"/>
    <w:rsid w:val="006E0959"/>
    <w:rsid w:val="006E1241"/>
    <w:rsid w:val="006E145F"/>
    <w:rsid w:val="006E3C24"/>
    <w:rsid w:val="006E3E56"/>
    <w:rsid w:val="006E3FDC"/>
    <w:rsid w:val="006E41D0"/>
    <w:rsid w:val="006E4DDB"/>
    <w:rsid w:val="006E6910"/>
    <w:rsid w:val="006E7525"/>
    <w:rsid w:val="006F01D5"/>
    <w:rsid w:val="006F17F9"/>
    <w:rsid w:val="006F318D"/>
    <w:rsid w:val="006F3B70"/>
    <w:rsid w:val="006F523F"/>
    <w:rsid w:val="006F62ED"/>
    <w:rsid w:val="006F64F1"/>
    <w:rsid w:val="006F696C"/>
    <w:rsid w:val="006F7843"/>
    <w:rsid w:val="0070013E"/>
    <w:rsid w:val="00700C82"/>
    <w:rsid w:val="00701417"/>
    <w:rsid w:val="00702C21"/>
    <w:rsid w:val="007030F2"/>
    <w:rsid w:val="0070393F"/>
    <w:rsid w:val="007039AB"/>
    <w:rsid w:val="007039C3"/>
    <w:rsid w:val="00703FC7"/>
    <w:rsid w:val="0070423B"/>
    <w:rsid w:val="007066FE"/>
    <w:rsid w:val="00706877"/>
    <w:rsid w:val="00707FB6"/>
    <w:rsid w:val="007109B4"/>
    <w:rsid w:val="00710ABB"/>
    <w:rsid w:val="00710F1C"/>
    <w:rsid w:val="00710FE2"/>
    <w:rsid w:val="007110BE"/>
    <w:rsid w:val="007113B2"/>
    <w:rsid w:val="007113CD"/>
    <w:rsid w:val="00711AE2"/>
    <w:rsid w:val="00711E25"/>
    <w:rsid w:val="007123FC"/>
    <w:rsid w:val="00712CBC"/>
    <w:rsid w:val="007147DC"/>
    <w:rsid w:val="00714AAD"/>
    <w:rsid w:val="0071507C"/>
    <w:rsid w:val="00715DA2"/>
    <w:rsid w:val="00716840"/>
    <w:rsid w:val="0071740E"/>
    <w:rsid w:val="007208A1"/>
    <w:rsid w:val="0072297D"/>
    <w:rsid w:val="0072419D"/>
    <w:rsid w:val="00725509"/>
    <w:rsid w:val="0072639F"/>
    <w:rsid w:val="0072649D"/>
    <w:rsid w:val="00726A9E"/>
    <w:rsid w:val="007276A3"/>
    <w:rsid w:val="00727BA9"/>
    <w:rsid w:val="00727BDA"/>
    <w:rsid w:val="00730E97"/>
    <w:rsid w:val="00731338"/>
    <w:rsid w:val="00731598"/>
    <w:rsid w:val="00732253"/>
    <w:rsid w:val="007329C1"/>
    <w:rsid w:val="00732A57"/>
    <w:rsid w:val="00733302"/>
    <w:rsid w:val="00733506"/>
    <w:rsid w:val="0073367B"/>
    <w:rsid w:val="0073450B"/>
    <w:rsid w:val="00735672"/>
    <w:rsid w:val="0073634F"/>
    <w:rsid w:val="00736762"/>
    <w:rsid w:val="00736FFD"/>
    <w:rsid w:val="007373C8"/>
    <w:rsid w:val="00737461"/>
    <w:rsid w:val="00737EC8"/>
    <w:rsid w:val="007408F2"/>
    <w:rsid w:val="00740BF0"/>
    <w:rsid w:val="0074213E"/>
    <w:rsid w:val="00742218"/>
    <w:rsid w:val="00742246"/>
    <w:rsid w:val="00742D5F"/>
    <w:rsid w:val="00742F49"/>
    <w:rsid w:val="0074311D"/>
    <w:rsid w:val="007433A8"/>
    <w:rsid w:val="00743F68"/>
    <w:rsid w:val="00744990"/>
    <w:rsid w:val="0074687C"/>
    <w:rsid w:val="00746BF7"/>
    <w:rsid w:val="0074755A"/>
    <w:rsid w:val="007475C4"/>
    <w:rsid w:val="00750393"/>
    <w:rsid w:val="007503F5"/>
    <w:rsid w:val="00751565"/>
    <w:rsid w:val="0075173C"/>
    <w:rsid w:val="0075195C"/>
    <w:rsid w:val="00751C32"/>
    <w:rsid w:val="00752005"/>
    <w:rsid w:val="0075228C"/>
    <w:rsid w:val="0075351A"/>
    <w:rsid w:val="00753D2E"/>
    <w:rsid w:val="00753E18"/>
    <w:rsid w:val="007541F8"/>
    <w:rsid w:val="00754351"/>
    <w:rsid w:val="0075470F"/>
    <w:rsid w:val="00754DB9"/>
    <w:rsid w:val="007560B6"/>
    <w:rsid w:val="007563B3"/>
    <w:rsid w:val="0075654F"/>
    <w:rsid w:val="0075712D"/>
    <w:rsid w:val="00757AFD"/>
    <w:rsid w:val="0076097E"/>
    <w:rsid w:val="00761A1E"/>
    <w:rsid w:val="00761ADC"/>
    <w:rsid w:val="00761BBF"/>
    <w:rsid w:val="00762F67"/>
    <w:rsid w:val="007643A2"/>
    <w:rsid w:val="007646DE"/>
    <w:rsid w:val="00764F35"/>
    <w:rsid w:val="00765512"/>
    <w:rsid w:val="00765AB3"/>
    <w:rsid w:val="00765C10"/>
    <w:rsid w:val="00766786"/>
    <w:rsid w:val="00766BE1"/>
    <w:rsid w:val="00767C0C"/>
    <w:rsid w:val="00770572"/>
    <w:rsid w:val="00770A65"/>
    <w:rsid w:val="007733A9"/>
    <w:rsid w:val="007750D4"/>
    <w:rsid w:val="00775643"/>
    <w:rsid w:val="00776263"/>
    <w:rsid w:val="007768F4"/>
    <w:rsid w:val="00777AAC"/>
    <w:rsid w:val="00783913"/>
    <w:rsid w:val="00784353"/>
    <w:rsid w:val="0078553D"/>
    <w:rsid w:val="007870BF"/>
    <w:rsid w:val="0078737B"/>
    <w:rsid w:val="00787930"/>
    <w:rsid w:val="00787A16"/>
    <w:rsid w:val="00787A7E"/>
    <w:rsid w:val="00791E38"/>
    <w:rsid w:val="00791F27"/>
    <w:rsid w:val="0079279A"/>
    <w:rsid w:val="00792F55"/>
    <w:rsid w:val="0079306F"/>
    <w:rsid w:val="00793D64"/>
    <w:rsid w:val="00796345"/>
    <w:rsid w:val="00796DAE"/>
    <w:rsid w:val="00797047"/>
    <w:rsid w:val="007976A4"/>
    <w:rsid w:val="00797CB4"/>
    <w:rsid w:val="007A0637"/>
    <w:rsid w:val="007A07F2"/>
    <w:rsid w:val="007A0D77"/>
    <w:rsid w:val="007A0E1B"/>
    <w:rsid w:val="007A1C50"/>
    <w:rsid w:val="007A2034"/>
    <w:rsid w:val="007A233D"/>
    <w:rsid w:val="007A31A6"/>
    <w:rsid w:val="007A336B"/>
    <w:rsid w:val="007A3B54"/>
    <w:rsid w:val="007A3B91"/>
    <w:rsid w:val="007A3BF9"/>
    <w:rsid w:val="007A3F63"/>
    <w:rsid w:val="007A4991"/>
    <w:rsid w:val="007A4C75"/>
    <w:rsid w:val="007A4F4F"/>
    <w:rsid w:val="007A6CEE"/>
    <w:rsid w:val="007A761B"/>
    <w:rsid w:val="007A7846"/>
    <w:rsid w:val="007A7F12"/>
    <w:rsid w:val="007B12CE"/>
    <w:rsid w:val="007B17FD"/>
    <w:rsid w:val="007B1F75"/>
    <w:rsid w:val="007B4760"/>
    <w:rsid w:val="007B4CAE"/>
    <w:rsid w:val="007B4D64"/>
    <w:rsid w:val="007B59A0"/>
    <w:rsid w:val="007B600D"/>
    <w:rsid w:val="007B72C5"/>
    <w:rsid w:val="007C004D"/>
    <w:rsid w:val="007C0454"/>
    <w:rsid w:val="007C0CF5"/>
    <w:rsid w:val="007C15BC"/>
    <w:rsid w:val="007C19F6"/>
    <w:rsid w:val="007C25D1"/>
    <w:rsid w:val="007C2C14"/>
    <w:rsid w:val="007C3766"/>
    <w:rsid w:val="007C4C2E"/>
    <w:rsid w:val="007C4EAA"/>
    <w:rsid w:val="007C5A1F"/>
    <w:rsid w:val="007C6872"/>
    <w:rsid w:val="007C6CF9"/>
    <w:rsid w:val="007C7BDC"/>
    <w:rsid w:val="007D0610"/>
    <w:rsid w:val="007D0688"/>
    <w:rsid w:val="007D06FD"/>
    <w:rsid w:val="007D078B"/>
    <w:rsid w:val="007D11BA"/>
    <w:rsid w:val="007D134F"/>
    <w:rsid w:val="007D164E"/>
    <w:rsid w:val="007D278F"/>
    <w:rsid w:val="007D2973"/>
    <w:rsid w:val="007D42C0"/>
    <w:rsid w:val="007D4358"/>
    <w:rsid w:val="007D5244"/>
    <w:rsid w:val="007D55E9"/>
    <w:rsid w:val="007D6AB0"/>
    <w:rsid w:val="007D784F"/>
    <w:rsid w:val="007E0347"/>
    <w:rsid w:val="007E0666"/>
    <w:rsid w:val="007E0CC6"/>
    <w:rsid w:val="007E19F4"/>
    <w:rsid w:val="007E25D2"/>
    <w:rsid w:val="007E2CE9"/>
    <w:rsid w:val="007E3F3C"/>
    <w:rsid w:val="007E41B4"/>
    <w:rsid w:val="007E42F7"/>
    <w:rsid w:val="007E520C"/>
    <w:rsid w:val="007E52CB"/>
    <w:rsid w:val="007E532B"/>
    <w:rsid w:val="007E5868"/>
    <w:rsid w:val="007E5A9B"/>
    <w:rsid w:val="007E71CA"/>
    <w:rsid w:val="007F028A"/>
    <w:rsid w:val="007F1B86"/>
    <w:rsid w:val="007F1B99"/>
    <w:rsid w:val="007F31BB"/>
    <w:rsid w:val="007F3D4D"/>
    <w:rsid w:val="007F4665"/>
    <w:rsid w:val="007F4B2F"/>
    <w:rsid w:val="007F5206"/>
    <w:rsid w:val="007F5A40"/>
    <w:rsid w:val="007F63D3"/>
    <w:rsid w:val="007F66C2"/>
    <w:rsid w:val="007F7304"/>
    <w:rsid w:val="007F73CC"/>
    <w:rsid w:val="007F761A"/>
    <w:rsid w:val="0080013D"/>
    <w:rsid w:val="008002E6"/>
    <w:rsid w:val="008005B2"/>
    <w:rsid w:val="00800678"/>
    <w:rsid w:val="00801480"/>
    <w:rsid w:val="00802890"/>
    <w:rsid w:val="00803C67"/>
    <w:rsid w:val="008049D7"/>
    <w:rsid w:val="00805182"/>
    <w:rsid w:val="00805475"/>
    <w:rsid w:val="00805AF9"/>
    <w:rsid w:val="0080687E"/>
    <w:rsid w:val="00807DDE"/>
    <w:rsid w:val="008110AC"/>
    <w:rsid w:val="00811660"/>
    <w:rsid w:val="008119AB"/>
    <w:rsid w:val="00812B49"/>
    <w:rsid w:val="008130FD"/>
    <w:rsid w:val="00813A48"/>
    <w:rsid w:val="008143C4"/>
    <w:rsid w:val="00814BE2"/>
    <w:rsid w:val="008158A1"/>
    <w:rsid w:val="008168C5"/>
    <w:rsid w:val="00817362"/>
    <w:rsid w:val="008174F3"/>
    <w:rsid w:val="0081797D"/>
    <w:rsid w:val="00817F4A"/>
    <w:rsid w:val="008202C1"/>
    <w:rsid w:val="008206D3"/>
    <w:rsid w:val="0082074F"/>
    <w:rsid w:val="00820C40"/>
    <w:rsid w:val="008225CF"/>
    <w:rsid w:val="00822F04"/>
    <w:rsid w:val="0082327E"/>
    <w:rsid w:val="00823FA5"/>
    <w:rsid w:val="00824BE9"/>
    <w:rsid w:val="00824C4A"/>
    <w:rsid w:val="00824D6E"/>
    <w:rsid w:val="00825352"/>
    <w:rsid w:val="00826499"/>
    <w:rsid w:val="00827743"/>
    <w:rsid w:val="00827AB5"/>
    <w:rsid w:val="00827E05"/>
    <w:rsid w:val="0083034E"/>
    <w:rsid w:val="00830B95"/>
    <w:rsid w:val="00834088"/>
    <w:rsid w:val="00834DB5"/>
    <w:rsid w:val="00835123"/>
    <w:rsid w:val="008361A1"/>
    <w:rsid w:val="00836D3B"/>
    <w:rsid w:val="00837118"/>
    <w:rsid w:val="00837DE6"/>
    <w:rsid w:val="008401D9"/>
    <w:rsid w:val="00840744"/>
    <w:rsid w:val="0084079E"/>
    <w:rsid w:val="00840823"/>
    <w:rsid w:val="00840B62"/>
    <w:rsid w:val="00842B40"/>
    <w:rsid w:val="008448A4"/>
    <w:rsid w:val="008449FF"/>
    <w:rsid w:val="00844C61"/>
    <w:rsid w:val="008451CC"/>
    <w:rsid w:val="0084628F"/>
    <w:rsid w:val="008463AD"/>
    <w:rsid w:val="00846784"/>
    <w:rsid w:val="0084693C"/>
    <w:rsid w:val="00847E33"/>
    <w:rsid w:val="00847F16"/>
    <w:rsid w:val="008515E4"/>
    <w:rsid w:val="00851917"/>
    <w:rsid w:val="00852179"/>
    <w:rsid w:val="0085294B"/>
    <w:rsid w:val="00852ED6"/>
    <w:rsid w:val="00853761"/>
    <w:rsid w:val="0085381D"/>
    <w:rsid w:val="00853AEE"/>
    <w:rsid w:val="00853C12"/>
    <w:rsid w:val="00854C2D"/>
    <w:rsid w:val="00854C6E"/>
    <w:rsid w:val="00855036"/>
    <w:rsid w:val="00855066"/>
    <w:rsid w:val="00855D2D"/>
    <w:rsid w:val="008561CA"/>
    <w:rsid w:val="008561F9"/>
    <w:rsid w:val="00856249"/>
    <w:rsid w:val="00856812"/>
    <w:rsid w:val="008572B8"/>
    <w:rsid w:val="008573AE"/>
    <w:rsid w:val="00857570"/>
    <w:rsid w:val="008600B9"/>
    <w:rsid w:val="00860397"/>
    <w:rsid w:val="0086066E"/>
    <w:rsid w:val="008617AA"/>
    <w:rsid w:val="00863195"/>
    <w:rsid w:val="0086395A"/>
    <w:rsid w:val="00863D1A"/>
    <w:rsid w:val="00864104"/>
    <w:rsid w:val="0086440E"/>
    <w:rsid w:val="008648A2"/>
    <w:rsid w:val="00866051"/>
    <w:rsid w:val="008663C4"/>
    <w:rsid w:val="00866A93"/>
    <w:rsid w:val="00866F67"/>
    <w:rsid w:val="008676A5"/>
    <w:rsid w:val="00867B3A"/>
    <w:rsid w:val="00870CA4"/>
    <w:rsid w:val="00870FD9"/>
    <w:rsid w:val="00872093"/>
    <w:rsid w:val="00872272"/>
    <w:rsid w:val="008727C8"/>
    <w:rsid w:val="008728C0"/>
    <w:rsid w:val="00872E51"/>
    <w:rsid w:val="00874716"/>
    <w:rsid w:val="00874C7B"/>
    <w:rsid w:val="00875594"/>
    <w:rsid w:val="008756FF"/>
    <w:rsid w:val="008757DC"/>
    <w:rsid w:val="008759F5"/>
    <w:rsid w:val="00875B30"/>
    <w:rsid w:val="00876F1A"/>
    <w:rsid w:val="00877E77"/>
    <w:rsid w:val="00880595"/>
    <w:rsid w:val="00880678"/>
    <w:rsid w:val="00880783"/>
    <w:rsid w:val="00881494"/>
    <w:rsid w:val="00881798"/>
    <w:rsid w:val="00882EB5"/>
    <w:rsid w:val="0088556F"/>
    <w:rsid w:val="0088560D"/>
    <w:rsid w:val="0088655D"/>
    <w:rsid w:val="00886931"/>
    <w:rsid w:val="0089041F"/>
    <w:rsid w:val="00890493"/>
    <w:rsid w:val="00890AC8"/>
    <w:rsid w:val="0089227C"/>
    <w:rsid w:val="00892294"/>
    <w:rsid w:val="00892C49"/>
    <w:rsid w:val="008957F7"/>
    <w:rsid w:val="00895F9C"/>
    <w:rsid w:val="00896065"/>
    <w:rsid w:val="008961B6"/>
    <w:rsid w:val="008966CB"/>
    <w:rsid w:val="0089696C"/>
    <w:rsid w:val="008969AE"/>
    <w:rsid w:val="00896CBF"/>
    <w:rsid w:val="00896FD5"/>
    <w:rsid w:val="00897087"/>
    <w:rsid w:val="008A003F"/>
    <w:rsid w:val="008A00D0"/>
    <w:rsid w:val="008A08E1"/>
    <w:rsid w:val="008A0F62"/>
    <w:rsid w:val="008A1939"/>
    <w:rsid w:val="008A35C2"/>
    <w:rsid w:val="008A3B5A"/>
    <w:rsid w:val="008A3C71"/>
    <w:rsid w:val="008A46E0"/>
    <w:rsid w:val="008A4B11"/>
    <w:rsid w:val="008A638F"/>
    <w:rsid w:val="008A717F"/>
    <w:rsid w:val="008A7D43"/>
    <w:rsid w:val="008B01A0"/>
    <w:rsid w:val="008B204C"/>
    <w:rsid w:val="008B20A8"/>
    <w:rsid w:val="008B248E"/>
    <w:rsid w:val="008B2C26"/>
    <w:rsid w:val="008B3AA1"/>
    <w:rsid w:val="008B3C1E"/>
    <w:rsid w:val="008B5CE8"/>
    <w:rsid w:val="008B61DE"/>
    <w:rsid w:val="008C00F5"/>
    <w:rsid w:val="008C1AB0"/>
    <w:rsid w:val="008C3114"/>
    <w:rsid w:val="008C42D6"/>
    <w:rsid w:val="008C4508"/>
    <w:rsid w:val="008C4909"/>
    <w:rsid w:val="008C4DC9"/>
    <w:rsid w:val="008C53B8"/>
    <w:rsid w:val="008C5412"/>
    <w:rsid w:val="008C5928"/>
    <w:rsid w:val="008D0042"/>
    <w:rsid w:val="008D029C"/>
    <w:rsid w:val="008D081F"/>
    <w:rsid w:val="008D085C"/>
    <w:rsid w:val="008D12B5"/>
    <w:rsid w:val="008D2869"/>
    <w:rsid w:val="008D35C8"/>
    <w:rsid w:val="008D3BE4"/>
    <w:rsid w:val="008D498D"/>
    <w:rsid w:val="008D49EF"/>
    <w:rsid w:val="008D4D7C"/>
    <w:rsid w:val="008D5A42"/>
    <w:rsid w:val="008D62E7"/>
    <w:rsid w:val="008D716F"/>
    <w:rsid w:val="008D71F4"/>
    <w:rsid w:val="008E1AA4"/>
    <w:rsid w:val="008E1C17"/>
    <w:rsid w:val="008E223F"/>
    <w:rsid w:val="008E2947"/>
    <w:rsid w:val="008E3151"/>
    <w:rsid w:val="008E3855"/>
    <w:rsid w:val="008E4DA6"/>
    <w:rsid w:val="008E53C4"/>
    <w:rsid w:val="008E6C62"/>
    <w:rsid w:val="008E6CB5"/>
    <w:rsid w:val="008E714F"/>
    <w:rsid w:val="008E77FB"/>
    <w:rsid w:val="008E7B8B"/>
    <w:rsid w:val="008F1D81"/>
    <w:rsid w:val="008F20C8"/>
    <w:rsid w:val="008F254D"/>
    <w:rsid w:val="008F2658"/>
    <w:rsid w:val="008F2B43"/>
    <w:rsid w:val="008F3AF0"/>
    <w:rsid w:val="008F4B97"/>
    <w:rsid w:val="008F4C2F"/>
    <w:rsid w:val="008F5607"/>
    <w:rsid w:val="008F6007"/>
    <w:rsid w:val="008F687D"/>
    <w:rsid w:val="008F6BE9"/>
    <w:rsid w:val="008F747F"/>
    <w:rsid w:val="008F7859"/>
    <w:rsid w:val="008F7A6B"/>
    <w:rsid w:val="008F7C4D"/>
    <w:rsid w:val="009002E1"/>
    <w:rsid w:val="009018F5"/>
    <w:rsid w:val="00902E1F"/>
    <w:rsid w:val="009039FA"/>
    <w:rsid w:val="00904CC2"/>
    <w:rsid w:val="00905668"/>
    <w:rsid w:val="00905951"/>
    <w:rsid w:val="00905ADD"/>
    <w:rsid w:val="00906262"/>
    <w:rsid w:val="009069C1"/>
    <w:rsid w:val="00906FAA"/>
    <w:rsid w:val="00907A4C"/>
    <w:rsid w:val="00907C14"/>
    <w:rsid w:val="00907EF9"/>
    <w:rsid w:val="00907F30"/>
    <w:rsid w:val="00910B16"/>
    <w:rsid w:val="00911648"/>
    <w:rsid w:val="00913028"/>
    <w:rsid w:val="00913ABF"/>
    <w:rsid w:val="00913D4E"/>
    <w:rsid w:val="0091483C"/>
    <w:rsid w:val="00914912"/>
    <w:rsid w:val="00915552"/>
    <w:rsid w:val="00916714"/>
    <w:rsid w:val="00916FFB"/>
    <w:rsid w:val="009173E0"/>
    <w:rsid w:val="00917C91"/>
    <w:rsid w:val="0092042C"/>
    <w:rsid w:val="00920BD9"/>
    <w:rsid w:val="00922D4C"/>
    <w:rsid w:val="00923796"/>
    <w:rsid w:val="00923DCB"/>
    <w:rsid w:val="009243BB"/>
    <w:rsid w:val="00924661"/>
    <w:rsid w:val="009246A1"/>
    <w:rsid w:val="00924DDD"/>
    <w:rsid w:val="00925B25"/>
    <w:rsid w:val="00925C68"/>
    <w:rsid w:val="009267D1"/>
    <w:rsid w:val="00926D2D"/>
    <w:rsid w:val="00927569"/>
    <w:rsid w:val="009276A6"/>
    <w:rsid w:val="00930D15"/>
    <w:rsid w:val="00931BB3"/>
    <w:rsid w:val="00931D42"/>
    <w:rsid w:val="00932CC8"/>
    <w:rsid w:val="00932DEF"/>
    <w:rsid w:val="00933C84"/>
    <w:rsid w:val="00934197"/>
    <w:rsid w:val="00934288"/>
    <w:rsid w:val="00934675"/>
    <w:rsid w:val="00934DEF"/>
    <w:rsid w:val="0093524C"/>
    <w:rsid w:val="009352C6"/>
    <w:rsid w:val="00935700"/>
    <w:rsid w:val="009376B5"/>
    <w:rsid w:val="00937782"/>
    <w:rsid w:val="00940284"/>
    <w:rsid w:val="00940E11"/>
    <w:rsid w:val="009423DF"/>
    <w:rsid w:val="00942A4D"/>
    <w:rsid w:val="0094301D"/>
    <w:rsid w:val="00943246"/>
    <w:rsid w:val="00943A55"/>
    <w:rsid w:val="00944B12"/>
    <w:rsid w:val="00944C69"/>
    <w:rsid w:val="009458AA"/>
    <w:rsid w:val="00945C3F"/>
    <w:rsid w:val="00946FB2"/>
    <w:rsid w:val="00947237"/>
    <w:rsid w:val="009472B6"/>
    <w:rsid w:val="00950CA3"/>
    <w:rsid w:val="0095278A"/>
    <w:rsid w:val="00952C94"/>
    <w:rsid w:val="00952EA0"/>
    <w:rsid w:val="00953182"/>
    <w:rsid w:val="00953695"/>
    <w:rsid w:val="00953842"/>
    <w:rsid w:val="00953F58"/>
    <w:rsid w:val="00955397"/>
    <w:rsid w:val="009561B6"/>
    <w:rsid w:val="00956233"/>
    <w:rsid w:val="0095629E"/>
    <w:rsid w:val="00956C0A"/>
    <w:rsid w:val="00960BFD"/>
    <w:rsid w:val="0096140C"/>
    <w:rsid w:val="00961B27"/>
    <w:rsid w:val="00961F60"/>
    <w:rsid w:val="00962264"/>
    <w:rsid w:val="009625AA"/>
    <w:rsid w:val="009627B9"/>
    <w:rsid w:val="009629DC"/>
    <w:rsid w:val="00962C69"/>
    <w:rsid w:val="00963765"/>
    <w:rsid w:val="00963851"/>
    <w:rsid w:val="0096400C"/>
    <w:rsid w:val="00964819"/>
    <w:rsid w:val="00965B4F"/>
    <w:rsid w:val="00967441"/>
    <w:rsid w:val="00967C93"/>
    <w:rsid w:val="00971189"/>
    <w:rsid w:val="0097285C"/>
    <w:rsid w:val="009728BB"/>
    <w:rsid w:val="00972E37"/>
    <w:rsid w:val="0097403A"/>
    <w:rsid w:val="00974C89"/>
    <w:rsid w:val="00975242"/>
    <w:rsid w:val="00975AB6"/>
    <w:rsid w:val="00975BFB"/>
    <w:rsid w:val="0097644A"/>
    <w:rsid w:val="00976D68"/>
    <w:rsid w:val="00977FA9"/>
    <w:rsid w:val="009801D5"/>
    <w:rsid w:val="009801F7"/>
    <w:rsid w:val="00980285"/>
    <w:rsid w:val="009804D4"/>
    <w:rsid w:val="00982161"/>
    <w:rsid w:val="00983739"/>
    <w:rsid w:val="00983EB7"/>
    <w:rsid w:val="009848EF"/>
    <w:rsid w:val="009848F8"/>
    <w:rsid w:val="00984AC1"/>
    <w:rsid w:val="00984B9F"/>
    <w:rsid w:val="00984D50"/>
    <w:rsid w:val="00985DFA"/>
    <w:rsid w:val="009867FE"/>
    <w:rsid w:val="00987FB8"/>
    <w:rsid w:val="00990C96"/>
    <w:rsid w:val="0099208A"/>
    <w:rsid w:val="00992113"/>
    <w:rsid w:val="009931FC"/>
    <w:rsid w:val="00993E97"/>
    <w:rsid w:val="009941C0"/>
    <w:rsid w:val="009944A2"/>
    <w:rsid w:val="00994624"/>
    <w:rsid w:val="0099516E"/>
    <w:rsid w:val="00995984"/>
    <w:rsid w:val="009962A7"/>
    <w:rsid w:val="00996581"/>
    <w:rsid w:val="009967C1"/>
    <w:rsid w:val="00997D2E"/>
    <w:rsid w:val="009A01CE"/>
    <w:rsid w:val="009A03D6"/>
    <w:rsid w:val="009A0E12"/>
    <w:rsid w:val="009A1E93"/>
    <w:rsid w:val="009A2575"/>
    <w:rsid w:val="009A2582"/>
    <w:rsid w:val="009A4397"/>
    <w:rsid w:val="009A4ACB"/>
    <w:rsid w:val="009A4B73"/>
    <w:rsid w:val="009A661B"/>
    <w:rsid w:val="009A6B9C"/>
    <w:rsid w:val="009A6E7B"/>
    <w:rsid w:val="009A7336"/>
    <w:rsid w:val="009A776E"/>
    <w:rsid w:val="009A78C0"/>
    <w:rsid w:val="009A7C6D"/>
    <w:rsid w:val="009B2217"/>
    <w:rsid w:val="009B4306"/>
    <w:rsid w:val="009B4AE9"/>
    <w:rsid w:val="009B5B5F"/>
    <w:rsid w:val="009B6676"/>
    <w:rsid w:val="009B78C3"/>
    <w:rsid w:val="009C04C4"/>
    <w:rsid w:val="009C04DC"/>
    <w:rsid w:val="009C0873"/>
    <w:rsid w:val="009C09C6"/>
    <w:rsid w:val="009C0D5A"/>
    <w:rsid w:val="009C15C2"/>
    <w:rsid w:val="009C1BBE"/>
    <w:rsid w:val="009C2736"/>
    <w:rsid w:val="009C35D2"/>
    <w:rsid w:val="009C3F0F"/>
    <w:rsid w:val="009C41D3"/>
    <w:rsid w:val="009C4782"/>
    <w:rsid w:val="009C486D"/>
    <w:rsid w:val="009C4A39"/>
    <w:rsid w:val="009C568A"/>
    <w:rsid w:val="009C56EC"/>
    <w:rsid w:val="009C59C9"/>
    <w:rsid w:val="009C6F8C"/>
    <w:rsid w:val="009C70D0"/>
    <w:rsid w:val="009D0604"/>
    <w:rsid w:val="009D13E3"/>
    <w:rsid w:val="009D2548"/>
    <w:rsid w:val="009D25BF"/>
    <w:rsid w:val="009D2BF7"/>
    <w:rsid w:val="009D2DDD"/>
    <w:rsid w:val="009D3C3E"/>
    <w:rsid w:val="009D3E40"/>
    <w:rsid w:val="009D4700"/>
    <w:rsid w:val="009D57BC"/>
    <w:rsid w:val="009D6187"/>
    <w:rsid w:val="009D6746"/>
    <w:rsid w:val="009D76B4"/>
    <w:rsid w:val="009D7B9B"/>
    <w:rsid w:val="009E0268"/>
    <w:rsid w:val="009E0773"/>
    <w:rsid w:val="009E0C34"/>
    <w:rsid w:val="009E145F"/>
    <w:rsid w:val="009E244A"/>
    <w:rsid w:val="009E252F"/>
    <w:rsid w:val="009E2B00"/>
    <w:rsid w:val="009E3126"/>
    <w:rsid w:val="009E323B"/>
    <w:rsid w:val="009E349F"/>
    <w:rsid w:val="009E3CA6"/>
    <w:rsid w:val="009E41D4"/>
    <w:rsid w:val="009E4739"/>
    <w:rsid w:val="009E4CC3"/>
    <w:rsid w:val="009E4F2C"/>
    <w:rsid w:val="009E54E1"/>
    <w:rsid w:val="009E56E1"/>
    <w:rsid w:val="009E5D9C"/>
    <w:rsid w:val="009E61DA"/>
    <w:rsid w:val="009E6AF6"/>
    <w:rsid w:val="009E7179"/>
    <w:rsid w:val="009E7B1A"/>
    <w:rsid w:val="009F0298"/>
    <w:rsid w:val="009F0E7B"/>
    <w:rsid w:val="009F2A10"/>
    <w:rsid w:val="009F2FBC"/>
    <w:rsid w:val="009F37EE"/>
    <w:rsid w:val="009F38E1"/>
    <w:rsid w:val="009F3C03"/>
    <w:rsid w:val="009F41E0"/>
    <w:rsid w:val="009F45F3"/>
    <w:rsid w:val="009F4C4A"/>
    <w:rsid w:val="009F54FC"/>
    <w:rsid w:val="009F6540"/>
    <w:rsid w:val="009F7862"/>
    <w:rsid w:val="009F7C96"/>
    <w:rsid w:val="009F7DCF"/>
    <w:rsid w:val="00A00F9F"/>
    <w:rsid w:val="00A0160D"/>
    <w:rsid w:val="00A0210A"/>
    <w:rsid w:val="00A02466"/>
    <w:rsid w:val="00A0259E"/>
    <w:rsid w:val="00A025C8"/>
    <w:rsid w:val="00A027CE"/>
    <w:rsid w:val="00A03D11"/>
    <w:rsid w:val="00A051F6"/>
    <w:rsid w:val="00A05D51"/>
    <w:rsid w:val="00A05EDE"/>
    <w:rsid w:val="00A0651D"/>
    <w:rsid w:val="00A066FA"/>
    <w:rsid w:val="00A06A1D"/>
    <w:rsid w:val="00A06C54"/>
    <w:rsid w:val="00A070B3"/>
    <w:rsid w:val="00A101F9"/>
    <w:rsid w:val="00A103CD"/>
    <w:rsid w:val="00A10406"/>
    <w:rsid w:val="00A1340D"/>
    <w:rsid w:val="00A141E0"/>
    <w:rsid w:val="00A14F82"/>
    <w:rsid w:val="00A16385"/>
    <w:rsid w:val="00A17964"/>
    <w:rsid w:val="00A17D51"/>
    <w:rsid w:val="00A17E70"/>
    <w:rsid w:val="00A20AD9"/>
    <w:rsid w:val="00A20C57"/>
    <w:rsid w:val="00A21E38"/>
    <w:rsid w:val="00A21E53"/>
    <w:rsid w:val="00A222B0"/>
    <w:rsid w:val="00A23041"/>
    <w:rsid w:val="00A2328B"/>
    <w:rsid w:val="00A23BAD"/>
    <w:rsid w:val="00A24DFC"/>
    <w:rsid w:val="00A26D93"/>
    <w:rsid w:val="00A27049"/>
    <w:rsid w:val="00A27594"/>
    <w:rsid w:val="00A30120"/>
    <w:rsid w:val="00A3016F"/>
    <w:rsid w:val="00A3030C"/>
    <w:rsid w:val="00A307B2"/>
    <w:rsid w:val="00A3096E"/>
    <w:rsid w:val="00A31489"/>
    <w:rsid w:val="00A31702"/>
    <w:rsid w:val="00A31AB1"/>
    <w:rsid w:val="00A32328"/>
    <w:rsid w:val="00A32FDC"/>
    <w:rsid w:val="00A33930"/>
    <w:rsid w:val="00A33EF1"/>
    <w:rsid w:val="00A33FA4"/>
    <w:rsid w:val="00A34A39"/>
    <w:rsid w:val="00A34AE1"/>
    <w:rsid w:val="00A34EDF"/>
    <w:rsid w:val="00A34F20"/>
    <w:rsid w:val="00A353C3"/>
    <w:rsid w:val="00A35546"/>
    <w:rsid w:val="00A35784"/>
    <w:rsid w:val="00A35A05"/>
    <w:rsid w:val="00A35B6C"/>
    <w:rsid w:val="00A35F6E"/>
    <w:rsid w:val="00A364DA"/>
    <w:rsid w:val="00A40E07"/>
    <w:rsid w:val="00A4144A"/>
    <w:rsid w:val="00A4206C"/>
    <w:rsid w:val="00A42100"/>
    <w:rsid w:val="00A42284"/>
    <w:rsid w:val="00A422D9"/>
    <w:rsid w:val="00A42818"/>
    <w:rsid w:val="00A42911"/>
    <w:rsid w:val="00A42DEC"/>
    <w:rsid w:val="00A43398"/>
    <w:rsid w:val="00A442D0"/>
    <w:rsid w:val="00A4441A"/>
    <w:rsid w:val="00A450E5"/>
    <w:rsid w:val="00A4570A"/>
    <w:rsid w:val="00A459D9"/>
    <w:rsid w:val="00A46637"/>
    <w:rsid w:val="00A47169"/>
    <w:rsid w:val="00A47FAA"/>
    <w:rsid w:val="00A5019E"/>
    <w:rsid w:val="00A50BCF"/>
    <w:rsid w:val="00A50EAA"/>
    <w:rsid w:val="00A51E06"/>
    <w:rsid w:val="00A52289"/>
    <w:rsid w:val="00A52917"/>
    <w:rsid w:val="00A54157"/>
    <w:rsid w:val="00A54A04"/>
    <w:rsid w:val="00A5580F"/>
    <w:rsid w:val="00A55D66"/>
    <w:rsid w:val="00A560CD"/>
    <w:rsid w:val="00A5747D"/>
    <w:rsid w:val="00A578CA"/>
    <w:rsid w:val="00A57EA7"/>
    <w:rsid w:val="00A6033D"/>
    <w:rsid w:val="00A60D71"/>
    <w:rsid w:val="00A610D6"/>
    <w:rsid w:val="00A61652"/>
    <w:rsid w:val="00A624B6"/>
    <w:rsid w:val="00A62EDA"/>
    <w:rsid w:val="00A634AF"/>
    <w:rsid w:val="00A636F8"/>
    <w:rsid w:val="00A6530C"/>
    <w:rsid w:val="00A65842"/>
    <w:rsid w:val="00A6591A"/>
    <w:rsid w:val="00A65B00"/>
    <w:rsid w:val="00A65C3B"/>
    <w:rsid w:val="00A66453"/>
    <w:rsid w:val="00A66A5B"/>
    <w:rsid w:val="00A66DDF"/>
    <w:rsid w:val="00A67A9A"/>
    <w:rsid w:val="00A70509"/>
    <w:rsid w:val="00A70E98"/>
    <w:rsid w:val="00A7103D"/>
    <w:rsid w:val="00A71ED9"/>
    <w:rsid w:val="00A720B0"/>
    <w:rsid w:val="00A7282B"/>
    <w:rsid w:val="00A745E1"/>
    <w:rsid w:val="00A746BE"/>
    <w:rsid w:val="00A75822"/>
    <w:rsid w:val="00A75918"/>
    <w:rsid w:val="00A75BE8"/>
    <w:rsid w:val="00A76BB6"/>
    <w:rsid w:val="00A770CC"/>
    <w:rsid w:val="00A83008"/>
    <w:rsid w:val="00A83121"/>
    <w:rsid w:val="00A838BF"/>
    <w:rsid w:val="00A845C3"/>
    <w:rsid w:val="00A84B93"/>
    <w:rsid w:val="00A84C69"/>
    <w:rsid w:val="00A85D27"/>
    <w:rsid w:val="00A85E8B"/>
    <w:rsid w:val="00A8661A"/>
    <w:rsid w:val="00A86621"/>
    <w:rsid w:val="00A87896"/>
    <w:rsid w:val="00A8794D"/>
    <w:rsid w:val="00A87B3F"/>
    <w:rsid w:val="00A907AF"/>
    <w:rsid w:val="00A90A3A"/>
    <w:rsid w:val="00A9130D"/>
    <w:rsid w:val="00A91D75"/>
    <w:rsid w:val="00A91F92"/>
    <w:rsid w:val="00A92AC6"/>
    <w:rsid w:val="00A92B13"/>
    <w:rsid w:val="00A930B7"/>
    <w:rsid w:val="00A933DD"/>
    <w:rsid w:val="00A9482B"/>
    <w:rsid w:val="00A94C6D"/>
    <w:rsid w:val="00A95B70"/>
    <w:rsid w:val="00A96FB0"/>
    <w:rsid w:val="00AA0C26"/>
    <w:rsid w:val="00AA0E90"/>
    <w:rsid w:val="00AA12BE"/>
    <w:rsid w:val="00AA136D"/>
    <w:rsid w:val="00AA18C3"/>
    <w:rsid w:val="00AA1E04"/>
    <w:rsid w:val="00AA244A"/>
    <w:rsid w:val="00AA32FA"/>
    <w:rsid w:val="00AA3571"/>
    <w:rsid w:val="00AA427C"/>
    <w:rsid w:val="00AA473D"/>
    <w:rsid w:val="00AA56F8"/>
    <w:rsid w:val="00AA5716"/>
    <w:rsid w:val="00AA5DF8"/>
    <w:rsid w:val="00AA698C"/>
    <w:rsid w:val="00AA6F4E"/>
    <w:rsid w:val="00AA716D"/>
    <w:rsid w:val="00AA7D3F"/>
    <w:rsid w:val="00AB0003"/>
    <w:rsid w:val="00AB005C"/>
    <w:rsid w:val="00AB0E03"/>
    <w:rsid w:val="00AB0ECB"/>
    <w:rsid w:val="00AB10E6"/>
    <w:rsid w:val="00AB2177"/>
    <w:rsid w:val="00AB2A02"/>
    <w:rsid w:val="00AB2C94"/>
    <w:rsid w:val="00AB2FAB"/>
    <w:rsid w:val="00AB3539"/>
    <w:rsid w:val="00AB38BB"/>
    <w:rsid w:val="00AB44BA"/>
    <w:rsid w:val="00AB4E6E"/>
    <w:rsid w:val="00AB601E"/>
    <w:rsid w:val="00AB6359"/>
    <w:rsid w:val="00AB68C9"/>
    <w:rsid w:val="00AB696C"/>
    <w:rsid w:val="00AB6ADD"/>
    <w:rsid w:val="00AB7B80"/>
    <w:rsid w:val="00AB7E98"/>
    <w:rsid w:val="00AC03FE"/>
    <w:rsid w:val="00AC0C0D"/>
    <w:rsid w:val="00AC0ECF"/>
    <w:rsid w:val="00AC14EC"/>
    <w:rsid w:val="00AC1E25"/>
    <w:rsid w:val="00AC235A"/>
    <w:rsid w:val="00AC2B29"/>
    <w:rsid w:val="00AC304B"/>
    <w:rsid w:val="00AC328B"/>
    <w:rsid w:val="00AC3D54"/>
    <w:rsid w:val="00AC3FDA"/>
    <w:rsid w:val="00AC4011"/>
    <w:rsid w:val="00AC4710"/>
    <w:rsid w:val="00AC4DDB"/>
    <w:rsid w:val="00AC5252"/>
    <w:rsid w:val="00AC55C4"/>
    <w:rsid w:val="00AC5A1F"/>
    <w:rsid w:val="00AC5CD7"/>
    <w:rsid w:val="00AC5FE7"/>
    <w:rsid w:val="00AC6228"/>
    <w:rsid w:val="00AC62A3"/>
    <w:rsid w:val="00AC63E9"/>
    <w:rsid w:val="00AC6D3C"/>
    <w:rsid w:val="00AC7AA6"/>
    <w:rsid w:val="00AD1EB2"/>
    <w:rsid w:val="00AD2B6B"/>
    <w:rsid w:val="00AD2D05"/>
    <w:rsid w:val="00AD2DC5"/>
    <w:rsid w:val="00AD2F8C"/>
    <w:rsid w:val="00AD2FAF"/>
    <w:rsid w:val="00AD3256"/>
    <w:rsid w:val="00AD3452"/>
    <w:rsid w:val="00AD4029"/>
    <w:rsid w:val="00AD403D"/>
    <w:rsid w:val="00AD47E9"/>
    <w:rsid w:val="00AD4BFB"/>
    <w:rsid w:val="00AD51E8"/>
    <w:rsid w:val="00AD58FA"/>
    <w:rsid w:val="00AD6CE2"/>
    <w:rsid w:val="00AD76AA"/>
    <w:rsid w:val="00AD79D6"/>
    <w:rsid w:val="00AE067A"/>
    <w:rsid w:val="00AE0DDA"/>
    <w:rsid w:val="00AE0E63"/>
    <w:rsid w:val="00AE0E82"/>
    <w:rsid w:val="00AE1175"/>
    <w:rsid w:val="00AE1278"/>
    <w:rsid w:val="00AE1931"/>
    <w:rsid w:val="00AE1989"/>
    <w:rsid w:val="00AE1ABA"/>
    <w:rsid w:val="00AE1B65"/>
    <w:rsid w:val="00AE1E17"/>
    <w:rsid w:val="00AE255E"/>
    <w:rsid w:val="00AE315F"/>
    <w:rsid w:val="00AE4855"/>
    <w:rsid w:val="00AE5417"/>
    <w:rsid w:val="00AE568F"/>
    <w:rsid w:val="00AE57C0"/>
    <w:rsid w:val="00AE66D6"/>
    <w:rsid w:val="00AE6B9E"/>
    <w:rsid w:val="00AE6C1A"/>
    <w:rsid w:val="00AE6FCA"/>
    <w:rsid w:val="00AE7053"/>
    <w:rsid w:val="00AF0BA6"/>
    <w:rsid w:val="00AF0BB6"/>
    <w:rsid w:val="00AF0FA4"/>
    <w:rsid w:val="00AF2C83"/>
    <w:rsid w:val="00AF2E6C"/>
    <w:rsid w:val="00AF3DA3"/>
    <w:rsid w:val="00AF5BF3"/>
    <w:rsid w:val="00AF60CF"/>
    <w:rsid w:val="00AF6534"/>
    <w:rsid w:val="00AF6C68"/>
    <w:rsid w:val="00AF70AD"/>
    <w:rsid w:val="00AF73A4"/>
    <w:rsid w:val="00AF7649"/>
    <w:rsid w:val="00AF7A0B"/>
    <w:rsid w:val="00AF7BE7"/>
    <w:rsid w:val="00B01931"/>
    <w:rsid w:val="00B01AFD"/>
    <w:rsid w:val="00B03AE6"/>
    <w:rsid w:val="00B04AD1"/>
    <w:rsid w:val="00B05738"/>
    <w:rsid w:val="00B05E8D"/>
    <w:rsid w:val="00B0665C"/>
    <w:rsid w:val="00B0730D"/>
    <w:rsid w:val="00B07675"/>
    <w:rsid w:val="00B076BB"/>
    <w:rsid w:val="00B07AF8"/>
    <w:rsid w:val="00B1080F"/>
    <w:rsid w:val="00B11E2B"/>
    <w:rsid w:val="00B12332"/>
    <w:rsid w:val="00B12933"/>
    <w:rsid w:val="00B1402C"/>
    <w:rsid w:val="00B157C7"/>
    <w:rsid w:val="00B158CD"/>
    <w:rsid w:val="00B17047"/>
    <w:rsid w:val="00B178EF"/>
    <w:rsid w:val="00B201CF"/>
    <w:rsid w:val="00B208F2"/>
    <w:rsid w:val="00B209AE"/>
    <w:rsid w:val="00B20DB6"/>
    <w:rsid w:val="00B21475"/>
    <w:rsid w:val="00B2152D"/>
    <w:rsid w:val="00B21DCC"/>
    <w:rsid w:val="00B224D6"/>
    <w:rsid w:val="00B233D1"/>
    <w:rsid w:val="00B24C1A"/>
    <w:rsid w:val="00B24CA7"/>
    <w:rsid w:val="00B24F96"/>
    <w:rsid w:val="00B25642"/>
    <w:rsid w:val="00B25C5F"/>
    <w:rsid w:val="00B2666F"/>
    <w:rsid w:val="00B27127"/>
    <w:rsid w:val="00B27E2C"/>
    <w:rsid w:val="00B30E2C"/>
    <w:rsid w:val="00B30F61"/>
    <w:rsid w:val="00B325AD"/>
    <w:rsid w:val="00B32B5A"/>
    <w:rsid w:val="00B32CAF"/>
    <w:rsid w:val="00B32DE6"/>
    <w:rsid w:val="00B33917"/>
    <w:rsid w:val="00B33925"/>
    <w:rsid w:val="00B343A2"/>
    <w:rsid w:val="00B350A1"/>
    <w:rsid w:val="00B35841"/>
    <w:rsid w:val="00B35D90"/>
    <w:rsid w:val="00B35DBC"/>
    <w:rsid w:val="00B36216"/>
    <w:rsid w:val="00B36A35"/>
    <w:rsid w:val="00B36CD5"/>
    <w:rsid w:val="00B37B67"/>
    <w:rsid w:val="00B40558"/>
    <w:rsid w:val="00B40F38"/>
    <w:rsid w:val="00B41458"/>
    <w:rsid w:val="00B4218E"/>
    <w:rsid w:val="00B423C4"/>
    <w:rsid w:val="00B42CDC"/>
    <w:rsid w:val="00B438BB"/>
    <w:rsid w:val="00B46017"/>
    <w:rsid w:val="00B4611E"/>
    <w:rsid w:val="00B46660"/>
    <w:rsid w:val="00B46D0A"/>
    <w:rsid w:val="00B46E37"/>
    <w:rsid w:val="00B47B4D"/>
    <w:rsid w:val="00B47F1E"/>
    <w:rsid w:val="00B504CA"/>
    <w:rsid w:val="00B51511"/>
    <w:rsid w:val="00B52A52"/>
    <w:rsid w:val="00B5419B"/>
    <w:rsid w:val="00B5498C"/>
    <w:rsid w:val="00B54A16"/>
    <w:rsid w:val="00B54B09"/>
    <w:rsid w:val="00B556C7"/>
    <w:rsid w:val="00B55C16"/>
    <w:rsid w:val="00B55C96"/>
    <w:rsid w:val="00B55CE1"/>
    <w:rsid w:val="00B56119"/>
    <w:rsid w:val="00B565FF"/>
    <w:rsid w:val="00B56E79"/>
    <w:rsid w:val="00B57844"/>
    <w:rsid w:val="00B57879"/>
    <w:rsid w:val="00B57890"/>
    <w:rsid w:val="00B60DEC"/>
    <w:rsid w:val="00B62F3F"/>
    <w:rsid w:val="00B630EE"/>
    <w:rsid w:val="00B631B4"/>
    <w:rsid w:val="00B63D63"/>
    <w:rsid w:val="00B63F27"/>
    <w:rsid w:val="00B63F6D"/>
    <w:rsid w:val="00B6527E"/>
    <w:rsid w:val="00B65A60"/>
    <w:rsid w:val="00B65C3E"/>
    <w:rsid w:val="00B66955"/>
    <w:rsid w:val="00B66E10"/>
    <w:rsid w:val="00B66FBC"/>
    <w:rsid w:val="00B67573"/>
    <w:rsid w:val="00B67FE6"/>
    <w:rsid w:val="00B702D4"/>
    <w:rsid w:val="00B70A24"/>
    <w:rsid w:val="00B70EBF"/>
    <w:rsid w:val="00B71A48"/>
    <w:rsid w:val="00B721B3"/>
    <w:rsid w:val="00B72971"/>
    <w:rsid w:val="00B729CF"/>
    <w:rsid w:val="00B72C5C"/>
    <w:rsid w:val="00B72CBA"/>
    <w:rsid w:val="00B73977"/>
    <w:rsid w:val="00B73A69"/>
    <w:rsid w:val="00B73CCE"/>
    <w:rsid w:val="00B73E1F"/>
    <w:rsid w:val="00B74D37"/>
    <w:rsid w:val="00B756EC"/>
    <w:rsid w:val="00B75D51"/>
    <w:rsid w:val="00B7656D"/>
    <w:rsid w:val="00B77267"/>
    <w:rsid w:val="00B77B48"/>
    <w:rsid w:val="00B807F8"/>
    <w:rsid w:val="00B809CD"/>
    <w:rsid w:val="00B81F88"/>
    <w:rsid w:val="00B8346C"/>
    <w:rsid w:val="00B83FFC"/>
    <w:rsid w:val="00B846DE"/>
    <w:rsid w:val="00B84813"/>
    <w:rsid w:val="00B8555D"/>
    <w:rsid w:val="00B87290"/>
    <w:rsid w:val="00B87610"/>
    <w:rsid w:val="00B90C79"/>
    <w:rsid w:val="00B90DB6"/>
    <w:rsid w:val="00B90DEA"/>
    <w:rsid w:val="00B91250"/>
    <w:rsid w:val="00B917AB"/>
    <w:rsid w:val="00B91A6A"/>
    <w:rsid w:val="00B91F88"/>
    <w:rsid w:val="00B947DE"/>
    <w:rsid w:val="00B94F95"/>
    <w:rsid w:val="00B95121"/>
    <w:rsid w:val="00B963FE"/>
    <w:rsid w:val="00B964B0"/>
    <w:rsid w:val="00B968E0"/>
    <w:rsid w:val="00B96D1D"/>
    <w:rsid w:val="00B97CB6"/>
    <w:rsid w:val="00BA0E0A"/>
    <w:rsid w:val="00BA304D"/>
    <w:rsid w:val="00BA4084"/>
    <w:rsid w:val="00BA4B5A"/>
    <w:rsid w:val="00BA78A5"/>
    <w:rsid w:val="00BA7E6D"/>
    <w:rsid w:val="00BB08D8"/>
    <w:rsid w:val="00BB094E"/>
    <w:rsid w:val="00BB0981"/>
    <w:rsid w:val="00BB0AA1"/>
    <w:rsid w:val="00BB139B"/>
    <w:rsid w:val="00BB1AC6"/>
    <w:rsid w:val="00BB59C3"/>
    <w:rsid w:val="00BB62E4"/>
    <w:rsid w:val="00BB6CB1"/>
    <w:rsid w:val="00BB6FD6"/>
    <w:rsid w:val="00BB7243"/>
    <w:rsid w:val="00BB7ADB"/>
    <w:rsid w:val="00BC1B4B"/>
    <w:rsid w:val="00BC1B79"/>
    <w:rsid w:val="00BC248C"/>
    <w:rsid w:val="00BC28FA"/>
    <w:rsid w:val="00BC2F5D"/>
    <w:rsid w:val="00BC2FD1"/>
    <w:rsid w:val="00BC477F"/>
    <w:rsid w:val="00BC4A77"/>
    <w:rsid w:val="00BC5C20"/>
    <w:rsid w:val="00BC605E"/>
    <w:rsid w:val="00BC6076"/>
    <w:rsid w:val="00BC668A"/>
    <w:rsid w:val="00BC6CED"/>
    <w:rsid w:val="00BC7274"/>
    <w:rsid w:val="00BC73F5"/>
    <w:rsid w:val="00BC7400"/>
    <w:rsid w:val="00BC77FE"/>
    <w:rsid w:val="00BC7915"/>
    <w:rsid w:val="00BC7917"/>
    <w:rsid w:val="00BD05CC"/>
    <w:rsid w:val="00BD15F5"/>
    <w:rsid w:val="00BD1BF3"/>
    <w:rsid w:val="00BD223A"/>
    <w:rsid w:val="00BD3F44"/>
    <w:rsid w:val="00BD45DA"/>
    <w:rsid w:val="00BD47C6"/>
    <w:rsid w:val="00BD4BBB"/>
    <w:rsid w:val="00BD5501"/>
    <w:rsid w:val="00BD55C0"/>
    <w:rsid w:val="00BD582C"/>
    <w:rsid w:val="00BD6397"/>
    <w:rsid w:val="00BD6B58"/>
    <w:rsid w:val="00BD6F20"/>
    <w:rsid w:val="00BE0626"/>
    <w:rsid w:val="00BE0AC0"/>
    <w:rsid w:val="00BE0BB8"/>
    <w:rsid w:val="00BE137F"/>
    <w:rsid w:val="00BE23AD"/>
    <w:rsid w:val="00BE28DB"/>
    <w:rsid w:val="00BE3F01"/>
    <w:rsid w:val="00BE3F43"/>
    <w:rsid w:val="00BE55B8"/>
    <w:rsid w:val="00BE5777"/>
    <w:rsid w:val="00BE5A24"/>
    <w:rsid w:val="00BE607D"/>
    <w:rsid w:val="00BE68C2"/>
    <w:rsid w:val="00BE7F2D"/>
    <w:rsid w:val="00BF0445"/>
    <w:rsid w:val="00BF0B17"/>
    <w:rsid w:val="00BF0CC1"/>
    <w:rsid w:val="00BF10B8"/>
    <w:rsid w:val="00BF1404"/>
    <w:rsid w:val="00BF2348"/>
    <w:rsid w:val="00BF2A2B"/>
    <w:rsid w:val="00BF2CCC"/>
    <w:rsid w:val="00BF32E4"/>
    <w:rsid w:val="00BF353A"/>
    <w:rsid w:val="00BF3F31"/>
    <w:rsid w:val="00BF4BED"/>
    <w:rsid w:val="00BF5825"/>
    <w:rsid w:val="00BF603F"/>
    <w:rsid w:val="00BF6B6F"/>
    <w:rsid w:val="00BF6FFD"/>
    <w:rsid w:val="00BF7D69"/>
    <w:rsid w:val="00C01527"/>
    <w:rsid w:val="00C01A9F"/>
    <w:rsid w:val="00C0468D"/>
    <w:rsid w:val="00C05C41"/>
    <w:rsid w:val="00C06E3C"/>
    <w:rsid w:val="00C07304"/>
    <w:rsid w:val="00C1083D"/>
    <w:rsid w:val="00C10B72"/>
    <w:rsid w:val="00C11803"/>
    <w:rsid w:val="00C118B1"/>
    <w:rsid w:val="00C126CD"/>
    <w:rsid w:val="00C12C2F"/>
    <w:rsid w:val="00C12F73"/>
    <w:rsid w:val="00C13926"/>
    <w:rsid w:val="00C14144"/>
    <w:rsid w:val="00C142AD"/>
    <w:rsid w:val="00C143E1"/>
    <w:rsid w:val="00C1487F"/>
    <w:rsid w:val="00C16234"/>
    <w:rsid w:val="00C16999"/>
    <w:rsid w:val="00C17AD2"/>
    <w:rsid w:val="00C20291"/>
    <w:rsid w:val="00C20A87"/>
    <w:rsid w:val="00C21375"/>
    <w:rsid w:val="00C21485"/>
    <w:rsid w:val="00C23554"/>
    <w:rsid w:val="00C2383C"/>
    <w:rsid w:val="00C23C5C"/>
    <w:rsid w:val="00C24F87"/>
    <w:rsid w:val="00C25A60"/>
    <w:rsid w:val="00C25FDA"/>
    <w:rsid w:val="00C26914"/>
    <w:rsid w:val="00C30506"/>
    <w:rsid w:val="00C30776"/>
    <w:rsid w:val="00C314BC"/>
    <w:rsid w:val="00C31986"/>
    <w:rsid w:val="00C31C6F"/>
    <w:rsid w:val="00C32EA2"/>
    <w:rsid w:val="00C3374E"/>
    <w:rsid w:val="00C3404B"/>
    <w:rsid w:val="00C35124"/>
    <w:rsid w:val="00C352BB"/>
    <w:rsid w:val="00C35F53"/>
    <w:rsid w:val="00C362C4"/>
    <w:rsid w:val="00C37B5E"/>
    <w:rsid w:val="00C408DC"/>
    <w:rsid w:val="00C4144F"/>
    <w:rsid w:val="00C41960"/>
    <w:rsid w:val="00C41C4E"/>
    <w:rsid w:val="00C42C9D"/>
    <w:rsid w:val="00C43A2E"/>
    <w:rsid w:val="00C43C7D"/>
    <w:rsid w:val="00C45EDA"/>
    <w:rsid w:val="00C461CC"/>
    <w:rsid w:val="00C4726A"/>
    <w:rsid w:val="00C473C3"/>
    <w:rsid w:val="00C518FC"/>
    <w:rsid w:val="00C52694"/>
    <w:rsid w:val="00C53FD2"/>
    <w:rsid w:val="00C540AF"/>
    <w:rsid w:val="00C5419A"/>
    <w:rsid w:val="00C556BC"/>
    <w:rsid w:val="00C55AB8"/>
    <w:rsid w:val="00C55F00"/>
    <w:rsid w:val="00C55F91"/>
    <w:rsid w:val="00C56EB5"/>
    <w:rsid w:val="00C57239"/>
    <w:rsid w:val="00C57412"/>
    <w:rsid w:val="00C57669"/>
    <w:rsid w:val="00C604D2"/>
    <w:rsid w:val="00C60778"/>
    <w:rsid w:val="00C60A54"/>
    <w:rsid w:val="00C60DDE"/>
    <w:rsid w:val="00C61617"/>
    <w:rsid w:val="00C61759"/>
    <w:rsid w:val="00C61C10"/>
    <w:rsid w:val="00C61EC9"/>
    <w:rsid w:val="00C6212C"/>
    <w:rsid w:val="00C62545"/>
    <w:rsid w:val="00C63928"/>
    <w:rsid w:val="00C63B1E"/>
    <w:rsid w:val="00C643F0"/>
    <w:rsid w:val="00C644E7"/>
    <w:rsid w:val="00C6541C"/>
    <w:rsid w:val="00C654D8"/>
    <w:rsid w:val="00C65D74"/>
    <w:rsid w:val="00C677D7"/>
    <w:rsid w:val="00C702F2"/>
    <w:rsid w:val="00C71AF5"/>
    <w:rsid w:val="00C7217C"/>
    <w:rsid w:val="00C721B6"/>
    <w:rsid w:val="00C7296E"/>
    <w:rsid w:val="00C72C9B"/>
    <w:rsid w:val="00C73965"/>
    <w:rsid w:val="00C73C49"/>
    <w:rsid w:val="00C75691"/>
    <w:rsid w:val="00C76586"/>
    <w:rsid w:val="00C76FB9"/>
    <w:rsid w:val="00C773C4"/>
    <w:rsid w:val="00C775A1"/>
    <w:rsid w:val="00C778A4"/>
    <w:rsid w:val="00C801EB"/>
    <w:rsid w:val="00C80A3A"/>
    <w:rsid w:val="00C80B1C"/>
    <w:rsid w:val="00C81469"/>
    <w:rsid w:val="00C81C1A"/>
    <w:rsid w:val="00C81CB7"/>
    <w:rsid w:val="00C81EEF"/>
    <w:rsid w:val="00C82276"/>
    <w:rsid w:val="00C824D0"/>
    <w:rsid w:val="00C83202"/>
    <w:rsid w:val="00C83496"/>
    <w:rsid w:val="00C8392E"/>
    <w:rsid w:val="00C83F35"/>
    <w:rsid w:val="00C85955"/>
    <w:rsid w:val="00C85C9A"/>
    <w:rsid w:val="00C85E1F"/>
    <w:rsid w:val="00C86229"/>
    <w:rsid w:val="00C868B8"/>
    <w:rsid w:val="00C86DAD"/>
    <w:rsid w:val="00C872AB"/>
    <w:rsid w:val="00C87338"/>
    <w:rsid w:val="00C8784A"/>
    <w:rsid w:val="00C9061B"/>
    <w:rsid w:val="00C90E64"/>
    <w:rsid w:val="00C9129D"/>
    <w:rsid w:val="00C91B69"/>
    <w:rsid w:val="00C91FD2"/>
    <w:rsid w:val="00C9209E"/>
    <w:rsid w:val="00C93286"/>
    <w:rsid w:val="00C93953"/>
    <w:rsid w:val="00C944E8"/>
    <w:rsid w:val="00C94B5D"/>
    <w:rsid w:val="00C96A1A"/>
    <w:rsid w:val="00C96FB4"/>
    <w:rsid w:val="00CA028E"/>
    <w:rsid w:val="00CA0837"/>
    <w:rsid w:val="00CA09B2"/>
    <w:rsid w:val="00CA0A57"/>
    <w:rsid w:val="00CA0DA9"/>
    <w:rsid w:val="00CA128C"/>
    <w:rsid w:val="00CA26DC"/>
    <w:rsid w:val="00CA2B89"/>
    <w:rsid w:val="00CA36A2"/>
    <w:rsid w:val="00CA3872"/>
    <w:rsid w:val="00CA5791"/>
    <w:rsid w:val="00CA7D88"/>
    <w:rsid w:val="00CA7DB5"/>
    <w:rsid w:val="00CB0A42"/>
    <w:rsid w:val="00CB34D6"/>
    <w:rsid w:val="00CB35F7"/>
    <w:rsid w:val="00CB36F5"/>
    <w:rsid w:val="00CB3FCB"/>
    <w:rsid w:val="00CB4C64"/>
    <w:rsid w:val="00CB4DB4"/>
    <w:rsid w:val="00CB51B3"/>
    <w:rsid w:val="00CB54C6"/>
    <w:rsid w:val="00CB5B4E"/>
    <w:rsid w:val="00CB7359"/>
    <w:rsid w:val="00CB758F"/>
    <w:rsid w:val="00CB75C5"/>
    <w:rsid w:val="00CC0162"/>
    <w:rsid w:val="00CC022E"/>
    <w:rsid w:val="00CC03A8"/>
    <w:rsid w:val="00CC1035"/>
    <w:rsid w:val="00CC15FA"/>
    <w:rsid w:val="00CC18EB"/>
    <w:rsid w:val="00CC1CA8"/>
    <w:rsid w:val="00CC2383"/>
    <w:rsid w:val="00CC23A9"/>
    <w:rsid w:val="00CC2B29"/>
    <w:rsid w:val="00CC3C8B"/>
    <w:rsid w:val="00CC4670"/>
    <w:rsid w:val="00CC4DCE"/>
    <w:rsid w:val="00CC528D"/>
    <w:rsid w:val="00CC652F"/>
    <w:rsid w:val="00CC6C51"/>
    <w:rsid w:val="00CC72A5"/>
    <w:rsid w:val="00CD0259"/>
    <w:rsid w:val="00CD060D"/>
    <w:rsid w:val="00CD1215"/>
    <w:rsid w:val="00CD1429"/>
    <w:rsid w:val="00CD19D7"/>
    <w:rsid w:val="00CD264E"/>
    <w:rsid w:val="00CD460B"/>
    <w:rsid w:val="00CD4A17"/>
    <w:rsid w:val="00CD4ACC"/>
    <w:rsid w:val="00CD51FC"/>
    <w:rsid w:val="00CD568A"/>
    <w:rsid w:val="00CD5B7F"/>
    <w:rsid w:val="00CD6382"/>
    <w:rsid w:val="00CD64CE"/>
    <w:rsid w:val="00CD658E"/>
    <w:rsid w:val="00CD6D62"/>
    <w:rsid w:val="00CD70C8"/>
    <w:rsid w:val="00CD7560"/>
    <w:rsid w:val="00CD7892"/>
    <w:rsid w:val="00CE033C"/>
    <w:rsid w:val="00CE0B3F"/>
    <w:rsid w:val="00CE0C43"/>
    <w:rsid w:val="00CE10E9"/>
    <w:rsid w:val="00CE1444"/>
    <w:rsid w:val="00CE1BB3"/>
    <w:rsid w:val="00CE2613"/>
    <w:rsid w:val="00CE371E"/>
    <w:rsid w:val="00CE38D5"/>
    <w:rsid w:val="00CE5032"/>
    <w:rsid w:val="00CE6972"/>
    <w:rsid w:val="00CE7016"/>
    <w:rsid w:val="00CE7E9B"/>
    <w:rsid w:val="00CF1147"/>
    <w:rsid w:val="00CF1270"/>
    <w:rsid w:val="00CF13EA"/>
    <w:rsid w:val="00CF1D42"/>
    <w:rsid w:val="00CF1DF8"/>
    <w:rsid w:val="00CF2546"/>
    <w:rsid w:val="00CF3399"/>
    <w:rsid w:val="00CF4970"/>
    <w:rsid w:val="00CF4C08"/>
    <w:rsid w:val="00CF5598"/>
    <w:rsid w:val="00CF55EB"/>
    <w:rsid w:val="00CF6B83"/>
    <w:rsid w:val="00CF6CF1"/>
    <w:rsid w:val="00CF7C64"/>
    <w:rsid w:val="00D0017A"/>
    <w:rsid w:val="00D02630"/>
    <w:rsid w:val="00D027A1"/>
    <w:rsid w:val="00D031BF"/>
    <w:rsid w:val="00D037B7"/>
    <w:rsid w:val="00D03EDC"/>
    <w:rsid w:val="00D043A2"/>
    <w:rsid w:val="00D050C5"/>
    <w:rsid w:val="00D05E3F"/>
    <w:rsid w:val="00D05F26"/>
    <w:rsid w:val="00D06A2B"/>
    <w:rsid w:val="00D1060A"/>
    <w:rsid w:val="00D10ADA"/>
    <w:rsid w:val="00D10BE7"/>
    <w:rsid w:val="00D10D53"/>
    <w:rsid w:val="00D11103"/>
    <w:rsid w:val="00D112FD"/>
    <w:rsid w:val="00D1138B"/>
    <w:rsid w:val="00D12945"/>
    <w:rsid w:val="00D12BED"/>
    <w:rsid w:val="00D159CA"/>
    <w:rsid w:val="00D16B8C"/>
    <w:rsid w:val="00D16F79"/>
    <w:rsid w:val="00D1700E"/>
    <w:rsid w:val="00D17544"/>
    <w:rsid w:val="00D218DD"/>
    <w:rsid w:val="00D21D22"/>
    <w:rsid w:val="00D226E8"/>
    <w:rsid w:val="00D2270D"/>
    <w:rsid w:val="00D229B8"/>
    <w:rsid w:val="00D22B81"/>
    <w:rsid w:val="00D238C3"/>
    <w:rsid w:val="00D240FC"/>
    <w:rsid w:val="00D243F7"/>
    <w:rsid w:val="00D245CB"/>
    <w:rsid w:val="00D253E5"/>
    <w:rsid w:val="00D266F3"/>
    <w:rsid w:val="00D275D7"/>
    <w:rsid w:val="00D305BB"/>
    <w:rsid w:val="00D31071"/>
    <w:rsid w:val="00D3183D"/>
    <w:rsid w:val="00D32DA5"/>
    <w:rsid w:val="00D34373"/>
    <w:rsid w:val="00D34C02"/>
    <w:rsid w:val="00D34ED6"/>
    <w:rsid w:val="00D356CC"/>
    <w:rsid w:val="00D366CB"/>
    <w:rsid w:val="00D36C93"/>
    <w:rsid w:val="00D4005A"/>
    <w:rsid w:val="00D41423"/>
    <w:rsid w:val="00D41A67"/>
    <w:rsid w:val="00D42851"/>
    <w:rsid w:val="00D432E8"/>
    <w:rsid w:val="00D4347A"/>
    <w:rsid w:val="00D43899"/>
    <w:rsid w:val="00D43DF0"/>
    <w:rsid w:val="00D43FCC"/>
    <w:rsid w:val="00D4427B"/>
    <w:rsid w:val="00D44B04"/>
    <w:rsid w:val="00D464E4"/>
    <w:rsid w:val="00D467F9"/>
    <w:rsid w:val="00D46990"/>
    <w:rsid w:val="00D46B3B"/>
    <w:rsid w:val="00D5157F"/>
    <w:rsid w:val="00D51D5E"/>
    <w:rsid w:val="00D51DA3"/>
    <w:rsid w:val="00D5203A"/>
    <w:rsid w:val="00D52E4F"/>
    <w:rsid w:val="00D53388"/>
    <w:rsid w:val="00D53DBA"/>
    <w:rsid w:val="00D54516"/>
    <w:rsid w:val="00D54A25"/>
    <w:rsid w:val="00D56571"/>
    <w:rsid w:val="00D57696"/>
    <w:rsid w:val="00D57B6C"/>
    <w:rsid w:val="00D57F5C"/>
    <w:rsid w:val="00D60428"/>
    <w:rsid w:val="00D6056D"/>
    <w:rsid w:val="00D60EBB"/>
    <w:rsid w:val="00D60FE6"/>
    <w:rsid w:val="00D61EE3"/>
    <w:rsid w:val="00D63C8C"/>
    <w:rsid w:val="00D64EB9"/>
    <w:rsid w:val="00D65197"/>
    <w:rsid w:val="00D668CF"/>
    <w:rsid w:val="00D66EF7"/>
    <w:rsid w:val="00D6751B"/>
    <w:rsid w:val="00D67D45"/>
    <w:rsid w:val="00D7063B"/>
    <w:rsid w:val="00D711D9"/>
    <w:rsid w:val="00D7158F"/>
    <w:rsid w:val="00D7177F"/>
    <w:rsid w:val="00D72071"/>
    <w:rsid w:val="00D72385"/>
    <w:rsid w:val="00D7330F"/>
    <w:rsid w:val="00D74048"/>
    <w:rsid w:val="00D746F9"/>
    <w:rsid w:val="00D75386"/>
    <w:rsid w:val="00D75714"/>
    <w:rsid w:val="00D767BF"/>
    <w:rsid w:val="00D77EE1"/>
    <w:rsid w:val="00D80C5D"/>
    <w:rsid w:val="00D80C80"/>
    <w:rsid w:val="00D81043"/>
    <w:rsid w:val="00D81227"/>
    <w:rsid w:val="00D81C18"/>
    <w:rsid w:val="00D829ED"/>
    <w:rsid w:val="00D82E48"/>
    <w:rsid w:val="00D83001"/>
    <w:rsid w:val="00D833A0"/>
    <w:rsid w:val="00D841F9"/>
    <w:rsid w:val="00D84DF3"/>
    <w:rsid w:val="00D85584"/>
    <w:rsid w:val="00D85CB1"/>
    <w:rsid w:val="00D86006"/>
    <w:rsid w:val="00D86CAB"/>
    <w:rsid w:val="00D871B0"/>
    <w:rsid w:val="00D87ACB"/>
    <w:rsid w:val="00D87EA0"/>
    <w:rsid w:val="00D9042E"/>
    <w:rsid w:val="00D90ED4"/>
    <w:rsid w:val="00D90F1B"/>
    <w:rsid w:val="00D91260"/>
    <w:rsid w:val="00D9162F"/>
    <w:rsid w:val="00D9188F"/>
    <w:rsid w:val="00D91D92"/>
    <w:rsid w:val="00D9268D"/>
    <w:rsid w:val="00D945FD"/>
    <w:rsid w:val="00D94C15"/>
    <w:rsid w:val="00D94D74"/>
    <w:rsid w:val="00D94E00"/>
    <w:rsid w:val="00D956E1"/>
    <w:rsid w:val="00D95751"/>
    <w:rsid w:val="00D96D35"/>
    <w:rsid w:val="00D96FC2"/>
    <w:rsid w:val="00D9717C"/>
    <w:rsid w:val="00D97D0B"/>
    <w:rsid w:val="00DA0560"/>
    <w:rsid w:val="00DA064A"/>
    <w:rsid w:val="00DA0858"/>
    <w:rsid w:val="00DA0C68"/>
    <w:rsid w:val="00DA0D3D"/>
    <w:rsid w:val="00DA0D53"/>
    <w:rsid w:val="00DA15D5"/>
    <w:rsid w:val="00DA1737"/>
    <w:rsid w:val="00DA1A86"/>
    <w:rsid w:val="00DA1BFC"/>
    <w:rsid w:val="00DA25A1"/>
    <w:rsid w:val="00DA29AB"/>
    <w:rsid w:val="00DA3D1B"/>
    <w:rsid w:val="00DA3D65"/>
    <w:rsid w:val="00DA45CB"/>
    <w:rsid w:val="00DA4D24"/>
    <w:rsid w:val="00DA6E0C"/>
    <w:rsid w:val="00DA6F6B"/>
    <w:rsid w:val="00DA775E"/>
    <w:rsid w:val="00DB20B6"/>
    <w:rsid w:val="00DB2405"/>
    <w:rsid w:val="00DB2CF8"/>
    <w:rsid w:val="00DB3FE5"/>
    <w:rsid w:val="00DB463B"/>
    <w:rsid w:val="00DB5A17"/>
    <w:rsid w:val="00DB5DF0"/>
    <w:rsid w:val="00DB5EE3"/>
    <w:rsid w:val="00DB69C2"/>
    <w:rsid w:val="00DB7CF9"/>
    <w:rsid w:val="00DC004C"/>
    <w:rsid w:val="00DC1823"/>
    <w:rsid w:val="00DC1EE1"/>
    <w:rsid w:val="00DC2259"/>
    <w:rsid w:val="00DC23C7"/>
    <w:rsid w:val="00DC3396"/>
    <w:rsid w:val="00DC38D4"/>
    <w:rsid w:val="00DC43B7"/>
    <w:rsid w:val="00DC4AB2"/>
    <w:rsid w:val="00DC5A7B"/>
    <w:rsid w:val="00DC5E0B"/>
    <w:rsid w:val="00DC5F04"/>
    <w:rsid w:val="00DC6554"/>
    <w:rsid w:val="00DD1171"/>
    <w:rsid w:val="00DD155B"/>
    <w:rsid w:val="00DD2042"/>
    <w:rsid w:val="00DD2738"/>
    <w:rsid w:val="00DD3834"/>
    <w:rsid w:val="00DD3EA5"/>
    <w:rsid w:val="00DD4462"/>
    <w:rsid w:val="00DD570D"/>
    <w:rsid w:val="00DD5A44"/>
    <w:rsid w:val="00DD68E7"/>
    <w:rsid w:val="00DD778E"/>
    <w:rsid w:val="00DE014E"/>
    <w:rsid w:val="00DE1317"/>
    <w:rsid w:val="00DE1652"/>
    <w:rsid w:val="00DE2043"/>
    <w:rsid w:val="00DE3643"/>
    <w:rsid w:val="00DE40C4"/>
    <w:rsid w:val="00DE46B6"/>
    <w:rsid w:val="00DE4AC4"/>
    <w:rsid w:val="00DE5371"/>
    <w:rsid w:val="00DE571B"/>
    <w:rsid w:val="00DE5798"/>
    <w:rsid w:val="00DE6413"/>
    <w:rsid w:val="00DE6A26"/>
    <w:rsid w:val="00DF15DA"/>
    <w:rsid w:val="00DF1971"/>
    <w:rsid w:val="00DF20AC"/>
    <w:rsid w:val="00DF3474"/>
    <w:rsid w:val="00DF5A12"/>
    <w:rsid w:val="00DF69E4"/>
    <w:rsid w:val="00E00505"/>
    <w:rsid w:val="00E005FB"/>
    <w:rsid w:val="00E0116C"/>
    <w:rsid w:val="00E023A9"/>
    <w:rsid w:val="00E02D12"/>
    <w:rsid w:val="00E03385"/>
    <w:rsid w:val="00E036E2"/>
    <w:rsid w:val="00E03795"/>
    <w:rsid w:val="00E037D2"/>
    <w:rsid w:val="00E04941"/>
    <w:rsid w:val="00E05129"/>
    <w:rsid w:val="00E05910"/>
    <w:rsid w:val="00E05A5C"/>
    <w:rsid w:val="00E05C32"/>
    <w:rsid w:val="00E0626A"/>
    <w:rsid w:val="00E064F2"/>
    <w:rsid w:val="00E0666A"/>
    <w:rsid w:val="00E06D40"/>
    <w:rsid w:val="00E078F4"/>
    <w:rsid w:val="00E07BB6"/>
    <w:rsid w:val="00E10209"/>
    <w:rsid w:val="00E102A7"/>
    <w:rsid w:val="00E10414"/>
    <w:rsid w:val="00E10CAA"/>
    <w:rsid w:val="00E11D71"/>
    <w:rsid w:val="00E12172"/>
    <w:rsid w:val="00E12298"/>
    <w:rsid w:val="00E12A9C"/>
    <w:rsid w:val="00E12B57"/>
    <w:rsid w:val="00E12CA4"/>
    <w:rsid w:val="00E13124"/>
    <w:rsid w:val="00E13A7D"/>
    <w:rsid w:val="00E13BC2"/>
    <w:rsid w:val="00E13F8F"/>
    <w:rsid w:val="00E1440D"/>
    <w:rsid w:val="00E14743"/>
    <w:rsid w:val="00E1485D"/>
    <w:rsid w:val="00E149B7"/>
    <w:rsid w:val="00E15482"/>
    <w:rsid w:val="00E1564F"/>
    <w:rsid w:val="00E15DCC"/>
    <w:rsid w:val="00E17300"/>
    <w:rsid w:val="00E2074D"/>
    <w:rsid w:val="00E2168E"/>
    <w:rsid w:val="00E219FD"/>
    <w:rsid w:val="00E22591"/>
    <w:rsid w:val="00E22787"/>
    <w:rsid w:val="00E23439"/>
    <w:rsid w:val="00E237BE"/>
    <w:rsid w:val="00E2394B"/>
    <w:rsid w:val="00E247F3"/>
    <w:rsid w:val="00E24E59"/>
    <w:rsid w:val="00E25CC1"/>
    <w:rsid w:val="00E25F1F"/>
    <w:rsid w:val="00E26740"/>
    <w:rsid w:val="00E26E0D"/>
    <w:rsid w:val="00E30340"/>
    <w:rsid w:val="00E3115F"/>
    <w:rsid w:val="00E31E42"/>
    <w:rsid w:val="00E3475B"/>
    <w:rsid w:val="00E35367"/>
    <w:rsid w:val="00E35CBE"/>
    <w:rsid w:val="00E35FDD"/>
    <w:rsid w:val="00E36A2D"/>
    <w:rsid w:val="00E36E6C"/>
    <w:rsid w:val="00E37386"/>
    <w:rsid w:val="00E3763E"/>
    <w:rsid w:val="00E37F19"/>
    <w:rsid w:val="00E4127C"/>
    <w:rsid w:val="00E423DE"/>
    <w:rsid w:val="00E4265E"/>
    <w:rsid w:val="00E427B6"/>
    <w:rsid w:val="00E42C18"/>
    <w:rsid w:val="00E431C1"/>
    <w:rsid w:val="00E43E25"/>
    <w:rsid w:val="00E44261"/>
    <w:rsid w:val="00E45CDA"/>
    <w:rsid w:val="00E46071"/>
    <w:rsid w:val="00E46A2B"/>
    <w:rsid w:val="00E4750E"/>
    <w:rsid w:val="00E476CF"/>
    <w:rsid w:val="00E47BC7"/>
    <w:rsid w:val="00E51334"/>
    <w:rsid w:val="00E52DD6"/>
    <w:rsid w:val="00E52FDA"/>
    <w:rsid w:val="00E53393"/>
    <w:rsid w:val="00E53979"/>
    <w:rsid w:val="00E53D8C"/>
    <w:rsid w:val="00E543CC"/>
    <w:rsid w:val="00E54462"/>
    <w:rsid w:val="00E551DF"/>
    <w:rsid w:val="00E55F51"/>
    <w:rsid w:val="00E56331"/>
    <w:rsid w:val="00E56BC2"/>
    <w:rsid w:val="00E56F0D"/>
    <w:rsid w:val="00E60231"/>
    <w:rsid w:val="00E60C29"/>
    <w:rsid w:val="00E60ED9"/>
    <w:rsid w:val="00E610C3"/>
    <w:rsid w:val="00E62F4C"/>
    <w:rsid w:val="00E640DC"/>
    <w:rsid w:val="00E640E3"/>
    <w:rsid w:val="00E65B39"/>
    <w:rsid w:val="00E667F0"/>
    <w:rsid w:val="00E67086"/>
    <w:rsid w:val="00E67CC8"/>
    <w:rsid w:val="00E70342"/>
    <w:rsid w:val="00E7149A"/>
    <w:rsid w:val="00E717F2"/>
    <w:rsid w:val="00E71DC3"/>
    <w:rsid w:val="00E729A7"/>
    <w:rsid w:val="00E72A24"/>
    <w:rsid w:val="00E73456"/>
    <w:rsid w:val="00E73731"/>
    <w:rsid w:val="00E73DC3"/>
    <w:rsid w:val="00E7418E"/>
    <w:rsid w:val="00E74301"/>
    <w:rsid w:val="00E76167"/>
    <w:rsid w:val="00E767B3"/>
    <w:rsid w:val="00E77301"/>
    <w:rsid w:val="00E773D3"/>
    <w:rsid w:val="00E808E1"/>
    <w:rsid w:val="00E80F1C"/>
    <w:rsid w:val="00E81C72"/>
    <w:rsid w:val="00E8226C"/>
    <w:rsid w:val="00E8378D"/>
    <w:rsid w:val="00E84EA8"/>
    <w:rsid w:val="00E85423"/>
    <w:rsid w:val="00E8598C"/>
    <w:rsid w:val="00E85DF8"/>
    <w:rsid w:val="00E85E19"/>
    <w:rsid w:val="00E861BD"/>
    <w:rsid w:val="00E866B3"/>
    <w:rsid w:val="00E86A59"/>
    <w:rsid w:val="00E86A5C"/>
    <w:rsid w:val="00E8774A"/>
    <w:rsid w:val="00E87C26"/>
    <w:rsid w:val="00E90947"/>
    <w:rsid w:val="00E91242"/>
    <w:rsid w:val="00E92107"/>
    <w:rsid w:val="00E92D8B"/>
    <w:rsid w:val="00E95D56"/>
    <w:rsid w:val="00E9603A"/>
    <w:rsid w:val="00E972B0"/>
    <w:rsid w:val="00E97F5E"/>
    <w:rsid w:val="00EA04CC"/>
    <w:rsid w:val="00EA077F"/>
    <w:rsid w:val="00EA07D3"/>
    <w:rsid w:val="00EA0AD4"/>
    <w:rsid w:val="00EA237F"/>
    <w:rsid w:val="00EA251D"/>
    <w:rsid w:val="00EA2DD6"/>
    <w:rsid w:val="00EA30C4"/>
    <w:rsid w:val="00EA30C7"/>
    <w:rsid w:val="00EA310E"/>
    <w:rsid w:val="00EA35AD"/>
    <w:rsid w:val="00EA3B39"/>
    <w:rsid w:val="00EA404D"/>
    <w:rsid w:val="00EA413D"/>
    <w:rsid w:val="00EA49DB"/>
    <w:rsid w:val="00EA4B0B"/>
    <w:rsid w:val="00EA4CF9"/>
    <w:rsid w:val="00EA515B"/>
    <w:rsid w:val="00EA55C4"/>
    <w:rsid w:val="00EA56C5"/>
    <w:rsid w:val="00EA65E4"/>
    <w:rsid w:val="00EA77F0"/>
    <w:rsid w:val="00EA7A2D"/>
    <w:rsid w:val="00EB18A6"/>
    <w:rsid w:val="00EB27E5"/>
    <w:rsid w:val="00EB30A8"/>
    <w:rsid w:val="00EB32B1"/>
    <w:rsid w:val="00EB33AE"/>
    <w:rsid w:val="00EB34AB"/>
    <w:rsid w:val="00EB4D39"/>
    <w:rsid w:val="00EB4E97"/>
    <w:rsid w:val="00EB6258"/>
    <w:rsid w:val="00EB63C1"/>
    <w:rsid w:val="00EB7305"/>
    <w:rsid w:val="00EB74D6"/>
    <w:rsid w:val="00EC0E58"/>
    <w:rsid w:val="00EC0EE8"/>
    <w:rsid w:val="00EC26CF"/>
    <w:rsid w:val="00EC2F01"/>
    <w:rsid w:val="00EC3BA9"/>
    <w:rsid w:val="00EC3DC9"/>
    <w:rsid w:val="00EC58FA"/>
    <w:rsid w:val="00EC6914"/>
    <w:rsid w:val="00EC6B06"/>
    <w:rsid w:val="00EC7025"/>
    <w:rsid w:val="00EC7326"/>
    <w:rsid w:val="00EC77F3"/>
    <w:rsid w:val="00EC7C49"/>
    <w:rsid w:val="00ED0821"/>
    <w:rsid w:val="00ED0BAA"/>
    <w:rsid w:val="00ED2CB3"/>
    <w:rsid w:val="00ED3636"/>
    <w:rsid w:val="00ED4441"/>
    <w:rsid w:val="00ED5397"/>
    <w:rsid w:val="00ED6222"/>
    <w:rsid w:val="00ED6BE7"/>
    <w:rsid w:val="00ED79C2"/>
    <w:rsid w:val="00EE1068"/>
    <w:rsid w:val="00EE12BC"/>
    <w:rsid w:val="00EE1A45"/>
    <w:rsid w:val="00EE2075"/>
    <w:rsid w:val="00EE2E31"/>
    <w:rsid w:val="00EE2F0A"/>
    <w:rsid w:val="00EE2FC8"/>
    <w:rsid w:val="00EE7C6C"/>
    <w:rsid w:val="00EF03A6"/>
    <w:rsid w:val="00EF0C81"/>
    <w:rsid w:val="00EF1602"/>
    <w:rsid w:val="00EF1735"/>
    <w:rsid w:val="00EF1D98"/>
    <w:rsid w:val="00EF218E"/>
    <w:rsid w:val="00EF24D9"/>
    <w:rsid w:val="00EF284E"/>
    <w:rsid w:val="00EF42E0"/>
    <w:rsid w:val="00EF4421"/>
    <w:rsid w:val="00EF4F00"/>
    <w:rsid w:val="00EF706B"/>
    <w:rsid w:val="00EF7690"/>
    <w:rsid w:val="00EF7A62"/>
    <w:rsid w:val="00EF7E90"/>
    <w:rsid w:val="00F004A7"/>
    <w:rsid w:val="00F0067C"/>
    <w:rsid w:val="00F00699"/>
    <w:rsid w:val="00F01024"/>
    <w:rsid w:val="00F02E6D"/>
    <w:rsid w:val="00F04F58"/>
    <w:rsid w:val="00F04FA0"/>
    <w:rsid w:val="00F0657E"/>
    <w:rsid w:val="00F0754E"/>
    <w:rsid w:val="00F1055C"/>
    <w:rsid w:val="00F105AC"/>
    <w:rsid w:val="00F10D10"/>
    <w:rsid w:val="00F10D50"/>
    <w:rsid w:val="00F10D5F"/>
    <w:rsid w:val="00F11127"/>
    <w:rsid w:val="00F118F6"/>
    <w:rsid w:val="00F12654"/>
    <w:rsid w:val="00F12826"/>
    <w:rsid w:val="00F12A3F"/>
    <w:rsid w:val="00F15498"/>
    <w:rsid w:val="00F154DD"/>
    <w:rsid w:val="00F15668"/>
    <w:rsid w:val="00F16447"/>
    <w:rsid w:val="00F16FE1"/>
    <w:rsid w:val="00F174C8"/>
    <w:rsid w:val="00F17BE7"/>
    <w:rsid w:val="00F205DD"/>
    <w:rsid w:val="00F225FF"/>
    <w:rsid w:val="00F22BE4"/>
    <w:rsid w:val="00F23B1F"/>
    <w:rsid w:val="00F256C1"/>
    <w:rsid w:val="00F25CC2"/>
    <w:rsid w:val="00F275D5"/>
    <w:rsid w:val="00F27630"/>
    <w:rsid w:val="00F2776E"/>
    <w:rsid w:val="00F27F17"/>
    <w:rsid w:val="00F301E2"/>
    <w:rsid w:val="00F3051B"/>
    <w:rsid w:val="00F31235"/>
    <w:rsid w:val="00F32AFB"/>
    <w:rsid w:val="00F32C15"/>
    <w:rsid w:val="00F32F3E"/>
    <w:rsid w:val="00F330D3"/>
    <w:rsid w:val="00F33196"/>
    <w:rsid w:val="00F3394F"/>
    <w:rsid w:val="00F34C32"/>
    <w:rsid w:val="00F35B11"/>
    <w:rsid w:val="00F35CDD"/>
    <w:rsid w:val="00F36238"/>
    <w:rsid w:val="00F37580"/>
    <w:rsid w:val="00F37597"/>
    <w:rsid w:val="00F37A65"/>
    <w:rsid w:val="00F40440"/>
    <w:rsid w:val="00F4118F"/>
    <w:rsid w:val="00F415D2"/>
    <w:rsid w:val="00F41944"/>
    <w:rsid w:val="00F419FF"/>
    <w:rsid w:val="00F4259B"/>
    <w:rsid w:val="00F43E08"/>
    <w:rsid w:val="00F44F02"/>
    <w:rsid w:val="00F450EC"/>
    <w:rsid w:val="00F45376"/>
    <w:rsid w:val="00F46021"/>
    <w:rsid w:val="00F4605C"/>
    <w:rsid w:val="00F463A9"/>
    <w:rsid w:val="00F46538"/>
    <w:rsid w:val="00F50414"/>
    <w:rsid w:val="00F5049F"/>
    <w:rsid w:val="00F50725"/>
    <w:rsid w:val="00F508EA"/>
    <w:rsid w:val="00F50D60"/>
    <w:rsid w:val="00F5184C"/>
    <w:rsid w:val="00F525CC"/>
    <w:rsid w:val="00F54059"/>
    <w:rsid w:val="00F547D2"/>
    <w:rsid w:val="00F54FFC"/>
    <w:rsid w:val="00F55009"/>
    <w:rsid w:val="00F5569D"/>
    <w:rsid w:val="00F55A0A"/>
    <w:rsid w:val="00F56DA7"/>
    <w:rsid w:val="00F5759A"/>
    <w:rsid w:val="00F60E4B"/>
    <w:rsid w:val="00F615CC"/>
    <w:rsid w:val="00F617F8"/>
    <w:rsid w:val="00F623D7"/>
    <w:rsid w:val="00F62955"/>
    <w:rsid w:val="00F62CEB"/>
    <w:rsid w:val="00F6368B"/>
    <w:rsid w:val="00F63D61"/>
    <w:rsid w:val="00F641A1"/>
    <w:rsid w:val="00F6512D"/>
    <w:rsid w:val="00F65419"/>
    <w:rsid w:val="00F662E7"/>
    <w:rsid w:val="00F66FA7"/>
    <w:rsid w:val="00F670DA"/>
    <w:rsid w:val="00F701A3"/>
    <w:rsid w:val="00F70FB5"/>
    <w:rsid w:val="00F71476"/>
    <w:rsid w:val="00F72890"/>
    <w:rsid w:val="00F73006"/>
    <w:rsid w:val="00F7306C"/>
    <w:rsid w:val="00F742C7"/>
    <w:rsid w:val="00F74F84"/>
    <w:rsid w:val="00F754C8"/>
    <w:rsid w:val="00F75EDA"/>
    <w:rsid w:val="00F768AA"/>
    <w:rsid w:val="00F771EA"/>
    <w:rsid w:val="00F77B58"/>
    <w:rsid w:val="00F80082"/>
    <w:rsid w:val="00F825B0"/>
    <w:rsid w:val="00F826AD"/>
    <w:rsid w:val="00F83771"/>
    <w:rsid w:val="00F83874"/>
    <w:rsid w:val="00F839BB"/>
    <w:rsid w:val="00F83E84"/>
    <w:rsid w:val="00F846B4"/>
    <w:rsid w:val="00F84C9A"/>
    <w:rsid w:val="00F84DE3"/>
    <w:rsid w:val="00F85556"/>
    <w:rsid w:val="00F85B38"/>
    <w:rsid w:val="00F86E12"/>
    <w:rsid w:val="00F8784B"/>
    <w:rsid w:val="00F8786E"/>
    <w:rsid w:val="00F87B15"/>
    <w:rsid w:val="00F900FD"/>
    <w:rsid w:val="00F9078B"/>
    <w:rsid w:val="00F9183F"/>
    <w:rsid w:val="00F91DE3"/>
    <w:rsid w:val="00F91EB4"/>
    <w:rsid w:val="00F91FBE"/>
    <w:rsid w:val="00F92E2B"/>
    <w:rsid w:val="00F9301D"/>
    <w:rsid w:val="00F93266"/>
    <w:rsid w:val="00F93C16"/>
    <w:rsid w:val="00F93D0F"/>
    <w:rsid w:val="00F94559"/>
    <w:rsid w:val="00F95973"/>
    <w:rsid w:val="00F96606"/>
    <w:rsid w:val="00F969E8"/>
    <w:rsid w:val="00F9748C"/>
    <w:rsid w:val="00FA0891"/>
    <w:rsid w:val="00FA0B9D"/>
    <w:rsid w:val="00FA2514"/>
    <w:rsid w:val="00FA255B"/>
    <w:rsid w:val="00FA3DF7"/>
    <w:rsid w:val="00FA4BB8"/>
    <w:rsid w:val="00FA674B"/>
    <w:rsid w:val="00FA67E2"/>
    <w:rsid w:val="00FA6851"/>
    <w:rsid w:val="00FA7007"/>
    <w:rsid w:val="00FA7958"/>
    <w:rsid w:val="00FA7C4E"/>
    <w:rsid w:val="00FB0569"/>
    <w:rsid w:val="00FB0CDC"/>
    <w:rsid w:val="00FB131D"/>
    <w:rsid w:val="00FB1663"/>
    <w:rsid w:val="00FB2A39"/>
    <w:rsid w:val="00FB40C6"/>
    <w:rsid w:val="00FB590E"/>
    <w:rsid w:val="00FB62FE"/>
    <w:rsid w:val="00FB6463"/>
    <w:rsid w:val="00FB6870"/>
    <w:rsid w:val="00FB6AA5"/>
    <w:rsid w:val="00FB7AED"/>
    <w:rsid w:val="00FC0479"/>
    <w:rsid w:val="00FC0792"/>
    <w:rsid w:val="00FC09F6"/>
    <w:rsid w:val="00FC2178"/>
    <w:rsid w:val="00FC233A"/>
    <w:rsid w:val="00FC233D"/>
    <w:rsid w:val="00FC416F"/>
    <w:rsid w:val="00FC41D5"/>
    <w:rsid w:val="00FC47A2"/>
    <w:rsid w:val="00FC4825"/>
    <w:rsid w:val="00FC4C23"/>
    <w:rsid w:val="00FC6EFE"/>
    <w:rsid w:val="00FC707A"/>
    <w:rsid w:val="00FD0706"/>
    <w:rsid w:val="00FD072A"/>
    <w:rsid w:val="00FD0AA2"/>
    <w:rsid w:val="00FD16C8"/>
    <w:rsid w:val="00FD1EB9"/>
    <w:rsid w:val="00FD217F"/>
    <w:rsid w:val="00FD24E0"/>
    <w:rsid w:val="00FD2582"/>
    <w:rsid w:val="00FD29E5"/>
    <w:rsid w:val="00FD2B81"/>
    <w:rsid w:val="00FD3534"/>
    <w:rsid w:val="00FD36E3"/>
    <w:rsid w:val="00FD40AA"/>
    <w:rsid w:val="00FD4359"/>
    <w:rsid w:val="00FD46FD"/>
    <w:rsid w:val="00FD47EE"/>
    <w:rsid w:val="00FD534B"/>
    <w:rsid w:val="00FD575A"/>
    <w:rsid w:val="00FD63D0"/>
    <w:rsid w:val="00FD709D"/>
    <w:rsid w:val="00FD7700"/>
    <w:rsid w:val="00FD7A9C"/>
    <w:rsid w:val="00FE0ADC"/>
    <w:rsid w:val="00FE0D53"/>
    <w:rsid w:val="00FE27B5"/>
    <w:rsid w:val="00FE3BDB"/>
    <w:rsid w:val="00FE3DD3"/>
    <w:rsid w:val="00FE5267"/>
    <w:rsid w:val="00FE5850"/>
    <w:rsid w:val="00FE5F14"/>
    <w:rsid w:val="00FE6615"/>
    <w:rsid w:val="00FE7E82"/>
    <w:rsid w:val="00FF0336"/>
    <w:rsid w:val="00FF0471"/>
    <w:rsid w:val="00FF0E9A"/>
    <w:rsid w:val="00FF210E"/>
    <w:rsid w:val="00FF3C77"/>
    <w:rsid w:val="00FF4AFF"/>
    <w:rsid w:val="00FF5251"/>
    <w:rsid w:val="00FF55D7"/>
    <w:rsid w:val="00FF79C8"/>
    <w:rsid w:val="00FF7DFF"/>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qForma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qFormat/>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qFormat/>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qForma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qFormat/>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qFormat/>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EU">
    <w:name w:val="EU"/>
    <w:aliases w:val="EquationUnnumbered"/>
    <w:uiPriority w:val="99"/>
    <w:rsid w:val="001703B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LP">
    <w:name w:val="LP"/>
    <w:aliases w:val="ListParagraph"/>
    <w:next w:val="Normal"/>
    <w:uiPriority w:val="99"/>
    <w:rsid w:val="001703B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Normal"/>
    <w:uiPriority w:val="99"/>
    <w:rsid w:val="001703B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figuretext0">
    <w:name w:val="figure_text"/>
    <w:uiPriority w:val="99"/>
    <w:rsid w:val="003818FC"/>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LineNumber">
    <w:name w:val="line number"/>
    <w:basedOn w:val="DefaultParagraphFont"/>
    <w:semiHidden/>
    <w:unhideWhenUsed/>
    <w:rsid w:val="003271AB"/>
  </w:style>
  <w:style w:type="paragraph" w:styleId="NoSpacing">
    <w:name w:val="No Spacing"/>
    <w:basedOn w:val="Normal"/>
    <w:uiPriority w:val="1"/>
    <w:qFormat/>
    <w:rsid w:val="00BB6FD6"/>
    <w:pPr>
      <w:numPr>
        <w:numId w:val="6"/>
      </w:numPr>
      <w:jc w:val="left"/>
    </w:pPr>
    <w:rPr>
      <w:rFonts w:ascii="Calibri" w:eastAsia="Times New Roman" w:hAnsi="Calibri" w:cs="Calibri"/>
      <w:b/>
      <w:bCs/>
      <w:sz w:val="20"/>
      <w:lang w:val="en-US"/>
    </w:rPr>
  </w:style>
  <w:style w:type="character" w:customStyle="1" w:styleId="ListParagraphChar">
    <w:name w:val="List Paragraph Char"/>
    <w:basedOn w:val="DefaultParagraphFont"/>
    <w:link w:val="ListParagraph"/>
    <w:uiPriority w:val="34"/>
    <w:rsid w:val="00BB6FD6"/>
    <w:rPr>
      <w:sz w:val="22"/>
      <w:lang w:val="en-GB"/>
    </w:rPr>
  </w:style>
  <w:style w:type="character" w:customStyle="1" w:styleId="SC15323589">
    <w:name w:val="SC.15.323589"/>
    <w:uiPriority w:val="99"/>
    <w:rsid w:val="00BB6FD6"/>
    <w:rPr>
      <w:b/>
      <w:bCs/>
      <w:color w:val="000000"/>
      <w:sz w:val="20"/>
      <w:szCs w:val="20"/>
    </w:rPr>
  </w:style>
  <w:style w:type="character" w:styleId="UnresolvedMention">
    <w:name w:val="Unresolved Mention"/>
    <w:basedOn w:val="DefaultParagraphFont"/>
    <w:uiPriority w:val="99"/>
    <w:semiHidden/>
    <w:unhideWhenUsed/>
    <w:rsid w:val="00295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19936782">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0058735">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170706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7941440">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320418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4559403">
      <w:bodyDiv w:val="1"/>
      <w:marLeft w:val="0"/>
      <w:marRight w:val="0"/>
      <w:marTop w:val="0"/>
      <w:marBottom w:val="0"/>
      <w:divBdr>
        <w:top w:val="none" w:sz="0" w:space="0" w:color="auto"/>
        <w:left w:val="none" w:sz="0" w:space="0" w:color="auto"/>
        <w:bottom w:val="none" w:sz="0" w:space="0" w:color="auto"/>
        <w:right w:val="none" w:sz="0" w:space="0" w:color="auto"/>
      </w:divBdr>
    </w:div>
    <w:div w:id="30474510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07206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3925892">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9941566">
      <w:bodyDiv w:val="1"/>
      <w:marLeft w:val="0"/>
      <w:marRight w:val="0"/>
      <w:marTop w:val="0"/>
      <w:marBottom w:val="0"/>
      <w:divBdr>
        <w:top w:val="none" w:sz="0" w:space="0" w:color="auto"/>
        <w:left w:val="none" w:sz="0" w:space="0" w:color="auto"/>
        <w:bottom w:val="none" w:sz="0" w:space="0" w:color="auto"/>
        <w:right w:val="none" w:sz="0" w:space="0" w:color="auto"/>
      </w:divBdr>
    </w:div>
    <w:div w:id="375814525">
      <w:bodyDiv w:val="1"/>
      <w:marLeft w:val="0"/>
      <w:marRight w:val="0"/>
      <w:marTop w:val="0"/>
      <w:marBottom w:val="0"/>
      <w:divBdr>
        <w:top w:val="none" w:sz="0" w:space="0" w:color="auto"/>
        <w:left w:val="none" w:sz="0" w:space="0" w:color="auto"/>
        <w:bottom w:val="none" w:sz="0" w:space="0" w:color="auto"/>
        <w:right w:val="none" w:sz="0" w:space="0" w:color="auto"/>
      </w:divBdr>
    </w:div>
    <w:div w:id="376315175">
      <w:bodyDiv w:val="1"/>
      <w:marLeft w:val="0"/>
      <w:marRight w:val="0"/>
      <w:marTop w:val="0"/>
      <w:marBottom w:val="0"/>
      <w:divBdr>
        <w:top w:val="none" w:sz="0" w:space="0" w:color="auto"/>
        <w:left w:val="none" w:sz="0" w:space="0" w:color="auto"/>
        <w:bottom w:val="none" w:sz="0" w:space="0" w:color="auto"/>
        <w:right w:val="none" w:sz="0" w:space="0" w:color="auto"/>
      </w:divBdr>
    </w:div>
    <w:div w:id="40831104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2286163">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2963067">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3245138">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976949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7544498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4096326">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187576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6047181">
      <w:bodyDiv w:val="1"/>
      <w:marLeft w:val="0"/>
      <w:marRight w:val="0"/>
      <w:marTop w:val="0"/>
      <w:marBottom w:val="0"/>
      <w:divBdr>
        <w:top w:val="none" w:sz="0" w:space="0" w:color="auto"/>
        <w:left w:val="none" w:sz="0" w:space="0" w:color="auto"/>
        <w:bottom w:val="none" w:sz="0" w:space="0" w:color="auto"/>
        <w:right w:val="none" w:sz="0" w:space="0" w:color="auto"/>
      </w:divBdr>
    </w:div>
    <w:div w:id="1133643160">
      <w:bodyDiv w:val="1"/>
      <w:marLeft w:val="0"/>
      <w:marRight w:val="0"/>
      <w:marTop w:val="0"/>
      <w:marBottom w:val="0"/>
      <w:divBdr>
        <w:top w:val="none" w:sz="0" w:space="0" w:color="auto"/>
        <w:left w:val="none" w:sz="0" w:space="0" w:color="auto"/>
        <w:bottom w:val="none" w:sz="0" w:space="0" w:color="auto"/>
        <w:right w:val="none" w:sz="0" w:space="0" w:color="auto"/>
      </w:divBdr>
    </w:div>
    <w:div w:id="1142698862">
      <w:bodyDiv w:val="1"/>
      <w:marLeft w:val="0"/>
      <w:marRight w:val="0"/>
      <w:marTop w:val="0"/>
      <w:marBottom w:val="0"/>
      <w:divBdr>
        <w:top w:val="none" w:sz="0" w:space="0" w:color="auto"/>
        <w:left w:val="none" w:sz="0" w:space="0" w:color="auto"/>
        <w:bottom w:val="none" w:sz="0" w:space="0" w:color="auto"/>
        <w:right w:val="none" w:sz="0" w:space="0" w:color="auto"/>
      </w:divBdr>
    </w:div>
    <w:div w:id="1148283942">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8542977">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0749349">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5310767">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72399268">
      <w:bodyDiv w:val="1"/>
      <w:marLeft w:val="0"/>
      <w:marRight w:val="0"/>
      <w:marTop w:val="0"/>
      <w:marBottom w:val="0"/>
      <w:divBdr>
        <w:top w:val="none" w:sz="0" w:space="0" w:color="auto"/>
        <w:left w:val="none" w:sz="0" w:space="0" w:color="auto"/>
        <w:bottom w:val="none" w:sz="0" w:space="0" w:color="auto"/>
        <w:right w:val="none" w:sz="0" w:space="0" w:color="auto"/>
      </w:divBdr>
    </w:div>
    <w:div w:id="1296372412">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8218994">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79378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9469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418241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4012936">
      <w:bodyDiv w:val="1"/>
      <w:marLeft w:val="0"/>
      <w:marRight w:val="0"/>
      <w:marTop w:val="0"/>
      <w:marBottom w:val="0"/>
      <w:divBdr>
        <w:top w:val="none" w:sz="0" w:space="0" w:color="auto"/>
        <w:left w:val="none" w:sz="0" w:space="0" w:color="auto"/>
        <w:bottom w:val="none" w:sz="0" w:space="0" w:color="auto"/>
        <w:right w:val="none" w:sz="0" w:space="0" w:color="auto"/>
      </w:divBdr>
    </w:div>
    <w:div w:id="146160870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906969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5981754">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209833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777264">
      <w:bodyDiv w:val="1"/>
      <w:marLeft w:val="0"/>
      <w:marRight w:val="0"/>
      <w:marTop w:val="0"/>
      <w:marBottom w:val="0"/>
      <w:divBdr>
        <w:top w:val="none" w:sz="0" w:space="0" w:color="auto"/>
        <w:left w:val="none" w:sz="0" w:space="0" w:color="auto"/>
        <w:bottom w:val="none" w:sz="0" w:space="0" w:color="auto"/>
        <w:right w:val="none" w:sz="0" w:space="0" w:color="auto"/>
      </w:divBdr>
    </w:div>
    <w:div w:id="1792629899">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0508297">
      <w:bodyDiv w:val="1"/>
      <w:marLeft w:val="0"/>
      <w:marRight w:val="0"/>
      <w:marTop w:val="0"/>
      <w:marBottom w:val="0"/>
      <w:divBdr>
        <w:top w:val="none" w:sz="0" w:space="0" w:color="auto"/>
        <w:left w:val="none" w:sz="0" w:space="0" w:color="auto"/>
        <w:bottom w:val="none" w:sz="0" w:space="0" w:color="auto"/>
        <w:right w:val="none" w:sz="0" w:space="0" w:color="auto"/>
      </w:divBdr>
    </w:div>
    <w:div w:id="1888950494">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3758630">
      <w:bodyDiv w:val="1"/>
      <w:marLeft w:val="0"/>
      <w:marRight w:val="0"/>
      <w:marTop w:val="0"/>
      <w:marBottom w:val="0"/>
      <w:divBdr>
        <w:top w:val="none" w:sz="0" w:space="0" w:color="auto"/>
        <w:left w:val="none" w:sz="0" w:space="0" w:color="auto"/>
        <w:bottom w:val="none" w:sz="0" w:space="0" w:color="auto"/>
        <w:right w:val="none" w:sz="0" w:space="0" w:color="auto"/>
      </w:divBdr>
    </w:div>
    <w:div w:id="1933855158">
      <w:bodyDiv w:val="1"/>
      <w:marLeft w:val="0"/>
      <w:marRight w:val="0"/>
      <w:marTop w:val="0"/>
      <w:marBottom w:val="0"/>
      <w:divBdr>
        <w:top w:val="none" w:sz="0" w:space="0" w:color="auto"/>
        <w:left w:val="none" w:sz="0" w:space="0" w:color="auto"/>
        <w:bottom w:val="none" w:sz="0" w:space="0" w:color="auto"/>
        <w:right w:val="none" w:sz="0" w:space="0" w:color="auto"/>
      </w:divBdr>
      <w:divsChild>
        <w:div w:id="889612007">
          <w:marLeft w:val="1166"/>
          <w:marRight w:val="0"/>
          <w:marTop w:val="0"/>
          <w:marBottom w:val="0"/>
          <w:divBdr>
            <w:top w:val="none" w:sz="0" w:space="0" w:color="auto"/>
            <w:left w:val="none" w:sz="0" w:space="0" w:color="auto"/>
            <w:bottom w:val="none" w:sz="0" w:space="0" w:color="auto"/>
            <w:right w:val="none" w:sz="0" w:space="0" w:color="auto"/>
          </w:divBdr>
        </w:div>
        <w:div w:id="2118065101">
          <w:marLeft w:val="1166"/>
          <w:marRight w:val="0"/>
          <w:marTop w:val="0"/>
          <w:marBottom w:val="0"/>
          <w:divBdr>
            <w:top w:val="none" w:sz="0" w:space="0" w:color="auto"/>
            <w:left w:val="none" w:sz="0" w:space="0" w:color="auto"/>
            <w:bottom w:val="none" w:sz="0" w:space="0" w:color="auto"/>
            <w:right w:val="none" w:sz="0" w:space="0" w:color="auto"/>
          </w:divBdr>
        </w:div>
        <w:div w:id="219247527">
          <w:marLeft w:val="1166"/>
          <w:marRight w:val="0"/>
          <w:marTop w:val="0"/>
          <w:marBottom w:val="0"/>
          <w:divBdr>
            <w:top w:val="none" w:sz="0" w:space="0" w:color="auto"/>
            <w:left w:val="none" w:sz="0" w:space="0" w:color="auto"/>
            <w:bottom w:val="none" w:sz="0" w:space="0" w:color="auto"/>
            <w:right w:val="none" w:sz="0" w:space="0" w:color="auto"/>
          </w:divBdr>
        </w:div>
        <w:div w:id="715348760">
          <w:marLeft w:val="1166"/>
          <w:marRight w:val="0"/>
          <w:marTop w:val="0"/>
          <w:marBottom w:val="0"/>
          <w:divBdr>
            <w:top w:val="none" w:sz="0" w:space="0" w:color="auto"/>
            <w:left w:val="none" w:sz="0" w:space="0" w:color="auto"/>
            <w:bottom w:val="none" w:sz="0" w:space="0" w:color="auto"/>
            <w:right w:val="none" w:sz="0" w:space="0" w:color="auto"/>
          </w:divBdr>
        </w:div>
        <w:div w:id="1541430470">
          <w:marLeft w:val="1166"/>
          <w:marRight w:val="0"/>
          <w:marTop w:val="0"/>
          <w:marBottom w:val="0"/>
          <w:divBdr>
            <w:top w:val="none" w:sz="0" w:space="0" w:color="auto"/>
            <w:left w:val="none" w:sz="0" w:space="0" w:color="auto"/>
            <w:bottom w:val="none" w:sz="0" w:space="0" w:color="auto"/>
            <w:right w:val="none" w:sz="0" w:space="0" w:color="auto"/>
          </w:divBdr>
        </w:div>
        <w:div w:id="1923292659">
          <w:marLeft w:val="1166"/>
          <w:marRight w:val="0"/>
          <w:marTop w:val="0"/>
          <w:marBottom w:val="0"/>
          <w:divBdr>
            <w:top w:val="none" w:sz="0" w:space="0" w:color="auto"/>
            <w:left w:val="none" w:sz="0" w:space="0" w:color="auto"/>
            <w:bottom w:val="none" w:sz="0" w:space="0" w:color="auto"/>
            <w:right w:val="none" w:sz="0" w:space="0" w:color="auto"/>
          </w:divBdr>
        </w:div>
        <w:div w:id="1829514166">
          <w:marLeft w:val="1166"/>
          <w:marRight w:val="0"/>
          <w:marTop w:val="0"/>
          <w:marBottom w:val="0"/>
          <w:divBdr>
            <w:top w:val="none" w:sz="0" w:space="0" w:color="auto"/>
            <w:left w:val="none" w:sz="0" w:space="0" w:color="auto"/>
            <w:bottom w:val="none" w:sz="0" w:space="0" w:color="auto"/>
            <w:right w:val="none" w:sz="0" w:space="0" w:color="auto"/>
          </w:divBdr>
        </w:div>
        <w:div w:id="209197606">
          <w:marLeft w:val="1166"/>
          <w:marRight w:val="0"/>
          <w:marTop w:val="0"/>
          <w:marBottom w:val="0"/>
          <w:divBdr>
            <w:top w:val="none" w:sz="0" w:space="0" w:color="auto"/>
            <w:left w:val="none" w:sz="0" w:space="0" w:color="auto"/>
            <w:bottom w:val="none" w:sz="0" w:space="0" w:color="auto"/>
            <w:right w:val="none" w:sz="0" w:space="0" w:color="auto"/>
          </w:divBdr>
        </w:div>
        <w:div w:id="205605889">
          <w:marLeft w:val="1166"/>
          <w:marRight w:val="0"/>
          <w:marTop w:val="0"/>
          <w:marBottom w:val="0"/>
          <w:divBdr>
            <w:top w:val="none" w:sz="0" w:space="0" w:color="auto"/>
            <w:left w:val="none" w:sz="0" w:space="0" w:color="auto"/>
            <w:bottom w:val="none" w:sz="0" w:space="0" w:color="auto"/>
            <w:right w:val="none" w:sz="0" w:space="0" w:color="auto"/>
          </w:divBdr>
        </w:div>
      </w:divsChild>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646804">
      <w:bodyDiv w:val="1"/>
      <w:marLeft w:val="0"/>
      <w:marRight w:val="0"/>
      <w:marTop w:val="0"/>
      <w:marBottom w:val="0"/>
      <w:divBdr>
        <w:top w:val="none" w:sz="0" w:space="0" w:color="auto"/>
        <w:left w:val="none" w:sz="0" w:space="0" w:color="auto"/>
        <w:bottom w:val="none" w:sz="0" w:space="0" w:color="auto"/>
        <w:right w:val="none" w:sz="0" w:space="0" w:color="auto"/>
      </w:divBdr>
    </w:div>
    <w:div w:id="1992714848">
      <w:bodyDiv w:val="1"/>
      <w:marLeft w:val="0"/>
      <w:marRight w:val="0"/>
      <w:marTop w:val="0"/>
      <w:marBottom w:val="0"/>
      <w:divBdr>
        <w:top w:val="none" w:sz="0" w:space="0" w:color="auto"/>
        <w:left w:val="none" w:sz="0" w:space="0" w:color="auto"/>
        <w:bottom w:val="none" w:sz="0" w:space="0" w:color="auto"/>
        <w:right w:val="none" w:sz="0" w:space="0" w:color="auto"/>
      </w:divBdr>
    </w:div>
    <w:div w:id="1993750747">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507008">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42625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4642788">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5/11-25-0014-07-00bn-tgbn-motions-list-part-2.ppt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mentor.ieee.org/802.11/dcn/24/11-24-0171-21-00bn-tgbn-motions-list-part-1.ppt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8" ma:contentTypeDescription="Create a new document." ma:contentTypeScope="" ma:versionID="f2b34f079ebb11be79837d39226fec29">
  <xsd:schema xmlns:xsd="http://www.w3.org/2001/XMLSchema" xmlns:xs="http://www.w3.org/2001/XMLSchema" xmlns:p="http://schemas.microsoft.com/office/2006/metadata/properties" xmlns:ns3="355d2eee-bfa2-4a81-89d6-a18617a5705c" xmlns:ns4="0ea364a6-f82c-4b96-92e6-4121f9e1da09" targetNamespace="http://schemas.microsoft.com/office/2006/metadata/properties" ma:root="true" ma:fieldsID="97133589279daf00a9a99777dedf439e" ns3:_="" ns4:_="">
    <xsd:import namespace="355d2eee-bfa2-4a81-89d6-a18617a5705c"/>
    <xsd:import namespace="0ea364a6-f82c-4b96-92e6-4121f9e1da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d2eee-bfa2-4a81-89d6-a18617a57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20_1703r3</b:Tag>
    <b:SourceType>JournalArticle</b:SourceType>
    <b:Guid>{3C3B4074-1B2D-49B9-8089-8A869EF6FC10}</b:Guid>
    <b:Author>
      <b:Author>
        <b:Corporate>Yongho Seok (MediaTek)</b:Corporate>
      </b:Author>
    </b:Author>
    <b:Title>UL sync channel access procedure</b:Title>
    <b:JournalName>20/1730r3</b:JournalName>
    <b:Year>November 2020</b:Year>
    <b:RefOrder>241</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20_0577r3</b:Tag>
    <b:SourceType>JournalArticle</b:SourceType>
    <b:Guid>{22F1A2FD-6227-47DE-87EC-DF116E963F1B}</b:Guid>
    <b:Author>
      <b:Author>
        <b:Corporate>Yongho Seok (MediaTek)</b:Corporate>
      </b:Author>
    </b:Author>
    <b:Title>RTS and CTS procedure in synchronous multi-link operation</b:Title>
    <b:JournalName>20/0577r3</b:JournalName>
    <b:Year>August 2020</b:Year>
    <b:RefOrder>239</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25</b:RefOrder>
  </b:Source>
  <b:Source>
    <b:Tag>20_0993r7</b:Tag>
    <b:SourceType>JournalArticle</b:SourceType>
    <b:Guid>{EA5BCFB7-9B12-4497-B560-2B52219F16AF}</b:Guid>
    <b:Author>
      <b:Author>
        <b:Corporate>Dmitry Akhmetov (Intel)</b:Corporate>
      </b:Author>
    </b:Author>
    <b:Title>Sync ML operations of non-STR device</b:Title>
    <b:JournalName>20/0993r7</b:JournalName>
    <b:Year>September 2020</b:Year>
    <b:RefOrder>240</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_activity xmlns="0ea364a6-f82c-4b96-92e6-4121f9e1da0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521C0-ECFC-4D78-8FA1-E2AEE9B02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d2eee-bfa2-4a81-89d6-a18617a5705c"/>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4EE16-B43F-4CE4-82C4-D81106A436E5}">
  <ds:schemaRefs>
    <ds:schemaRef ds:uri="http://schemas.openxmlformats.org/officeDocument/2006/bibliography"/>
  </ds:schemaRefs>
</ds:datastoreItem>
</file>

<file path=customXml/itemProps3.xml><?xml version="1.0" encoding="utf-8"?>
<ds:datastoreItem xmlns:ds="http://schemas.openxmlformats.org/officeDocument/2006/customXml" ds:itemID="{9C8CE66E-8D67-4024-8B9F-328B1834FD35}">
  <ds:schemaRefs>
    <ds:schemaRef ds:uri="http://schemas.microsoft.com/office/2006/metadata/properties"/>
    <ds:schemaRef ds:uri="http://schemas.microsoft.com/office/infopath/2007/PartnerControls"/>
    <ds:schemaRef ds:uri="0ea364a6-f82c-4b96-92e6-4121f9e1da09"/>
  </ds:schemaRefs>
</ds:datastoreItem>
</file>

<file path=customXml/itemProps4.xml><?xml version="1.0" encoding="utf-8"?>
<ds:datastoreItem xmlns:ds="http://schemas.openxmlformats.org/officeDocument/2006/customXml" ds:itemID="{4D6F933E-37A9-4625-A1B7-41E8FDCD68F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331</TotalTime>
  <Pages>19</Pages>
  <Words>6283</Words>
  <Characters>35817</Characters>
  <Application>Microsoft Office Word</Application>
  <DocSecurity>0</DocSecurity>
  <Lines>298</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Rison</dc:creator>
  <dc:description/>
  <cp:lastModifiedBy>Akhmetov, Dmitry</cp:lastModifiedBy>
  <cp:revision>71</cp:revision>
  <cp:lastPrinted>2014-09-06T00:13:00Z</cp:lastPrinted>
  <dcterms:created xsi:type="dcterms:W3CDTF">2025-05-12T08:31:00Z</dcterms:created>
  <dcterms:modified xsi:type="dcterms:W3CDTF">2025-05-12T20:01:00Z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y fmtid="{D5CDD505-2E9C-101B-9397-08002B2CF9AE}" pid="9" name="ContentTypeId">
    <vt:lpwstr>0x0101004E7F3A218EAD9D498A2F00761B277E67</vt:lpwstr>
  </property>
</Properties>
</file>