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522E00" w:rsidRDefault="003C3428" w:rsidP="007E52CB">
            <w:pPr>
              <w:pStyle w:val="T2"/>
              <w:spacing w:after="0"/>
              <w:ind w:left="0" w:right="0"/>
              <w:jc w:val="left"/>
              <w:rPr>
                <w:sz w:val="18"/>
                <w:szCs w:val="18"/>
              </w:rPr>
            </w:pPr>
            <w:r>
              <w:rPr>
                <w:sz w:val="18"/>
                <w:szCs w:val="18"/>
              </w:rPr>
              <w:t>Dmitry Akhmetov</w:t>
            </w:r>
          </w:p>
        </w:tc>
        <w:tc>
          <w:tcPr>
            <w:tcW w:w="1530" w:type="dxa"/>
            <w:vAlign w:val="center"/>
          </w:tcPr>
          <w:p w14:paraId="3446E135" w14:textId="30584AEF" w:rsidR="003C3428" w:rsidRPr="00522E00" w:rsidRDefault="00F31235" w:rsidP="007E52CB">
            <w:pPr>
              <w:pStyle w:val="T2"/>
              <w:spacing w:after="0"/>
              <w:ind w:left="0" w:right="0"/>
              <w:jc w:val="left"/>
              <w:rPr>
                <w:sz w:val="18"/>
                <w:szCs w:val="18"/>
              </w:rPr>
            </w:pPr>
            <w:r>
              <w:rPr>
                <w:sz w:val="18"/>
                <w:szCs w:val="18"/>
              </w:rPr>
              <w:t>Intel</w:t>
            </w:r>
          </w:p>
        </w:tc>
        <w:tc>
          <w:tcPr>
            <w:tcW w:w="2070" w:type="dxa"/>
            <w:vAlign w:val="center"/>
          </w:tcPr>
          <w:p w14:paraId="1E3A8672" w14:textId="77777777" w:rsidR="003C3428" w:rsidRPr="00522E00" w:rsidRDefault="003C3428" w:rsidP="007E52CB">
            <w:pPr>
              <w:pStyle w:val="T2"/>
              <w:spacing w:after="0"/>
              <w:ind w:left="0" w:right="0"/>
              <w:jc w:val="left"/>
              <w:rPr>
                <w:sz w:val="18"/>
                <w:szCs w:val="18"/>
              </w:rPr>
            </w:pPr>
          </w:p>
        </w:tc>
        <w:tc>
          <w:tcPr>
            <w:tcW w:w="1440" w:type="dxa"/>
            <w:vAlign w:val="center"/>
          </w:tcPr>
          <w:p w14:paraId="4644953C" w14:textId="77777777" w:rsidR="003C3428" w:rsidRPr="00522E00" w:rsidRDefault="003C3428" w:rsidP="007E52CB">
            <w:pPr>
              <w:pStyle w:val="T2"/>
              <w:spacing w:after="0"/>
              <w:ind w:left="0" w:right="0"/>
              <w:jc w:val="left"/>
              <w:rPr>
                <w:sz w:val="18"/>
                <w:szCs w:val="18"/>
              </w:rPr>
            </w:pPr>
          </w:p>
        </w:tc>
        <w:tc>
          <w:tcPr>
            <w:tcW w:w="2790" w:type="dxa"/>
            <w:vAlign w:val="center"/>
          </w:tcPr>
          <w:p w14:paraId="501E061F" w14:textId="60C933A6" w:rsidR="003C3428" w:rsidRPr="00522E00" w:rsidRDefault="00F31235" w:rsidP="007E52CB">
            <w:pPr>
              <w:pStyle w:val="T2"/>
              <w:spacing w:after="0"/>
              <w:ind w:left="0" w:right="0"/>
              <w:jc w:val="left"/>
              <w:rPr>
                <w:sz w:val="18"/>
                <w:szCs w:val="18"/>
              </w:rPr>
            </w:pPr>
            <w:r>
              <w:rPr>
                <w:sz w:val="18"/>
                <w:szCs w:val="18"/>
              </w:rPr>
              <w:t>dmitry.akhmetov@intel.com</w:t>
            </w:r>
          </w:p>
        </w:tc>
      </w:tr>
      <w:tr w:rsidR="003C3428" w:rsidRPr="00522E00" w14:paraId="0EF5BFCB" w14:textId="77777777" w:rsidTr="00940E11">
        <w:trPr>
          <w:jc w:val="center"/>
        </w:trPr>
        <w:tc>
          <w:tcPr>
            <w:tcW w:w="1615" w:type="dxa"/>
            <w:vAlign w:val="center"/>
          </w:tcPr>
          <w:p w14:paraId="4CCD8C58" w14:textId="2A82E68E" w:rsidR="003C3428" w:rsidRPr="00522E00" w:rsidRDefault="003C3428" w:rsidP="007E52CB">
            <w:pPr>
              <w:pStyle w:val="T2"/>
              <w:spacing w:after="0"/>
              <w:ind w:left="0" w:right="0"/>
              <w:jc w:val="left"/>
              <w:rPr>
                <w:sz w:val="18"/>
                <w:szCs w:val="18"/>
              </w:rPr>
            </w:pPr>
          </w:p>
        </w:tc>
        <w:tc>
          <w:tcPr>
            <w:tcW w:w="1530" w:type="dxa"/>
            <w:vAlign w:val="center"/>
          </w:tcPr>
          <w:p w14:paraId="048DE49D" w14:textId="12177F7F" w:rsidR="003C3428" w:rsidRPr="00522E00" w:rsidRDefault="003C3428" w:rsidP="007E52CB">
            <w:pPr>
              <w:pStyle w:val="T2"/>
              <w:spacing w:after="0"/>
              <w:ind w:left="0" w:right="0"/>
              <w:jc w:val="left"/>
              <w:rPr>
                <w:sz w:val="18"/>
                <w:szCs w:val="18"/>
              </w:rPr>
            </w:pPr>
          </w:p>
        </w:tc>
        <w:tc>
          <w:tcPr>
            <w:tcW w:w="2070" w:type="dxa"/>
            <w:vAlign w:val="center"/>
          </w:tcPr>
          <w:p w14:paraId="528809F1" w14:textId="77777777" w:rsidR="003C3428" w:rsidRPr="00522E00" w:rsidRDefault="003C3428" w:rsidP="007E52CB">
            <w:pPr>
              <w:pStyle w:val="T2"/>
              <w:spacing w:after="0"/>
              <w:ind w:left="0" w:right="0"/>
              <w:jc w:val="left"/>
              <w:rPr>
                <w:sz w:val="18"/>
                <w:szCs w:val="18"/>
              </w:rPr>
            </w:pPr>
          </w:p>
        </w:tc>
        <w:tc>
          <w:tcPr>
            <w:tcW w:w="1440" w:type="dxa"/>
            <w:vAlign w:val="center"/>
          </w:tcPr>
          <w:p w14:paraId="47F23127" w14:textId="77777777" w:rsidR="003C3428" w:rsidRPr="00522E00" w:rsidRDefault="003C3428" w:rsidP="007E52CB">
            <w:pPr>
              <w:pStyle w:val="T2"/>
              <w:spacing w:after="0"/>
              <w:ind w:left="0" w:right="0"/>
              <w:jc w:val="left"/>
              <w:rPr>
                <w:sz w:val="18"/>
                <w:szCs w:val="18"/>
              </w:rPr>
            </w:pPr>
          </w:p>
        </w:tc>
        <w:tc>
          <w:tcPr>
            <w:tcW w:w="2790" w:type="dxa"/>
            <w:vAlign w:val="center"/>
          </w:tcPr>
          <w:p w14:paraId="31546D66" w14:textId="63320C87" w:rsidR="003C3428" w:rsidRPr="00522E00" w:rsidRDefault="003C3428" w:rsidP="007E52CB">
            <w:pPr>
              <w:pStyle w:val="T2"/>
              <w:spacing w:after="0"/>
              <w:ind w:left="0" w:right="0"/>
              <w:jc w:val="left"/>
              <w:rPr>
                <w:sz w:val="18"/>
                <w:szCs w:val="18"/>
              </w:rPr>
            </w:pPr>
          </w:p>
        </w:tc>
      </w:tr>
      <w:tr w:rsidR="00CA0837" w:rsidRPr="00522E00" w14:paraId="30BF45DE" w14:textId="77777777" w:rsidTr="00940E11">
        <w:trPr>
          <w:jc w:val="center"/>
        </w:trPr>
        <w:tc>
          <w:tcPr>
            <w:tcW w:w="1615" w:type="dxa"/>
            <w:vAlign w:val="center"/>
          </w:tcPr>
          <w:p w14:paraId="623341F2" w14:textId="1DA6723D" w:rsidR="00CA0837" w:rsidRDefault="00CA0837" w:rsidP="007E52CB">
            <w:pPr>
              <w:pStyle w:val="T2"/>
              <w:spacing w:after="0"/>
              <w:ind w:left="0" w:right="0"/>
              <w:jc w:val="left"/>
              <w:rPr>
                <w:sz w:val="18"/>
                <w:szCs w:val="18"/>
              </w:rPr>
            </w:pPr>
          </w:p>
        </w:tc>
        <w:tc>
          <w:tcPr>
            <w:tcW w:w="1530" w:type="dxa"/>
            <w:vAlign w:val="center"/>
          </w:tcPr>
          <w:p w14:paraId="6375D26E" w14:textId="263A178E" w:rsidR="00CA0837" w:rsidRPr="00522E00" w:rsidRDefault="00CA0837" w:rsidP="007E52CB">
            <w:pPr>
              <w:pStyle w:val="T2"/>
              <w:spacing w:after="0"/>
              <w:ind w:left="0" w:right="0"/>
              <w:jc w:val="left"/>
              <w:rPr>
                <w:sz w:val="18"/>
                <w:szCs w:val="18"/>
              </w:rPr>
            </w:pPr>
          </w:p>
        </w:tc>
        <w:tc>
          <w:tcPr>
            <w:tcW w:w="2070" w:type="dxa"/>
            <w:vAlign w:val="center"/>
          </w:tcPr>
          <w:p w14:paraId="3A16A6EB" w14:textId="77777777" w:rsidR="00CA0837" w:rsidRPr="00522E00" w:rsidRDefault="00CA0837" w:rsidP="007E52CB">
            <w:pPr>
              <w:pStyle w:val="T2"/>
              <w:spacing w:after="0"/>
              <w:ind w:left="0" w:right="0"/>
              <w:jc w:val="left"/>
              <w:rPr>
                <w:sz w:val="18"/>
                <w:szCs w:val="18"/>
              </w:rPr>
            </w:pPr>
          </w:p>
        </w:tc>
        <w:tc>
          <w:tcPr>
            <w:tcW w:w="1440" w:type="dxa"/>
            <w:vAlign w:val="center"/>
          </w:tcPr>
          <w:p w14:paraId="120E60DD" w14:textId="77777777" w:rsidR="00CA0837" w:rsidRPr="00522E00" w:rsidRDefault="00CA0837" w:rsidP="007E52CB">
            <w:pPr>
              <w:pStyle w:val="T2"/>
              <w:spacing w:after="0"/>
              <w:ind w:left="0" w:right="0"/>
              <w:jc w:val="left"/>
              <w:rPr>
                <w:sz w:val="18"/>
                <w:szCs w:val="18"/>
              </w:rPr>
            </w:pPr>
          </w:p>
        </w:tc>
        <w:tc>
          <w:tcPr>
            <w:tcW w:w="2790" w:type="dxa"/>
            <w:vAlign w:val="center"/>
          </w:tcPr>
          <w:p w14:paraId="4CA6A972" w14:textId="7AD3B0FF" w:rsidR="00CA0837" w:rsidRPr="00522E00" w:rsidRDefault="00CA0837" w:rsidP="007E52CB">
            <w:pPr>
              <w:pStyle w:val="T2"/>
              <w:spacing w:after="0"/>
              <w:ind w:left="0" w:right="0"/>
              <w:jc w:val="left"/>
              <w:rPr>
                <w:sz w:val="18"/>
                <w:szCs w:val="18"/>
              </w:rPr>
            </w:pPr>
          </w:p>
        </w:tc>
      </w:tr>
      <w:tr w:rsidR="00D32DA5" w:rsidRPr="00522E00" w14:paraId="5EB38B4C" w14:textId="77777777" w:rsidTr="00940E11">
        <w:trPr>
          <w:jc w:val="center"/>
        </w:trPr>
        <w:tc>
          <w:tcPr>
            <w:tcW w:w="1615" w:type="dxa"/>
            <w:vAlign w:val="center"/>
          </w:tcPr>
          <w:p w14:paraId="5FADF58A" w14:textId="64EF3627" w:rsidR="00AF2C83" w:rsidRDefault="00AF2C83" w:rsidP="007E52CB">
            <w:pPr>
              <w:pStyle w:val="T2"/>
              <w:spacing w:after="0"/>
              <w:ind w:left="0" w:right="0"/>
              <w:jc w:val="left"/>
              <w:rPr>
                <w:sz w:val="18"/>
                <w:szCs w:val="18"/>
              </w:rPr>
            </w:pPr>
          </w:p>
        </w:tc>
        <w:tc>
          <w:tcPr>
            <w:tcW w:w="1530" w:type="dxa"/>
            <w:vAlign w:val="center"/>
          </w:tcPr>
          <w:p w14:paraId="2FB1A43F" w14:textId="68537653" w:rsidR="00D32DA5" w:rsidRPr="00522E00" w:rsidRDefault="00D32DA5" w:rsidP="007E52CB">
            <w:pPr>
              <w:pStyle w:val="T2"/>
              <w:spacing w:after="0"/>
              <w:ind w:left="0" w:right="0"/>
              <w:jc w:val="left"/>
              <w:rPr>
                <w:sz w:val="18"/>
                <w:szCs w:val="18"/>
              </w:rPr>
            </w:pPr>
          </w:p>
        </w:tc>
        <w:tc>
          <w:tcPr>
            <w:tcW w:w="2070" w:type="dxa"/>
            <w:vAlign w:val="center"/>
          </w:tcPr>
          <w:p w14:paraId="4CF6DB0E" w14:textId="77777777" w:rsidR="00D32DA5" w:rsidRPr="00522E00" w:rsidRDefault="00D32DA5" w:rsidP="007E52CB">
            <w:pPr>
              <w:pStyle w:val="T2"/>
              <w:spacing w:after="0"/>
              <w:ind w:left="0" w:right="0"/>
              <w:jc w:val="left"/>
              <w:rPr>
                <w:sz w:val="18"/>
                <w:szCs w:val="18"/>
              </w:rPr>
            </w:pPr>
          </w:p>
        </w:tc>
        <w:tc>
          <w:tcPr>
            <w:tcW w:w="1440" w:type="dxa"/>
            <w:vAlign w:val="center"/>
          </w:tcPr>
          <w:p w14:paraId="353E7D95" w14:textId="77777777" w:rsidR="00D32DA5" w:rsidRPr="00522E00" w:rsidRDefault="00D32DA5" w:rsidP="007E52CB">
            <w:pPr>
              <w:pStyle w:val="T2"/>
              <w:spacing w:after="0"/>
              <w:ind w:left="0" w:right="0"/>
              <w:jc w:val="left"/>
              <w:rPr>
                <w:sz w:val="18"/>
                <w:szCs w:val="18"/>
              </w:rPr>
            </w:pPr>
          </w:p>
        </w:tc>
        <w:tc>
          <w:tcPr>
            <w:tcW w:w="2790" w:type="dxa"/>
            <w:vAlign w:val="center"/>
          </w:tcPr>
          <w:p w14:paraId="39647A45" w14:textId="157944DC" w:rsidR="00D32DA5" w:rsidRPr="00522E00" w:rsidRDefault="00D32DA5" w:rsidP="007E52CB">
            <w:pPr>
              <w:pStyle w:val="T2"/>
              <w:spacing w:after="0"/>
              <w:ind w:left="0" w:right="0"/>
              <w:jc w:val="left"/>
              <w:rPr>
                <w:sz w:val="18"/>
                <w:szCs w:val="18"/>
              </w:rPr>
            </w:pPr>
          </w:p>
        </w:tc>
      </w:tr>
      <w:tr w:rsidR="005C787F" w:rsidRPr="00522E00" w14:paraId="4DAC6A76" w14:textId="77777777" w:rsidTr="00940E11">
        <w:trPr>
          <w:jc w:val="center"/>
          <w:ins w:id="0" w:author="Akhmetov, Dmitry" w:date="2025-03-07T16:43:00Z"/>
        </w:trPr>
        <w:tc>
          <w:tcPr>
            <w:tcW w:w="1615" w:type="dxa"/>
            <w:vAlign w:val="center"/>
          </w:tcPr>
          <w:p w14:paraId="097C2E1B" w14:textId="5C9FA6A3" w:rsidR="005C787F" w:rsidRPr="005F6DCD" w:rsidRDefault="005C787F" w:rsidP="007E52CB">
            <w:pPr>
              <w:pStyle w:val="T2"/>
              <w:spacing w:after="0"/>
              <w:ind w:left="0" w:right="0"/>
              <w:jc w:val="left"/>
              <w:rPr>
                <w:ins w:id="1" w:author="Akhmetov, Dmitry" w:date="2025-03-07T16:43:00Z"/>
                <w:sz w:val="18"/>
                <w:szCs w:val="18"/>
              </w:rPr>
            </w:pPr>
          </w:p>
        </w:tc>
        <w:tc>
          <w:tcPr>
            <w:tcW w:w="1530" w:type="dxa"/>
            <w:vAlign w:val="center"/>
          </w:tcPr>
          <w:p w14:paraId="7C01707C" w14:textId="77777777" w:rsidR="005C787F" w:rsidRDefault="005C787F" w:rsidP="007E52CB">
            <w:pPr>
              <w:pStyle w:val="T2"/>
              <w:spacing w:after="0"/>
              <w:ind w:left="0" w:right="0"/>
              <w:jc w:val="left"/>
              <w:rPr>
                <w:ins w:id="2" w:author="Akhmetov, Dmitry" w:date="2025-03-07T16:43:00Z"/>
                <w:sz w:val="18"/>
                <w:szCs w:val="18"/>
              </w:rPr>
            </w:pPr>
          </w:p>
        </w:tc>
        <w:tc>
          <w:tcPr>
            <w:tcW w:w="2070" w:type="dxa"/>
            <w:vAlign w:val="center"/>
          </w:tcPr>
          <w:p w14:paraId="5E454B77" w14:textId="77777777" w:rsidR="005C787F" w:rsidRPr="00522E00" w:rsidRDefault="005C787F" w:rsidP="007E52CB">
            <w:pPr>
              <w:pStyle w:val="T2"/>
              <w:spacing w:after="0"/>
              <w:ind w:left="0" w:right="0"/>
              <w:jc w:val="left"/>
              <w:rPr>
                <w:ins w:id="3" w:author="Akhmetov, Dmitry" w:date="2025-03-07T16:43:00Z"/>
                <w:sz w:val="18"/>
                <w:szCs w:val="18"/>
              </w:rPr>
            </w:pPr>
          </w:p>
        </w:tc>
        <w:tc>
          <w:tcPr>
            <w:tcW w:w="1440" w:type="dxa"/>
            <w:vAlign w:val="center"/>
          </w:tcPr>
          <w:p w14:paraId="236D0F57" w14:textId="77777777" w:rsidR="005C787F" w:rsidRPr="00522E00" w:rsidRDefault="005C787F" w:rsidP="007E52CB">
            <w:pPr>
              <w:pStyle w:val="T2"/>
              <w:spacing w:after="0"/>
              <w:ind w:left="0" w:right="0"/>
              <w:jc w:val="left"/>
              <w:rPr>
                <w:ins w:id="4" w:author="Akhmetov, Dmitry" w:date="2025-03-07T16:43:00Z"/>
                <w:sz w:val="18"/>
                <w:szCs w:val="18"/>
              </w:rPr>
            </w:pPr>
          </w:p>
        </w:tc>
        <w:tc>
          <w:tcPr>
            <w:tcW w:w="2790" w:type="dxa"/>
            <w:vAlign w:val="center"/>
          </w:tcPr>
          <w:p w14:paraId="29F240CB" w14:textId="47FD5481" w:rsidR="005C787F" w:rsidRPr="008C53B8" w:rsidRDefault="005C787F" w:rsidP="007E52CB">
            <w:pPr>
              <w:pStyle w:val="T2"/>
              <w:spacing w:after="0"/>
              <w:ind w:left="0" w:right="0"/>
              <w:jc w:val="left"/>
              <w:rPr>
                <w:ins w:id="5" w:author="Akhmetov, Dmitry" w:date="2025-03-07T16:43:00Z"/>
                <w:sz w:val="18"/>
                <w:szCs w:val="18"/>
              </w:rPr>
            </w:pPr>
          </w:p>
        </w:tc>
      </w:tr>
      <w:tr w:rsidR="00F87B15" w:rsidRPr="00522E00" w14:paraId="3C904565" w14:textId="77777777" w:rsidTr="00940E11">
        <w:trPr>
          <w:jc w:val="center"/>
        </w:trPr>
        <w:tc>
          <w:tcPr>
            <w:tcW w:w="1615" w:type="dxa"/>
            <w:vAlign w:val="center"/>
          </w:tcPr>
          <w:p w14:paraId="639B983B" w14:textId="1045E879" w:rsidR="00F87B15" w:rsidRDefault="00F87B15" w:rsidP="007E52CB">
            <w:pPr>
              <w:pStyle w:val="T2"/>
              <w:spacing w:after="0"/>
              <w:ind w:left="0" w:right="0"/>
              <w:jc w:val="left"/>
              <w:rPr>
                <w:sz w:val="18"/>
                <w:szCs w:val="18"/>
              </w:rPr>
            </w:pPr>
          </w:p>
        </w:tc>
        <w:tc>
          <w:tcPr>
            <w:tcW w:w="1530" w:type="dxa"/>
            <w:vAlign w:val="center"/>
          </w:tcPr>
          <w:p w14:paraId="632BFDE0" w14:textId="742A27CD" w:rsidR="00F87B15" w:rsidRPr="00522E00" w:rsidRDefault="00F87B15" w:rsidP="007E52CB">
            <w:pPr>
              <w:pStyle w:val="T2"/>
              <w:spacing w:after="0"/>
              <w:ind w:left="0" w:right="0"/>
              <w:jc w:val="left"/>
              <w:rPr>
                <w:sz w:val="18"/>
                <w:szCs w:val="18"/>
              </w:rPr>
            </w:pPr>
          </w:p>
        </w:tc>
        <w:tc>
          <w:tcPr>
            <w:tcW w:w="2070" w:type="dxa"/>
            <w:vAlign w:val="center"/>
          </w:tcPr>
          <w:p w14:paraId="29B7708A" w14:textId="77777777" w:rsidR="00F87B15" w:rsidRPr="00522E00" w:rsidRDefault="00F87B15" w:rsidP="007E52CB">
            <w:pPr>
              <w:pStyle w:val="T2"/>
              <w:spacing w:after="0"/>
              <w:ind w:left="0" w:right="0"/>
              <w:jc w:val="left"/>
              <w:rPr>
                <w:sz w:val="18"/>
                <w:szCs w:val="18"/>
              </w:rPr>
            </w:pPr>
          </w:p>
        </w:tc>
        <w:tc>
          <w:tcPr>
            <w:tcW w:w="1440" w:type="dxa"/>
            <w:vAlign w:val="center"/>
          </w:tcPr>
          <w:p w14:paraId="7D6522C4" w14:textId="77777777" w:rsidR="00F87B15" w:rsidRPr="00522E00" w:rsidRDefault="00F87B15" w:rsidP="007E52CB">
            <w:pPr>
              <w:pStyle w:val="T2"/>
              <w:spacing w:after="0"/>
              <w:ind w:left="0" w:right="0"/>
              <w:jc w:val="left"/>
              <w:rPr>
                <w:sz w:val="18"/>
                <w:szCs w:val="18"/>
              </w:rPr>
            </w:pPr>
          </w:p>
        </w:tc>
        <w:tc>
          <w:tcPr>
            <w:tcW w:w="2790" w:type="dxa"/>
            <w:vAlign w:val="center"/>
          </w:tcPr>
          <w:p w14:paraId="2BF3A1BB" w14:textId="73C8A9E2" w:rsidR="00F87B15" w:rsidRPr="00522E00" w:rsidRDefault="00F87B15" w:rsidP="007E52CB">
            <w:pPr>
              <w:pStyle w:val="T2"/>
              <w:spacing w:after="0"/>
              <w:ind w:left="0" w:right="0"/>
              <w:jc w:val="left"/>
              <w:rPr>
                <w:sz w:val="18"/>
                <w:szCs w:val="18"/>
              </w:rPr>
            </w:pPr>
          </w:p>
        </w:tc>
      </w:tr>
      <w:tr w:rsidR="003C3428" w:rsidRPr="00522E00" w14:paraId="1EAB918B" w14:textId="77777777" w:rsidTr="00940E11">
        <w:trPr>
          <w:jc w:val="center"/>
        </w:trPr>
        <w:tc>
          <w:tcPr>
            <w:tcW w:w="1615" w:type="dxa"/>
            <w:vAlign w:val="center"/>
          </w:tcPr>
          <w:p w14:paraId="39AD1656" w14:textId="465B4CD9" w:rsidR="00DF20AC" w:rsidRPr="00522E00" w:rsidRDefault="00DF20AC" w:rsidP="007E52CB">
            <w:pPr>
              <w:pStyle w:val="T2"/>
              <w:spacing w:after="0"/>
              <w:ind w:left="0" w:right="0"/>
              <w:jc w:val="left"/>
              <w:rPr>
                <w:sz w:val="18"/>
                <w:szCs w:val="18"/>
              </w:rPr>
            </w:pPr>
          </w:p>
        </w:tc>
        <w:tc>
          <w:tcPr>
            <w:tcW w:w="1530" w:type="dxa"/>
            <w:vAlign w:val="center"/>
          </w:tcPr>
          <w:p w14:paraId="403EAF3E" w14:textId="067B6195" w:rsidR="003C3428" w:rsidRPr="00522E00" w:rsidRDefault="003C3428" w:rsidP="007E52CB">
            <w:pPr>
              <w:pStyle w:val="T2"/>
              <w:spacing w:after="0"/>
              <w:ind w:left="0" w:right="0"/>
              <w:jc w:val="left"/>
              <w:rPr>
                <w:sz w:val="18"/>
                <w:szCs w:val="18"/>
              </w:rPr>
            </w:pPr>
          </w:p>
        </w:tc>
        <w:tc>
          <w:tcPr>
            <w:tcW w:w="2070" w:type="dxa"/>
            <w:vAlign w:val="center"/>
          </w:tcPr>
          <w:p w14:paraId="3FD5BABC" w14:textId="77777777" w:rsidR="003C3428" w:rsidRPr="00522E00" w:rsidRDefault="003C3428" w:rsidP="007E52CB">
            <w:pPr>
              <w:pStyle w:val="T2"/>
              <w:spacing w:after="0"/>
              <w:ind w:left="0" w:right="0"/>
              <w:jc w:val="left"/>
              <w:rPr>
                <w:sz w:val="18"/>
                <w:szCs w:val="18"/>
              </w:rPr>
            </w:pPr>
          </w:p>
        </w:tc>
        <w:tc>
          <w:tcPr>
            <w:tcW w:w="1440" w:type="dxa"/>
            <w:vAlign w:val="center"/>
          </w:tcPr>
          <w:p w14:paraId="056996A4" w14:textId="77777777" w:rsidR="003C3428" w:rsidRPr="00522E00" w:rsidRDefault="003C3428" w:rsidP="007E52CB">
            <w:pPr>
              <w:pStyle w:val="T2"/>
              <w:spacing w:after="0"/>
              <w:ind w:left="0" w:right="0"/>
              <w:jc w:val="left"/>
              <w:rPr>
                <w:sz w:val="18"/>
                <w:szCs w:val="18"/>
              </w:rPr>
            </w:pPr>
          </w:p>
        </w:tc>
        <w:tc>
          <w:tcPr>
            <w:tcW w:w="2790" w:type="dxa"/>
            <w:vAlign w:val="center"/>
          </w:tcPr>
          <w:p w14:paraId="3EC4CAF9" w14:textId="64F42D51" w:rsidR="003C3428" w:rsidRPr="00522E00" w:rsidRDefault="003C3428" w:rsidP="007E52CB">
            <w:pPr>
              <w:pStyle w:val="T2"/>
              <w:spacing w:after="0"/>
              <w:ind w:left="0" w:right="0"/>
              <w:jc w:val="left"/>
              <w:rPr>
                <w:sz w:val="18"/>
                <w:szCs w:val="18"/>
              </w:rPr>
            </w:pPr>
          </w:p>
        </w:tc>
      </w:tr>
      <w:tr w:rsidR="003C3428" w:rsidRPr="00522E00" w14:paraId="5CD23BDB" w14:textId="77777777" w:rsidTr="00940E11">
        <w:trPr>
          <w:jc w:val="center"/>
        </w:trPr>
        <w:tc>
          <w:tcPr>
            <w:tcW w:w="1615" w:type="dxa"/>
            <w:vAlign w:val="center"/>
          </w:tcPr>
          <w:p w14:paraId="41AA814B" w14:textId="3E1A20EF" w:rsidR="003C3428" w:rsidRPr="00522E00" w:rsidRDefault="003C3428" w:rsidP="007E52CB">
            <w:pPr>
              <w:pStyle w:val="T2"/>
              <w:spacing w:after="0"/>
              <w:ind w:left="0" w:right="0"/>
              <w:jc w:val="left"/>
              <w:rPr>
                <w:sz w:val="18"/>
                <w:szCs w:val="18"/>
              </w:rPr>
            </w:pPr>
          </w:p>
        </w:tc>
        <w:tc>
          <w:tcPr>
            <w:tcW w:w="1530" w:type="dxa"/>
            <w:vAlign w:val="center"/>
          </w:tcPr>
          <w:p w14:paraId="452EEDA5" w14:textId="0E0A598D" w:rsidR="003C3428" w:rsidRPr="00522E00" w:rsidRDefault="003C3428" w:rsidP="007E52CB">
            <w:pPr>
              <w:pStyle w:val="T2"/>
              <w:spacing w:after="0"/>
              <w:ind w:left="0" w:right="0"/>
              <w:jc w:val="left"/>
              <w:rPr>
                <w:sz w:val="18"/>
                <w:szCs w:val="18"/>
              </w:rPr>
            </w:pPr>
          </w:p>
        </w:tc>
        <w:tc>
          <w:tcPr>
            <w:tcW w:w="2070" w:type="dxa"/>
            <w:vAlign w:val="center"/>
          </w:tcPr>
          <w:p w14:paraId="345F9B2C" w14:textId="77777777" w:rsidR="003C3428" w:rsidRPr="00522E00" w:rsidRDefault="003C3428" w:rsidP="007E52CB">
            <w:pPr>
              <w:pStyle w:val="T2"/>
              <w:spacing w:after="0"/>
              <w:ind w:left="0" w:right="0"/>
              <w:jc w:val="left"/>
              <w:rPr>
                <w:sz w:val="18"/>
                <w:szCs w:val="18"/>
              </w:rPr>
            </w:pPr>
          </w:p>
        </w:tc>
        <w:tc>
          <w:tcPr>
            <w:tcW w:w="1440" w:type="dxa"/>
            <w:vAlign w:val="center"/>
          </w:tcPr>
          <w:p w14:paraId="52D0C4B8" w14:textId="77777777" w:rsidR="003C3428" w:rsidRPr="00522E00" w:rsidRDefault="003C3428" w:rsidP="007E52CB">
            <w:pPr>
              <w:pStyle w:val="T2"/>
              <w:spacing w:after="0"/>
              <w:ind w:left="0" w:right="0"/>
              <w:jc w:val="left"/>
              <w:rPr>
                <w:sz w:val="18"/>
                <w:szCs w:val="18"/>
              </w:rPr>
            </w:pPr>
          </w:p>
        </w:tc>
        <w:tc>
          <w:tcPr>
            <w:tcW w:w="2790" w:type="dxa"/>
            <w:vAlign w:val="center"/>
          </w:tcPr>
          <w:p w14:paraId="2E17A99A" w14:textId="379FF1C1" w:rsidR="003C3428" w:rsidRPr="00522E00" w:rsidRDefault="003C3428" w:rsidP="007E52CB">
            <w:pPr>
              <w:pStyle w:val="T2"/>
              <w:spacing w:after="0"/>
              <w:ind w:left="0" w:right="0"/>
              <w:jc w:val="left"/>
              <w:rPr>
                <w:sz w:val="18"/>
                <w:szCs w:val="18"/>
              </w:rPr>
            </w:pPr>
          </w:p>
        </w:tc>
      </w:tr>
      <w:tr w:rsidR="008C53B8" w:rsidRPr="00522E00" w14:paraId="7B78ED7E" w14:textId="77777777" w:rsidTr="00940E11">
        <w:trPr>
          <w:jc w:val="center"/>
          <w:ins w:id="6" w:author="Akhmetov, Dmitry" w:date="2025-03-04T12:40:00Z"/>
        </w:trPr>
        <w:tc>
          <w:tcPr>
            <w:tcW w:w="1615" w:type="dxa"/>
            <w:vAlign w:val="center"/>
          </w:tcPr>
          <w:p w14:paraId="654BDA12" w14:textId="3DEC3C5F" w:rsidR="008C53B8" w:rsidRDefault="008C53B8" w:rsidP="007E52CB">
            <w:pPr>
              <w:pStyle w:val="T2"/>
              <w:spacing w:after="0"/>
              <w:ind w:left="0" w:right="0"/>
              <w:jc w:val="left"/>
              <w:rPr>
                <w:ins w:id="7" w:author="Akhmetov, Dmitry" w:date="2025-03-04T12:40:00Z"/>
                <w:sz w:val="18"/>
                <w:szCs w:val="18"/>
              </w:rPr>
            </w:pPr>
          </w:p>
        </w:tc>
        <w:tc>
          <w:tcPr>
            <w:tcW w:w="1530" w:type="dxa"/>
            <w:vAlign w:val="center"/>
          </w:tcPr>
          <w:p w14:paraId="29F9E412" w14:textId="1E870C36" w:rsidR="008C53B8" w:rsidRDefault="008C53B8" w:rsidP="007E52CB">
            <w:pPr>
              <w:pStyle w:val="T2"/>
              <w:spacing w:after="0"/>
              <w:ind w:left="0" w:right="0"/>
              <w:jc w:val="left"/>
              <w:rPr>
                <w:ins w:id="8" w:author="Akhmetov, Dmitry" w:date="2025-03-04T12:40:00Z"/>
                <w:sz w:val="18"/>
                <w:szCs w:val="18"/>
              </w:rPr>
            </w:pPr>
          </w:p>
        </w:tc>
        <w:tc>
          <w:tcPr>
            <w:tcW w:w="2070" w:type="dxa"/>
            <w:vAlign w:val="center"/>
          </w:tcPr>
          <w:p w14:paraId="72AF3FDB" w14:textId="77777777" w:rsidR="008C53B8" w:rsidRPr="00522E00" w:rsidRDefault="008C53B8" w:rsidP="007E52CB">
            <w:pPr>
              <w:pStyle w:val="T2"/>
              <w:spacing w:after="0"/>
              <w:ind w:left="0" w:right="0"/>
              <w:jc w:val="left"/>
              <w:rPr>
                <w:ins w:id="9" w:author="Akhmetov, Dmitry" w:date="2025-03-04T12:40:00Z"/>
                <w:sz w:val="18"/>
                <w:szCs w:val="18"/>
              </w:rPr>
            </w:pPr>
          </w:p>
        </w:tc>
        <w:tc>
          <w:tcPr>
            <w:tcW w:w="1440" w:type="dxa"/>
            <w:vAlign w:val="center"/>
          </w:tcPr>
          <w:p w14:paraId="4831B30A" w14:textId="77777777" w:rsidR="008C53B8" w:rsidRPr="00522E00" w:rsidRDefault="008C53B8" w:rsidP="007E52CB">
            <w:pPr>
              <w:pStyle w:val="T2"/>
              <w:spacing w:after="0"/>
              <w:ind w:left="0" w:right="0"/>
              <w:jc w:val="left"/>
              <w:rPr>
                <w:ins w:id="10" w:author="Akhmetov, Dmitry" w:date="2025-03-04T12:40:00Z"/>
                <w:sz w:val="18"/>
                <w:szCs w:val="18"/>
              </w:rPr>
            </w:pPr>
          </w:p>
        </w:tc>
        <w:tc>
          <w:tcPr>
            <w:tcW w:w="2790" w:type="dxa"/>
            <w:vAlign w:val="center"/>
          </w:tcPr>
          <w:p w14:paraId="35AE517D" w14:textId="0B6E38D5" w:rsidR="008C53B8" w:rsidRPr="00522E00" w:rsidRDefault="008C53B8" w:rsidP="007E52CB">
            <w:pPr>
              <w:pStyle w:val="T2"/>
              <w:spacing w:after="0"/>
              <w:ind w:left="0" w:right="0"/>
              <w:jc w:val="left"/>
              <w:rPr>
                <w:ins w:id="11" w:author="Akhmetov, Dmitry" w:date="2025-03-04T12:40:00Z"/>
                <w:sz w:val="18"/>
                <w:szCs w:val="18"/>
              </w:rPr>
            </w:pPr>
          </w:p>
        </w:tc>
      </w:tr>
      <w:tr w:rsidR="008C53B8" w:rsidRPr="00522E00" w14:paraId="6CCD1308" w14:textId="77777777" w:rsidTr="00940E11">
        <w:trPr>
          <w:jc w:val="center"/>
          <w:ins w:id="12" w:author="Akhmetov, Dmitry" w:date="2025-03-04T12:40:00Z"/>
        </w:trPr>
        <w:tc>
          <w:tcPr>
            <w:tcW w:w="1615" w:type="dxa"/>
            <w:vAlign w:val="center"/>
          </w:tcPr>
          <w:p w14:paraId="330E8723" w14:textId="0BC5B8A8" w:rsidR="008C53B8" w:rsidRDefault="008C53B8" w:rsidP="007E52CB">
            <w:pPr>
              <w:pStyle w:val="T2"/>
              <w:spacing w:after="0"/>
              <w:ind w:left="0" w:right="0"/>
              <w:jc w:val="left"/>
              <w:rPr>
                <w:ins w:id="13" w:author="Akhmetov, Dmitry" w:date="2025-03-04T12:40:00Z"/>
                <w:sz w:val="18"/>
                <w:szCs w:val="18"/>
              </w:rPr>
            </w:pPr>
          </w:p>
        </w:tc>
        <w:tc>
          <w:tcPr>
            <w:tcW w:w="1530" w:type="dxa"/>
            <w:vAlign w:val="center"/>
          </w:tcPr>
          <w:p w14:paraId="4F630D69" w14:textId="46216FAA" w:rsidR="008C53B8" w:rsidRDefault="008C53B8" w:rsidP="007E52CB">
            <w:pPr>
              <w:pStyle w:val="T2"/>
              <w:spacing w:after="0"/>
              <w:ind w:left="0" w:right="0"/>
              <w:jc w:val="left"/>
              <w:rPr>
                <w:ins w:id="14" w:author="Akhmetov, Dmitry" w:date="2025-03-04T12:40:00Z"/>
                <w:sz w:val="18"/>
                <w:szCs w:val="18"/>
              </w:rPr>
            </w:pPr>
          </w:p>
        </w:tc>
        <w:tc>
          <w:tcPr>
            <w:tcW w:w="2070" w:type="dxa"/>
            <w:vAlign w:val="center"/>
          </w:tcPr>
          <w:p w14:paraId="2606667A" w14:textId="77777777" w:rsidR="008C53B8" w:rsidRPr="00522E00" w:rsidRDefault="008C53B8" w:rsidP="007E52CB">
            <w:pPr>
              <w:pStyle w:val="T2"/>
              <w:spacing w:after="0"/>
              <w:ind w:left="0" w:right="0"/>
              <w:jc w:val="left"/>
              <w:rPr>
                <w:ins w:id="15" w:author="Akhmetov, Dmitry" w:date="2025-03-04T12:40:00Z"/>
                <w:sz w:val="18"/>
                <w:szCs w:val="18"/>
              </w:rPr>
            </w:pPr>
          </w:p>
        </w:tc>
        <w:tc>
          <w:tcPr>
            <w:tcW w:w="1440" w:type="dxa"/>
            <w:vAlign w:val="center"/>
          </w:tcPr>
          <w:p w14:paraId="5E9612B6" w14:textId="77777777" w:rsidR="008C53B8" w:rsidRPr="00522E00" w:rsidRDefault="008C53B8" w:rsidP="007E52CB">
            <w:pPr>
              <w:pStyle w:val="T2"/>
              <w:spacing w:after="0"/>
              <w:ind w:left="0" w:right="0"/>
              <w:jc w:val="left"/>
              <w:rPr>
                <w:ins w:id="16" w:author="Akhmetov, Dmitry" w:date="2025-03-04T12:40:00Z"/>
                <w:sz w:val="18"/>
                <w:szCs w:val="18"/>
              </w:rPr>
            </w:pPr>
          </w:p>
        </w:tc>
        <w:tc>
          <w:tcPr>
            <w:tcW w:w="2790" w:type="dxa"/>
            <w:vAlign w:val="center"/>
          </w:tcPr>
          <w:p w14:paraId="3E58B964" w14:textId="2AD4F0AA" w:rsidR="008C53B8" w:rsidRPr="00522E00" w:rsidRDefault="008C53B8" w:rsidP="007E52CB">
            <w:pPr>
              <w:pStyle w:val="T2"/>
              <w:spacing w:after="0"/>
              <w:ind w:left="0" w:right="0"/>
              <w:jc w:val="left"/>
              <w:rPr>
                <w:ins w:id="17" w:author="Akhmetov, Dmitry" w:date="2025-03-04T12:40:00Z"/>
                <w:sz w:val="18"/>
                <w:szCs w:val="18"/>
              </w:rPr>
            </w:pPr>
          </w:p>
        </w:tc>
      </w:tr>
      <w:tr w:rsidR="008C53B8" w:rsidRPr="00522E00" w14:paraId="1CD3F5D1" w14:textId="77777777" w:rsidTr="00940E11">
        <w:trPr>
          <w:jc w:val="center"/>
          <w:ins w:id="18" w:author="Akhmetov, Dmitry" w:date="2025-03-04T12:40:00Z"/>
        </w:trPr>
        <w:tc>
          <w:tcPr>
            <w:tcW w:w="1615" w:type="dxa"/>
            <w:vAlign w:val="center"/>
          </w:tcPr>
          <w:p w14:paraId="39472D4A" w14:textId="12238575" w:rsidR="008C53B8" w:rsidRDefault="008C53B8" w:rsidP="007E52CB">
            <w:pPr>
              <w:pStyle w:val="T2"/>
              <w:spacing w:after="0"/>
              <w:ind w:left="0" w:right="0"/>
              <w:jc w:val="left"/>
              <w:rPr>
                <w:ins w:id="19" w:author="Akhmetov, Dmitry" w:date="2025-03-04T12:40:00Z"/>
                <w:sz w:val="18"/>
                <w:szCs w:val="18"/>
              </w:rPr>
            </w:pPr>
          </w:p>
        </w:tc>
        <w:tc>
          <w:tcPr>
            <w:tcW w:w="1530" w:type="dxa"/>
            <w:vAlign w:val="center"/>
          </w:tcPr>
          <w:p w14:paraId="7AA14167" w14:textId="1973FFA8" w:rsidR="008C53B8" w:rsidRDefault="008C53B8" w:rsidP="007E52CB">
            <w:pPr>
              <w:pStyle w:val="T2"/>
              <w:spacing w:after="0"/>
              <w:ind w:left="0" w:right="0"/>
              <w:jc w:val="left"/>
              <w:rPr>
                <w:ins w:id="20" w:author="Akhmetov, Dmitry" w:date="2025-03-04T12:40:00Z"/>
                <w:sz w:val="18"/>
                <w:szCs w:val="18"/>
              </w:rPr>
            </w:pPr>
          </w:p>
        </w:tc>
        <w:tc>
          <w:tcPr>
            <w:tcW w:w="2070" w:type="dxa"/>
            <w:vAlign w:val="center"/>
          </w:tcPr>
          <w:p w14:paraId="1756FE3D" w14:textId="77777777" w:rsidR="008C53B8" w:rsidRPr="00522E00" w:rsidRDefault="008C53B8" w:rsidP="007E52CB">
            <w:pPr>
              <w:pStyle w:val="T2"/>
              <w:spacing w:after="0"/>
              <w:ind w:left="0" w:right="0"/>
              <w:jc w:val="left"/>
              <w:rPr>
                <w:ins w:id="21" w:author="Akhmetov, Dmitry" w:date="2025-03-04T12:40:00Z"/>
                <w:sz w:val="18"/>
                <w:szCs w:val="18"/>
              </w:rPr>
            </w:pPr>
          </w:p>
        </w:tc>
        <w:tc>
          <w:tcPr>
            <w:tcW w:w="1440" w:type="dxa"/>
            <w:vAlign w:val="center"/>
          </w:tcPr>
          <w:p w14:paraId="7F641A56" w14:textId="77777777" w:rsidR="008C53B8" w:rsidRPr="00522E00" w:rsidRDefault="008C53B8" w:rsidP="007E52CB">
            <w:pPr>
              <w:pStyle w:val="T2"/>
              <w:spacing w:after="0"/>
              <w:ind w:left="0" w:right="0"/>
              <w:jc w:val="left"/>
              <w:rPr>
                <w:ins w:id="22" w:author="Akhmetov, Dmitry" w:date="2025-03-04T12:40:00Z"/>
                <w:sz w:val="18"/>
                <w:szCs w:val="18"/>
              </w:rPr>
            </w:pPr>
          </w:p>
        </w:tc>
        <w:tc>
          <w:tcPr>
            <w:tcW w:w="2790" w:type="dxa"/>
            <w:vAlign w:val="center"/>
          </w:tcPr>
          <w:p w14:paraId="3E534D94" w14:textId="3B49CE16" w:rsidR="008C53B8" w:rsidRPr="00522E00" w:rsidRDefault="008C53B8" w:rsidP="007E52CB">
            <w:pPr>
              <w:pStyle w:val="T2"/>
              <w:spacing w:after="0"/>
              <w:ind w:left="0" w:right="0"/>
              <w:jc w:val="left"/>
              <w:rPr>
                <w:ins w:id="23" w:author="Akhmetov, Dmitry" w:date="2025-03-04T12:40:00Z"/>
                <w:sz w:val="18"/>
                <w:szCs w:val="18"/>
              </w:rPr>
            </w:pPr>
          </w:p>
        </w:tc>
      </w:tr>
      <w:tr w:rsidR="008C53B8" w:rsidRPr="00522E00" w14:paraId="248A6D9B" w14:textId="77777777" w:rsidTr="00940E11">
        <w:trPr>
          <w:jc w:val="center"/>
          <w:ins w:id="24" w:author="Akhmetov, Dmitry" w:date="2025-03-04T12:40:00Z"/>
        </w:trPr>
        <w:tc>
          <w:tcPr>
            <w:tcW w:w="1615" w:type="dxa"/>
            <w:vAlign w:val="center"/>
          </w:tcPr>
          <w:p w14:paraId="03239BF4" w14:textId="77777777" w:rsidR="008C53B8" w:rsidRDefault="008C53B8" w:rsidP="007E52CB">
            <w:pPr>
              <w:pStyle w:val="T2"/>
              <w:spacing w:after="0"/>
              <w:ind w:left="0" w:right="0"/>
              <w:jc w:val="left"/>
              <w:rPr>
                <w:ins w:id="25" w:author="Akhmetov, Dmitry" w:date="2025-03-04T12:40:00Z"/>
                <w:sz w:val="18"/>
                <w:szCs w:val="18"/>
              </w:rPr>
            </w:pPr>
          </w:p>
        </w:tc>
        <w:tc>
          <w:tcPr>
            <w:tcW w:w="1530" w:type="dxa"/>
            <w:vAlign w:val="center"/>
          </w:tcPr>
          <w:p w14:paraId="08229EBC" w14:textId="77777777" w:rsidR="008C53B8" w:rsidRDefault="008C53B8" w:rsidP="007E52CB">
            <w:pPr>
              <w:pStyle w:val="T2"/>
              <w:spacing w:after="0"/>
              <w:ind w:left="0" w:right="0"/>
              <w:jc w:val="left"/>
              <w:rPr>
                <w:ins w:id="26" w:author="Akhmetov, Dmitry" w:date="2025-03-04T12:40:00Z"/>
                <w:sz w:val="18"/>
                <w:szCs w:val="18"/>
              </w:rPr>
            </w:pPr>
          </w:p>
        </w:tc>
        <w:tc>
          <w:tcPr>
            <w:tcW w:w="2070" w:type="dxa"/>
            <w:vAlign w:val="center"/>
          </w:tcPr>
          <w:p w14:paraId="33304387" w14:textId="77777777" w:rsidR="008C53B8" w:rsidRPr="00522E00" w:rsidRDefault="008C53B8" w:rsidP="007E52CB">
            <w:pPr>
              <w:pStyle w:val="T2"/>
              <w:spacing w:after="0"/>
              <w:ind w:left="0" w:right="0"/>
              <w:jc w:val="left"/>
              <w:rPr>
                <w:ins w:id="27" w:author="Akhmetov, Dmitry" w:date="2025-03-04T12:40:00Z"/>
                <w:sz w:val="18"/>
                <w:szCs w:val="18"/>
              </w:rPr>
            </w:pPr>
          </w:p>
        </w:tc>
        <w:tc>
          <w:tcPr>
            <w:tcW w:w="1440" w:type="dxa"/>
            <w:vAlign w:val="center"/>
          </w:tcPr>
          <w:p w14:paraId="5D9B6979" w14:textId="77777777" w:rsidR="008C53B8" w:rsidRPr="00522E00" w:rsidRDefault="008C53B8" w:rsidP="007E52CB">
            <w:pPr>
              <w:pStyle w:val="T2"/>
              <w:spacing w:after="0"/>
              <w:ind w:left="0" w:right="0"/>
              <w:jc w:val="left"/>
              <w:rPr>
                <w:ins w:id="28" w:author="Akhmetov, Dmitry" w:date="2025-03-04T12:40:00Z"/>
                <w:sz w:val="18"/>
                <w:szCs w:val="18"/>
              </w:rPr>
            </w:pPr>
          </w:p>
        </w:tc>
        <w:tc>
          <w:tcPr>
            <w:tcW w:w="2790" w:type="dxa"/>
            <w:vAlign w:val="center"/>
          </w:tcPr>
          <w:p w14:paraId="2E2A36F0" w14:textId="77777777" w:rsidR="008C53B8" w:rsidRPr="00522E00" w:rsidRDefault="008C53B8" w:rsidP="007E52CB">
            <w:pPr>
              <w:pStyle w:val="T2"/>
              <w:spacing w:after="0"/>
              <w:ind w:left="0" w:right="0"/>
              <w:jc w:val="left"/>
              <w:rPr>
                <w:ins w:id="29" w:author="Akhmetov, Dmitry" w:date="2025-03-04T12:40:00Z"/>
                <w:sz w:val="18"/>
                <w:szCs w:val="18"/>
              </w:rPr>
            </w:pPr>
          </w:p>
        </w:tc>
      </w:tr>
      <w:tr w:rsidR="008C53B8" w:rsidRPr="00522E00" w14:paraId="7E709F19" w14:textId="77777777" w:rsidTr="00940E11">
        <w:trPr>
          <w:jc w:val="center"/>
          <w:ins w:id="30" w:author="Akhmetov, Dmitry" w:date="2025-03-04T12:40:00Z"/>
        </w:trPr>
        <w:tc>
          <w:tcPr>
            <w:tcW w:w="1615" w:type="dxa"/>
            <w:vAlign w:val="center"/>
          </w:tcPr>
          <w:p w14:paraId="4892A3F5" w14:textId="77777777" w:rsidR="008C53B8" w:rsidRDefault="008C53B8" w:rsidP="007E52CB">
            <w:pPr>
              <w:pStyle w:val="T2"/>
              <w:spacing w:after="0"/>
              <w:ind w:left="0" w:right="0"/>
              <w:jc w:val="left"/>
              <w:rPr>
                <w:ins w:id="31" w:author="Akhmetov, Dmitry" w:date="2025-03-04T12:40:00Z"/>
                <w:sz w:val="18"/>
                <w:szCs w:val="18"/>
              </w:rPr>
            </w:pPr>
          </w:p>
        </w:tc>
        <w:tc>
          <w:tcPr>
            <w:tcW w:w="1530" w:type="dxa"/>
            <w:vAlign w:val="center"/>
          </w:tcPr>
          <w:p w14:paraId="3CA8C8AB" w14:textId="77777777" w:rsidR="008C53B8" w:rsidRDefault="008C53B8" w:rsidP="007E52CB">
            <w:pPr>
              <w:pStyle w:val="T2"/>
              <w:spacing w:after="0"/>
              <w:ind w:left="0" w:right="0"/>
              <w:jc w:val="left"/>
              <w:rPr>
                <w:ins w:id="32" w:author="Akhmetov, Dmitry" w:date="2025-03-04T12:40:00Z"/>
                <w:sz w:val="18"/>
                <w:szCs w:val="18"/>
              </w:rPr>
            </w:pPr>
          </w:p>
        </w:tc>
        <w:tc>
          <w:tcPr>
            <w:tcW w:w="2070" w:type="dxa"/>
            <w:vAlign w:val="center"/>
          </w:tcPr>
          <w:p w14:paraId="322719B8" w14:textId="77777777" w:rsidR="008C53B8" w:rsidRPr="00522E00" w:rsidRDefault="008C53B8" w:rsidP="007E52CB">
            <w:pPr>
              <w:pStyle w:val="T2"/>
              <w:spacing w:after="0"/>
              <w:ind w:left="0" w:right="0"/>
              <w:jc w:val="left"/>
              <w:rPr>
                <w:ins w:id="33" w:author="Akhmetov, Dmitry" w:date="2025-03-04T12:40:00Z"/>
                <w:sz w:val="18"/>
                <w:szCs w:val="18"/>
              </w:rPr>
            </w:pPr>
          </w:p>
        </w:tc>
        <w:tc>
          <w:tcPr>
            <w:tcW w:w="1440" w:type="dxa"/>
            <w:vAlign w:val="center"/>
          </w:tcPr>
          <w:p w14:paraId="21127A44" w14:textId="77777777" w:rsidR="008C53B8" w:rsidRPr="00522E00" w:rsidRDefault="008C53B8" w:rsidP="007E52CB">
            <w:pPr>
              <w:pStyle w:val="T2"/>
              <w:spacing w:after="0"/>
              <w:ind w:left="0" w:right="0"/>
              <w:jc w:val="left"/>
              <w:rPr>
                <w:ins w:id="34" w:author="Akhmetov, Dmitry" w:date="2025-03-04T12:40:00Z"/>
                <w:sz w:val="18"/>
                <w:szCs w:val="18"/>
              </w:rPr>
            </w:pPr>
          </w:p>
        </w:tc>
        <w:tc>
          <w:tcPr>
            <w:tcW w:w="2790" w:type="dxa"/>
            <w:vAlign w:val="center"/>
          </w:tcPr>
          <w:p w14:paraId="5CE9550C" w14:textId="77777777" w:rsidR="008C53B8" w:rsidRPr="00522E00" w:rsidRDefault="008C53B8" w:rsidP="007E52CB">
            <w:pPr>
              <w:pStyle w:val="T2"/>
              <w:spacing w:after="0"/>
              <w:ind w:left="0" w:right="0"/>
              <w:jc w:val="left"/>
              <w:rPr>
                <w:ins w:id="35" w:author="Akhmetov, Dmitry" w:date="2025-03-04T12:40:00Z"/>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526303">
        <w:rPr>
          <w:sz w:val="20"/>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526303">
        <w:rPr>
          <w:sz w:val="20"/>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526303">
        <w:rPr>
          <w:sz w:val="20"/>
        </w:rPr>
        <w:t>2644</w:t>
      </w:r>
      <w:r>
        <w:rPr>
          <w:sz w:val="20"/>
        </w:rPr>
        <w:t xml:space="preserve"> </w:t>
      </w:r>
      <w:r w:rsidRPr="00526303">
        <w:rPr>
          <w:sz w:val="20"/>
        </w:rPr>
        <w:t>2645</w:t>
      </w:r>
      <w:r>
        <w:rPr>
          <w:sz w:val="20"/>
        </w:rPr>
        <w:t xml:space="preserve"> </w:t>
      </w:r>
      <w:r w:rsidRPr="00526303">
        <w:rPr>
          <w:sz w:val="20"/>
        </w:rPr>
        <w:t>2646</w:t>
      </w:r>
      <w:r>
        <w:rPr>
          <w:sz w:val="20"/>
        </w:rPr>
        <w:t xml:space="preserve"> </w:t>
      </w:r>
      <w:r w:rsidRPr="00526303">
        <w:rPr>
          <w:sz w:val="20"/>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526303">
        <w:rPr>
          <w:sz w:val="20"/>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526303">
        <w:rPr>
          <w:sz w:val="20"/>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526303">
        <w:rPr>
          <w:sz w:val="20"/>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EA4B0B">
        <w:tc>
          <w:tcPr>
            <w:tcW w:w="1022" w:type="dxa"/>
            <w:tcBorders>
              <w:top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bl>
    <w:p w14:paraId="1D89ABB8" w14:textId="77777777" w:rsidR="00BB6FD6" w:rsidRDefault="00BB6FD6" w:rsidP="00BB6FD6">
      <w:pPr>
        <w:rPr>
          <w:sz w:val="20"/>
        </w:rPr>
      </w:pPr>
    </w:p>
    <w:p w14:paraId="591B293C" w14:textId="77777777" w:rsidR="00C76586" w:rsidRDefault="00C76586" w:rsidP="00BB6FD6">
      <w:pPr>
        <w:rPr>
          <w:sz w:val="20"/>
        </w:rPr>
      </w:pPr>
    </w:p>
    <w:p w14:paraId="526F92E6" w14:textId="77777777" w:rsidR="00487F07" w:rsidRDefault="00487F07" w:rsidP="00BB6FD6">
      <w:pPr>
        <w:rPr>
          <w:sz w:val="20"/>
        </w:rPr>
      </w:pPr>
    </w:p>
    <w:p w14:paraId="0DA0E535" w14:textId="77777777" w:rsidR="00487F07" w:rsidRDefault="00487F07" w:rsidP="00BB6FD6">
      <w:pPr>
        <w:rPr>
          <w:sz w:val="20"/>
        </w:rPr>
      </w:pPr>
    </w:p>
    <w:p w14:paraId="0249CF01" w14:textId="77777777" w:rsidR="00487F07" w:rsidRDefault="00487F07" w:rsidP="00BB6FD6">
      <w:pPr>
        <w:rPr>
          <w:sz w:val="20"/>
        </w:rPr>
      </w:pPr>
    </w:p>
    <w:p w14:paraId="5D1A4ACA" w14:textId="77777777" w:rsidR="00487F07" w:rsidRDefault="00487F07" w:rsidP="00BB6FD6">
      <w:pPr>
        <w:rPr>
          <w:sz w:val="20"/>
        </w:rPr>
      </w:pPr>
    </w:p>
    <w:p w14:paraId="3ECF7BB4" w14:textId="77777777" w:rsidR="00487F07" w:rsidRDefault="00487F07" w:rsidP="00BB6FD6">
      <w:pPr>
        <w:rPr>
          <w:sz w:val="20"/>
        </w:rPr>
      </w:pPr>
    </w:p>
    <w:p w14:paraId="4619E08D" w14:textId="77777777" w:rsidR="00487F07" w:rsidRDefault="00487F07" w:rsidP="00BB6FD6">
      <w:pPr>
        <w:rPr>
          <w:sz w:val="20"/>
        </w:rPr>
      </w:pPr>
    </w:p>
    <w:p w14:paraId="4F58700D" w14:textId="77777777" w:rsidR="00487F07" w:rsidRDefault="00487F07" w:rsidP="00BB6FD6">
      <w:pPr>
        <w:rPr>
          <w:sz w:val="20"/>
        </w:rPr>
      </w:pPr>
    </w:p>
    <w:p w14:paraId="7A4A5043" w14:textId="77777777" w:rsidR="00487F07" w:rsidRDefault="00487F07" w:rsidP="00BB6FD6">
      <w:pPr>
        <w:rPr>
          <w:sz w:val="20"/>
        </w:rPr>
      </w:pPr>
    </w:p>
    <w:p w14:paraId="1EE8F46A" w14:textId="77777777" w:rsidR="00487F07" w:rsidRDefault="00487F07"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63DF29CB" w14:textId="77777777" w:rsidR="00487F07" w:rsidRDefault="00487F07" w:rsidP="00BB6FD6">
      <w:pPr>
        <w:rPr>
          <w:sz w:val="20"/>
        </w:rPr>
      </w:pPr>
    </w:p>
    <w:p w14:paraId="262C3717"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lastRenderedPageBreak/>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7875D350" w:rsidR="00CA128C" w:rsidRPr="006469CD" w:rsidRDefault="00AD2D05" w:rsidP="008B5CE8">
            <w:pPr>
              <w:rPr>
                <w:sz w:val="20"/>
                <w:lang w:val="en-US"/>
              </w:rPr>
            </w:pPr>
            <w:r>
              <w:rPr>
                <w:sz w:val="20"/>
                <w:lang w:val="en-US"/>
              </w:rPr>
              <w:t xml:space="preserve">Revised – </w:t>
            </w:r>
            <w:r w:rsidR="00BF4BED">
              <w:rPr>
                <w:sz w:val="20"/>
                <w:lang w:val="en-US"/>
              </w:rPr>
              <w:t xml:space="preserve">agree with the commenter, provided rules to balance the impact.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31EE7BA" w:rsidR="00454590" w:rsidRPr="006469CD" w:rsidRDefault="008B5CE8" w:rsidP="00454590">
            <w:pPr>
              <w:rPr>
                <w:sz w:val="20"/>
                <w:lang w:val="en-US"/>
              </w:rPr>
            </w:pPr>
            <w:r>
              <w:rPr>
                <w:sz w:val="20"/>
                <w:lang w:val="en-US"/>
              </w:rPr>
              <w:t>Revised – agree with the commenter. Provided rules that limit uncontrolled P-EDCA operations</w:t>
            </w:r>
            <w:r w:rsidR="005508A0">
              <w:rPr>
                <w:sz w:val="20"/>
                <w:lang w:val="en-US"/>
              </w:rPr>
              <w:t xml:space="preserve"> to</w:t>
            </w:r>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B0BEA74" w:rsidR="00CE1BB3" w:rsidRPr="006469CD" w:rsidRDefault="005508A0" w:rsidP="00CE1BB3">
            <w:pPr>
              <w:rPr>
                <w:sz w:val="20"/>
                <w:lang w:val="en-US"/>
              </w:rPr>
            </w:pPr>
            <w:r>
              <w:rPr>
                <w:sz w:val="20"/>
                <w:lang w:val="en-US"/>
              </w:rPr>
              <w:t>Revised – agree with the commenter. Provided rules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3BE44B0E" w14:textId="3AC5D9B4" w:rsidR="00E7418E" w:rsidRPr="006469CD" w:rsidRDefault="00E7418E" w:rsidP="00CE1BB3">
            <w:pPr>
              <w:rPr>
                <w:sz w:val="20"/>
                <w:lang w:val="en-US"/>
              </w:rPr>
            </w:pPr>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should </w:t>
            </w:r>
            <w:proofErr w:type="spellStart"/>
            <w:r>
              <w:rPr>
                <w:rFonts w:ascii="Arial" w:hAnsi="Arial" w:cs="Arial"/>
                <w:sz w:val="20"/>
              </w:rPr>
              <w:t>xxxx</w:t>
            </w:r>
            <w:proofErr w:type="spellEnd"/>
            <w:r>
              <w:rPr>
                <w:rFonts w:ascii="Arial" w:hAnsi="Arial" w:cs="Arial"/>
                <w:sz w:val="20"/>
              </w:rPr>
              <w:t xml:space="preserve">" or even, "the GAS exchange should occur after the expiration of the timer". The use here does not have an identifiable subject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which it can be determined that </w:t>
            </w:r>
            <w:r>
              <w:rPr>
                <w:rFonts w:ascii="Arial" w:hAnsi="Arial" w:cs="Arial"/>
                <w:sz w:val="20"/>
              </w:rPr>
              <w:lastRenderedPageBreak/>
              <w:t xml:space="preserve">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r>
              <w:rPr>
                <w:sz w:val="20"/>
                <w:lang w:val="en-US"/>
              </w:rPr>
              <w:t>Revised .</w:t>
            </w:r>
          </w:p>
          <w:p w14:paraId="3BE11557" w14:textId="75141B32" w:rsidR="00170ED6" w:rsidRPr="006469CD" w:rsidRDefault="00E76167" w:rsidP="00170ED6">
            <w:pPr>
              <w:rPr>
                <w:sz w:val="20"/>
                <w:lang w:val="en-US"/>
              </w:rPr>
            </w:pPr>
            <w:r>
              <w:rPr>
                <w:sz w:val="20"/>
                <w:lang w:val="en-US"/>
              </w:rPr>
              <w:t>Provided rules that limit uncontrolled P-EDCA operations</w:t>
            </w:r>
            <w:r w:rsidR="007C4EAA">
              <w:rPr>
                <w:sz w:val="20"/>
                <w:lang w:val="en-US"/>
              </w:rPr>
              <w:t xml:space="preserve">. Moved line </w:t>
            </w:r>
            <w:r w:rsidR="006627AE">
              <w:rPr>
                <w:sz w:val="20"/>
                <w:lang w:val="en-US"/>
              </w:rPr>
              <w:t>closer to the corresponding text</w:t>
            </w:r>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r>
              <w:rPr>
                <w:sz w:val="20"/>
                <w:lang w:val="en-US"/>
              </w:rPr>
              <w:t>Revised .</w:t>
            </w:r>
          </w:p>
          <w:p w14:paraId="6B5A2B3B" w14:textId="4474E133" w:rsidR="00E17300" w:rsidRPr="006469CD" w:rsidRDefault="006627AE" w:rsidP="006627AE">
            <w:pPr>
              <w:rPr>
                <w:sz w:val="20"/>
                <w:lang w:val="en-US"/>
              </w:rPr>
            </w:pPr>
            <w:r>
              <w:rPr>
                <w:sz w:val="20"/>
                <w:lang w:val="en-US"/>
              </w:rPr>
              <w:t>Provided rules that limit uncontrolled P-EDCA operations. Moved line closer to the corresponding text.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r>
              <w:rPr>
                <w:sz w:val="20"/>
                <w:lang w:val="en-US"/>
              </w:rPr>
              <w:t>Revised .</w:t>
            </w:r>
          </w:p>
          <w:p w14:paraId="3A0C62C9" w14:textId="5F79939E" w:rsidR="00A30120" w:rsidRPr="006469CD" w:rsidRDefault="000402E9" w:rsidP="000402E9">
            <w:pPr>
              <w:rPr>
                <w:sz w:val="20"/>
                <w:lang w:val="en-US"/>
              </w:rPr>
            </w:pPr>
            <w:r>
              <w:rPr>
                <w:sz w:val="20"/>
                <w:lang w:val="en-US"/>
              </w:rPr>
              <w:t>Provided rules that limit uncontrolled P-EDCA operations. Moved line closer to the corresponding text.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r>
              <w:rPr>
                <w:sz w:val="20"/>
                <w:lang w:val="en-US"/>
              </w:rPr>
              <w:t>Revised .</w:t>
            </w:r>
          </w:p>
          <w:p w14:paraId="4CAF5D61" w14:textId="375B5825" w:rsidR="0068214E" w:rsidRPr="006469CD" w:rsidRDefault="00B51511" w:rsidP="00B51511">
            <w:pPr>
              <w:rPr>
                <w:sz w:val="20"/>
                <w:lang w:val="en-US"/>
              </w:rPr>
            </w:pPr>
            <w:r>
              <w:rPr>
                <w:sz w:val="20"/>
                <w:lang w:val="en-US"/>
              </w:rPr>
              <w:t>Provided rules that limit uncontrolled P-EDCA operations. Moved line closer to the corresponding text.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r>
              <w:rPr>
                <w:sz w:val="20"/>
                <w:lang w:val="en-US"/>
              </w:rPr>
              <w:t>Revised .</w:t>
            </w:r>
          </w:p>
          <w:p w14:paraId="222BFDD9" w14:textId="166CC10C" w:rsidR="00077BAA" w:rsidRPr="006469CD" w:rsidRDefault="000E24E2" w:rsidP="00B51511">
            <w:pPr>
              <w:rPr>
                <w:sz w:val="20"/>
                <w:lang w:val="en-US"/>
              </w:rPr>
            </w:pPr>
            <w:r>
              <w:rPr>
                <w:sz w:val="20"/>
                <w:lang w:val="en-US"/>
              </w:rPr>
              <w:t xml:space="preserve">Agree in general. </w:t>
            </w:r>
            <w:r w:rsidR="00B51511">
              <w:rPr>
                <w:sz w:val="20"/>
                <w:lang w:val="en-US"/>
              </w:rPr>
              <w:t>Provided rules that limit uncontrolled P-EDCA operations. Moved line closer to the corresponding text.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Please consider to clarify.</w:t>
            </w:r>
          </w:p>
        </w:tc>
        <w:tc>
          <w:tcPr>
            <w:tcW w:w="2352" w:type="dxa"/>
          </w:tcPr>
          <w:p w14:paraId="05210725" w14:textId="77777777" w:rsidR="00FA2514" w:rsidRDefault="00FA2514" w:rsidP="00FA2514">
            <w:pPr>
              <w:rPr>
                <w:sz w:val="20"/>
                <w:lang w:val="en-US"/>
              </w:rPr>
            </w:pPr>
            <w:r>
              <w:rPr>
                <w:sz w:val="20"/>
                <w:lang w:val="en-US"/>
              </w:rPr>
              <w:t>Revised .</w:t>
            </w:r>
          </w:p>
          <w:p w14:paraId="705CD437" w14:textId="33864BB6" w:rsidR="00CF2546" w:rsidRPr="006469CD" w:rsidRDefault="00FA2514" w:rsidP="00FA2514">
            <w:pPr>
              <w:rPr>
                <w:sz w:val="20"/>
                <w:lang w:val="en-US"/>
              </w:rPr>
            </w:pPr>
            <w:r>
              <w:rPr>
                <w:sz w:val="20"/>
                <w:lang w:val="en-US"/>
              </w:rPr>
              <w:t>Provided rules that limit uncontrolled P-EDCA operations. Moved line closer to the corresponding text.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 xml:space="preserve">Restrictions on the use of P-EDCA and methods to ensure fairness with non-UHR terminals are unclear. It's not clear what "balance" means. (The handling </w:t>
            </w:r>
            <w:r>
              <w:rPr>
                <w:rFonts w:ascii="Arial" w:hAnsi="Arial" w:cs="Arial"/>
                <w:sz w:val="20"/>
              </w:rPr>
              <w:lastRenderedPageBreak/>
              <w:t>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r>
              <w:rPr>
                <w:rFonts w:ascii="Arial" w:hAnsi="Arial" w:cs="Arial"/>
                <w:sz w:val="20"/>
              </w:rPr>
              <w:lastRenderedPageBreak/>
              <w:t xml:space="preserve">In order to ensure fairness in transmission opportunities, the method of </w:t>
            </w:r>
            <w:r>
              <w:rPr>
                <w:rFonts w:ascii="Arial" w:hAnsi="Arial" w:cs="Arial"/>
                <w:sz w:val="20"/>
              </w:rPr>
              <w:lastRenderedPageBreak/>
              <w:t>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r>
              <w:rPr>
                <w:sz w:val="20"/>
                <w:lang w:val="en-US"/>
              </w:rPr>
              <w:lastRenderedPageBreak/>
              <w:t>Revised .</w:t>
            </w:r>
          </w:p>
          <w:p w14:paraId="506ACFEA" w14:textId="20F043DA" w:rsidR="00D85584" w:rsidRPr="006469CD" w:rsidRDefault="007E25D2" w:rsidP="007E25D2">
            <w:pPr>
              <w:rPr>
                <w:sz w:val="20"/>
                <w:lang w:val="en-US"/>
              </w:rPr>
            </w:pPr>
            <w:r>
              <w:rPr>
                <w:sz w:val="20"/>
                <w:lang w:val="en-US"/>
              </w:rPr>
              <w:t xml:space="preserve">Provided rules that limit uncontrolled P-EDCA operations. Moved line closer to the corresponding </w:t>
            </w:r>
            <w:r>
              <w:rPr>
                <w:sz w:val="20"/>
                <w:lang w:val="en-US"/>
              </w:rPr>
              <w:lastRenderedPageBreak/>
              <w:t>text.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lastRenderedPageBreak/>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Either make into an Editor's note, or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r>
              <w:rPr>
                <w:sz w:val="20"/>
                <w:lang w:val="en-US"/>
              </w:rPr>
              <w:t>Revised .</w:t>
            </w:r>
          </w:p>
          <w:p w14:paraId="7F6B173B" w14:textId="01E922CF" w:rsidR="0078737B" w:rsidRPr="006469CD" w:rsidRDefault="007E25D2" w:rsidP="007E25D2">
            <w:pPr>
              <w:rPr>
                <w:sz w:val="20"/>
                <w:lang w:val="en-US"/>
              </w:rPr>
            </w:pPr>
            <w:r>
              <w:rPr>
                <w:sz w:val="20"/>
                <w:lang w:val="en-US"/>
              </w:rPr>
              <w:t>Provided rules that limit uncontrolled P-EDCA operations. Moved line closer to the corresponding text.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r>
              <w:rPr>
                <w:sz w:val="20"/>
                <w:lang w:val="en-US"/>
              </w:rPr>
              <w:t>Revised .</w:t>
            </w:r>
          </w:p>
          <w:p w14:paraId="119FE2F0" w14:textId="50722A84" w:rsidR="001425DA" w:rsidRPr="006469CD" w:rsidRDefault="00C23C5C" w:rsidP="00C23C5C">
            <w:pPr>
              <w:rPr>
                <w:sz w:val="20"/>
                <w:lang w:val="en-US"/>
              </w:rPr>
            </w:pPr>
            <w:r>
              <w:rPr>
                <w:sz w:val="20"/>
                <w:lang w:val="en-US"/>
              </w:rPr>
              <w:t>Provided rules that limit uncontrolled P-EDCA operations. Moved line closer to the corresponding text.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r>
              <w:rPr>
                <w:sz w:val="20"/>
                <w:lang w:val="en-US"/>
              </w:rPr>
              <w:t>Revised .</w:t>
            </w:r>
          </w:p>
          <w:p w14:paraId="0C403A14" w14:textId="729E07D5" w:rsidR="001425DA" w:rsidRPr="006469CD" w:rsidRDefault="003F2AD2" w:rsidP="003F2AD2">
            <w:pPr>
              <w:rPr>
                <w:sz w:val="20"/>
                <w:lang w:val="en-US"/>
              </w:rPr>
            </w:pPr>
            <w:r>
              <w:rPr>
                <w:sz w:val="20"/>
                <w:lang w:val="en-US"/>
              </w:rPr>
              <w:t>Provided rules that limit uncontrolled P-EDCA operations. Moved line closer to the corresponding text.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6814AAA0" w14:textId="34FEAC79" w:rsidR="007D55E9" w:rsidRPr="006469CD" w:rsidRDefault="003F2AD2" w:rsidP="007D55E9">
            <w:pPr>
              <w:rPr>
                <w:sz w:val="20"/>
                <w:lang w:val="en-US"/>
              </w:rPr>
            </w:pPr>
            <w:r>
              <w:rPr>
                <w:sz w:val="20"/>
                <w:lang w:val="en-US"/>
              </w:rPr>
              <w:t>Duplicate</w:t>
            </w:r>
            <w:r w:rsidR="00053F11">
              <w:rPr>
                <w:sz w:val="20"/>
                <w:lang w:val="en-US"/>
              </w:rPr>
              <w:t>d</w:t>
            </w:r>
            <w:r>
              <w:rPr>
                <w:sz w:val="20"/>
                <w:lang w:val="en-US"/>
              </w:rPr>
              <w:t xml:space="preserve"> comment.</w:t>
            </w:r>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 xml:space="preserve">"The use of P-EDCA by a UHR STA should balance the impact on STAs that do not use P-EDCA with TBD rules." I assume (or at least hope) that this will not be a mere "should". Basic coexistence with legacy requires some strict requirements to make sure that </w:t>
            </w:r>
            <w:r>
              <w:rPr>
                <w:rFonts w:ascii="Arial" w:hAnsi="Arial" w:cs="Arial"/>
                <w:sz w:val="20"/>
              </w:rPr>
              <w:lastRenderedPageBreak/>
              <w:t>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lastRenderedPageBreak/>
              <w:t>Change "should" to "shall".</w:t>
            </w:r>
          </w:p>
        </w:tc>
        <w:tc>
          <w:tcPr>
            <w:tcW w:w="2352" w:type="dxa"/>
          </w:tcPr>
          <w:p w14:paraId="637FC623" w14:textId="77777777" w:rsidR="00840744" w:rsidRDefault="00840744" w:rsidP="00840744">
            <w:pPr>
              <w:rPr>
                <w:sz w:val="20"/>
                <w:lang w:val="en-US"/>
              </w:rPr>
            </w:pPr>
            <w:r>
              <w:rPr>
                <w:sz w:val="20"/>
                <w:lang w:val="en-US"/>
              </w:rPr>
              <w:t>Revised .</w:t>
            </w:r>
          </w:p>
          <w:p w14:paraId="231851E3" w14:textId="0B8D918A" w:rsidR="000C6634" w:rsidRPr="006469CD" w:rsidRDefault="00840744" w:rsidP="00840744">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proofErr w:type="spellStart"/>
            <w:r w:rsidRPr="00C86229">
              <w:rPr>
                <w:rFonts w:ascii="Arial" w:hAnsi="Arial" w:cs="Arial"/>
                <w:sz w:val="20"/>
              </w:rPr>
              <w:t>Chaoming</w:t>
            </w:r>
            <w:proofErr w:type="spellEnd"/>
            <w:r w:rsidRPr="00C86229">
              <w:rPr>
                <w:rFonts w:ascii="Arial" w:hAnsi="Arial" w:cs="Arial"/>
                <w:sz w:val="20"/>
              </w:rPr>
              <w:t xml:space="preserve">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r>
              <w:rPr>
                <w:sz w:val="20"/>
                <w:lang w:val="en-US"/>
              </w:rPr>
              <w:t>Revised .</w:t>
            </w:r>
          </w:p>
          <w:p w14:paraId="56C3BFAD" w14:textId="6DEC278B" w:rsidR="00C86229" w:rsidRPr="00C86229" w:rsidRDefault="00C86229" w:rsidP="00C86229">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1B4377">
              <w:rPr>
                <w:b/>
                <w:bCs/>
                <w:sz w:val="20"/>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Provide mechanism for other Acs as well</w:t>
            </w:r>
          </w:p>
        </w:tc>
        <w:tc>
          <w:tcPr>
            <w:tcW w:w="2352" w:type="dxa"/>
          </w:tcPr>
          <w:p w14:paraId="67390366" w14:textId="41CE9692" w:rsidR="007D134F" w:rsidRPr="001B4377" w:rsidRDefault="00DE2043" w:rsidP="00C86229">
            <w:pPr>
              <w:rPr>
                <w:sz w:val="20"/>
                <w:lang w:val="en-US"/>
              </w:rPr>
            </w:pPr>
            <w:r w:rsidRPr="001B4377">
              <w:rPr>
                <w:sz w:val="20"/>
                <w:lang w:val="en-US"/>
              </w:rPr>
              <w:t>Rejected</w:t>
            </w:r>
            <w:r w:rsidR="007D134F" w:rsidRPr="001B4377">
              <w:rPr>
                <w:sz w:val="20"/>
                <w:lang w:val="en-US"/>
              </w:rPr>
              <w:t>.</w:t>
            </w:r>
          </w:p>
          <w:p w14:paraId="113B2EA3" w14:textId="3C57DA6B" w:rsidR="00C86229" w:rsidRPr="001B4377" w:rsidRDefault="00984AC1" w:rsidP="00C86229">
            <w:pPr>
              <w:rPr>
                <w:sz w:val="20"/>
                <w:lang w:val="en-US"/>
              </w:rPr>
            </w:pPr>
            <w:r>
              <w:rPr>
                <w:sz w:val="20"/>
              </w:rPr>
              <w:t xml:space="preserve">The group </w:t>
            </w:r>
            <w:r w:rsidR="00731338">
              <w:rPr>
                <w:sz w:val="20"/>
              </w:rPr>
              <w:t xml:space="preserve">did not reach conclusion on whether extend this </w:t>
            </w:r>
            <w:r w:rsidR="00AB005C">
              <w:rPr>
                <w:sz w:val="20"/>
              </w:rPr>
              <w:t>to other use cases or not</w:t>
            </w:r>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to remove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49F2E12E" w14:textId="77777777" w:rsidR="00F37A65" w:rsidRPr="001B4377" w:rsidRDefault="00F37A65" w:rsidP="00C86229">
            <w:pPr>
              <w:rPr>
                <w:sz w:val="20"/>
              </w:rPr>
            </w:pPr>
            <w:r w:rsidRPr="001B4377">
              <w:rPr>
                <w:sz w:val="20"/>
              </w:rPr>
              <w:t>Rejected</w:t>
            </w:r>
          </w:p>
          <w:p w14:paraId="734595DF" w14:textId="5DCF18DA" w:rsidR="00C86229" w:rsidRPr="001B4377" w:rsidRDefault="00AB005C" w:rsidP="00C86229">
            <w:pPr>
              <w:rPr>
                <w:sz w:val="20"/>
                <w:lang w:val="en-US"/>
              </w:rPr>
            </w:pPr>
            <w:r>
              <w:rPr>
                <w:sz w:val="20"/>
              </w:rPr>
              <w:t>The group did not reach conclusion on whether extend this to other use cases or not</w:t>
            </w:r>
            <w:r w:rsidR="00F37A65" w:rsidRPr="001B4377">
              <w:rPr>
                <w:sz w:val="20"/>
                <w:lang w:val="en-US"/>
              </w:rPr>
              <w:t xml:space="preserve"> </w:t>
            </w:r>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3A7624DA" w14:textId="77777777" w:rsidR="00F37A65" w:rsidRPr="001B4377" w:rsidRDefault="00F37A65" w:rsidP="00C86229">
            <w:pPr>
              <w:rPr>
                <w:sz w:val="20"/>
              </w:rPr>
            </w:pPr>
            <w:r w:rsidRPr="001B4377">
              <w:rPr>
                <w:sz w:val="20"/>
              </w:rPr>
              <w:t>Rejected:</w:t>
            </w:r>
          </w:p>
          <w:p w14:paraId="48183A0F" w14:textId="2C5C28A6" w:rsidR="00C86229" w:rsidRPr="001B4377" w:rsidRDefault="00AB005C" w:rsidP="00C86229">
            <w:pPr>
              <w:rPr>
                <w:sz w:val="20"/>
                <w:lang w:val="en-US"/>
              </w:rPr>
            </w:pPr>
            <w:r>
              <w:rPr>
                <w:sz w:val="20"/>
              </w:rPr>
              <w:t>The group did not reach conclusion on whether extend this to other use cases or not</w:t>
            </w:r>
            <w:r w:rsidRPr="001B4377">
              <w:rPr>
                <w:sz w:val="20"/>
                <w:lang w:val="en-US"/>
              </w:rPr>
              <w:t xml:space="preserve"> </w:t>
            </w:r>
          </w:p>
        </w:tc>
      </w:tr>
      <w:tr w:rsidR="00C86229" w:rsidRPr="006469CD" w14:paraId="3358FE11" w14:textId="77777777" w:rsidTr="00622D73">
        <w:trPr>
          <w:trHeight w:val="163"/>
        </w:trPr>
        <w:tc>
          <w:tcPr>
            <w:tcW w:w="661" w:type="dxa"/>
          </w:tcPr>
          <w:p w14:paraId="197E2542" w14:textId="643321C9" w:rsidR="00C86229" w:rsidRPr="001B4377" w:rsidRDefault="00C86229" w:rsidP="00C86229">
            <w:pPr>
              <w:rPr>
                <w:rFonts w:ascii="Arial" w:hAnsi="Arial" w:cs="Arial"/>
                <w:sz w:val="20"/>
              </w:rPr>
            </w:pPr>
            <w:r w:rsidRPr="001B4377">
              <w:rPr>
                <w:rFonts w:ascii="Arial" w:hAnsi="Arial" w:cs="Arial"/>
                <w:sz w:val="20"/>
              </w:rPr>
              <w:t>3355</w:t>
            </w:r>
          </w:p>
        </w:tc>
        <w:tc>
          <w:tcPr>
            <w:tcW w:w="1562" w:type="dxa"/>
          </w:tcPr>
          <w:p w14:paraId="17680CA7" w14:textId="18A411F6" w:rsidR="00C86229" w:rsidRPr="001B4377" w:rsidRDefault="00C86229" w:rsidP="00C86229">
            <w:pPr>
              <w:rPr>
                <w:rFonts w:ascii="Arial" w:hAnsi="Arial" w:cs="Arial"/>
                <w:sz w:val="20"/>
              </w:rPr>
            </w:pPr>
            <w:r w:rsidRPr="001B4377">
              <w:rPr>
                <w:rFonts w:ascii="Arial" w:hAnsi="Arial" w:cs="Arial"/>
                <w:sz w:val="20"/>
              </w:rPr>
              <w:t>Mohamed Abouelseoud</w:t>
            </w:r>
          </w:p>
        </w:tc>
        <w:tc>
          <w:tcPr>
            <w:tcW w:w="3207" w:type="dxa"/>
          </w:tcPr>
          <w:p w14:paraId="0DBA1493" w14:textId="6951BA18" w:rsidR="00C86229" w:rsidRPr="001B4377" w:rsidRDefault="00C86229" w:rsidP="00C86229">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C86229" w:rsidRPr="001B4377" w:rsidRDefault="00C86229" w:rsidP="00C86229">
            <w:pPr>
              <w:rPr>
                <w:rFonts w:ascii="Arial" w:hAnsi="Arial" w:cs="Arial"/>
                <w:sz w:val="20"/>
              </w:rPr>
            </w:pPr>
            <w:r w:rsidRPr="001B4377">
              <w:rPr>
                <w:rFonts w:ascii="Arial" w:hAnsi="Arial" w:cs="Arial"/>
                <w:sz w:val="20"/>
              </w:rPr>
              <w:t>please define what are the other cases if needed</w:t>
            </w:r>
          </w:p>
        </w:tc>
        <w:tc>
          <w:tcPr>
            <w:tcW w:w="2352" w:type="dxa"/>
          </w:tcPr>
          <w:p w14:paraId="46FDD002" w14:textId="1221ACE7" w:rsidR="00F37A65" w:rsidRPr="001B4377" w:rsidRDefault="00F37A65" w:rsidP="00C86229">
            <w:pPr>
              <w:rPr>
                <w:sz w:val="20"/>
              </w:rPr>
            </w:pPr>
            <w:r w:rsidRPr="001B4377">
              <w:rPr>
                <w:sz w:val="20"/>
              </w:rPr>
              <w:t xml:space="preserve">Reject </w:t>
            </w:r>
          </w:p>
          <w:p w14:paraId="321D9139" w14:textId="65B8289B" w:rsidR="00C86229" w:rsidRPr="001B4377" w:rsidRDefault="00AB005C" w:rsidP="00C86229">
            <w:pPr>
              <w:rPr>
                <w:sz w:val="20"/>
                <w:lang w:val="en-US"/>
              </w:rPr>
            </w:pPr>
            <w:r>
              <w:rPr>
                <w:sz w:val="20"/>
              </w:rPr>
              <w:t>The group did not reach conclusion on whether extend this to other use cases or not</w:t>
            </w:r>
            <w:r w:rsidRPr="001B4377">
              <w:rPr>
                <w:sz w:val="20"/>
                <w:lang w:val="en-US"/>
              </w:rPr>
              <w:t xml:space="preserve"> </w:t>
            </w:r>
          </w:p>
        </w:tc>
      </w:tr>
      <w:tr w:rsidR="00C86229" w:rsidRPr="006469CD" w14:paraId="09DFDF9E" w14:textId="77777777" w:rsidTr="00622D73">
        <w:trPr>
          <w:trHeight w:val="163"/>
        </w:trPr>
        <w:tc>
          <w:tcPr>
            <w:tcW w:w="661" w:type="dxa"/>
          </w:tcPr>
          <w:p w14:paraId="042C13B3" w14:textId="63DC86CA" w:rsidR="00C86229" w:rsidRPr="006469CD" w:rsidRDefault="00C86229" w:rsidP="00C86229">
            <w:pPr>
              <w:rPr>
                <w:sz w:val="20"/>
                <w:lang w:val="en-US"/>
              </w:rPr>
            </w:pPr>
            <w:r>
              <w:rPr>
                <w:rFonts w:ascii="Arial" w:hAnsi="Arial" w:cs="Arial"/>
                <w:sz w:val="20"/>
              </w:rPr>
              <w:t>479</w:t>
            </w:r>
          </w:p>
        </w:tc>
        <w:tc>
          <w:tcPr>
            <w:tcW w:w="1562" w:type="dxa"/>
          </w:tcPr>
          <w:p w14:paraId="29FC77C5" w14:textId="1E2BDA69" w:rsidR="00C86229" w:rsidRPr="006469CD" w:rsidRDefault="00C86229" w:rsidP="00C86229">
            <w:pPr>
              <w:rPr>
                <w:sz w:val="20"/>
                <w:lang w:val="en-US"/>
              </w:rPr>
            </w:pPr>
            <w:r>
              <w:rPr>
                <w:rFonts w:ascii="Arial" w:hAnsi="Arial" w:cs="Arial"/>
                <w:sz w:val="20"/>
              </w:rPr>
              <w:t>Peshal Nayak</w:t>
            </w:r>
          </w:p>
        </w:tc>
        <w:tc>
          <w:tcPr>
            <w:tcW w:w="3207" w:type="dxa"/>
          </w:tcPr>
          <w:p w14:paraId="558B8DD1" w14:textId="1366BE9F" w:rsidR="00C86229" w:rsidRPr="006469CD" w:rsidRDefault="00C86229" w:rsidP="00C86229">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C86229" w:rsidRPr="006469CD" w:rsidRDefault="00C86229" w:rsidP="00C86229">
            <w:pPr>
              <w:rPr>
                <w:sz w:val="20"/>
                <w:lang w:val="en-US"/>
              </w:rPr>
            </w:pPr>
            <w:r>
              <w:rPr>
                <w:rFonts w:ascii="Arial" w:hAnsi="Arial" w:cs="Arial"/>
                <w:sz w:val="20"/>
              </w:rPr>
              <w:t>Provide the details on the meaning of the term 'STAs that do not use P-EDCA'</w:t>
            </w:r>
          </w:p>
        </w:tc>
        <w:tc>
          <w:tcPr>
            <w:tcW w:w="2352" w:type="dxa"/>
          </w:tcPr>
          <w:p w14:paraId="71345AD1" w14:textId="0F9491CB" w:rsidR="00C86229" w:rsidRDefault="00263A53" w:rsidP="00C86229">
            <w:pPr>
              <w:rPr>
                <w:sz w:val="20"/>
                <w:lang w:val="en-US"/>
              </w:rPr>
            </w:pPr>
            <w:proofErr w:type="gramStart"/>
            <w:r>
              <w:rPr>
                <w:sz w:val="20"/>
                <w:lang w:val="en-US"/>
              </w:rPr>
              <w:t>Rejected.</w:t>
            </w:r>
            <w:r w:rsidR="008D35C8">
              <w:rPr>
                <w:sz w:val="20"/>
                <w:lang w:val="en-US"/>
              </w:rPr>
              <w:t>.</w:t>
            </w:r>
            <w:proofErr w:type="gramEnd"/>
          </w:p>
          <w:p w14:paraId="6ED212E5" w14:textId="4E32EB86" w:rsidR="008D35C8" w:rsidRPr="006469CD" w:rsidRDefault="00263A53" w:rsidP="00C86229">
            <w:pPr>
              <w:rPr>
                <w:sz w:val="20"/>
                <w:lang w:val="en-US"/>
              </w:rPr>
            </w:pPr>
            <w:r>
              <w:rPr>
                <w:sz w:val="20"/>
                <w:lang w:val="en-US"/>
              </w:rPr>
              <w:t xml:space="preserve">The “do not use” part </w:t>
            </w:r>
            <w:r w:rsidR="00793D64">
              <w:rPr>
                <w:sz w:val="20"/>
                <w:lang w:val="en-US"/>
              </w:rPr>
              <w:t>include both legacy devices and devices that do not support/implement P-EDCA and rely only on legacy EDCA mechanism</w:t>
            </w:r>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36"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lastRenderedPageBreak/>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lastRenderedPageBreak/>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77777777" w:rsidR="00C86229" w:rsidRDefault="004D4AF7" w:rsidP="00C86229">
            <w:pPr>
              <w:rPr>
                <w:sz w:val="20"/>
                <w:lang w:val="en-US"/>
              </w:rPr>
            </w:pPr>
            <w:r>
              <w:rPr>
                <w:sz w:val="20"/>
                <w:lang w:val="en-US"/>
              </w:rPr>
              <w:t>Accepted</w:t>
            </w:r>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 xml:space="preserve">Text related to motion 272, 339, 340 and 341 added to describe P-EDCA framework. Please apply </w:t>
            </w:r>
            <w:r>
              <w:rPr>
                <w:sz w:val="20"/>
                <w:lang w:val="en-US"/>
              </w:rPr>
              <w:lastRenderedPageBreak/>
              <w:t>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lastRenderedPageBreak/>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36"/>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Allow the AP to enable P-EDCA for particular traffic streams of the STAs using SCS/MSCS framework</w:t>
            </w:r>
          </w:p>
        </w:tc>
        <w:tc>
          <w:tcPr>
            <w:tcW w:w="2352" w:type="dxa"/>
          </w:tcPr>
          <w:p w14:paraId="49561707" w14:textId="77777777" w:rsidR="00C86229" w:rsidRPr="00597EA0" w:rsidRDefault="00C118B1" w:rsidP="00C86229">
            <w:pPr>
              <w:rPr>
                <w:sz w:val="20"/>
                <w:lang w:val="en-US"/>
              </w:rPr>
            </w:pPr>
            <w:r w:rsidRPr="00597EA0">
              <w:rPr>
                <w:sz w:val="20"/>
                <w:lang w:val="en-US"/>
              </w:rPr>
              <w:t>Rejected</w:t>
            </w:r>
          </w:p>
          <w:p w14:paraId="3AE323FC" w14:textId="5BF9775F" w:rsidR="00C118B1" w:rsidRPr="00597EA0" w:rsidRDefault="000B2A21" w:rsidP="00C86229">
            <w:pPr>
              <w:rPr>
                <w:sz w:val="20"/>
                <w:lang w:val="en-US"/>
              </w:rPr>
            </w:pPr>
            <w:r w:rsidRPr="00597EA0">
              <w:rPr>
                <w:sz w:val="20"/>
                <w:lang w:val="en-US"/>
              </w:rPr>
              <w:t xml:space="preserve">The motion </w:t>
            </w:r>
            <w:r w:rsidR="001772C8" w:rsidRPr="00597EA0">
              <w:rPr>
                <w:sz w:val="20"/>
                <w:lang w:val="en-US"/>
              </w:rPr>
              <w:t>does</w:t>
            </w:r>
            <w:r w:rsidRPr="00597EA0">
              <w:rPr>
                <w:sz w:val="20"/>
                <w:lang w:val="en-US"/>
              </w:rPr>
              <w:t xml:space="preserve"> require AP enablement for the feature, but exact procedure is TBD</w:t>
            </w:r>
            <w:r w:rsidR="0074311D" w:rsidRPr="00597EA0">
              <w:rPr>
                <w:sz w:val="20"/>
                <w:lang w:val="en-US"/>
              </w:rPr>
              <w:t xml:space="preserve"> and require group decision</w:t>
            </w:r>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6AD48F78" w14:textId="77777777" w:rsidR="0074311D" w:rsidRPr="00597EA0" w:rsidRDefault="0074311D" w:rsidP="00C86229">
            <w:pPr>
              <w:rPr>
                <w:sz w:val="20"/>
                <w:lang w:val="en-US"/>
              </w:rPr>
            </w:pPr>
            <w:r w:rsidRPr="00597EA0">
              <w:rPr>
                <w:sz w:val="20"/>
                <w:lang w:val="en-US"/>
              </w:rPr>
              <w:t>Rejected</w:t>
            </w:r>
          </w:p>
          <w:p w14:paraId="1F675720" w14:textId="4DF7C8FF" w:rsidR="00C86229" w:rsidRPr="00597EA0" w:rsidRDefault="000D0358" w:rsidP="00C86229">
            <w:pPr>
              <w:rPr>
                <w:sz w:val="20"/>
                <w:lang w:val="en-US"/>
              </w:rPr>
            </w:pPr>
            <w:r w:rsidRPr="00597EA0">
              <w:rPr>
                <w:sz w:val="20"/>
                <w:lang w:val="en-US"/>
              </w:rPr>
              <w:t xml:space="preserve">Group have not </w:t>
            </w:r>
            <w:r w:rsidR="000349DE" w:rsidRPr="00597EA0">
              <w:rPr>
                <w:sz w:val="20"/>
                <w:lang w:val="en-US"/>
              </w:rPr>
              <w:t>agreed</w:t>
            </w:r>
            <w:r w:rsidRPr="00597EA0">
              <w:rPr>
                <w:sz w:val="20"/>
                <w:lang w:val="en-US"/>
              </w:rPr>
              <w:t xml:space="preserve"> on the criteria a</w:t>
            </w:r>
            <w:r w:rsidR="00A71ED9">
              <w:rPr>
                <w:sz w:val="20"/>
                <w:lang w:val="en-US"/>
              </w:rPr>
              <w:t>nd</w:t>
            </w:r>
            <w:r w:rsidRPr="00597EA0">
              <w:rPr>
                <w:sz w:val="20"/>
                <w:lang w:val="en-US"/>
              </w:rPr>
              <w:t xml:space="preserve"> still in the discussion</w:t>
            </w:r>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For Prioritized EDCA, there should be management and control from the AP to avoid misuse of HiP EDCA feature. AP should advertise its policy for the use of HiP EDCA and also need to enable negotiation for use of HiP EDCA for specific TIDs/ACs/ SCS streams (for specific flows based on TCLAS). AP policy could indicate conditions for using HiP EDCA e.g. after N failure for a frame, list of allowed ACs or TIDs for HiP EDCA, SCS stream based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Additionally, the set of parameters used for HiP EDCA protected contention should be announced by the AP, so there is no misuse by the STAs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3EB15910" w14:textId="77777777" w:rsidR="00F450EC" w:rsidRPr="00597EA0" w:rsidRDefault="00F450EC" w:rsidP="00F450EC">
            <w:pPr>
              <w:rPr>
                <w:sz w:val="20"/>
                <w:lang w:val="en-US"/>
              </w:rPr>
            </w:pPr>
            <w:r w:rsidRPr="00597EA0">
              <w:rPr>
                <w:sz w:val="20"/>
                <w:lang w:val="en-US"/>
              </w:rPr>
              <w:t>Rejected</w:t>
            </w:r>
          </w:p>
          <w:p w14:paraId="3FF5BE5A" w14:textId="5F911D79" w:rsidR="00C86229" w:rsidRPr="00597EA0" w:rsidRDefault="00F450EC" w:rsidP="00F450EC">
            <w:pPr>
              <w:rPr>
                <w:sz w:val="20"/>
                <w:lang w:val="en-US"/>
              </w:rPr>
            </w:pPr>
            <w:r w:rsidRPr="00597EA0">
              <w:rPr>
                <w:sz w:val="20"/>
                <w:lang w:val="en-US"/>
              </w:rPr>
              <w:t xml:space="preserve">Group have not reach agreement </w:t>
            </w:r>
            <w:r w:rsidR="002070BB" w:rsidRPr="00597EA0">
              <w:rPr>
                <w:sz w:val="20"/>
                <w:lang w:val="en-US"/>
              </w:rPr>
              <w:t>on that topic yet</w:t>
            </w:r>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C86229" w:rsidRPr="006469CD" w14:paraId="74927053" w14:textId="77777777" w:rsidTr="00622D73">
        <w:trPr>
          <w:trHeight w:val="163"/>
        </w:trPr>
        <w:tc>
          <w:tcPr>
            <w:tcW w:w="661" w:type="dxa"/>
          </w:tcPr>
          <w:p w14:paraId="289C2AB7" w14:textId="5B061EBE" w:rsidR="00C86229" w:rsidRPr="006469CD" w:rsidRDefault="00C86229" w:rsidP="00C86229">
            <w:pPr>
              <w:rPr>
                <w:sz w:val="20"/>
                <w:lang w:val="en-US"/>
              </w:rPr>
            </w:pPr>
            <w:r>
              <w:rPr>
                <w:rFonts w:ascii="Arial" w:hAnsi="Arial" w:cs="Arial"/>
                <w:sz w:val="20"/>
              </w:rPr>
              <w:t>1426</w:t>
            </w:r>
          </w:p>
        </w:tc>
        <w:tc>
          <w:tcPr>
            <w:tcW w:w="1562" w:type="dxa"/>
          </w:tcPr>
          <w:p w14:paraId="0A1F6FF9" w14:textId="14D653FD" w:rsidR="00C86229" w:rsidRPr="006469CD" w:rsidRDefault="00C86229" w:rsidP="00C86229">
            <w:pPr>
              <w:rPr>
                <w:sz w:val="20"/>
                <w:lang w:val="en-US"/>
              </w:rPr>
            </w:pPr>
            <w:r>
              <w:rPr>
                <w:rFonts w:ascii="Arial" w:hAnsi="Arial" w:cs="Arial"/>
                <w:sz w:val="20"/>
              </w:rPr>
              <w:t>Akira Kishida</w:t>
            </w:r>
          </w:p>
        </w:tc>
        <w:tc>
          <w:tcPr>
            <w:tcW w:w="3207" w:type="dxa"/>
          </w:tcPr>
          <w:p w14:paraId="73174D7D" w14:textId="7D60D923" w:rsidR="00C86229" w:rsidRPr="006469CD" w:rsidRDefault="00C86229" w:rsidP="00C86229">
            <w:pPr>
              <w:rPr>
                <w:sz w:val="20"/>
                <w:lang w:val="en-US"/>
              </w:rPr>
            </w:pPr>
            <w:r>
              <w:rPr>
                <w:rFonts w:ascii="Arial" w:hAnsi="Arial" w:cs="Arial"/>
                <w:sz w:val="20"/>
              </w:rPr>
              <w:t xml:space="preserve">Though in this subclause (Prioritized EDCA), only AC_VO traffic is treated as low latency </w:t>
            </w:r>
            <w:r>
              <w:rPr>
                <w:rFonts w:ascii="Arial" w:hAnsi="Arial" w:cs="Arial"/>
                <w:sz w:val="20"/>
              </w:rPr>
              <w:lastRenderedPageBreak/>
              <w:t>traffic, the precise definition of low latency traffic should be clarified by creating another section for that.</w:t>
            </w:r>
          </w:p>
        </w:tc>
        <w:tc>
          <w:tcPr>
            <w:tcW w:w="1573" w:type="dxa"/>
          </w:tcPr>
          <w:p w14:paraId="6004B0CA" w14:textId="077717D1" w:rsidR="00C86229" w:rsidRPr="006469CD" w:rsidRDefault="00C86229" w:rsidP="00C86229">
            <w:pPr>
              <w:rPr>
                <w:sz w:val="20"/>
                <w:lang w:val="en-US"/>
              </w:rPr>
            </w:pPr>
            <w:r>
              <w:rPr>
                <w:rFonts w:ascii="Arial" w:hAnsi="Arial" w:cs="Arial"/>
                <w:sz w:val="20"/>
              </w:rPr>
              <w:lastRenderedPageBreak/>
              <w:t xml:space="preserve">Delete the sentence "AC_VO traffic </w:t>
            </w:r>
            <w:r>
              <w:rPr>
                <w:rFonts w:ascii="Arial" w:hAnsi="Arial" w:cs="Arial"/>
                <w:sz w:val="20"/>
              </w:rPr>
              <w:lastRenderedPageBreak/>
              <w:t>(other cases are TBD)." and refer to the section defining low latency traffic.</w:t>
            </w:r>
          </w:p>
        </w:tc>
        <w:tc>
          <w:tcPr>
            <w:tcW w:w="2352" w:type="dxa"/>
          </w:tcPr>
          <w:p w14:paraId="4491FFC1" w14:textId="77777777" w:rsidR="00C86229" w:rsidRDefault="00C86229" w:rsidP="00C86229">
            <w:pPr>
              <w:rPr>
                <w:sz w:val="20"/>
                <w:lang w:val="en-US"/>
              </w:rPr>
            </w:pPr>
            <w:r>
              <w:rPr>
                <w:sz w:val="20"/>
                <w:lang w:val="en-US"/>
              </w:rPr>
              <w:lastRenderedPageBreak/>
              <w:t>Rejected.</w:t>
            </w:r>
          </w:p>
          <w:p w14:paraId="2EFF234E" w14:textId="79C92F7E" w:rsidR="00C86229" w:rsidRPr="006469CD" w:rsidRDefault="00C86229" w:rsidP="00C86229">
            <w:pPr>
              <w:rPr>
                <w:sz w:val="20"/>
                <w:lang w:val="en-US"/>
              </w:rPr>
            </w:pPr>
            <w:r>
              <w:rPr>
                <w:sz w:val="20"/>
                <w:lang w:val="en-US"/>
              </w:rPr>
              <w:t xml:space="preserve">Motions 123 and 272 state the low latency traffic is </w:t>
            </w:r>
            <w:r>
              <w:rPr>
                <w:sz w:val="20"/>
                <w:lang w:val="en-US"/>
              </w:rPr>
              <w:lastRenderedPageBreak/>
              <w:t>treated as VO with the intention to constrain operation to traffic buffered to AC_VO</w:t>
            </w:r>
          </w:p>
        </w:tc>
      </w:tr>
      <w:tr w:rsidR="00C86229" w:rsidRPr="006469CD" w14:paraId="638805BD" w14:textId="77777777" w:rsidTr="00622D73">
        <w:trPr>
          <w:trHeight w:val="163"/>
        </w:trPr>
        <w:tc>
          <w:tcPr>
            <w:tcW w:w="661" w:type="dxa"/>
          </w:tcPr>
          <w:p w14:paraId="114CD1DD" w14:textId="05EA1BB9" w:rsidR="00C86229" w:rsidRPr="006469CD" w:rsidRDefault="00C86229" w:rsidP="00C86229">
            <w:pPr>
              <w:rPr>
                <w:sz w:val="20"/>
                <w:lang w:val="en-US"/>
              </w:rPr>
            </w:pPr>
            <w:r>
              <w:rPr>
                <w:rFonts w:ascii="Arial" w:hAnsi="Arial" w:cs="Arial"/>
                <w:sz w:val="20"/>
              </w:rPr>
              <w:lastRenderedPageBreak/>
              <w:t>1483</w:t>
            </w:r>
          </w:p>
        </w:tc>
        <w:tc>
          <w:tcPr>
            <w:tcW w:w="1562" w:type="dxa"/>
          </w:tcPr>
          <w:p w14:paraId="4B1BD29E" w14:textId="01363F95" w:rsidR="00C86229" w:rsidRPr="006469CD" w:rsidRDefault="00C86229" w:rsidP="00C86229">
            <w:pPr>
              <w:rPr>
                <w:sz w:val="20"/>
                <w:lang w:val="en-US"/>
              </w:rPr>
            </w:pPr>
            <w:r>
              <w:rPr>
                <w:rFonts w:ascii="Arial" w:hAnsi="Arial" w:cs="Arial"/>
                <w:sz w:val="20"/>
              </w:rPr>
              <w:t>Akira Kishida</w:t>
            </w:r>
          </w:p>
        </w:tc>
        <w:tc>
          <w:tcPr>
            <w:tcW w:w="3207" w:type="dxa"/>
          </w:tcPr>
          <w:p w14:paraId="056BCE3F" w14:textId="1931F386" w:rsidR="00C86229" w:rsidRPr="006469CD" w:rsidRDefault="00C86229" w:rsidP="00C86229">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C86229" w:rsidRPr="006469CD" w:rsidRDefault="00C86229" w:rsidP="00C86229">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0710EF95" w14:textId="77777777" w:rsidR="00C86229" w:rsidRDefault="002C4AEE" w:rsidP="00C86229">
            <w:pPr>
              <w:rPr>
                <w:sz w:val="20"/>
                <w:lang w:val="en-US"/>
              </w:rPr>
            </w:pPr>
            <w:r>
              <w:rPr>
                <w:sz w:val="20"/>
                <w:lang w:val="en-US"/>
              </w:rPr>
              <w:t>Rejected.</w:t>
            </w:r>
          </w:p>
          <w:p w14:paraId="43785324" w14:textId="0CBACF74" w:rsidR="002C4AEE" w:rsidRPr="006469CD" w:rsidRDefault="002C4AEE" w:rsidP="00C86229">
            <w:pPr>
              <w:rPr>
                <w:sz w:val="20"/>
                <w:lang w:val="en-US"/>
              </w:rPr>
            </w:pPr>
            <w:r>
              <w:rPr>
                <w:sz w:val="20"/>
                <w:lang w:val="en-US"/>
              </w:rPr>
              <w:t xml:space="preserve">Motion 123 and 272 clearly speak only about AC_VO. “other cases are TBD” still under discussion and group did not </w:t>
            </w:r>
            <w:r w:rsidR="00472EFE">
              <w:rPr>
                <w:sz w:val="20"/>
                <w:lang w:val="en-US"/>
              </w:rPr>
              <w:t>reach any conclusion</w:t>
            </w:r>
          </w:p>
        </w:tc>
      </w:tr>
      <w:tr w:rsidR="00C86229" w:rsidRPr="006469CD" w14:paraId="5BA5825E" w14:textId="77777777" w:rsidTr="00622D73">
        <w:trPr>
          <w:trHeight w:val="163"/>
        </w:trPr>
        <w:tc>
          <w:tcPr>
            <w:tcW w:w="661" w:type="dxa"/>
          </w:tcPr>
          <w:p w14:paraId="7451024B" w14:textId="4B9A7410" w:rsidR="00C86229" w:rsidRPr="006469CD" w:rsidRDefault="00C86229" w:rsidP="00C86229">
            <w:pPr>
              <w:rPr>
                <w:sz w:val="20"/>
                <w:lang w:val="en-US"/>
              </w:rPr>
            </w:pPr>
            <w:r>
              <w:rPr>
                <w:rFonts w:ascii="Arial" w:hAnsi="Arial" w:cs="Arial"/>
                <w:sz w:val="20"/>
              </w:rPr>
              <w:t>1484</w:t>
            </w:r>
          </w:p>
        </w:tc>
        <w:tc>
          <w:tcPr>
            <w:tcW w:w="1562" w:type="dxa"/>
          </w:tcPr>
          <w:p w14:paraId="62D1E0E5" w14:textId="7F636CE7" w:rsidR="00C86229" w:rsidRPr="006469CD" w:rsidRDefault="00C86229" w:rsidP="00C86229">
            <w:pPr>
              <w:rPr>
                <w:sz w:val="20"/>
                <w:lang w:val="en-US"/>
              </w:rPr>
            </w:pPr>
            <w:r>
              <w:rPr>
                <w:rFonts w:ascii="Arial" w:hAnsi="Arial" w:cs="Arial"/>
                <w:sz w:val="20"/>
              </w:rPr>
              <w:t>Akira Kishida</w:t>
            </w:r>
          </w:p>
        </w:tc>
        <w:tc>
          <w:tcPr>
            <w:tcW w:w="3207" w:type="dxa"/>
          </w:tcPr>
          <w:p w14:paraId="28AD8F87" w14:textId="2455CF68" w:rsidR="00C86229" w:rsidRPr="006469CD" w:rsidRDefault="00C86229" w:rsidP="00C86229">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C86229" w:rsidRPr="006469CD" w:rsidRDefault="00C86229" w:rsidP="00C86229">
            <w:pPr>
              <w:rPr>
                <w:sz w:val="20"/>
                <w:lang w:val="en-US"/>
              </w:rPr>
            </w:pPr>
            <w:r>
              <w:rPr>
                <w:rFonts w:ascii="Arial" w:hAnsi="Arial" w:cs="Arial"/>
                <w:sz w:val="20"/>
              </w:rPr>
              <w:t>Please consider to clarify.</w:t>
            </w:r>
          </w:p>
        </w:tc>
        <w:tc>
          <w:tcPr>
            <w:tcW w:w="2352" w:type="dxa"/>
          </w:tcPr>
          <w:p w14:paraId="784356DB" w14:textId="77777777" w:rsidR="005F6039" w:rsidRDefault="005F6039" w:rsidP="005F6039">
            <w:pPr>
              <w:rPr>
                <w:sz w:val="20"/>
                <w:lang w:val="en-US"/>
              </w:rPr>
            </w:pPr>
            <w:r>
              <w:rPr>
                <w:sz w:val="20"/>
                <w:lang w:val="en-US"/>
              </w:rPr>
              <w:t>Rejected.</w:t>
            </w:r>
          </w:p>
          <w:p w14:paraId="21346F99" w14:textId="273EE070" w:rsidR="00C86229" w:rsidRPr="006469CD" w:rsidRDefault="00910B16" w:rsidP="005F6039">
            <w:pPr>
              <w:rPr>
                <w:sz w:val="20"/>
                <w:lang w:val="en-US"/>
              </w:rPr>
            </w:pPr>
            <w:r>
              <w:rPr>
                <w:sz w:val="20"/>
                <w:lang w:val="en-US"/>
              </w:rPr>
              <w:t xml:space="preserve">STAs that do not support P-EDCA rely </w:t>
            </w:r>
            <w:r w:rsidR="008110AC">
              <w:rPr>
                <w:sz w:val="20"/>
                <w:lang w:val="en-US"/>
              </w:rPr>
              <w:t>strictly</w:t>
            </w:r>
            <w:r>
              <w:rPr>
                <w:sz w:val="20"/>
                <w:lang w:val="en-US"/>
              </w:rPr>
              <w:t xml:space="preserve"> on </w:t>
            </w:r>
            <w:r w:rsidR="00497BC8">
              <w:rPr>
                <w:sz w:val="20"/>
                <w:lang w:val="en-US"/>
              </w:rPr>
              <w:t xml:space="preserve">legacy </w:t>
            </w:r>
            <w:r>
              <w:rPr>
                <w:sz w:val="20"/>
                <w:lang w:val="en-US"/>
              </w:rPr>
              <w:t>EDCA mechanism</w:t>
            </w:r>
            <w:r w:rsidR="00497BC8">
              <w:rPr>
                <w:sz w:val="20"/>
                <w:lang w:val="en-US"/>
              </w:rPr>
              <w:t xml:space="preserve"> to deliver traffic buffered to AC_VO</w:t>
            </w:r>
            <w:r>
              <w:rPr>
                <w:sz w:val="20"/>
                <w:lang w:val="en-US"/>
              </w:rPr>
              <w:t xml:space="preserve">. STAs </w:t>
            </w:r>
            <w:r w:rsidR="008110AC">
              <w:rPr>
                <w:sz w:val="20"/>
                <w:lang w:val="en-US"/>
              </w:rPr>
              <w:t>that support P-EDCA may use both P-EDCA and legacy EDCA to deliver traffic buffered to AC_VO</w:t>
            </w:r>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C86229" w:rsidRPr="006469CD" w14:paraId="2E491490" w14:textId="77777777" w:rsidTr="00622D73">
        <w:trPr>
          <w:trHeight w:val="163"/>
        </w:trPr>
        <w:tc>
          <w:tcPr>
            <w:tcW w:w="661" w:type="dxa"/>
          </w:tcPr>
          <w:p w14:paraId="3DF61869" w14:textId="75957D2E" w:rsidR="00C86229" w:rsidRPr="006469CD" w:rsidRDefault="00C86229" w:rsidP="00C86229">
            <w:pPr>
              <w:rPr>
                <w:sz w:val="20"/>
                <w:lang w:val="en-US"/>
              </w:rPr>
            </w:pPr>
            <w:r>
              <w:rPr>
                <w:rFonts w:ascii="Arial" w:hAnsi="Arial" w:cs="Arial"/>
                <w:sz w:val="20"/>
              </w:rPr>
              <w:t>1490</w:t>
            </w:r>
          </w:p>
        </w:tc>
        <w:tc>
          <w:tcPr>
            <w:tcW w:w="1562" w:type="dxa"/>
          </w:tcPr>
          <w:p w14:paraId="251338C8" w14:textId="02F0539D" w:rsidR="00C86229" w:rsidRPr="006469CD" w:rsidRDefault="00C86229" w:rsidP="00C86229">
            <w:pPr>
              <w:rPr>
                <w:sz w:val="20"/>
                <w:lang w:val="en-US"/>
              </w:rPr>
            </w:pPr>
            <w:r>
              <w:rPr>
                <w:rFonts w:ascii="Arial" w:hAnsi="Arial" w:cs="Arial"/>
                <w:sz w:val="20"/>
              </w:rPr>
              <w:t>Kotaro NAGANO</w:t>
            </w:r>
          </w:p>
        </w:tc>
        <w:tc>
          <w:tcPr>
            <w:tcW w:w="3207" w:type="dxa"/>
          </w:tcPr>
          <w:p w14:paraId="6D7612D1" w14:textId="58C451ED" w:rsidR="00C86229" w:rsidRPr="006469CD" w:rsidRDefault="00C86229" w:rsidP="00C8622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C86229" w:rsidRPr="006469CD" w:rsidRDefault="00C86229" w:rsidP="00C86229">
            <w:pPr>
              <w:rPr>
                <w:sz w:val="20"/>
                <w:lang w:val="en-US"/>
              </w:rPr>
            </w:pPr>
            <w:r>
              <w:rPr>
                <w:rFonts w:ascii="Arial" w:hAnsi="Arial" w:cs="Arial"/>
                <w:sz w:val="20"/>
              </w:rPr>
              <w:t>The handling of AC_VO when P-EDCA is enabled should be specified.</w:t>
            </w:r>
          </w:p>
        </w:tc>
        <w:tc>
          <w:tcPr>
            <w:tcW w:w="2352" w:type="dxa"/>
          </w:tcPr>
          <w:p w14:paraId="674F4739" w14:textId="77777777" w:rsidR="00C86229" w:rsidRDefault="00C86229" w:rsidP="00C86229">
            <w:pPr>
              <w:rPr>
                <w:sz w:val="20"/>
                <w:lang w:val="en-US"/>
              </w:rPr>
            </w:pPr>
            <w:r>
              <w:rPr>
                <w:sz w:val="20"/>
                <w:lang w:val="en-US"/>
              </w:rPr>
              <w:t>Rejected.</w:t>
            </w:r>
          </w:p>
          <w:p w14:paraId="15D1F84B" w14:textId="409FBF69" w:rsidR="00C86229" w:rsidRPr="006469CD" w:rsidRDefault="003418CB" w:rsidP="00C86229">
            <w:pPr>
              <w:rPr>
                <w:sz w:val="20"/>
                <w:lang w:val="en-US"/>
              </w:rPr>
            </w:pPr>
            <w:r>
              <w:rPr>
                <w:sz w:val="20"/>
                <w:lang w:val="en-US"/>
              </w:rPr>
              <w:t xml:space="preserve">Delivery of a traffic buffered to AC_VO </w:t>
            </w:r>
            <w:r w:rsidR="00D266F3">
              <w:rPr>
                <w:sz w:val="20"/>
                <w:lang w:val="en-US"/>
              </w:rPr>
              <w:t xml:space="preserve">is handled by legacy EDCA mechanism. P-EDCA is used </w:t>
            </w:r>
            <w:r w:rsidR="006F17F9">
              <w:rPr>
                <w:sz w:val="20"/>
                <w:lang w:val="en-US"/>
              </w:rPr>
              <w:t xml:space="preserve">only when certain conditions are met and </w:t>
            </w:r>
            <w:r w:rsidR="00256FA1">
              <w:rPr>
                <w:sz w:val="20"/>
                <w:lang w:val="en-US"/>
              </w:rPr>
              <w:t xml:space="preserve">P-EDCA </w:t>
            </w:r>
            <w:r w:rsidR="006F17F9">
              <w:rPr>
                <w:sz w:val="20"/>
                <w:lang w:val="en-US"/>
              </w:rPr>
              <w:t>define</w:t>
            </w:r>
            <w:r w:rsidR="00256FA1">
              <w:rPr>
                <w:sz w:val="20"/>
                <w:lang w:val="en-US"/>
              </w:rPr>
              <w:t xml:space="preserve">s </w:t>
            </w:r>
            <w:r w:rsidR="006F17F9">
              <w:rPr>
                <w:sz w:val="20"/>
                <w:lang w:val="en-US"/>
              </w:rPr>
              <w:t xml:space="preserve">a procedure </w:t>
            </w:r>
            <w:r w:rsidR="00256FA1">
              <w:rPr>
                <w:sz w:val="20"/>
                <w:lang w:val="en-US"/>
              </w:rPr>
              <w:t>to access the medium in such cases</w:t>
            </w:r>
          </w:p>
        </w:tc>
      </w:tr>
      <w:tr w:rsidR="00C86229" w:rsidRPr="006469CD" w14:paraId="375D8E6F" w14:textId="77777777" w:rsidTr="00622D73">
        <w:trPr>
          <w:trHeight w:val="163"/>
        </w:trPr>
        <w:tc>
          <w:tcPr>
            <w:tcW w:w="661" w:type="dxa"/>
          </w:tcPr>
          <w:p w14:paraId="58950470" w14:textId="6B67CEA2" w:rsidR="00C86229" w:rsidRPr="00597EA0" w:rsidRDefault="00C86229" w:rsidP="00C86229">
            <w:pPr>
              <w:rPr>
                <w:sz w:val="20"/>
                <w:lang w:val="en-US"/>
              </w:rPr>
            </w:pPr>
            <w:r w:rsidRPr="00597EA0">
              <w:rPr>
                <w:rFonts w:ascii="Arial" w:hAnsi="Arial" w:cs="Arial"/>
                <w:sz w:val="20"/>
              </w:rPr>
              <w:t>1846</w:t>
            </w:r>
          </w:p>
        </w:tc>
        <w:tc>
          <w:tcPr>
            <w:tcW w:w="1562" w:type="dxa"/>
          </w:tcPr>
          <w:p w14:paraId="67D80EF5" w14:textId="086F0348" w:rsidR="00C86229" w:rsidRPr="00597EA0" w:rsidRDefault="00C86229" w:rsidP="00C86229">
            <w:pPr>
              <w:rPr>
                <w:sz w:val="20"/>
                <w:lang w:val="en-US"/>
              </w:rPr>
            </w:pPr>
            <w:r w:rsidRPr="00597EA0">
              <w:rPr>
                <w:rFonts w:ascii="Arial" w:hAnsi="Arial" w:cs="Arial"/>
                <w:sz w:val="20"/>
              </w:rPr>
              <w:t>Yusuke Tanaka</w:t>
            </w:r>
          </w:p>
        </w:tc>
        <w:tc>
          <w:tcPr>
            <w:tcW w:w="3207" w:type="dxa"/>
          </w:tcPr>
          <w:p w14:paraId="66C2B7C6" w14:textId="25DDA053" w:rsidR="00C86229" w:rsidRPr="00597EA0" w:rsidRDefault="00C86229" w:rsidP="00C8622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C86229" w:rsidRPr="00597EA0" w:rsidRDefault="00C86229" w:rsidP="00C8622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3D15510B" w14:textId="77777777" w:rsidR="00C86229" w:rsidRPr="00597EA0" w:rsidRDefault="00916714" w:rsidP="00C86229">
            <w:pPr>
              <w:rPr>
                <w:sz w:val="20"/>
                <w:lang w:val="en-US"/>
              </w:rPr>
            </w:pPr>
            <w:r w:rsidRPr="00597EA0">
              <w:rPr>
                <w:sz w:val="20"/>
                <w:lang w:val="en-US"/>
              </w:rPr>
              <w:t>Rejected.</w:t>
            </w:r>
          </w:p>
          <w:p w14:paraId="47287FC2" w14:textId="3308690B" w:rsidR="00916714" w:rsidRPr="00597EA0" w:rsidRDefault="00E45CDA" w:rsidP="00C86229">
            <w:pPr>
              <w:rPr>
                <w:sz w:val="20"/>
                <w:lang w:val="en-US"/>
              </w:rPr>
            </w:pPr>
            <w:r w:rsidRPr="00597EA0">
              <w:rPr>
                <w:sz w:val="20"/>
                <w:lang w:val="en-US"/>
              </w:rPr>
              <w:t xml:space="preserve">A mode that may </w:t>
            </w:r>
            <w:r w:rsidR="002743D3" w:rsidRPr="00597EA0">
              <w:rPr>
                <w:sz w:val="20"/>
                <w:lang w:val="en-US"/>
              </w:rPr>
              <w:t xml:space="preserve">require confirmation to the transmitted frame already exists </w:t>
            </w:r>
            <w:r w:rsidR="002A4641" w:rsidRPr="00597EA0">
              <w:rPr>
                <w:sz w:val="20"/>
                <w:lang w:val="en-US"/>
              </w:rPr>
              <w:t xml:space="preserve">today. If STA receive a confirmation to the transmitted frame, it may </w:t>
            </w:r>
            <w:r w:rsidR="00E12172" w:rsidRPr="00597EA0">
              <w:rPr>
                <w:sz w:val="20"/>
                <w:lang w:val="en-US"/>
              </w:rPr>
              <w:t xml:space="preserve">continue </w:t>
            </w:r>
            <w:r w:rsidR="00621F67">
              <w:rPr>
                <w:sz w:val="20"/>
                <w:lang w:val="en-US"/>
              </w:rPr>
              <w:t xml:space="preserve">a </w:t>
            </w:r>
            <w:r w:rsidR="00E12172" w:rsidRPr="00597EA0">
              <w:rPr>
                <w:sz w:val="20"/>
                <w:lang w:val="en-US"/>
              </w:rPr>
              <w:t>frame exchange as defined in current version of the standard</w:t>
            </w:r>
            <w:r w:rsidR="005A52D4">
              <w:rPr>
                <w:sz w:val="20"/>
                <w:lang w:val="en-US"/>
              </w:rPr>
              <w:t>. Hidden node problem</w:t>
            </w:r>
            <w:r w:rsidR="0095629E">
              <w:rPr>
                <w:sz w:val="20"/>
                <w:lang w:val="en-US"/>
              </w:rPr>
              <w:t>s</w:t>
            </w:r>
            <w:r w:rsidR="005A52D4">
              <w:rPr>
                <w:sz w:val="20"/>
                <w:lang w:val="en-US"/>
              </w:rPr>
              <w:t xml:space="preserve"> that may occur in P-EDCA </w:t>
            </w:r>
            <w:r w:rsidR="001C3EA5">
              <w:rPr>
                <w:sz w:val="20"/>
                <w:lang w:val="en-US"/>
              </w:rPr>
              <w:t xml:space="preserve">contention </w:t>
            </w:r>
            <w:r w:rsidR="0095629E">
              <w:rPr>
                <w:sz w:val="20"/>
                <w:lang w:val="en-US"/>
              </w:rPr>
              <w:t xml:space="preserve">are </w:t>
            </w:r>
            <w:r w:rsidR="001C3EA5">
              <w:rPr>
                <w:sz w:val="20"/>
                <w:lang w:val="en-US"/>
              </w:rPr>
              <w:t xml:space="preserve">addressed with backoff </w:t>
            </w:r>
            <w:r w:rsidR="001C3EA5">
              <w:rPr>
                <w:sz w:val="20"/>
                <w:lang w:val="en-US"/>
              </w:rPr>
              <w:lastRenderedPageBreak/>
              <w:t>procedure and mandatory RTS/CTS exchange</w:t>
            </w:r>
          </w:p>
        </w:tc>
      </w:tr>
      <w:tr w:rsidR="00C86229" w:rsidRPr="006469CD" w14:paraId="1D2E9256" w14:textId="77777777" w:rsidTr="00622D73">
        <w:trPr>
          <w:trHeight w:val="163"/>
        </w:trPr>
        <w:tc>
          <w:tcPr>
            <w:tcW w:w="661" w:type="dxa"/>
          </w:tcPr>
          <w:p w14:paraId="37AF403F" w14:textId="69506103" w:rsidR="00C86229" w:rsidRPr="006469CD" w:rsidRDefault="00C86229" w:rsidP="00C86229">
            <w:pPr>
              <w:rPr>
                <w:sz w:val="20"/>
                <w:lang w:val="en-US"/>
              </w:rPr>
            </w:pPr>
            <w:r>
              <w:rPr>
                <w:rFonts w:ascii="Arial" w:hAnsi="Arial" w:cs="Arial"/>
                <w:sz w:val="20"/>
              </w:rPr>
              <w:lastRenderedPageBreak/>
              <w:t>1847</w:t>
            </w:r>
          </w:p>
        </w:tc>
        <w:tc>
          <w:tcPr>
            <w:tcW w:w="1562" w:type="dxa"/>
          </w:tcPr>
          <w:p w14:paraId="59408E9F" w14:textId="4BA69265" w:rsidR="00C86229" w:rsidRPr="006469CD" w:rsidRDefault="00C86229" w:rsidP="00C86229">
            <w:pPr>
              <w:rPr>
                <w:sz w:val="20"/>
                <w:lang w:val="en-US"/>
              </w:rPr>
            </w:pPr>
            <w:r>
              <w:rPr>
                <w:rFonts w:ascii="Arial" w:hAnsi="Arial" w:cs="Arial"/>
                <w:sz w:val="20"/>
              </w:rPr>
              <w:t>Yusuke Tanaka</w:t>
            </w:r>
          </w:p>
        </w:tc>
        <w:tc>
          <w:tcPr>
            <w:tcW w:w="3207" w:type="dxa"/>
          </w:tcPr>
          <w:p w14:paraId="1CAC4C85" w14:textId="504B1285" w:rsidR="00C86229" w:rsidRPr="006469CD" w:rsidRDefault="00C86229" w:rsidP="00C8622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C86229" w:rsidRPr="006469CD" w:rsidRDefault="00C86229" w:rsidP="00C86229">
            <w:pPr>
              <w:rPr>
                <w:sz w:val="20"/>
                <w:lang w:val="en-US"/>
              </w:rPr>
            </w:pPr>
            <w:r>
              <w:rPr>
                <w:rFonts w:ascii="Arial" w:hAnsi="Arial" w:cs="Arial"/>
                <w:sz w:val="20"/>
              </w:rPr>
              <w:t>Please define measures against contention between multiple STAs using HIP EDCA. Repeat protected short contention multiple times, or define mechanism that uses randomness such as frequency axis (like UORA).</w:t>
            </w:r>
          </w:p>
        </w:tc>
        <w:tc>
          <w:tcPr>
            <w:tcW w:w="2352" w:type="dxa"/>
          </w:tcPr>
          <w:p w14:paraId="7E8197DE" w14:textId="01CFBE22" w:rsidR="00C86229" w:rsidRDefault="00393556" w:rsidP="00C86229">
            <w:pPr>
              <w:rPr>
                <w:sz w:val="20"/>
                <w:lang w:val="en-US"/>
              </w:rPr>
            </w:pPr>
            <w:r>
              <w:rPr>
                <w:sz w:val="20"/>
                <w:lang w:val="en-US"/>
              </w:rPr>
              <w:t>Rejected</w:t>
            </w:r>
            <w:r w:rsidR="00C86229">
              <w:rPr>
                <w:sz w:val="20"/>
                <w:lang w:val="en-US"/>
              </w:rPr>
              <w:t xml:space="preserve">. </w:t>
            </w:r>
          </w:p>
          <w:p w14:paraId="3B9F8BC7" w14:textId="05FE6BB7" w:rsidR="00C86229" w:rsidRPr="006469CD" w:rsidRDefault="00C86229" w:rsidP="00C86229">
            <w:pPr>
              <w:rPr>
                <w:sz w:val="20"/>
                <w:lang w:val="en-US"/>
              </w:rPr>
            </w:pPr>
            <w:r>
              <w:rPr>
                <w:sz w:val="20"/>
                <w:lang w:val="en-US"/>
              </w:rPr>
              <w:t>Text related to motion 272, 339, 340 and 341 added to describe P-EDCA framework. It is possible for more than 1 STA to compete using P-EDCA contention. A STA that did not deliver traffic using P-EDCA may initiate another P-EDCA contention</w:t>
            </w:r>
          </w:p>
        </w:tc>
      </w:tr>
      <w:tr w:rsidR="00C86229" w:rsidRPr="006469CD" w14:paraId="4F15B41B" w14:textId="77777777" w:rsidTr="00622D73">
        <w:trPr>
          <w:trHeight w:val="163"/>
        </w:trPr>
        <w:tc>
          <w:tcPr>
            <w:tcW w:w="661" w:type="dxa"/>
          </w:tcPr>
          <w:p w14:paraId="10128CCF" w14:textId="7EC0CFC1" w:rsidR="00C86229" w:rsidRPr="006469CD" w:rsidRDefault="00C86229" w:rsidP="00C86229">
            <w:pPr>
              <w:rPr>
                <w:sz w:val="20"/>
                <w:lang w:val="en-US"/>
              </w:rPr>
            </w:pPr>
            <w:r>
              <w:rPr>
                <w:rFonts w:ascii="Arial" w:hAnsi="Arial" w:cs="Arial"/>
                <w:sz w:val="20"/>
              </w:rPr>
              <w:t>2548</w:t>
            </w:r>
          </w:p>
        </w:tc>
        <w:tc>
          <w:tcPr>
            <w:tcW w:w="1562" w:type="dxa"/>
          </w:tcPr>
          <w:p w14:paraId="32B08983" w14:textId="45EF1D25" w:rsidR="00C86229" w:rsidRPr="006469CD" w:rsidRDefault="00C86229" w:rsidP="00C86229">
            <w:pPr>
              <w:rPr>
                <w:sz w:val="20"/>
                <w:lang w:val="en-US"/>
              </w:rPr>
            </w:pPr>
            <w:r>
              <w:rPr>
                <w:rFonts w:ascii="Arial" w:hAnsi="Arial" w:cs="Arial"/>
                <w:sz w:val="20"/>
              </w:rPr>
              <w:t>Behnam Dezfouli</w:t>
            </w:r>
          </w:p>
        </w:tc>
        <w:tc>
          <w:tcPr>
            <w:tcW w:w="3207" w:type="dxa"/>
          </w:tcPr>
          <w:p w14:paraId="399835CA" w14:textId="013DDC01" w:rsidR="00C86229" w:rsidRPr="006469CD" w:rsidRDefault="00C86229" w:rsidP="00C86229">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C86229" w:rsidRPr="006469CD" w:rsidRDefault="00C86229" w:rsidP="00C86229">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77777777" w:rsidR="00C86229" w:rsidRDefault="002546DA" w:rsidP="00C86229">
            <w:pPr>
              <w:rPr>
                <w:sz w:val="20"/>
                <w:lang w:val="en-US"/>
              </w:rPr>
            </w:pPr>
            <w:r>
              <w:rPr>
                <w:sz w:val="20"/>
                <w:lang w:val="en-US"/>
              </w:rPr>
              <w:t>Rejected.</w:t>
            </w:r>
          </w:p>
          <w:p w14:paraId="02F39CC5" w14:textId="7BCAAA79" w:rsidR="002546DA" w:rsidRPr="006469CD" w:rsidRDefault="00EF24D9" w:rsidP="00C86229">
            <w:pPr>
              <w:rPr>
                <w:sz w:val="20"/>
                <w:lang w:val="en-US"/>
              </w:rPr>
            </w:pPr>
            <w:r>
              <w:rPr>
                <w:sz w:val="20"/>
                <w:lang w:val="en-US"/>
              </w:rPr>
              <w:t>The group has not discussed the proposed mechanism.</w:t>
            </w:r>
            <w:r w:rsidR="0075195C">
              <w:rPr>
                <w:sz w:val="20"/>
                <w:lang w:val="en-US"/>
              </w:rPr>
              <w:t xml:space="preserve"> </w:t>
            </w:r>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lastRenderedPageBreak/>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r>
              <w:rPr>
                <w:sz w:val="20"/>
                <w:lang w:val="en-US"/>
              </w:rPr>
              <w:t>Commenter failed to identify technical reason</w:t>
            </w:r>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P-EDCA can be started by a frame exchange similar to RTS CTS so that the AP can control its usage. The commenter will provide a contribution with details</w:t>
            </w:r>
          </w:p>
        </w:tc>
        <w:tc>
          <w:tcPr>
            <w:tcW w:w="2352" w:type="dxa"/>
          </w:tcPr>
          <w:p w14:paraId="1B42973C" w14:textId="07985E99" w:rsidR="00FE3DD3" w:rsidRDefault="008A4B11" w:rsidP="00C86229">
            <w:pPr>
              <w:rPr>
                <w:sz w:val="20"/>
                <w:lang w:val="en-US"/>
              </w:rPr>
            </w:pPr>
            <w:r>
              <w:rPr>
                <w:sz w:val="20"/>
                <w:lang w:val="en-US"/>
              </w:rPr>
              <w:t>Rejected</w:t>
            </w:r>
            <w:r w:rsidR="00FE3DD3">
              <w:rPr>
                <w:sz w:val="20"/>
                <w:lang w:val="en-US"/>
              </w:rPr>
              <w:t>…?</w:t>
            </w:r>
          </w:p>
          <w:p w14:paraId="0C3EF930" w14:textId="1D667117" w:rsidR="00FE3DD3" w:rsidRDefault="00FE3DD3" w:rsidP="00C86229">
            <w:pPr>
              <w:rPr>
                <w:sz w:val="20"/>
                <w:lang w:val="en-US"/>
              </w:rPr>
            </w:pPr>
            <w:r>
              <w:rPr>
                <w:sz w:val="20"/>
                <w:lang w:val="en-US"/>
              </w:rPr>
              <w:t xml:space="preserve">Until </w:t>
            </w:r>
            <w:r w:rsidR="002747BF">
              <w:rPr>
                <w:sz w:val="20"/>
                <w:lang w:val="en-US"/>
              </w:rPr>
              <w:t>commenter provide a contribution with the resolution</w:t>
            </w:r>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P-EDCA should take signal quality into account when determining its operation and 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t>Rejected.</w:t>
            </w:r>
          </w:p>
          <w:p w14:paraId="01E71A6B" w14:textId="41F585B2" w:rsidR="007A31A6" w:rsidRDefault="00B63D63" w:rsidP="00C86229">
            <w:pPr>
              <w:rPr>
                <w:sz w:val="20"/>
                <w:lang w:val="en-US"/>
              </w:rPr>
            </w:pPr>
            <w:r>
              <w:rPr>
                <w:sz w:val="20"/>
                <w:lang w:val="en-US"/>
              </w:rPr>
              <w:t xml:space="preserve">Commenter failed to identify </w:t>
            </w:r>
            <w:r w:rsidR="007A31A6">
              <w:rPr>
                <w:sz w:val="20"/>
                <w:lang w:val="en-US"/>
              </w:rPr>
              <w:t>technical reason.</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xml:space="preserve">". Further, some elaboration on "distribution tail" should be </w:t>
            </w:r>
            <w:r>
              <w:rPr>
                <w:rFonts w:ascii="Arial" w:hAnsi="Arial" w:cs="Arial"/>
                <w:sz w:val="20"/>
              </w:rPr>
              <w:lastRenderedPageBreak/>
              <w:t>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lastRenderedPageBreak/>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lastRenderedPageBreak/>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“tail of distribution” and distribution is  “distribution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lastRenderedPageBreak/>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Suggest to use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2332B0E3" w14:textId="5F01957B" w:rsidR="004D7F2F" w:rsidRPr="006469CD" w:rsidRDefault="004D7F2F" w:rsidP="00C86229">
            <w:pPr>
              <w:rPr>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The impact on legacy device has to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lastRenderedPageBreak/>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The default value is equal to AIFSN[2]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77777777"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37" w:name="RTF33323533383a2048342c312e"/>
      <w:r>
        <w:rPr>
          <w:w w:val="100"/>
        </w:rPr>
        <w:t>UHR Capabilities element</w:t>
      </w:r>
      <w:bookmarkEnd w:id="37"/>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38"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39"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40"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41"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42" w:name="RTF33323237373a204669675469"/>
            <w:r>
              <w:rPr>
                <w:w w:val="100"/>
              </w:rPr>
              <w:t>UHR MAC Capabilities Information field format</w:t>
            </w:r>
            <w:bookmarkEnd w:id="42"/>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43"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43"/>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44"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45"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46" w:author="Akhmetov, Dmitry" w:date="2025-04-07T11:40:00Z" w16du:dateUtc="2025-04-07T18:40:00Z"/>
                <w:rStyle w:val="fontstyle01"/>
              </w:rPr>
            </w:pPr>
            <w:ins w:id="47"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48"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49" w:author="Akhmetov, Dmitry" w:date="2025-02-04T15:06:00Z">
        <w:r w:rsidRPr="00066C70" w:rsidDel="001436D2">
          <w:rPr>
            <w:rStyle w:val="SC15323589"/>
            <w:sz w:val="22"/>
            <w:szCs w:val="22"/>
          </w:rPr>
          <w:delText>3.</w:delText>
        </w:r>
        <w:r w:rsidDel="001436D2">
          <w:rPr>
            <w:rStyle w:val="SC15323589"/>
            <w:sz w:val="22"/>
            <w:szCs w:val="22"/>
          </w:rPr>
          <w:delText>13</w:delText>
        </w:r>
      </w:del>
      <w:ins w:id="50"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37C1E9EF" w:rsidR="000D07DC" w:rsidDel="005110DF" w:rsidRDefault="000D6B06" w:rsidP="000D07DC">
      <w:pPr>
        <w:pStyle w:val="T"/>
        <w:rPr>
          <w:del w:id="51"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w:t>
      </w:r>
      <w:proofErr w:type="gramStart"/>
      <w:r w:rsidR="000A603D">
        <w:rPr>
          <w:w w:val="100"/>
        </w:rPr>
        <w:t>contention based</w:t>
      </w:r>
      <w:proofErr w:type="gramEnd"/>
      <w:r w:rsidR="000A603D">
        <w:rPr>
          <w:w w:val="100"/>
        </w:rPr>
        <w:t xml:space="preserve">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52" w:author="Akhmetov, Dmitry" w:date="2025-04-03T16:25:00Z">
        <w:r w:rsidR="00140263">
          <w:rPr>
            <w:w w:val="100"/>
          </w:rPr>
          <w:t xml:space="preserve">[#856] </w:t>
        </w:r>
      </w:ins>
      <w:del w:id="53"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(other cases are TBD)</w:t>
      </w:r>
      <w:r w:rsidR="00937782">
        <w:rPr>
          <w:w w:val="100"/>
        </w:rPr>
        <w:t xml:space="preserve">. </w:t>
      </w:r>
      <w:del w:id="54" w:author="Akhmetov, Dmitry" w:date="2025-03-31T17:08:00Z">
        <w:r w:rsidR="000D07DC" w:rsidDel="00DD68E7">
          <w:rPr>
            <w:w w:val="100"/>
            <w:lang w:val="en-GB"/>
          </w:rPr>
          <w:delText xml:space="preserve">The </w:delText>
        </w:r>
        <w:r w:rsidR="00FC416F" w:rsidDel="00DD68E7">
          <w:rPr>
            <w:w w:val="100"/>
            <w:lang w:val="en-GB"/>
          </w:rPr>
          <w:delText xml:space="preserve">use of </w:delText>
        </w:r>
        <w:r w:rsidDel="00DD68E7">
          <w:rPr>
            <w:w w:val="100"/>
            <w:lang w:val="en-GB"/>
          </w:rPr>
          <w:delText>P-</w:delText>
        </w:r>
        <w:r w:rsidR="000D07DC" w:rsidDel="00DD68E7">
          <w:rPr>
            <w:w w:val="100"/>
            <w:lang w:val="en-GB"/>
          </w:rPr>
          <w:delText xml:space="preserve">EDCA </w:delText>
        </w:r>
        <w:r w:rsidR="00C57669" w:rsidDel="00DD68E7">
          <w:rPr>
            <w:w w:val="100"/>
            <w:lang w:val="en-GB"/>
          </w:rPr>
          <w:delText xml:space="preserve">by a UHR STA </w:delText>
        </w:r>
        <w:r w:rsidR="00AD79D6" w:rsidDel="00DD68E7">
          <w:rPr>
            <w:w w:val="100"/>
            <w:lang w:val="en-GB"/>
          </w:rPr>
          <w:delText>should balance</w:delText>
        </w:r>
        <w:r w:rsidR="000D07DC" w:rsidDel="00DD68E7">
          <w:rPr>
            <w:w w:val="100"/>
            <w:lang w:val="en-GB"/>
          </w:rPr>
          <w:delText xml:space="preserve"> the impact on </w:delText>
        </w:r>
        <w:r w:rsidR="00044223" w:rsidDel="00DD68E7">
          <w:rPr>
            <w:w w:val="100"/>
            <w:lang w:val="en-GB"/>
          </w:rPr>
          <w:delText xml:space="preserve">STAs </w:delText>
        </w:r>
        <w:r w:rsidR="000D07DC" w:rsidDel="00DD68E7">
          <w:rPr>
            <w:w w:val="100"/>
            <w:lang w:val="en-GB"/>
          </w:rPr>
          <w:delText xml:space="preserve">that </w:delText>
        </w:r>
        <w:r w:rsidR="00D253E5" w:rsidDel="00DD68E7">
          <w:rPr>
            <w:w w:val="100"/>
            <w:lang w:val="en-GB"/>
          </w:rPr>
          <w:delText xml:space="preserve">do </w:delText>
        </w:r>
        <w:r w:rsidR="006B13B8" w:rsidDel="00DD68E7">
          <w:rPr>
            <w:w w:val="100"/>
            <w:lang w:val="en-GB"/>
          </w:rPr>
          <w:delText xml:space="preserve">not </w:delText>
        </w:r>
        <w:r w:rsidR="00D253E5" w:rsidDel="00DD68E7">
          <w:rPr>
            <w:w w:val="100"/>
            <w:lang w:val="en-GB"/>
          </w:rPr>
          <w:delText>use</w:delText>
        </w:r>
        <w:r w:rsidR="000D07DC" w:rsidDel="00DD68E7">
          <w:rPr>
            <w:w w:val="100"/>
            <w:lang w:val="en-GB"/>
          </w:rPr>
          <w:delText xml:space="preserve"> </w:delText>
        </w:r>
        <w:r w:rsidDel="00DD68E7">
          <w:rPr>
            <w:w w:val="100"/>
            <w:lang w:val="en-GB"/>
          </w:rPr>
          <w:delText>P-</w:delText>
        </w:r>
        <w:r w:rsidR="000D07DC" w:rsidDel="00DD68E7">
          <w:rPr>
            <w:w w:val="100"/>
            <w:lang w:val="en-GB"/>
          </w:rPr>
          <w:delText>EDCA</w:delText>
        </w:r>
        <w:r w:rsidR="00D43899" w:rsidDel="00DD68E7">
          <w:rPr>
            <w:w w:val="100"/>
            <w:lang w:val="en-GB"/>
          </w:rPr>
          <w:delText xml:space="preserve"> with TBD rules</w:delText>
        </w:r>
        <w:r w:rsidR="002761EF" w:rsidDel="00DD68E7">
          <w:rPr>
            <w:w w:val="100"/>
            <w:lang w:val="en-GB"/>
          </w:rPr>
          <w:delText>.</w:delText>
        </w:r>
      </w:del>
    </w:p>
    <w:p w14:paraId="1548CE43" w14:textId="44FE8FC9" w:rsidR="00D82E48" w:rsidRDefault="005110DF" w:rsidP="00B5419B">
      <w:pPr>
        <w:pStyle w:val="T"/>
        <w:rPr>
          <w:w w:val="100"/>
        </w:rPr>
      </w:pPr>
      <w:ins w:id="55" w:author="Akhmetov, Dmitry" w:date="2025-04-03T17:16: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w:t>
        </w:r>
      </w:ins>
      <w:r w:rsidR="00B5419B" w:rsidRPr="00D956E1">
        <w:rPr>
          <w:w w:val="100"/>
        </w:rPr>
        <w:t xml:space="preserve">A STA that has dot11PEDCAOptionImplemented set </w:t>
      </w:r>
      <w:r w:rsidR="009F45F3">
        <w:rPr>
          <w:w w:val="100"/>
        </w:rPr>
        <w:t>equal to true</w:t>
      </w:r>
      <w:r w:rsidR="006548BA">
        <w:rPr>
          <w:w w:val="100"/>
        </w:rPr>
        <w:t xml:space="preserve"> is called </w:t>
      </w:r>
      <w:ins w:id="56" w:author="Akhmetov, Dmitry" w:date="2025-04-04T11:33:00Z" w16du:dateUtc="2025-04-04T18:33:00Z">
        <w:r w:rsidR="006A298E">
          <w:rPr>
            <w:w w:val="100"/>
          </w:rPr>
          <w:t xml:space="preserve">a </w:t>
        </w:r>
      </w:ins>
      <w:r w:rsidR="006548BA">
        <w:rPr>
          <w:w w:val="100"/>
        </w:rPr>
        <w:t xml:space="preserve">P-EDCA eligible STA and </w:t>
      </w:r>
      <w:r w:rsidR="00CE2613" w:rsidRPr="00241A68">
        <w:t xml:space="preserve">shall set the </w:t>
      </w:r>
      <w:r w:rsidR="009F45F3">
        <w:t xml:space="preserve">P-EDCA </w:t>
      </w:r>
      <w:r w:rsidR="00CE2613" w:rsidRPr="00241A68">
        <w:t>Support field of the UHR MAC Capabilities Information field of the UHR Capabilities element to 1</w:t>
      </w:r>
      <w:r w:rsidR="006A298E">
        <w:t>.</w:t>
      </w:r>
      <w:r w:rsidR="009E3126">
        <w:rPr>
          <w:w w:val="100"/>
        </w:rPr>
        <w:t xml:space="preserve"> </w:t>
      </w:r>
    </w:p>
    <w:p w14:paraId="79837694" w14:textId="604E8AE7" w:rsidR="00EA4B0B" w:rsidRDefault="009E3126" w:rsidP="00173D59">
      <w:pPr>
        <w:pStyle w:val="T"/>
        <w:rPr>
          <w:w w:val="100"/>
        </w:rPr>
      </w:pPr>
      <w:r>
        <w:rPr>
          <w:w w:val="100"/>
        </w:rPr>
        <w:t xml:space="preserve">A P-EDCA eligible 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57" w:author="Akhmetov, Dmitry" w:date="2025-04-04T11:37:00Z" w16du:dateUtc="2025-04-04T18:37:00Z">
        <w:r w:rsidR="006A298E">
          <w:rPr>
            <w:w w:val="100"/>
          </w:rPr>
          <w:t xml:space="preserve"> all</w:t>
        </w:r>
      </w:ins>
      <w:r w:rsidR="00EA4B0B">
        <w:rPr>
          <w:w w:val="100"/>
        </w:rPr>
        <w:t xml:space="preserve"> the following conditions are </w:t>
      </w:r>
      <w:r w:rsidR="00EA0AD4">
        <w:rPr>
          <w:w w:val="100"/>
        </w:rPr>
        <w:t>satisf</w:t>
      </w:r>
      <w:r w:rsidR="00EA4B0B">
        <w:rPr>
          <w:w w:val="100"/>
        </w:rPr>
        <w:t>ied:</w:t>
      </w:r>
    </w:p>
    <w:p w14:paraId="53E3D8AF" w14:textId="14F004F4" w:rsidR="00EA4B0B" w:rsidRPr="004C796F" w:rsidRDefault="00EA4B0B" w:rsidP="00EA4B0B">
      <w:pPr>
        <w:pStyle w:val="T"/>
        <w:numPr>
          <w:ilvl w:val="0"/>
          <w:numId w:val="15"/>
        </w:numPr>
        <w:rPr>
          <w:strike/>
          <w:w w:val="100"/>
        </w:rPr>
      </w:pPr>
      <w:r>
        <w:rPr>
          <w:w w:val="100"/>
        </w:rPr>
        <w:lastRenderedPageBreak/>
        <w:t>P</w:t>
      </w:r>
      <w:r w:rsidR="00B17047">
        <w:rPr>
          <w:w w:val="100"/>
        </w:rPr>
        <w:t>-</w:t>
      </w:r>
      <w:r>
        <w:rPr>
          <w:w w:val="100"/>
        </w:rPr>
        <w:t>EDCA is enabled by the AP in the BSS</w:t>
      </w:r>
    </w:p>
    <w:p w14:paraId="06F5DFA3" w14:textId="35853FEC" w:rsidR="00EA4B0B" w:rsidRPr="004C796F" w:rsidRDefault="00A7282B" w:rsidP="00EA4B0B">
      <w:pPr>
        <w:pStyle w:val="T"/>
        <w:numPr>
          <w:ilvl w:val="0"/>
          <w:numId w:val="15"/>
        </w:numPr>
        <w:rPr>
          <w:strike/>
          <w:w w:val="100"/>
        </w:rPr>
      </w:pPr>
      <w:r>
        <w:rPr>
          <w:w w:val="100"/>
        </w:rPr>
        <w:t xml:space="preserve">The </w:t>
      </w:r>
      <w:r w:rsidR="00EA4B0B">
        <w:rPr>
          <w:w w:val="100"/>
        </w:rPr>
        <w:t>P-EDCA eligible STA has AC_VO buffered traffic</w:t>
      </w:r>
    </w:p>
    <w:p w14:paraId="79BB5996" w14:textId="62EDE241" w:rsidR="00EA4B0B" w:rsidRPr="004C796F" w:rsidRDefault="00EA4B0B" w:rsidP="00EA4B0B">
      <w:pPr>
        <w:pStyle w:val="T"/>
        <w:numPr>
          <w:ilvl w:val="0"/>
          <w:numId w:val="15"/>
        </w:numPr>
        <w:rPr>
          <w:strike/>
          <w:w w:val="100"/>
        </w:rPr>
      </w:pPr>
      <w:r>
        <w:rPr>
          <w:w w:val="100"/>
        </w:rPr>
        <w:t>Other</w:t>
      </w:r>
      <w:r w:rsidR="00EF706B">
        <w:rPr>
          <w:w w:val="100"/>
        </w:rPr>
        <w:t xml:space="preserve"> </w:t>
      </w:r>
      <w:r w:rsidR="00EA0AD4">
        <w:rPr>
          <w:w w:val="100"/>
        </w:rPr>
        <w:t xml:space="preserve">TBD conditions </w:t>
      </w:r>
    </w:p>
    <w:p w14:paraId="5CDAFA88" w14:textId="77777777" w:rsidR="00EA4B0B" w:rsidRDefault="00EA4B0B" w:rsidP="004C796F">
      <w:pPr>
        <w:pStyle w:val="T"/>
        <w:ind w:left="360"/>
        <w:rPr>
          <w:w w:val="100"/>
        </w:rPr>
      </w:pPr>
      <w:r>
        <w:rPr>
          <w:w w:val="100"/>
        </w:rPr>
        <w:t>The exact enablement mechanism is TBD.</w:t>
      </w:r>
    </w:p>
    <w:p w14:paraId="22FD294F" w14:textId="16703318" w:rsidR="00B5419B" w:rsidRPr="007C4C2E" w:rsidRDefault="00FD0706" w:rsidP="00FD0706">
      <w:pPr>
        <w:pStyle w:val="T"/>
        <w:rPr>
          <w:strike/>
          <w:w w:val="100"/>
        </w:rPr>
      </w:pPr>
      <w:r>
        <w:rPr>
          <w:w w:val="100"/>
        </w:rPr>
        <w:t>To start</w:t>
      </w:r>
      <w:r w:rsidR="00A7282B">
        <w:rPr>
          <w:w w:val="100"/>
        </w:rPr>
        <w:t xml:space="preserve"> </w:t>
      </w:r>
      <w:r w:rsidR="00742D5F">
        <w:rPr>
          <w:w w:val="100"/>
        </w:rPr>
        <w:t xml:space="preserve">the </w:t>
      </w:r>
      <w:r>
        <w:rPr>
          <w:w w:val="100"/>
        </w:rPr>
        <w:t xml:space="preserve">P-EDCA contention the P-EDCA eligible STA </w:t>
      </w:r>
      <w:r w:rsidRPr="00D956E1">
        <w:rPr>
          <w:w w:val="100"/>
        </w:rPr>
        <w:t xml:space="preserve">shall </w:t>
      </w:r>
      <w:r>
        <w:rPr>
          <w:w w:val="100"/>
        </w:rPr>
        <w:t xml:space="preserve">transmit [#339] </w:t>
      </w:r>
      <w:ins w:id="58" w:author="Akhmetov, Dmitry" w:date="2025-04-04T11:38:00Z" w16du:dateUtc="2025-04-04T18:38:00Z">
        <w:r w:rsidR="006A298E">
          <w:rPr>
            <w:w w:val="100"/>
          </w:rPr>
          <w:t xml:space="preserve">a </w:t>
        </w:r>
      </w:ins>
      <w:r>
        <w:rPr>
          <w:w w:val="100"/>
        </w:rPr>
        <w:t xml:space="preserve">CTS frame. </w:t>
      </w:r>
      <w:r w:rsidR="00B5419B" w:rsidRPr="00D956E1">
        <w:rPr>
          <w:w w:val="100"/>
        </w:rPr>
        <w:t xml:space="preserve">The </w:t>
      </w:r>
      <w:r w:rsidR="00EA4B0B">
        <w:rPr>
          <w:w w:val="100"/>
        </w:rPr>
        <w:t xml:space="preserve">transmission of </w:t>
      </w:r>
      <w:proofErr w:type="gramStart"/>
      <w:r w:rsidR="00EB63C1">
        <w:rPr>
          <w:w w:val="100"/>
        </w:rPr>
        <w:t xml:space="preserve">the </w:t>
      </w:r>
      <w:r w:rsidR="009C41D3">
        <w:rPr>
          <w:w w:val="100"/>
        </w:rPr>
        <w:t xml:space="preserve"> </w:t>
      </w:r>
      <w:r w:rsidR="00856249">
        <w:rPr>
          <w:w w:val="100"/>
        </w:rPr>
        <w:t>[</w:t>
      </w:r>
      <w:proofErr w:type="gramEnd"/>
      <w:r w:rsidR="00856249">
        <w:rPr>
          <w:w w:val="100"/>
        </w:rPr>
        <w:t>#339]</w:t>
      </w:r>
      <w:r w:rsidR="00316771">
        <w:rPr>
          <w:w w:val="100"/>
        </w:rPr>
        <w:t xml:space="preserve"> </w:t>
      </w:r>
      <w:r w:rsidR="00EA4B0B">
        <w:rPr>
          <w:w w:val="100"/>
        </w:rPr>
        <w:t xml:space="preserve">CTS frame shall occur </w:t>
      </w:r>
      <w:r w:rsidR="00A33FA4" w:rsidRPr="00281E16">
        <w:rPr>
          <w:w w:val="100"/>
          <w:lang w:val="en-GB"/>
        </w:rPr>
        <w:t xml:space="preserve">at the </w:t>
      </w:r>
      <w:r w:rsidR="00A33FA4">
        <w:rPr>
          <w:w w:val="100"/>
          <w:lang w:val="en-GB"/>
        </w:rPr>
        <w:t xml:space="preserve">TBD </w:t>
      </w:r>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r w:rsidR="00BB6CB1">
        <w:rPr>
          <w:w w:val="100"/>
          <w:lang w:val="en-GB"/>
        </w:rPr>
        <w:t>.</w:t>
      </w:r>
      <w:ins w:id="59" w:author="Akhmetov, Dmitry" w:date="2025-04-04T11:38:00Z" w16du:dateUtc="2025-04-04T18:38:00Z">
        <w:r w:rsidR="006A298E">
          <w:rPr>
            <w:w w:val="100"/>
            <w:lang w:val="en-GB"/>
          </w:rPr>
          <w:t xml:space="preserve"> </w:t>
        </w:r>
      </w:ins>
      <w:ins w:id="60" w:author="Akhmetov, Dmitry" w:date="2025-04-04T13:32:00Z" w16du:dateUtc="2025-04-04T20:32:00Z">
        <w:r w:rsidR="00470A4A">
          <w:rPr>
            <w:w w:val="100"/>
            <w:lang w:val="en-GB"/>
          </w:rPr>
          <w:t>For the purposes of this clause, t</w:t>
        </w:r>
      </w:ins>
      <w:ins w:id="61" w:author="Akhmetov, Dmitry" w:date="2025-04-04T11:39:00Z" w16du:dateUtc="2025-04-04T18:39:00Z">
        <w:r w:rsidR="006A298E">
          <w:rPr>
            <w:w w:val="100"/>
            <w:lang w:val="en-GB"/>
          </w:rPr>
          <w:t xml:space="preserve">he frame that </w:t>
        </w:r>
      </w:ins>
      <w:ins w:id="62" w:author="Akhmetov, Dmitry" w:date="2025-04-04T12:44:00Z" w16du:dateUtc="2025-04-04T19:44:00Z">
        <w:r w:rsidR="006F64F1">
          <w:rPr>
            <w:w w:val="100"/>
            <w:lang w:val="en-GB"/>
          </w:rPr>
          <w:t>starts</w:t>
        </w:r>
      </w:ins>
      <w:ins w:id="63" w:author="Akhmetov, Dmitry" w:date="2025-04-04T11:39:00Z" w16du:dateUtc="2025-04-04T18:39:00Z">
        <w:r w:rsidR="006A298E">
          <w:rPr>
            <w:w w:val="100"/>
            <w:lang w:val="en-GB"/>
          </w:rPr>
          <w:t xml:space="preserve"> </w:t>
        </w:r>
      </w:ins>
      <w:ins w:id="64" w:author="Akhmetov, Dmitry" w:date="2025-04-04T12:44:00Z" w16du:dateUtc="2025-04-04T19:44:00Z">
        <w:r w:rsidR="006F64F1">
          <w:rPr>
            <w:w w:val="100"/>
            <w:lang w:val="en-GB"/>
          </w:rPr>
          <w:t xml:space="preserve">the </w:t>
        </w:r>
      </w:ins>
      <w:ins w:id="65" w:author="Akhmetov, Dmitry" w:date="2025-04-04T11:39:00Z" w16du:dateUtc="2025-04-04T18:39:00Z">
        <w:r w:rsidR="006A298E">
          <w:rPr>
            <w:w w:val="100"/>
            <w:lang w:val="en-GB"/>
          </w:rPr>
          <w:t xml:space="preserve">P-EDCA contention is called </w:t>
        </w:r>
      </w:ins>
      <w:ins w:id="66" w:author="Akhmetov, Dmitry" w:date="2025-04-04T11:41:00Z" w16du:dateUtc="2025-04-04T18:41:00Z">
        <w:r w:rsidR="006A298E">
          <w:rPr>
            <w:w w:val="100"/>
            <w:lang w:val="en-GB"/>
          </w:rPr>
          <w:t xml:space="preserve">a </w:t>
        </w:r>
      </w:ins>
      <w:ins w:id="67" w:author="Akhmetov, Dmitry" w:date="2025-04-04T11:39:00Z" w16du:dateUtc="2025-04-04T18:39:00Z">
        <w:r w:rsidR="006A298E">
          <w:rPr>
            <w:w w:val="100"/>
            <w:lang w:val="en-GB"/>
          </w:rPr>
          <w:t>DS-CTS</w:t>
        </w:r>
      </w:ins>
      <w:ins w:id="68" w:author="Akhmetov, Dmitry" w:date="2025-04-04T13:14:00Z" w16du:dateUtc="2025-04-04T20:14:00Z">
        <w:r w:rsidR="00A23041">
          <w:rPr>
            <w:w w:val="100"/>
            <w:lang w:val="en-GB"/>
          </w:rPr>
          <w:t xml:space="preserve"> frame</w:t>
        </w:r>
      </w:ins>
      <w:ins w:id="69" w:author="Akhmetov, Dmitry" w:date="2025-04-04T11:39:00Z" w16du:dateUtc="2025-04-04T18:39:00Z">
        <w:r w:rsidR="006A298E">
          <w:rPr>
            <w:w w:val="100"/>
            <w:lang w:val="en-GB"/>
          </w:rPr>
          <w:t>.</w:t>
        </w:r>
      </w:ins>
    </w:p>
    <w:p w14:paraId="4F14D9C0" w14:textId="192A0E93" w:rsidR="00B504CA" w:rsidRDefault="005C67DB" w:rsidP="0091483C">
      <w:pPr>
        <w:pStyle w:val="T"/>
        <w:rPr>
          <w:w w:val="100"/>
        </w:rPr>
      </w:pPr>
      <w:r w:rsidRPr="007066FE">
        <w:rPr>
          <w:w w:val="100"/>
        </w:rPr>
        <w:t xml:space="preserve">The </w:t>
      </w:r>
      <w:r w:rsidR="00856249">
        <w:rPr>
          <w:w w:val="100"/>
        </w:rPr>
        <w:t xml:space="preserve">[#339] </w:t>
      </w:r>
      <w:ins w:id="70"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r w:rsidR="00685559">
        <w:rPr>
          <w:w w:val="100"/>
        </w:rPr>
        <w:t xml:space="preserve"> </w:t>
      </w:r>
      <w:r w:rsidR="00165C10">
        <w:rPr>
          <w:w w:val="100"/>
        </w:rPr>
        <w:t xml:space="preserve">and </w:t>
      </w:r>
      <w:ins w:id="71" w:author="Akhmetov, Dmitry" w:date="2025-03-26T08:16:00Z">
        <w:r w:rsidR="00856249">
          <w:rPr>
            <w:w w:val="100"/>
          </w:rPr>
          <w:t>using 6</w:t>
        </w:r>
      </w:ins>
      <w:ins w:id="72" w:author="Akhmetov, Dmitry" w:date="2025-04-04T11:41:00Z" w16du:dateUtc="2025-04-04T18:41:00Z">
        <w:r w:rsidR="006A298E">
          <w:rPr>
            <w:w w:val="100"/>
          </w:rPr>
          <w:t xml:space="preserve"> </w:t>
        </w:r>
      </w:ins>
      <w:ins w:id="73" w:author="Akhmetov, Dmitry" w:date="2025-03-26T08:16:00Z">
        <w:r w:rsidR="00856249">
          <w:rPr>
            <w:w w:val="100"/>
          </w:rPr>
          <w:t>Mb</w:t>
        </w:r>
      </w:ins>
      <w:ins w:id="74" w:author="Akhmetov, Dmitry" w:date="2025-03-27T09:43:00Z">
        <w:r w:rsidR="00B77267">
          <w:rPr>
            <w:w w:val="100"/>
          </w:rPr>
          <w:t>/</w:t>
        </w:r>
      </w:ins>
      <w:ins w:id="75" w:author="Akhmetov, Dmitry" w:date="2025-03-26T08:16:00Z">
        <w:r w:rsidR="00856249">
          <w:rPr>
            <w:w w:val="100"/>
          </w:rPr>
          <w:t xml:space="preserve">s </w:t>
        </w:r>
      </w:ins>
      <w:r w:rsidR="00165C10">
        <w:rPr>
          <w:w w:val="100"/>
        </w:rPr>
        <w:t>data rate.</w:t>
      </w:r>
      <w:r w:rsidR="00765512">
        <w:rPr>
          <w:w w:val="100"/>
        </w:rPr>
        <w:t xml:space="preserve"> </w:t>
      </w:r>
      <w:r w:rsidR="00592168" w:rsidRPr="00592168">
        <w:rPr>
          <w:w w:val="100"/>
        </w:rPr>
        <w:t xml:space="preserve">The </w:t>
      </w:r>
      <w:del w:id="76" w:author="Akhmetov, Dmitry" w:date="2025-04-04T13:15:00Z" w16du:dateUtc="2025-04-04T20:15:00Z">
        <w:r w:rsidR="00592168" w:rsidRPr="00592168" w:rsidDel="00A23041">
          <w:rPr>
            <w:w w:val="100"/>
          </w:rPr>
          <w:delText>value of</w:delText>
        </w:r>
      </w:del>
      <w:r w:rsidR="00592168" w:rsidRPr="00592168">
        <w:rPr>
          <w:w w:val="100"/>
        </w:rPr>
        <w:t xml:space="preserve"> </w:t>
      </w:r>
      <w:ins w:id="77" w:author="Akhmetov, Dmitry" w:date="2025-03-26T08:16:00Z">
        <w:r w:rsidR="00856249">
          <w:rPr>
            <w:w w:val="100"/>
          </w:rPr>
          <w:t xml:space="preserve">RA </w:t>
        </w:r>
      </w:ins>
      <w:r w:rsidR="00592168" w:rsidRPr="00592168">
        <w:rPr>
          <w:w w:val="100"/>
        </w:rPr>
        <w:t xml:space="preserve">field </w:t>
      </w:r>
      <w:ins w:id="78" w:author="Akhmetov, Dmitry" w:date="2025-03-26T08:17:00Z">
        <w:r w:rsidR="00856249">
          <w:rPr>
            <w:w w:val="100"/>
          </w:rPr>
          <w:t>shall be set to</w:t>
        </w:r>
      </w:ins>
      <w:ins w:id="79" w:author="Akhmetov, Dmitry" w:date="2025-03-27T09:44:00Z">
        <w:r w:rsidR="007D278F">
          <w:rPr>
            <w:w w:val="100"/>
          </w:rPr>
          <w:t xml:space="preserve"> the TBD </w:t>
        </w:r>
        <w:proofErr w:type="gramStart"/>
        <w:r w:rsidR="007D278F">
          <w:rPr>
            <w:w w:val="100"/>
          </w:rPr>
          <w:t xml:space="preserve">value </w:t>
        </w:r>
      </w:ins>
      <w:ins w:id="80" w:author="Akhmetov, Dmitry" w:date="2025-03-26T08:17:00Z">
        <w:r w:rsidR="00856249">
          <w:rPr>
            <w:w w:val="100"/>
          </w:rPr>
          <w:t xml:space="preserve"> </w:t>
        </w:r>
        <w:r w:rsidR="00856249" w:rsidRPr="00A4570A">
          <w:rPr>
            <w:strike/>
            <w:w w:val="100"/>
          </w:rPr>
          <w:t>the</w:t>
        </w:r>
        <w:proofErr w:type="gramEnd"/>
        <w:r w:rsidR="00856249" w:rsidRPr="00A4570A">
          <w:rPr>
            <w:strike/>
            <w:w w:val="100"/>
          </w:rPr>
          <w:t xml:space="preserve"> MAC address of the AP with which STA is associated </w:t>
        </w:r>
        <w:r w:rsidR="00856249" w:rsidRPr="007D278F">
          <w:rPr>
            <w:w w:val="100"/>
          </w:rPr>
          <w:t>and the</w:t>
        </w:r>
      </w:ins>
      <w:r w:rsidR="00592168" w:rsidRPr="00592168">
        <w:rPr>
          <w:w w:val="100"/>
        </w:rPr>
        <w:t xml:space="preserve"> Duration field </w:t>
      </w:r>
      <w:r w:rsidR="00856249">
        <w:rPr>
          <w:w w:val="100"/>
        </w:rPr>
        <w:t xml:space="preserve">shall be </w:t>
      </w:r>
      <w:r w:rsidR="00592168" w:rsidRPr="00592168">
        <w:rPr>
          <w:w w:val="100"/>
        </w:rPr>
        <w:t xml:space="preserve">set to the </w:t>
      </w:r>
      <w:ins w:id="81" w:author="Akhmetov, Dmitry" w:date="2025-03-26T08:18:00Z">
        <w:r w:rsidR="00856249">
          <w:rPr>
            <w:w w:val="100"/>
          </w:rPr>
          <w:t xml:space="preserve">value of the P-EDCA </w:t>
        </w:r>
      </w:ins>
      <w:ins w:id="82" w:author="Akhmetov, Dmitry" w:date="2025-04-04T11:42:00Z" w16du:dateUtc="2025-04-04T18:42:00Z">
        <w:r w:rsidR="006A298E">
          <w:rPr>
            <w:w w:val="100"/>
          </w:rPr>
          <w:t xml:space="preserve">contention </w:t>
        </w:r>
      </w:ins>
      <w:ins w:id="83" w:author="Akhmetov, Dmitry" w:date="2025-03-26T08:18:00Z">
        <w:r w:rsidR="00856249">
          <w:rPr>
            <w:w w:val="100"/>
          </w:rPr>
          <w:t>duration</w:t>
        </w:r>
      </w:ins>
      <w:ins w:id="84" w:author="Akhmetov, Dmitry" w:date="2025-04-04T11:42:00Z" w16du:dateUtc="2025-04-04T18:42:00Z">
        <w:r w:rsidR="006A298E">
          <w:rPr>
            <w:w w:val="100"/>
          </w:rPr>
          <w:t xml:space="preserve"> </w:t>
        </w:r>
      </w:ins>
      <w:ins w:id="85" w:author="Akhmetov, Dmitry" w:date="2025-04-07T15:50:00Z" w16du:dateUtc="2025-04-07T22:50:00Z">
        <w:r w:rsidR="00154998">
          <w:rPr>
            <w:w w:val="100"/>
          </w:rPr>
          <w:t xml:space="preserve">from </w:t>
        </w:r>
      </w:ins>
      <w:ins w:id="86" w:author="Akhmetov, Dmitry" w:date="2025-04-07T15:49:00Z" w16du:dateUtc="2025-04-07T22:49:00Z">
        <w:r w:rsidR="00154998">
          <w:rPr>
            <w:w w:val="100"/>
          </w:rPr>
          <w:t xml:space="preserve">the </w:t>
        </w:r>
      </w:ins>
      <w:ins w:id="87" w:author="Akhmetov, Dmitry" w:date="2025-04-04T11:42:00Z" w16du:dateUtc="2025-04-04T18:42:00Z">
        <w:r w:rsidR="006A298E">
          <w:rPr>
            <w:w w:val="100"/>
          </w:rPr>
          <w:t>Table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transmitted [#339] </w:t>
      </w:r>
      <w:ins w:id="88"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52EE477E"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89"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90" w:author="Akhmetov, Dmitry" w:date="2025-04-04T11:42:00Z" w16du:dateUtc="2025-04-04T18:42:00Z">
        <w:r w:rsidDel="006A298E">
          <w:delText>correspondingly</w:delText>
        </w:r>
      </w:del>
      <w:ins w:id="91" w:author="Akhmetov, Dmitry" w:date="2025-04-04T11:42:00Z" w16du:dateUtc="2025-04-04T18:42:00Z">
        <w:r w:rsidR="006A298E">
          <w:t>respectively</w:t>
        </w:r>
      </w:ins>
      <w:r>
        <w:t xml:space="preserve">. </w:t>
      </w:r>
      <w:r>
        <w:rPr>
          <w:w w:val="100"/>
        </w:rPr>
        <w:t xml:space="preserve">CW[VO] shall be initialized to </w:t>
      </w:r>
      <w:proofErr w:type="spellStart"/>
      <w:r>
        <w:rPr>
          <w:w w:val="100"/>
        </w:rPr>
        <w:t>CWmin</w:t>
      </w:r>
      <w:proofErr w:type="spellEnd"/>
      <w:r>
        <w:rPr>
          <w:w w:val="100"/>
        </w:rPr>
        <w:t>[VO].</w:t>
      </w:r>
    </w:p>
    <w:p w14:paraId="1C91AC5A" w14:textId="27DA9E3D" w:rsidR="004F550F" w:rsidRDefault="00856249" w:rsidP="008B3AA1">
      <w:pPr>
        <w:pStyle w:val="T"/>
        <w:numPr>
          <w:ilvl w:val="0"/>
          <w:numId w:val="11"/>
        </w:numPr>
        <w:rPr>
          <w:w w:val="100"/>
        </w:rPr>
      </w:pPr>
      <w:r>
        <w:rPr>
          <w:w w:val="100"/>
        </w:rPr>
        <w:t>A</w:t>
      </w:r>
      <w:r w:rsidRPr="00280758">
        <w:rPr>
          <w:w w:val="100"/>
        </w:rPr>
        <w:t xml:space="preserve">t </w:t>
      </w:r>
      <w:r w:rsidR="00280758" w:rsidRPr="00280758">
        <w:rPr>
          <w:w w:val="100"/>
        </w:rPr>
        <w:t xml:space="preserve">the start of </w:t>
      </w:r>
      <w:r w:rsidR="00D54A25">
        <w:rPr>
          <w:w w:val="100"/>
        </w:rPr>
        <w:t xml:space="preserve">the </w:t>
      </w:r>
      <w:del w:id="92" w:author="Akhmetov, Dmitry" w:date="2025-04-04T13:15:00Z" w16du:dateUtc="2025-04-04T20:15:00Z">
        <w:r w:rsidR="00280758" w:rsidRPr="00280758" w:rsidDel="00D54A25">
          <w:rPr>
            <w:w w:val="100"/>
          </w:rPr>
          <w:delText xml:space="preserve"> </w:delText>
        </w:r>
      </w:del>
      <w:r w:rsidR="00280758" w:rsidRPr="00280758">
        <w:rPr>
          <w:w w:val="100"/>
        </w:rPr>
        <w:t>P</w:t>
      </w:r>
      <w:r w:rsidR="00140B0F">
        <w:rPr>
          <w:w w:val="100"/>
        </w:rPr>
        <w:t>-</w:t>
      </w:r>
      <w:r w:rsidR="00280758" w:rsidRPr="00280758">
        <w:rPr>
          <w:w w:val="100"/>
        </w:rPr>
        <w:t xml:space="preserve">EDCA contention, </w:t>
      </w:r>
      <w:r>
        <w:rPr>
          <w:w w:val="100"/>
        </w:rPr>
        <w:t xml:space="preserve">the EDCAF[VO] </w:t>
      </w:r>
      <w:r w:rsidR="00280758" w:rsidRPr="00280758">
        <w:rPr>
          <w:w w:val="100"/>
        </w:rPr>
        <w:t xml:space="preserve">shall set the backoff counter to an integer value chosen randomly with a uniform distribution taking values in the range 0 to CW[VO]. </w:t>
      </w:r>
    </w:p>
    <w:p w14:paraId="6B95C6BA" w14:textId="684348FE" w:rsidR="004C796F" w:rsidRDefault="004C796F" w:rsidP="00F5759A">
      <w:pPr>
        <w:pStyle w:val="T"/>
        <w:rPr>
          <w:w w:val="100"/>
          <w:lang w:val="en-GB"/>
        </w:rPr>
      </w:pPr>
      <w:r w:rsidRPr="008F718B">
        <w:rPr>
          <w:rFonts w:ascii="TimesNewRoman" w:eastAsia="TimesNewRoman" w:cs="TimesNewRoman"/>
        </w:rPr>
        <w:t xml:space="preserve">Table </w:t>
      </w:r>
      <w:r>
        <w:rPr>
          <w:rFonts w:ascii="TimesNewRoman" w:eastAsia="TimesNewRoman" w:cs="TimesNewRoman"/>
        </w:rPr>
        <w:t>37-1</w:t>
      </w:r>
      <w:r w:rsidRPr="008F718B">
        <w:rPr>
          <w:rFonts w:ascii="TimesNewRoman" w:eastAsia="TimesNewRoman" w:cs="TimesNewRoman"/>
        </w:rPr>
        <w:t xml:space="preserve"> Default </w:t>
      </w:r>
      <w:r>
        <w:rPr>
          <w:rFonts w:ascii="TimesNewRoman" w:eastAsia="TimesNewRoman" w:cs="TimesNewRoman"/>
        </w:rPr>
        <w:t>P-</w:t>
      </w:r>
      <w:r w:rsidRPr="008F718B">
        <w:rPr>
          <w:rFonts w:ascii="TimesNewRoman" w:eastAsia="TimesNewRoman" w:cs="TimesNewRoman"/>
        </w:rPr>
        <w:t>EDCA parameter</w:t>
      </w:r>
      <w:r>
        <w:rPr>
          <w:rFonts w:ascii="TimesNewRoman" w:eastAsia="TimesNewRoman" w:cs="TimesNewRoman"/>
        </w:rPr>
        <w:t xml:space="preserve"> </w:t>
      </w:r>
      <w:r w:rsidRPr="008F718B">
        <w:rPr>
          <w:rFonts w:ascii="TimesNewRoman" w:eastAsia="TimesNewRoman" w:cs="TimesNewRoman"/>
        </w:rPr>
        <w:t>s</w:t>
      </w:r>
      <w:r>
        <w:rPr>
          <w:rFonts w:ascii="TimesNewRoman" w:eastAsia="TimesNewRoman" w:cs="TimesNewRoman"/>
        </w:rPr>
        <w:t>et</w:t>
      </w:r>
      <w:r w:rsidRPr="008F718B">
        <w:rPr>
          <w:rFonts w:ascii="TimesNewRoman" w:eastAsia="TimesNewRoman" w:cs="TimesNewRoman"/>
        </w:rPr>
        <w:t xml:space="preserve"> defines the default </w:t>
      </w:r>
      <w:r>
        <w:rPr>
          <w:rFonts w:ascii="TimesNewRoman" w:eastAsia="TimesNewRoman" w:cs="TimesNewRoman"/>
        </w:rPr>
        <w:t>P-</w:t>
      </w:r>
      <w:r w:rsidRPr="008F718B">
        <w:rPr>
          <w:rFonts w:ascii="TimesNewRoman" w:eastAsia="TimesNewRoman" w:cs="TimesNewRoman"/>
        </w:rPr>
        <w:t>EDCA parameters</w:t>
      </w:r>
      <w:r w:rsidRPr="008F718B">
        <w:rPr>
          <w:rFonts w:ascii="TimesNewRoman" w:eastAsia="TimesNewRoman" w:cs="TimesNewRoman"/>
          <w:color w:val="218A21"/>
        </w:rPr>
        <w:t xml:space="preserve"> </w:t>
      </w:r>
      <w:r w:rsidRPr="008F718B">
        <w:rPr>
          <w:rFonts w:ascii="TimesNewRoman" w:eastAsia="TimesNewRoman" w:cs="TimesNewRoman"/>
        </w:rPr>
        <w:t>used by a STA</w:t>
      </w:r>
      <w:r>
        <w:rPr>
          <w:rFonts w:ascii="TimesNewRoman" w:eastAsia="TimesNewRoman" w:cs="TimesNewRoman"/>
        </w:rPr>
        <w:t xml:space="preserve"> for </w:t>
      </w:r>
      <w:r w:rsidR="00D54516">
        <w:rPr>
          <w:rFonts w:ascii="TimesNewRoman" w:eastAsia="TimesNewRoman" w:cs="TimesNewRoman"/>
        </w:rPr>
        <w:t xml:space="preserve">the </w:t>
      </w:r>
      <w:r>
        <w:rPr>
          <w:rFonts w:ascii="TimesNewRoman" w:eastAsia="TimesNewRoman" w:cs="TimesNewRoman"/>
        </w:rPr>
        <w:t xml:space="preserve">P-EDCA contention. </w:t>
      </w:r>
      <w:r w:rsidR="00D54516">
        <w:rPr>
          <w:w w:val="100"/>
          <w:lang w:val="en-GB"/>
        </w:rPr>
        <w:t>The</w:t>
      </w:r>
      <w:r>
        <w:rPr>
          <w:w w:val="100"/>
          <w:lang w:val="en-GB"/>
        </w:rPr>
        <w:t xml:space="preserve"> P-EDCA eligible STA shall update</w:t>
      </w:r>
      <w:ins w:id="93" w:author="Akhmetov, Dmitry" w:date="2025-04-04T11:44:00Z" w16du:dateUtc="2025-04-04T18:44:00Z">
        <w:r w:rsidR="006A298E">
          <w:rPr>
            <w:w w:val="100"/>
            <w:lang w:val="en-GB"/>
          </w:rPr>
          <w:t xml:space="preserve"> the </w:t>
        </w:r>
      </w:ins>
      <w:del w:id="94" w:author="Akhmetov, Dmitry" w:date="2025-04-04T11:44:00Z" w16du:dateUtc="2025-04-04T18:44:00Z">
        <w:r w:rsidDel="006A298E">
          <w:rPr>
            <w:w w:val="100"/>
            <w:lang w:val="en-GB"/>
          </w:rPr>
          <w:delText xml:space="preserve"> </w:delText>
        </w:r>
      </w:del>
      <w:r>
        <w:rPr>
          <w:w w:val="100"/>
          <w:lang w:val="en-GB"/>
        </w:rPr>
        <w:t>P-EDCA parameter</w:t>
      </w:r>
      <w:del w:id="95" w:author="Akhmetov, Dmitry" w:date="2025-04-04T11:46:00Z" w16du:dateUtc="2025-04-04T18:46:00Z">
        <w:r w:rsidDel="006A298E">
          <w:rPr>
            <w:w w:val="100"/>
            <w:lang w:val="en-GB"/>
          </w:rPr>
          <w:delText>s</w:delText>
        </w:r>
      </w:del>
      <w:r>
        <w:rPr>
          <w:w w:val="100"/>
          <w:lang w:val="en-GB"/>
        </w:rPr>
        <w:t xml:space="preserve"> set to the most recent P-EDCA parameter set, </w:t>
      </w:r>
      <w:del w:id="96" w:author="Akhmetov, Dmitry" w:date="2025-04-04T11:46:00Z" w16du:dateUtc="2025-04-04T18:46:00Z">
        <w:r w:rsidDel="006A298E">
          <w:rPr>
            <w:w w:val="100"/>
            <w:lang w:val="en-GB"/>
          </w:rPr>
          <w:delText>if any</w:delText>
        </w:r>
      </w:del>
      <w:r>
        <w:rPr>
          <w:w w:val="100"/>
          <w:lang w:val="en-GB"/>
        </w:rPr>
        <w:t>, advertised within BSS</w:t>
      </w:r>
      <w:r w:rsidR="00CF5598">
        <w:rPr>
          <w:w w:val="100"/>
          <w:lang w:val="en-GB"/>
        </w:rPr>
        <w:t>.</w:t>
      </w:r>
    </w:p>
    <w:p w14:paraId="5BDA1A2B" w14:textId="762F7501" w:rsidR="0073450B" w:rsidRDefault="0073450B" w:rsidP="0073450B">
      <w:pPr>
        <w:pStyle w:val="T"/>
        <w:rPr>
          <w:w w:val="100"/>
        </w:rPr>
      </w:pPr>
      <w:r w:rsidRPr="009E0C34">
        <w:rPr>
          <w:w w:val="100"/>
          <w:lang w:val="en-GB"/>
        </w:rPr>
        <w:t xml:space="preserve">A P-EDCA eligible 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97" w:author="Akhmetov, Dmitry" w:date="2025-04-04T13:20:00Z" w16du:dateUtc="2025-04-04T20:20:00Z">
        <w:r w:rsidR="00DD1171">
          <w:rPr>
            <w:w w:val="100"/>
            <w:lang w:val="en-GB"/>
          </w:rPr>
          <w:t xml:space="preserve">a </w:t>
        </w:r>
      </w:ins>
      <w:r w:rsidRPr="009E0C34">
        <w:rPr>
          <w:w w:val="100"/>
          <w:lang w:val="en-GB"/>
        </w:rPr>
        <w:t>P-EDCA contention</w:t>
      </w:r>
      <w:del w:id="98"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99" w:author="Akhmetov, Dmitry" w:date="2025-04-04T11:47:00Z" w16du:dateUtc="2025-04-04T18:47:00Z">
        <w:r w:rsidR="006A298E">
          <w:rPr>
            <w:w w:val="100"/>
            <w:lang w:val="en-GB"/>
          </w:rPr>
          <w:t xml:space="preserve">frame </w:t>
        </w:r>
      </w:ins>
      <w:r w:rsidRPr="009E0C34">
        <w:rPr>
          <w:w w:val="100"/>
          <w:lang w:val="en-GB"/>
        </w:rPr>
        <w:t>as initial frame in the TXOP</w:t>
      </w:r>
      <w:r>
        <w:rPr>
          <w:w w:val="100"/>
          <w:lang w:val="en-GB"/>
        </w:rPr>
        <w:t>.</w:t>
      </w:r>
      <w:r w:rsidRPr="007066FE">
        <w:rPr>
          <w:w w:val="100"/>
        </w:rPr>
        <w:t xml:space="preserve"> </w:t>
      </w:r>
    </w:p>
    <w:p w14:paraId="62E23FAB" w14:textId="77777777" w:rsidR="0073450B" w:rsidRDefault="0073450B" w:rsidP="00F5759A">
      <w:pPr>
        <w:pStyle w:val="T"/>
        <w:rPr>
          <w:w w:val="100"/>
          <w:lang w:val="en-GB"/>
        </w:rPr>
      </w:pP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W w:w="0" w:type="auto"/>
        <w:jc w:val="center"/>
        <w:tblLook w:val="04A0" w:firstRow="1" w:lastRow="0" w:firstColumn="1" w:lastColumn="0" w:noHBand="0" w:noVBand="1"/>
      </w:tblPr>
      <w:tblGrid>
        <w:gridCol w:w="1156"/>
        <w:gridCol w:w="1182"/>
        <w:gridCol w:w="1193"/>
        <w:gridCol w:w="1234"/>
        <w:gridCol w:w="4410"/>
      </w:tblGrid>
      <w:tr w:rsidR="00CF5598" w14:paraId="1447DB24" w14:textId="77777777" w:rsidTr="001B5E53">
        <w:trPr>
          <w:jc w:val="center"/>
        </w:trPr>
        <w:tc>
          <w:tcPr>
            <w:tcW w:w="1156" w:type="dxa"/>
          </w:tcPr>
          <w:p w14:paraId="1EE7D291" w14:textId="6CD23B38" w:rsidR="00CF5598" w:rsidRDefault="00CF5598" w:rsidP="001B5E53">
            <w:pPr>
              <w:pStyle w:val="T"/>
              <w:jc w:val="center"/>
              <w:rPr>
                <w:w w:val="100"/>
                <w:lang w:val="en-GB"/>
              </w:rPr>
            </w:pPr>
            <w:r>
              <w:rPr>
                <w:w w:val="100"/>
                <w:lang w:val="en-GB"/>
              </w:rPr>
              <w:t>AC</w:t>
            </w:r>
          </w:p>
        </w:tc>
        <w:tc>
          <w:tcPr>
            <w:tcW w:w="1182" w:type="dxa"/>
          </w:tcPr>
          <w:p w14:paraId="3E85D620" w14:textId="77777777" w:rsidR="00CF5598" w:rsidRDefault="00CF5598" w:rsidP="001B5E53">
            <w:pPr>
              <w:pStyle w:val="T"/>
              <w:jc w:val="center"/>
              <w:rPr>
                <w:w w:val="100"/>
                <w:lang w:val="en-GB"/>
              </w:rPr>
            </w:pPr>
            <w:r>
              <w:rPr>
                <w:w w:val="100"/>
                <w:lang w:val="en-GB"/>
              </w:rPr>
              <w:t xml:space="preserve">P-EDCA </w:t>
            </w:r>
            <w:proofErr w:type="spellStart"/>
            <w:r>
              <w:rPr>
                <w:w w:val="100"/>
                <w:lang w:val="en-GB"/>
              </w:rPr>
              <w:t>CWmin</w:t>
            </w:r>
            <w:proofErr w:type="spellEnd"/>
          </w:p>
        </w:tc>
        <w:tc>
          <w:tcPr>
            <w:tcW w:w="1193" w:type="dxa"/>
          </w:tcPr>
          <w:p w14:paraId="2F744E1C" w14:textId="77777777" w:rsidR="00CF5598" w:rsidRDefault="00CF5598" w:rsidP="001B5E53">
            <w:pPr>
              <w:pStyle w:val="T"/>
              <w:jc w:val="center"/>
              <w:rPr>
                <w:w w:val="100"/>
                <w:lang w:val="en-GB"/>
              </w:rPr>
            </w:pPr>
            <w:r>
              <w:rPr>
                <w:w w:val="100"/>
                <w:lang w:val="en-GB"/>
              </w:rPr>
              <w:t xml:space="preserve">P-EDCA </w:t>
            </w:r>
            <w:proofErr w:type="spellStart"/>
            <w:r>
              <w:rPr>
                <w:w w:val="100"/>
                <w:lang w:val="en-GB"/>
              </w:rPr>
              <w:t>CWmax</w:t>
            </w:r>
            <w:proofErr w:type="spellEnd"/>
          </w:p>
        </w:tc>
        <w:tc>
          <w:tcPr>
            <w:tcW w:w="1234" w:type="dxa"/>
          </w:tcPr>
          <w:p w14:paraId="1BE562C3" w14:textId="77777777" w:rsidR="00CF5598" w:rsidRDefault="00CF5598" w:rsidP="001B5E53">
            <w:pPr>
              <w:pStyle w:val="T"/>
              <w:jc w:val="center"/>
              <w:rPr>
                <w:w w:val="100"/>
                <w:lang w:val="en-GB"/>
              </w:rPr>
            </w:pPr>
            <w:r>
              <w:rPr>
                <w:w w:val="100"/>
                <w:lang w:val="en-GB"/>
              </w:rPr>
              <w:t>P-EDCA AIFSN</w:t>
            </w:r>
          </w:p>
        </w:tc>
        <w:tc>
          <w:tcPr>
            <w:tcW w:w="4410" w:type="dxa"/>
          </w:tcPr>
          <w:p w14:paraId="4A0A9D78" w14:textId="77777777" w:rsidR="00CF5598" w:rsidRDefault="00CF5598" w:rsidP="001B5E53">
            <w:pPr>
              <w:pStyle w:val="T"/>
              <w:jc w:val="center"/>
              <w:rPr>
                <w:w w:val="100"/>
                <w:lang w:val="en-GB"/>
              </w:rPr>
            </w:pPr>
            <w:r>
              <w:rPr>
                <w:w w:val="100"/>
                <w:lang w:val="en-GB"/>
              </w:rPr>
              <w:t>P-EDCA contention duration</w:t>
            </w:r>
          </w:p>
        </w:tc>
      </w:tr>
      <w:tr w:rsidR="00CF5598" w14:paraId="67ABEA4A" w14:textId="77777777" w:rsidTr="001B5E53">
        <w:trPr>
          <w:jc w:val="center"/>
        </w:trPr>
        <w:tc>
          <w:tcPr>
            <w:tcW w:w="1156" w:type="dxa"/>
          </w:tcPr>
          <w:p w14:paraId="23AE9FB0" w14:textId="34CBDCCE" w:rsidR="00CF5598" w:rsidRDefault="00CF5598" w:rsidP="001B5E53">
            <w:pPr>
              <w:pStyle w:val="T"/>
              <w:jc w:val="center"/>
              <w:rPr>
                <w:w w:val="100"/>
                <w:lang w:val="en-GB"/>
              </w:rPr>
            </w:pPr>
            <w:r>
              <w:rPr>
                <w:w w:val="100"/>
                <w:lang w:val="en-GB"/>
              </w:rPr>
              <w:t>AC_VO</w:t>
            </w:r>
          </w:p>
        </w:tc>
        <w:tc>
          <w:tcPr>
            <w:tcW w:w="1182" w:type="dxa"/>
          </w:tcPr>
          <w:p w14:paraId="7D30F1D5" w14:textId="77777777" w:rsidR="00CF5598" w:rsidRDefault="00CF5598" w:rsidP="001B5E53">
            <w:pPr>
              <w:pStyle w:val="T"/>
              <w:jc w:val="center"/>
              <w:rPr>
                <w:w w:val="100"/>
                <w:lang w:val="en-GB"/>
              </w:rPr>
            </w:pPr>
            <w:r>
              <w:rPr>
                <w:w w:val="100"/>
                <w:lang w:val="en-GB"/>
              </w:rPr>
              <w:t>7</w:t>
            </w:r>
          </w:p>
        </w:tc>
        <w:tc>
          <w:tcPr>
            <w:tcW w:w="1193" w:type="dxa"/>
          </w:tcPr>
          <w:p w14:paraId="59BA82D8" w14:textId="77777777" w:rsidR="00CF5598" w:rsidRDefault="00CF5598" w:rsidP="001B5E53">
            <w:pPr>
              <w:pStyle w:val="T"/>
              <w:jc w:val="center"/>
              <w:rPr>
                <w:w w:val="100"/>
                <w:lang w:val="en-GB"/>
              </w:rPr>
            </w:pPr>
            <w:r>
              <w:rPr>
                <w:w w:val="100"/>
                <w:lang w:val="en-GB"/>
              </w:rPr>
              <w:t>7</w:t>
            </w:r>
          </w:p>
        </w:tc>
        <w:tc>
          <w:tcPr>
            <w:tcW w:w="1234" w:type="dxa"/>
          </w:tcPr>
          <w:p w14:paraId="633A8C15" w14:textId="77777777" w:rsidR="00CF5598" w:rsidRDefault="00CF5598" w:rsidP="001B5E53">
            <w:pPr>
              <w:pStyle w:val="T"/>
              <w:jc w:val="center"/>
              <w:rPr>
                <w:w w:val="100"/>
                <w:lang w:val="en-GB"/>
              </w:rPr>
            </w:pPr>
            <w:r>
              <w:rPr>
                <w:w w:val="100"/>
                <w:lang w:val="en-GB"/>
              </w:rPr>
              <w:t>2</w:t>
            </w:r>
          </w:p>
        </w:tc>
        <w:tc>
          <w:tcPr>
            <w:tcW w:w="4410" w:type="dxa"/>
          </w:tcPr>
          <w:p w14:paraId="581CE5E2" w14:textId="77777777" w:rsidR="00CF5598" w:rsidRDefault="00CF5598" w:rsidP="001B5E53">
            <w:pPr>
              <w:pStyle w:val="T"/>
              <w:jc w:val="center"/>
              <w:rPr>
                <w:w w:val="100"/>
                <w:lang w:val="en-GB"/>
              </w:rPr>
            </w:pPr>
            <w:r>
              <w:rPr>
                <w:w w:val="100"/>
                <w:lang w:val="en-GB"/>
              </w:rPr>
              <w:t>97 µs</w:t>
            </w:r>
          </w:p>
        </w:tc>
      </w:tr>
      <w:tr w:rsidR="00CF5598" w14:paraId="3085B3F5" w14:textId="77777777" w:rsidTr="00754DB9">
        <w:trPr>
          <w:jc w:val="center"/>
        </w:trPr>
        <w:tc>
          <w:tcPr>
            <w:tcW w:w="9175" w:type="dxa"/>
            <w:gridSpan w:val="5"/>
          </w:tcPr>
          <w:p w14:paraId="688AD120" w14:textId="42D339CE" w:rsidR="00CF5598" w:rsidRPr="00D8018C" w:rsidRDefault="00DE571B" w:rsidP="001B5E53">
            <w:pPr>
              <w:pStyle w:val="T"/>
              <w:jc w:val="left"/>
              <w:rPr>
                <w:w w:val="100"/>
              </w:rPr>
            </w:pPr>
            <w:r w:rsidRPr="2072AB5F">
              <w:rPr>
                <w:lang w:val="en-GB"/>
              </w:rPr>
              <w:t>Note</w:t>
            </w:r>
            <w:ins w:id="100" w:author="Akhmetov, Dmitry" w:date="2025-04-04T11:49:00Z">
              <w:r w:rsidR="006A298E" w:rsidRPr="006A298E">
                <w:rPr>
                  <w:lang w:val="en-GB"/>
                </w:rPr>
                <w:t>—</w:t>
              </w:r>
            </w:ins>
            <w:del w:id="101"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102" w:author="Akhmetov, Dmitry" w:date="2025-04-04T12:45:00Z" w16du:dateUtc="2025-04-04T19:45:00Z">
              <w:r w:rsidR="0028778A">
                <w:t>DS-</w:t>
              </w:r>
            </w:ins>
            <w:r w:rsidRPr="00D8018C">
              <w:t>CTS frame protects the medium for the maximum P-EDCA contention duration: SIFS + (</w:t>
            </w:r>
            <w:proofErr w:type="spellStart"/>
            <w:r w:rsidRPr="00D8018C">
              <w:t>pEdcaAifsn</w:t>
            </w:r>
            <w:proofErr w:type="spellEnd"/>
            <w:r w:rsidRPr="00D8018C">
              <w:t xml:space="preserve"> + </w:t>
            </w:r>
            <w:proofErr w:type="spellStart"/>
            <w:r w:rsidRPr="00D8018C">
              <w:t>pEdcaCwMax</w:t>
            </w:r>
            <w:proofErr w:type="spellEnd"/>
            <w:r w:rsidRPr="00D8018C">
              <w:t xml:space="preserve">) * </w:t>
            </w:r>
            <w:proofErr w:type="spellStart"/>
            <w:r w:rsidRPr="00D8018C">
              <w:t>aSlotTime</w:t>
            </w:r>
            <w:proofErr w:type="spellEnd"/>
            <w:r>
              <w:t xml:space="preserve">. Hence, the default </w:t>
            </w:r>
            <w:r w:rsidRPr="2072AB5F">
              <w:rPr>
                <w:lang w:val="en-GB"/>
              </w:rPr>
              <w:t>value</w:t>
            </w:r>
            <w:r>
              <w:rPr>
                <w:lang w:val="en-GB"/>
              </w:rPr>
              <w:t xml:space="preserve">s relate as follows: </w:t>
            </w:r>
            <w:r w:rsidRPr="2072AB5F">
              <w:rPr>
                <w:lang w:val="en-GB"/>
              </w:rPr>
              <w:t>97 µs</w:t>
            </w:r>
            <w:r>
              <w:rPr>
                <w:lang w:val="en-GB"/>
              </w:rPr>
              <w:t xml:space="preserve"> = 16 </w:t>
            </w:r>
            <w:r w:rsidRPr="2072AB5F">
              <w:rPr>
                <w:lang w:val="en-GB"/>
              </w:rPr>
              <w:t>µs</w:t>
            </w:r>
            <w:r>
              <w:rPr>
                <w:lang w:val="en-GB"/>
              </w:rPr>
              <w:t xml:space="preserve"> + 2*9 </w:t>
            </w:r>
            <w:r w:rsidRPr="2072AB5F">
              <w:rPr>
                <w:lang w:val="en-GB"/>
              </w:rPr>
              <w:t>µs</w:t>
            </w:r>
            <w:r>
              <w:rPr>
                <w:lang w:val="en-GB"/>
              </w:rPr>
              <w:t xml:space="preserve"> + 7*9 </w:t>
            </w:r>
            <w:r w:rsidRPr="2072AB5F">
              <w:rPr>
                <w:lang w:val="en-GB"/>
              </w:rPr>
              <w:t>µs</w:t>
            </w:r>
            <w:r w:rsidR="00CF5598" w:rsidRPr="00D8018C">
              <w:rPr>
                <w:rFonts w:ascii="Segoe UI" w:eastAsia="Times New Roman" w:hAnsi="Segoe UI" w:cs="Segoe UI"/>
                <w:sz w:val="18"/>
                <w:szCs w:val="18"/>
              </w:rPr>
              <w:t xml:space="preserve"> </w:t>
            </w:r>
          </w:p>
        </w:tc>
      </w:tr>
    </w:tbl>
    <w:p w14:paraId="7EDE7715" w14:textId="549B4E32" w:rsidR="00012F7D" w:rsidRPr="007066FE" w:rsidRDefault="00DD68E7" w:rsidP="00012F7D">
      <w:pPr>
        <w:pStyle w:val="T"/>
        <w:rPr>
          <w:w w:val="100"/>
        </w:rPr>
      </w:pPr>
      <w:r>
        <w:rPr>
          <w:w w:val="100"/>
          <w:lang w:val="en-GB"/>
        </w:rPr>
        <w:t xml:space="preserve">The use of P-EDCA by a UHR STA </w:t>
      </w:r>
      <w:del w:id="103" w:author="Akhmetov, Dmitry" w:date="2025-03-31T17:08:00Z">
        <w:r w:rsidDel="00424A7C">
          <w:rPr>
            <w:w w:val="100"/>
            <w:lang w:val="en-GB"/>
          </w:rPr>
          <w:delText xml:space="preserve">should </w:delText>
        </w:r>
      </w:del>
      <w:r>
        <w:rPr>
          <w:w w:val="100"/>
          <w:lang w:val="en-GB"/>
        </w:rPr>
        <w:t xml:space="preserve">balance the impact on STAs that do not P-EDCA with </w:t>
      </w:r>
      <w:ins w:id="104" w:author="Akhmetov, Dmitry" w:date="2025-03-31T17:09:00Z">
        <w:r w:rsidR="00424A7C">
          <w:rPr>
            <w:w w:val="100"/>
            <w:lang w:val="en-GB"/>
          </w:rPr>
          <w:t xml:space="preserve">the following </w:t>
        </w:r>
      </w:ins>
      <w:del w:id="105" w:author="Akhmetov, Dmitry" w:date="2025-03-31T17:09:00Z">
        <w:r w:rsidDel="00424A7C">
          <w:rPr>
            <w:w w:val="100"/>
            <w:lang w:val="en-GB"/>
          </w:rPr>
          <w:delText xml:space="preserve">TBD </w:delText>
        </w:r>
      </w:del>
      <w:proofErr w:type="gramStart"/>
      <w:r>
        <w:rPr>
          <w:w w:val="100"/>
          <w:lang w:val="en-GB"/>
        </w:rPr>
        <w:t>rules.</w:t>
      </w:r>
      <w:ins w:id="106" w:author="Akhmetov, Dmitry" w:date="2025-03-31T17:08:00Z">
        <w:r>
          <w:rPr>
            <w:w w:val="100"/>
          </w:rPr>
          <w:t>[</w:t>
        </w:r>
        <w:proofErr w:type="gramEnd"/>
        <w:r>
          <w:rPr>
            <w:w w:val="100"/>
          </w:rPr>
          <w:t>#</w:t>
        </w:r>
        <w:r w:rsidRPr="00012F7D">
          <w:rPr>
            <w:w w:val="100"/>
          </w:rPr>
          <w:t>186</w:t>
        </w:r>
        <w:r>
          <w:rPr>
            <w:w w:val="100"/>
          </w:rPr>
          <w:t xml:space="preserve"> #</w:t>
        </w:r>
        <w:r w:rsidRPr="00012F7D">
          <w:rPr>
            <w:w w:val="100"/>
          </w:rPr>
          <w:t>478</w:t>
        </w:r>
        <w:r>
          <w:rPr>
            <w:w w:val="100"/>
          </w:rPr>
          <w:t xml:space="preserve"> #</w:t>
        </w:r>
        <w:r w:rsidRPr="00012F7D">
          <w:rPr>
            <w:w w:val="100"/>
          </w:rPr>
          <w:t>858</w:t>
        </w:r>
        <w:r>
          <w:rPr>
            <w:w w:val="100"/>
          </w:rPr>
          <w:t xml:space="preserve"> #</w:t>
        </w:r>
        <w:r w:rsidRPr="00012F7D">
          <w:rPr>
            <w:w w:val="100"/>
          </w:rPr>
          <w:t>879</w:t>
        </w:r>
        <w:r>
          <w:rPr>
            <w:w w:val="100"/>
          </w:rPr>
          <w:t xml:space="preserve"> #</w:t>
        </w:r>
        <w:r w:rsidRPr="00012F7D">
          <w:rPr>
            <w:w w:val="100"/>
          </w:rPr>
          <w:t>1044</w:t>
        </w:r>
        <w:r>
          <w:rPr>
            <w:w w:val="100"/>
          </w:rPr>
          <w:t xml:space="preserve"> #</w:t>
        </w:r>
        <w:r w:rsidRPr="00012F7D">
          <w:rPr>
            <w:w w:val="100"/>
          </w:rPr>
          <w:t>2379</w:t>
        </w:r>
        <w:r>
          <w:rPr>
            <w:w w:val="100"/>
          </w:rPr>
          <w:t xml:space="preserve"> #</w:t>
        </w:r>
        <w:r w:rsidRPr="00012F7D">
          <w:rPr>
            <w:w w:val="100"/>
          </w:rPr>
          <w:t>2545</w:t>
        </w:r>
        <w:r>
          <w:rPr>
            <w:w w:val="100"/>
          </w:rPr>
          <w:t xml:space="preserve"> #</w:t>
        </w:r>
        <w:r w:rsidRPr="00012F7D">
          <w:rPr>
            <w:w w:val="100"/>
          </w:rPr>
          <w:t>1858</w:t>
        </w:r>
        <w:r>
          <w:rPr>
            <w:w w:val="100"/>
          </w:rPr>
          <w:t xml:space="preserve"> #</w:t>
        </w:r>
        <w:r w:rsidRPr="00012F7D">
          <w:rPr>
            <w:w w:val="100"/>
          </w:rPr>
          <w:t>1816</w:t>
        </w:r>
        <w:r>
          <w:rPr>
            <w:w w:val="100"/>
          </w:rPr>
          <w:t xml:space="preserve"> #</w:t>
        </w:r>
        <w:r w:rsidRPr="00012F7D">
          <w:rPr>
            <w:w w:val="100"/>
          </w:rPr>
          <w:t>1427</w:t>
        </w:r>
        <w:r>
          <w:rPr>
            <w:w w:val="100"/>
          </w:rPr>
          <w:t xml:space="preserve"> #</w:t>
        </w:r>
        <w:r w:rsidRPr="00012F7D">
          <w:rPr>
            <w:w w:val="100"/>
          </w:rPr>
          <w:t>1488</w:t>
        </w:r>
        <w:r>
          <w:rPr>
            <w:w w:val="100"/>
          </w:rPr>
          <w:t xml:space="preserve"> #</w:t>
        </w:r>
        <w:r w:rsidRPr="00012F7D">
          <w:rPr>
            <w:w w:val="100"/>
          </w:rPr>
          <w:t>2966</w:t>
        </w:r>
        <w:r>
          <w:rPr>
            <w:w w:val="100"/>
          </w:rPr>
          <w:t xml:space="preserve"> #</w:t>
        </w:r>
        <w:r w:rsidRPr="00012F7D">
          <w:rPr>
            <w:w w:val="100"/>
          </w:rPr>
          <w:t>3315</w:t>
        </w:r>
        <w:r>
          <w:rPr>
            <w:w w:val="100"/>
          </w:rPr>
          <w:t xml:space="preserve"> #</w:t>
        </w:r>
        <w:r w:rsidRPr="00012F7D">
          <w:rPr>
            <w:w w:val="100"/>
          </w:rPr>
          <w:t>3354</w:t>
        </w:r>
        <w:r>
          <w:rPr>
            <w:w w:val="100"/>
          </w:rPr>
          <w:t xml:space="preserve"> #</w:t>
        </w:r>
        <w:r w:rsidRPr="00012F7D">
          <w:rPr>
            <w:w w:val="100"/>
          </w:rPr>
          <w:t>3356</w:t>
        </w:r>
        <w:r>
          <w:rPr>
            <w:w w:val="100"/>
          </w:rPr>
          <w:t xml:space="preserve"> #</w:t>
        </w:r>
        <w:r w:rsidRPr="00012F7D">
          <w:rPr>
            <w:w w:val="100"/>
          </w:rPr>
          <w:t>3966</w:t>
        </w:r>
        <w:r>
          <w:rPr>
            <w:w w:val="100"/>
          </w:rPr>
          <w:t>]</w:t>
        </w:r>
      </w:ins>
    </w:p>
    <w:p w14:paraId="39B5B192" w14:textId="3AF4CA60" w:rsidR="007066FE" w:rsidRPr="007066FE" w:rsidRDefault="007066FE" w:rsidP="007066FE">
      <w:pPr>
        <w:pStyle w:val="T"/>
        <w:rPr>
          <w:w w:val="100"/>
        </w:rPr>
      </w:pPr>
      <w:r w:rsidRPr="007066FE">
        <w:rPr>
          <w:w w:val="100"/>
        </w:rPr>
        <w:lastRenderedPageBreak/>
        <w:t>A P</w:t>
      </w:r>
      <w:r w:rsidR="004161E6">
        <w:rPr>
          <w:w w:val="100"/>
        </w:rPr>
        <w:t>-</w:t>
      </w:r>
      <w:r w:rsidRPr="007066FE">
        <w:rPr>
          <w:w w:val="100"/>
        </w:rPr>
        <w:t xml:space="preserve">EDCA eligible 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EDCA contention shall not use P</w:t>
      </w:r>
      <w:r w:rsidR="002805E7">
        <w:rPr>
          <w:rFonts w:eastAsia="Malgun Gothic" w:hint="eastAsia"/>
          <w:w w:val="100"/>
          <w:lang w:eastAsia="ko-KR"/>
        </w:rPr>
        <w:t>-</w:t>
      </w:r>
      <w:r w:rsidRPr="007066FE">
        <w:rPr>
          <w:w w:val="100"/>
        </w:rPr>
        <w:t>EDCA mechanism until TBD conditions are satisfied</w:t>
      </w:r>
      <w:r w:rsidR="00C461CC">
        <w:rPr>
          <w:w w:val="100"/>
        </w:rPr>
        <w:t xml:space="preserve"> and t</w:t>
      </w:r>
      <w:r w:rsidR="004A1B43">
        <w:rPr>
          <w:w w:val="100"/>
        </w:rPr>
        <w:t>he</w:t>
      </w:r>
      <w:r w:rsidR="004C796F">
        <w:rPr>
          <w:w w:val="100"/>
        </w:rPr>
        <w:t xml:space="preserve"> </w:t>
      </w:r>
      <w:r w:rsidR="004C796F" w:rsidRPr="00D52860">
        <w:t>EDCAF</w:t>
      </w:r>
      <w:r w:rsidR="004C796F">
        <w:t xml:space="preserve">[VO] shall </w:t>
      </w:r>
      <w:del w:id="107" w:author="Akhmetov, Dmitry" w:date="2025-04-04T13:22:00Z" w16du:dateUtc="2025-04-04T20:22:00Z">
        <w:r w:rsidR="004C796F" w:rsidDel="00E30340">
          <w:delText xml:space="preserve">initialize </w:delText>
        </w:r>
      </w:del>
      <w:ins w:id="108" w:author="Akhmetov, Dmitry" w:date="2025-04-04T13:22:00Z" w16du:dateUtc="2025-04-04T20:22:00Z">
        <w:r w:rsidR="00E30340">
          <w:t xml:space="preserve">update </w:t>
        </w:r>
      </w:ins>
      <w:del w:id="109"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110" w:author="Akhmetov, Dmitry" w:date="2025-04-04T12:55:00Z" w16du:dateUtc="2025-04-04T19:55:00Z">
        <w:r w:rsidR="004C796F" w:rsidRPr="00D52860" w:rsidDel="00BB59C3">
          <w:delText xml:space="preserve">of </w:delText>
        </w:r>
      </w:del>
      <w:ins w:id="111" w:author="Akhmetov, Dmitry" w:date="2025-04-04T12:55:00Z" w16du:dateUtc="2025-04-04T19:55:00Z">
        <w:r w:rsidR="00BB59C3">
          <w:t>in</w:t>
        </w:r>
        <w:r w:rsidR="00BB59C3" w:rsidRPr="00D52860">
          <w:t xml:space="preserve"> </w:t>
        </w:r>
      </w:ins>
      <w:del w:id="112" w:author="Akhmetov, Dmitry" w:date="2025-04-04T12:55:00Z" w16du:dateUtc="2025-04-04T19:55:00Z">
        <w:r w:rsidR="004C796F" w:rsidRPr="00D52860" w:rsidDel="00BB59C3">
          <w:delText>its</w:delText>
        </w:r>
      </w:del>
      <w:r w:rsidR="004C796F" w:rsidRPr="00D52860">
        <w:t xml:space="preserve"> dot11EDCATable</w:t>
      </w:r>
      <w:r w:rsidR="004C796F">
        <w:t>.</w:t>
      </w:r>
    </w:p>
    <w:p w14:paraId="0A6A0C4D" w14:textId="39796AEC" w:rsidR="007066FE" w:rsidRPr="007066FE" w:rsidRDefault="007066FE" w:rsidP="007066FE">
      <w:pPr>
        <w:pStyle w:val="T"/>
        <w:rPr>
          <w:w w:val="100"/>
        </w:rPr>
      </w:pPr>
      <w:r w:rsidRPr="007066FE">
        <w:rPr>
          <w:w w:val="100"/>
        </w:rPr>
        <w:t>A P</w:t>
      </w:r>
      <w:r w:rsidR="00581F8F">
        <w:rPr>
          <w:w w:val="100"/>
        </w:rPr>
        <w:t>-</w:t>
      </w:r>
      <w:r w:rsidRPr="007066FE">
        <w:rPr>
          <w:w w:val="100"/>
        </w:rPr>
        <w:t xml:space="preserve">EDCA eligible STA that 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r w:rsidRPr="007066FE">
        <w:rPr>
          <w:w w:val="100"/>
        </w:rPr>
        <w:t>P</w:t>
      </w:r>
      <w:r w:rsidR="002C6C92">
        <w:rPr>
          <w:w w:val="100"/>
        </w:rPr>
        <w:t>-</w:t>
      </w:r>
      <w:r w:rsidRPr="007066FE">
        <w:rPr>
          <w:w w:val="100"/>
        </w:rPr>
        <w:t xml:space="preserve">EDCA contention </w:t>
      </w:r>
      <w:r w:rsidR="00F5759A">
        <w:rPr>
          <w:w w:val="100"/>
        </w:rPr>
        <w:t xml:space="preserve">or </w:t>
      </w:r>
      <w:r w:rsidR="004C796F">
        <w:rPr>
          <w:w w:val="100"/>
        </w:rPr>
        <w:t xml:space="preserve">did not </w:t>
      </w:r>
      <w:r w:rsidR="00F5759A">
        <w:rPr>
          <w:w w:val="100"/>
        </w:rPr>
        <w:t xml:space="preserve">receive </w:t>
      </w:r>
      <w:ins w:id="113"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r w:rsidR="002C6C92">
        <w:rPr>
          <w:w w:val="100"/>
        </w:rPr>
        <w:t xml:space="preserve">obtained </w:t>
      </w:r>
      <w:r w:rsidR="001E6902">
        <w:rPr>
          <w:w w:val="100"/>
        </w:rPr>
        <w:t>during</w:t>
      </w:r>
      <w:r w:rsidR="002C6C92">
        <w:rPr>
          <w:w w:val="100"/>
        </w:rPr>
        <w:t xml:space="preserve"> P-EDCA contention </w:t>
      </w:r>
      <w:r w:rsidRPr="007066FE">
        <w:rPr>
          <w:w w:val="100"/>
        </w:rPr>
        <w:t xml:space="preserve">may </w:t>
      </w:r>
      <w:r w:rsidR="004C796F">
        <w:rPr>
          <w:w w:val="100"/>
        </w:rPr>
        <w:t xml:space="preserve">transmit </w:t>
      </w:r>
      <w:ins w:id="114" w:author="Akhmetov, Dmitry" w:date="2025-04-04T11:52:00Z" w16du:dateUtc="2025-04-04T18:52:00Z">
        <w:r w:rsidR="00032966">
          <w:rPr>
            <w:w w:val="100"/>
          </w:rPr>
          <w:t>the DS-</w:t>
        </w:r>
      </w:ins>
      <w:r w:rsidR="004C796F">
        <w:rPr>
          <w:w w:val="100"/>
        </w:rPr>
        <w:t xml:space="preserve">CTS frame without invoking </w:t>
      </w:r>
      <w:ins w:id="115" w:author="Akhmetov, Dmitry" w:date="2025-04-04T11:52:00Z" w16du:dateUtc="2025-04-04T18:52:00Z">
        <w:r w:rsidR="00032966">
          <w:rPr>
            <w:w w:val="100"/>
          </w:rPr>
          <w:t xml:space="preserve">the </w:t>
        </w:r>
      </w:ins>
      <w:r w:rsidR="004C796F">
        <w:rPr>
          <w:w w:val="100"/>
        </w:rPr>
        <w:t>backoff procedure as in 10.23.2.</w:t>
      </w:r>
      <w:del w:id="116" w:author="Akhmetov, Dmitry" w:date="2025-04-04T11:53:00Z" w16du:dateUtc="2025-04-04T18:53:00Z">
        <w:r w:rsidR="004C796F" w:rsidDel="00032966">
          <w:rPr>
            <w:w w:val="100"/>
          </w:rPr>
          <w:delText>4</w:delText>
        </w:r>
      </w:del>
      <w:ins w:id="117" w:author="Akhmetov, Dmitry" w:date="2025-04-04T11:53:00Z" w16du:dateUtc="2025-04-04T18:53:00Z">
        <w:r w:rsidR="00032966">
          <w:rPr>
            <w:w w:val="100"/>
          </w:rPr>
          <w:t>2</w:t>
        </w:r>
      </w:ins>
      <w:r w:rsidR="004C796F">
        <w:rPr>
          <w:w w:val="100"/>
        </w:rPr>
        <w:t xml:space="preserve"> to </w:t>
      </w:r>
      <w:r w:rsidR="00105FA6">
        <w:rPr>
          <w:w w:val="100"/>
        </w:rPr>
        <w:t xml:space="preserve">start </w:t>
      </w:r>
      <w:r w:rsidRPr="007066FE">
        <w:rPr>
          <w:w w:val="100"/>
        </w:rPr>
        <w:t>another P</w:t>
      </w:r>
      <w:r w:rsidR="00A20AD9">
        <w:rPr>
          <w:w w:val="100"/>
        </w:rPr>
        <w:t>-</w:t>
      </w:r>
      <w:r w:rsidRPr="007066FE">
        <w:rPr>
          <w:w w:val="100"/>
        </w:rPr>
        <w:t>EDCA contention, for up to TBD retries.</w:t>
      </w:r>
      <w:r w:rsidR="004C796F" w:rsidRPr="004C796F">
        <w:rPr>
          <w:w w:val="100"/>
        </w:rPr>
        <w:t xml:space="preserve"> </w:t>
      </w:r>
      <w:r w:rsidR="004C796F">
        <w:rPr>
          <w:w w:val="100"/>
        </w:rPr>
        <w:t xml:space="preserve">If </w:t>
      </w:r>
      <w:ins w:id="118" w:author="Akhmetov, Dmitry" w:date="2025-04-04T11:57:00Z" w16du:dateUtc="2025-04-04T18:57:00Z">
        <w:r w:rsidR="00032966">
          <w:rPr>
            <w:w w:val="100"/>
          </w:rPr>
          <w:t xml:space="preserve">the </w:t>
        </w:r>
      </w:ins>
      <w:r w:rsidR="004C796F">
        <w:rPr>
          <w:w w:val="100"/>
        </w:rPr>
        <w:t xml:space="preserve">STA reaches TBD retry limit, it shall not </w:t>
      </w:r>
      <w:del w:id="119" w:author="Akhmetov, Dmitry" w:date="2025-04-04T11:57:00Z" w16du:dateUtc="2025-04-04T18:57:00Z">
        <w:r w:rsidR="004C796F" w:rsidDel="00032966">
          <w:rPr>
            <w:w w:val="100"/>
          </w:rPr>
          <w:delText xml:space="preserve">use </w:delText>
        </w:r>
      </w:del>
      <w:ins w:id="120" w:author="Akhmetov, Dmitry" w:date="2025-04-04T11:57:00Z" w16du:dateUtc="2025-04-04T18:57:00Z">
        <w:r w:rsidR="00032966">
          <w:rPr>
            <w:w w:val="100"/>
          </w:rPr>
          <w:t xml:space="preserve">attempt to start </w:t>
        </w:r>
      </w:ins>
      <w:r w:rsidR="004C796F">
        <w:rPr>
          <w:w w:val="100"/>
        </w:rPr>
        <w:t xml:space="preserve">P-EDCA </w:t>
      </w:r>
      <w:ins w:id="121" w:author="Akhmetov, Dmitry" w:date="2025-04-04T11:57:00Z" w16du:dateUtc="2025-04-04T18:57:00Z">
        <w:r w:rsidR="00032966">
          <w:rPr>
            <w:w w:val="100"/>
          </w:rPr>
          <w:t xml:space="preserve">contention </w:t>
        </w:r>
      </w:ins>
      <w:r w:rsidR="004C796F">
        <w:rPr>
          <w:w w:val="100"/>
        </w:rPr>
        <w:t xml:space="preserve">until TBD conditions are satisfied and </w:t>
      </w:r>
      <w:r w:rsidR="00C461CC">
        <w:rPr>
          <w:w w:val="100"/>
        </w:rPr>
        <w:t xml:space="preserve">the </w:t>
      </w:r>
      <w:r w:rsidR="004C796F" w:rsidRPr="00D52860">
        <w:t>EDCAF</w:t>
      </w:r>
      <w:r w:rsidR="004C796F">
        <w:t xml:space="preserve">[VO] shall </w:t>
      </w:r>
      <w:del w:id="122" w:author="Akhmetov, Dmitry" w:date="2025-04-04T13:22:00Z" w16du:dateUtc="2025-04-04T20:22:00Z">
        <w:r w:rsidR="004C796F" w:rsidDel="00E30340">
          <w:delText xml:space="preserve">initialize </w:delText>
        </w:r>
      </w:del>
      <w:ins w:id="123"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124" w:author="Akhmetov, Dmitry" w:date="2025-04-04T13:23:00Z" w16du:dateUtc="2025-04-04T20:23:00Z">
        <w:r w:rsidR="00EC26CF">
          <w:t xml:space="preserve">in </w:t>
        </w:r>
      </w:ins>
      <w:del w:id="125" w:author="Akhmetov, Dmitry" w:date="2025-04-04T13:23:00Z" w16du:dateUtc="2025-04-04T20:23:00Z">
        <w:r w:rsidR="004C796F" w:rsidRPr="00D52860" w:rsidDel="00EC26CF">
          <w:delText>of its</w:delText>
        </w:r>
      </w:del>
      <w:r w:rsidR="004C796F" w:rsidRPr="00D52860">
        <w:t xml:space="preserve"> dot11EDCATable</w:t>
      </w:r>
      <w:ins w:id="126" w:author="Akhmetov, Dmitry" w:date="2025-04-04T11:58:00Z" w16du:dateUtc="2025-04-04T18:58:00Z">
        <w:r w:rsidR="00032966">
          <w:t>.</w:t>
        </w:r>
      </w:ins>
    </w:p>
    <w:p w14:paraId="31081451" w14:textId="77777777" w:rsidR="009E2B00" w:rsidRDefault="009E2B00" w:rsidP="007066FE">
      <w:pPr>
        <w:pStyle w:val="T"/>
        <w:rPr>
          <w:w w:val="100"/>
        </w:rPr>
      </w:pPr>
    </w:p>
    <w:p w14:paraId="21067CD5" w14:textId="77777777" w:rsidR="004D4AF7" w:rsidRPr="0001753C" w:rsidRDefault="004D4AF7" w:rsidP="004D4AF7">
      <w:pPr>
        <w:rPr>
          <w:ins w:id="127" w:author="Akhmetov, Dmitry" w:date="2025-04-03T15:59:00Z"/>
          <w:b/>
          <w:bCs/>
          <w:color w:val="000000"/>
        </w:rPr>
      </w:pPr>
      <w:ins w:id="128"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129" w:author="Akhmetov, Dmitry" w:date="2025-04-03T15:59:00Z"/>
          <w:b/>
          <w:bCs/>
          <w:color w:val="000000"/>
        </w:rPr>
      </w:pPr>
      <w:ins w:id="130" w:author="Akhmetov, Dmitry" w:date="2025-04-03T15:59:00Z">
        <w:r w:rsidRPr="0001753C">
          <w:rPr>
            <w:b/>
            <w:bCs/>
            <w:color w:val="000000"/>
          </w:rPr>
          <w:t>C.3 MIB Detail</w:t>
        </w:r>
      </w:ins>
    </w:p>
    <w:p w14:paraId="5A850B29" w14:textId="77777777" w:rsidR="004D4AF7" w:rsidRPr="004F2C35" w:rsidRDefault="004D4AF7" w:rsidP="004D4AF7">
      <w:pPr>
        <w:rPr>
          <w:ins w:id="131" w:author="Akhmetov, Dmitry" w:date="2025-04-03T15:59:00Z"/>
          <w:b/>
          <w:i/>
          <w:iCs/>
        </w:rPr>
      </w:pPr>
      <w:proofErr w:type="spellStart"/>
      <w:ins w:id="132"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3D0A1ABB" w14:textId="77777777" w:rsidR="004D4AF7" w:rsidRPr="00241A68" w:rsidRDefault="004D4AF7" w:rsidP="004D4AF7">
      <w:pPr>
        <w:rPr>
          <w:ins w:id="133" w:author="Akhmetov, Dmitry" w:date="2025-04-03T15:59:00Z"/>
          <w:bCs/>
          <w:sz w:val="20"/>
        </w:rPr>
      </w:pPr>
      <w:ins w:id="134"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135" w:author="Akhmetov, Dmitry" w:date="2025-04-03T15:59:00Z"/>
          <w:bCs/>
          <w:sz w:val="20"/>
        </w:rPr>
      </w:pPr>
      <w:ins w:id="136" w:author="Akhmetov, Dmitry" w:date="2025-04-03T15:59:00Z">
        <w:r w:rsidRPr="00241A68">
          <w:rPr>
            <w:bCs/>
            <w:sz w:val="20"/>
          </w:rPr>
          <w:t xml:space="preserve">SYNTAX </w:t>
        </w:r>
        <w:proofErr w:type="spellStart"/>
        <w:r w:rsidRPr="00241A68">
          <w:rPr>
            <w:bCs/>
            <w:sz w:val="20"/>
          </w:rPr>
          <w:t>TruthValue</w:t>
        </w:r>
        <w:proofErr w:type="spellEnd"/>
      </w:ins>
    </w:p>
    <w:p w14:paraId="52B6A52B" w14:textId="77777777" w:rsidR="004D4AF7" w:rsidRPr="00241A68" w:rsidRDefault="004D4AF7" w:rsidP="004D4AF7">
      <w:pPr>
        <w:ind w:firstLine="720"/>
        <w:rPr>
          <w:ins w:id="137" w:author="Akhmetov, Dmitry" w:date="2025-04-03T15:59:00Z"/>
          <w:bCs/>
          <w:sz w:val="20"/>
        </w:rPr>
      </w:pPr>
      <w:ins w:id="138" w:author="Akhmetov, Dmitry" w:date="2025-04-03T15:59:00Z">
        <w:r w:rsidRPr="00241A68">
          <w:rPr>
            <w:bCs/>
            <w:sz w:val="20"/>
          </w:rPr>
          <w:t>MAX-ACCESS read-only</w:t>
        </w:r>
      </w:ins>
    </w:p>
    <w:p w14:paraId="43EB4EBE" w14:textId="77777777" w:rsidR="004D4AF7" w:rsidRPr="00241A68" w:rsidRDefault="004D4AF7" w:rsidP="004D4AF7">
      <w:pPr>
        <w:ind w:firstLine="720"/>
        <w:rPr>
          <w:ins w:id="139" w:author="Akhmetov, Dmitry" w:date="2025-04-03T15:59:00Z"/>
          <w:bCs/>
          <w:sz w:val="20"/>
        </w:rPr>
      </w:pPr>
      <w:ins w:id="140" w:author="Akhmetov, Dmitry" w:date="2025-04-03T15:59:00Z">
        <w:r w:rsidRPr="00241A68">
          <w:rPr>
            <w:bCs/>
            <w:sz w:val="20"/>
          </w:rPr>
          <w:t>STATUS current</w:t>
        </w:r>
      </w:ins>
    </w:p>
    <w:p w14:paraId="3538ACFC" w14:textId="77777777" w:rsidR="004D4AF7" w:rsidRPr="00241A68" w:rsidRDefault="004D4AF7" w:rsidP="004D4AF7">
      <w:pPr>
        <w:ind w:firstLine="720"/>
        <w:rPr>
          <w:ins w:id="141" w:author="Akhmetov, Dmitry" w:date="2025-04-03T15:59:00Z"/>
          <w:bCs/>
          <w:sz w:val="20"/>
        </w:rPr>
      </w:pPr>
      <w:ins w:id="142" w:author="Akhmetov, Dmitry" w:date="2025-04-03T15:59:00Z">
        <w:r w:rsidRPr="00241A68">
          <w:rPr>
            <w:bCs/>
            <w:sz w:val="20"/>
          </w:rPr>
          <w:t>DESCRIPTION</w:t>
        </w:r>
      </w:ins>
    </w:p>
    <w:p w14:paraId="5A5110D8" w14:textId="77777777" w:rsidR="004D4AF7" w:rsidRPr="00241A68" w:rsidRDefault="004D4AF7" w:rsidP="004D4AF7">
      <w:pPr>
        <w:ind w:left="720" w:firstLine="720"/>
        <w:rPr>
          <w:ins w:id="143" w:author="Akhmetov, Dmitry" w:date="2025-04-03T15:59:00Z"/>
          <w:bCs/>
          <w:sz w:val="20"/>
        </w:rPr>
      </w:pPr>
      <w:ins w:id="144" w:author="Akhmetov, Dmitry" w:date="2025-04-03T15:59:00Z">
        <w:r w:rsidRPr="00241A68">
          <w:rPr>
            <w:bCs/>
            <w:sz w:val="20"/>
          </w:rPr>
          <w:t>"This is a capability variable.</w:t>
        </w:r>
      </w:ins>
    </w:p>
    <w:p w14:paraId="73000B61" w14:textId="77777777" w:rsidR="004D4AF7" w:rsidRDefault="004D4AF7" w:rsidP="004D4AF7">
      <w:pPr>
        <w:ind w:left="720" w:firstLine="720"/>
        <w:rPr>
          <w:ins w:id="145" w:author="Akhmetov, Dmitry" w:date="2025-04-03T15:59:00Z"/>
          <w:bCs/>
          <w:sz w:val="20"/>
        </w:rPr>
      </w:pPr>
      <w:ins w:id="146"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147" w:author="Akhmetov, Dmitry" w:date="2025-04-03T15:59:00Z"/>
          <w:bCs/>
          <w:sz w:val="20"/>
        </w:rPr>
      </w:pPr>
    </w:p>
    <w:p w14:paraId="0E355B7F" w14:textId="3D9E373B" w:rsidR="004D4AF7" w:rsidRPr="00241A68" w:rsidRDefault="00032966" w:rsidP="004D4AF7">
      <w:pPr>
        <w:ind w:left="1440"/>
        <w:rPr>
          <w:ins w:id="148" w:author="Akhmetov, Dmitry" w:date="2025-04-03T15:59:00Z"/>
          <w:bCs/>
          <w:sz w:val="20"/>
        </w:rPr>
      </w:pPr>
      <w:ins w:id="149" w:author="Akhmetov, Dmitry" w:date="2025-04-04T11:58:00Z" w16du:dateUtc="2025-04-04T18:58:00Z">
        <w:r w:rsidRPr="004F4B75">
          <w:rPr>
            <w:bCs/>
            <w:sz w:val="20"/>
            <w:lang w:val="en-US"/>
          </w:rPr>
          <w:t xml:space="preserve">This attribute, when true, indicates that the station implementation </w:t>
        </w:r>
        <w:proofErr w:type="gramStart"/>
        <w:r w:rsidRPr="004F4B75">
          <w:rPr>
            <w:bCs/>
            <w:sz w:val="20"/>
            <w:lang w:val="en-US"/>
          </w:rPr>
          <w:t>is</w:t>
        </w:r>
        <w:r>
          <w:rPr>
            <w:bCs/>
            <w:sz w:val="20"/>
            <w:lang w:val="en-US"/>
          </w:rPr>
          <w:t xml:space="preserve"> </w:t>
        </w:r>
        <w:r w:rsidRPr="004F4B75">
          <w:rPr>
            <w:bCs/>
            <w:sz w:val="20"/>
            <w:lang w:val="en-US"/>
          </w:rPr>
          <w:t>capable of supporting</w:t>
        </w:r>
        <w:proofErr w:type="gramEnd"/>
        <w:r w:rsidRPr="004F4B75">
          <w:rPr>
            <w:bCs/>
            <w:sz w:val="20"/>
            <w:lang w:val="en-US"/>
          </w:rPr>
          <w:t xml:space="preserve"> </w:t>
        </w:r>
        <w:r>
          <w:rPr>
            <w:bCs/>
            <w:sz w:val="20"/>
            <w:lang w:val="en-US"/>
          </w:rPr>
          <w:t>P-EDCA</w:t>
        </w:r>
        <w:r w:rsidRPr="004F4B75">
          <w:rPr>
            <w:bCs/>
            <w:sz w:val="20"/>
            <w:lang w:val="en-US"/>
          </w:rPr>
          <w:t xml:space="preserve">. The capability is disabled, </w:t>
        </w:r>
      </w:ins>
      <w:ins w:id="150"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151" w:author="Akhmetov, Dmitry" w:date="2025-04-03T15:59:00Z"/>
          <w:bCs/>
          <w:sz w:val="20"/>
        </w:rPr>
      </w:pPr>
      <w:proofErr w:type="gramStart"/>
      <w:ins w:id="152" w:author="Akhmetov, Dmitry" w:date="2025-04-03T15:59:00Z">
        <w:r w:rsidRPr="00241A68">
          <w:rPr>
            <w:bCs/>
            <w:sz w:val="20"/>
          </w:rPr>
          <w:t>::</w:t>
        </w:r>
        <w:proofErr w:type="gramEnd"/>
        <w:r w:rsidRPr="00241A68">
          <w:rPr>
            <w:bCs/>
            <w:sz w:val="20"/>
          </w:rPr>
          <w:t>= { dot11UHRStationConfigEntry &lt;ana&gt; }</w:t>
        </w:r>
      </w:ins>
    </w:p>
    <w:p w14:paraId="660C620A" w14:textId="77777777" w:rsidR="006117B8" w:rsidRDefault="006117B8" w:rsidP="006117B8">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52532CD6" w:rsidR="00B73E1F" w:rsidRPr="00B73E1F" w:rsidRDefault="00B73E1F" w:rsidP="00B73E1F">
      <w:pPr>
        <w:rPr>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D4347A">
        <w:rPr>
          <w:b/>
          <w:bCs/>
          <w:sz w:val="20"/>
          <w:lang w:val="en-US"/>
        </w:rPr>
        <w:t>2007</w:t>
      </w:r>
      <w:r w:rsidR="00D4347A" w:rsidRPr="00B73E1F">
        <w:rPr>
          <w:b/>
          <w:bCs/>
          <w:sz w:val="20"/>
          <w:lang w:val="en-US"/>
        </w:rPr>
        <w:t>r</w:t>
      </w:r>
      <w:r w:rsidR="00D4347A">
        <w:rPr>
          <w:b/>
          <w:bCs/>
          <w:sz w:val="20"/>
          <w:lang w:val="en-US"/>
        </w:rPr>
        <w:t>3</w:t>
      </w:r>
      <w:r w:rsidR="00D4347A"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475C3" w14:textId="77777777" w:rsidR="007C3766" w:rsidRDefault="007C3766">
      <w:r>
        <w:separator/>
      </w:r>
    </w:p>
  </w:endnote>
  <w:endnote w:type="continuationSeparator" w:id="0">
    <w:p w14:paraId="00819567" w14:textId="77777777" w:rsidR="007C3766" w:rsidRDefault="007C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w:t>
    </w:r>
    <w:proofErr w:type="spellEnd"/>
    <w:r w:rsidRPr="00DF3474">
      <w:rPr>
        <w:lang w:val="fr-FR"/>
      </w:rPr>
      <w:t>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B78F" w14:textId="77777777" w:rsidR="007C3766" w:rsidRDefault="007C3766">
      <w:r>
        <w:separator/>
      </w:r>
    </w:p>
  </w:footnote>
  <w:footnote w:type="continuationSeparator" w:id="0">
    <w:p w14:paraId="4FF69C9F" w14:textId="77777777" w:rsidR="007C3766" w:rsidRDefault="007C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1BA4B979"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154998">
      <w:rPr>
        <w:noProof/>
      </w:rPr>
      <w:t>April 2025</w:t>
    </w:r>
    <w:r>
      <w:fldChar w:fldCharType="end"/>
    </w:r>
    <w:r>
      <w:tab/>
    </w:r>
    <w:r>
      <w:tab/>
    </w:r>
    <w:fldSimple w:instr=" TITLE  \* MERGEFORMAT ">
      <w:r>
        <w:t>doc.: IEEE 802.11-</w:t>
      </w:r>
      <w:r w:rsidR="0070013E">
        <w:t>2</w:t>
      </w:r>
      <w:r w:rsidR="0070013E">
        <w:t>5</w:t>
      </w:r>
      <w:r>
        <w:t>/</w:t>
      </w:r>
    </w:fldSimple>
    <w:r w:rsidR="0070013E">
      <w:t>0627r0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3"/>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4"/>
  </w:num>
  <w:num w:numId="10" w16cid:durableId="934627527">
    <w:abstractNumId w:val="4"/>
  </w:num>
  <w:num w:numId="11" w16cid:durableId="1407453604">
    <w:abstractNumId w:val="3"/>
  </w:num>
  <w:num w:numId="12" w16cid:durableId="179010444">
    <w:abstractNumId w:val="5"/>
  </w:num>
  <w:num w:numId="13" w16cid:durableId="126091772">
    <w:abstractNumId w:val="12"/>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53CF"/>
    <w:rsid w:val="0000547F"/>
    <w:rsid w:val="00005903"/>
    <w:rsid w:val="000060A0"/>
    <w:rsid w:val="00007233"/>
    <w:rsid w:val="000075A8"/>
    <w:rsid w:val="00007917"/>
    <w:rsid w:val="00007C9B"/>
    <w:rsid w:val="00010BF9"/>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3138"/>
    <w:rsid w:val="000233A6"/>
    <w:rsid w:val="00023AA3"/>
    <w:rsid w:val="00023B95"/>
    <w:rsid w:val="00024194"/>
    <w:rsid w:val="00025529"/>
    <w:rsid w:val="00025D3B"/>
    <w:rsid w:val="0002651F"/>
    <w:rsid w:val="00026850"/>
    <w:rsid w:val="0002714F"/>
    <w:rsid w:val="0002756A"/>
    <w:rsid w:val="000308AB"/>
    <w:rsid w:val="00032966"/>
    <w:rsid w:val="00032982"/>
    <w:rsid w:val="000349DE"/>
    <w:rsid w:val="00035667"/>
    <w:rsid w:val="0003595E"/>
    <w:rsid w:val="00035B13"/>
    <w:rsid w:val="00035D4D"/>
    <w:rsid w:val="00036D21"/>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B6A"/>
    <w:rsid w:val="00051832"/>
    <w:rsid w:val="00052DF5"/>
    <w:rsid w:val="00052FFF"/>
    <w:rsid w:val="00053F11"/>
    <w:rsid w:val="000552BF"/>
    <w:rsid w:val="0005539C"/>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7C1"/>
    <w:rsid w:val="00071F86"/>
    <w:rsid w:val="00072045"/>
    <w:rsid w:val="00073725"/>
    <w:rsid w:val="00073B29"/>
    <w:rsid w:val="00074C9D"/>
    <w:rsid w:val="000759F6"/>
    <w:rsid w:val="000763E2"/>
    <w:rsid w:val="00076619"/>
    <w:rsid w:val="00076C78"/>
    <w:rsid w:val="00077BAA"/>
    <w:rsid w:val="000804D5"/>
    <w:rsid w:val="00081336"/>
    <w:rsid w:val="000818A3"/>
    <w:rsid w:val="00082757"/>
    <w:rsid w:val="00083668"/>
    <w:rsid w:val="000845A2"/>
    <w:rsid w:val="000846C1"/>
    <w:rsid w:val="00085B01"/>
    <w:rsid w:val="000862E6"/>
    <w:rsid w:val="00086987"/>
    <w:rsid w:val="00086BBE"/>
    <w:rsid w:val="00090E0A"/>
    <w:rsid w:val="00091C7B"/>
    <w:rsid w:val="000927FE"/>
    <w:rsid w:val="00093ED9"/>
    <w:rsid w:val="00094408"/>
    <w:rsid w:val="000946B8"/>
    <w:rsid w:val="00094B1E"/>
    <w:rsid w:val="00094C78"/>
    <w:rsid w:val="000955B5"/>
    <w:rsid w:val="00095DED"/>
    <w:rsid w:val="00096394"/>
    <w:rsid w:val="000969A1"/>
    <w:rsid w:val="0009756B"/>
    <w:rsid w:val="000979D0"/>
    <w:rsid w:val="000A1955"/>
    <w:rsid w:val="000A1B13"/>
    <w:rsid w:val="000A2445"/>
    <w:rsid w:val="000A2B3F"/>
    <w:rsid w:val="000A358A"/>
    <w:rsid w:val="000A3FB1"/>
    <w:rsid w:val="000A49EC"/>
    <w:rsid w:val="000A4A4B"/>
    <w:rsid w:val="000A4EE3"/>
    <w:rsid w:val="000A4F79"/>
    <w:rsid w:val="000A603D"/>
    <w:rsid w:val="000A6647"/>
    <w:rsid w:val="000A6785"/>
    <w:rsid w:val="000A6B90"/>
    <w:rsid w:val="000A6C58"/>
    <w:rsid w:val="000A763E"/>
    <w:rsid w:val="000B0335"/>
    <w:rsid w:val="000B0AF0"/>
    <w:rsid w:val="000B2409"/>
    <w:rsid w:val="000B25E9"/>
    <w:rsid w:val="000B2A21"/>
    <w:rsid w:val="000B3C24"/>
    <w:rsid w:val="000B4E2D"/>
    <w:rsid w:val="000B573D"/>
    <w:rsid w:val="000B5E7A"/>
    <w:rsid w:val="000B784B"/>
    <w:rsid w:val="000B79CD"/>
    <w:rsid w:val="000C1A4A"/>
    <w:rsid w:val="000C2EF6"/>
    <w:rsid w:val="000C3D6A"/>
    <w:rsid w:val="000C4C38"/>
    <w:rsid w:val="000C5F3E"/>
    <w:rsid w:val="000C655A"/>
    <w:rsid w:val="000C6634"/>
    <w:rsid w:val="000C6991"/>
    <w:rsid w:val="000C6D49"/>
    <w:rsid w:val="000D01A8"/>
    <w:rsid w:val="000D0358"/>
    <w:rsid w:val="000D07DC"/>
    <w:rsid w:val="000D1A2F"/>
    <w:rsid w:val="000D2A27"/>
    <w:rsid w:val="000D380E"/>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4073"/>
    <w:rsid w:val="000E45F8"/>
    <w:rsid w:val="000E4DD1"/>
    <w:rsid w:val="000E4E40"/>
    <w:rsid w:val="000E5607"/>
    <w:rsid w:val="000E6714"/>
    <w:rsid w:val="000E6D6B"/>
    <w:rsid w:val="000E7262"/>
    <w:rsid w:val="000F09C1"/>
    <w:rsid w:val="000F0B82"/>
    <w:rsid w:val="000F288D"/>
    <w:rsid w:val="000F6246"/>
    <w:rsid w:val="000F6280"/>
    <w:rsid w:val="000F658A"/>
    <w:rsid w:val="000F69F2"/>
    <w:rsid w:val="000F6CED"/>
    <w:rsid w:val="000F777D"/>
    <w:rsid w:val="000F7821"/>
    <w:rsid w:val="000F7838"/>
    <w:rsid w:val="000F7EC8"/>
    <w:rsid w:val="00101596"/>
    <w:rsid w:val="0010245D"/>
    <w:rsid w:val="0010281E"/>
    <w:rsid w:val="0010363F"/>
    <w:rsid w:val="00103EE3"/>
    <w:rsid w:val="001053BD"/>
    <w:rsid w:val="00105FA6"/>
    <w:rsid w:val="00106127"/>
    <w:rsid w:val="001063F5"/>
    <w:rsid w:val="001072C2"/>
    <w:rsid w:val="001074AE"/>
    <w:rsid w:val="00107F75"/>
    <w:rsid w:val="00110B78"/>
    <w:rsid w:val="00111BF2"/>
    <w:rsid w:val="00111CFA"/>
    <w:rsid w:val="00111F98"/>
    <w:rsid w:val="001122E4"/>
    <w:rsid w:val="001125C3"/>
    <w:rsid w:val="00112BD3"/>
    <w:rsid w:val="00114843"/>
    <w:rsid w:val="0011594E"/>
    <w:rsid w:val="00115DD5"/>
    <w:rsid w:val="001170D8"/>
    <w:rsid w:val="001171AF"/>
    <w:rsid w:val="00117386"/>
    <w:rsid w:val="00117CC9"/>
    <w:rsid w:val="00121AAB"/>
    <w:rsid w:val="00121B31"/>
    <w:rsid w:val="00121D79"/>
    <w:rsid w:val="00122BD9"/>
    <w:rsid w:val="00123131"/>
    <w:rsid w:val="00124285"/>
    <w:rsid w:val="00124EAB"/>
    <w:rsid w:val="00126AF5"/>
    <w:rsid w:val="00126E08"/>
    <w:rsid w:val="0012772B"/>
    <w:rsid w:val="001278B9"/>
    <w:rsid w:val="00130C0D"/>
    <w:rsid w:val="00131D11"/>
    <w:rsid w:val="00132348"/>
    <w:rsid w:val="001323E9"/>
    <w:rsid w:val="001333D7"/>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274"/>
    <w:rsid w:val="001911EC"/>
    <w:rsid w:val="00191B34"/>
    <w:rsid w:val="0019268E"/>
    <w:rsid w:val="00192A58"/>
    <w:rsid w:val="00192A5B"/>
    <w:rsid w:val="00195EBE"/>
    <w:rsid w:val="00195F54"/>
    <w:rsid w:val="001968A8"/>
    <w:rsid w:val="00197EB0"/>
    <w:rsid w:val="001A0046"/>
    <w:rsid w:val="001A0178"/>
    <w:rsid w:val="001A0975"/>
    <w:rsid w:val="001A0F38"/>
    <w:rsid w:val="001A1A08"/>
    <w:rsid w:val="001A224B"/>
    <w:rsid w:val="001A25FA"/>
    <w:rsid w:val="001A3278"/>
    <w:rsid w:val="001A3608"/>
    <w:rsid w:val="001A51BC"/>
    <w:rsid w:val="001A5286"/>
    <w:rsid w:val="001A597C"/>
    <w:rsid w:val="001A5A56"/>
    <w:rsid w:val="001A5BC9"/>
    <w:rsid w:val="001A61BB"/>
    <w:rsid w:val="001A6C05"/>
    <w:rsid w:val="001A760F"/>
    <w:rsid w:val="001B1AB7"/>
    <w:rsid w:val="001B1B49"/>
    <w:rsid w:val="001B2A31"/>
    <w:rsid w:val="001B2CC4"/>
    <w:rsid w:val="001B31A6"/>
    <w:rsid w:val="001B386E"/>
    <w:rsid w:val="001B3D70"/>
    <w:rsid w:val="001B4377"/>
    <w:rsid w:val="001B4FC3"/>
    <w:rsid w:val="001B5702"/>
    <w:rsid w:val="001B5E53"/>
    <w:rsid w:val="001B6471"/>
    <w:rsid w:val="001B76FE"/>
    <w:rsid w:val="001C11A7"/>
    <w:rsid w:val="001C1ADC"/>
    <w:rsid w:val="001C1B76"/>
    <w:rsid w:val="001C34F7"/>
    <w:rsid w:val="001C3EA5"/>
    <w:rsid w:val="001C44AC"/>
    <w:rsid w:val="001C4FF9"/>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2C6"/>
    <w:rsid w:val="001E768F"/>
    <w:rsid w:val="001F07B2"/>
    <w:rsid w:val="001F0DC7"/>
    <w:rsid w:val="001F10D9"/>
    <w:rsid w:val="001F1C30"/>
    <w:rsid w:val="001F3571"/>
    <w:rsid w:val="001F37C0"/>
    <w:rsid w:val="001F4C16"/>
    <w:rsid w:val="001F546A"/>
    <w:rsid w:val="001F5B4B"/>
    <w:rsid w:val="001F711E"/>
    <w:rsid w:val="001F75A8"/>
    <w:rsid w:val="00202106"/>
    <w:rsid w:val="0020255F"/>
    <w:rsid w:val="0020334B"/>
    <w:rsid w:val="0020516C"/>
    <w:rsid w:val="002052D8"/>
    <w:rsid w:val="002056CB"/>
    <w:rsid w:val="0020642D"/>
    <w:rsid w:val="002070BB"/>
    <w:rsid w:val="002071F4"/>
    <w:rsid w:val="0020788A"/>
    <w:rsid w:val="00210200"/>
    <w:rsid w:val="0021035F"/>
    <w:rsid w:val="00210E83"/>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3142"/>
    <w:rsid w:val="00224B2A"/>
    <w:rsid w:val="00224CCD"/>
    <w:rsid w:val="0022568F"/>
    <w:rsid w:val="00226B25"/>
    <w:rsid w:val="00226E9C"/>
    <w:rsid w:val="00230372"/>
    <w:rsid w:val="0023042E"/>
    <w:rsid w:val="002322A5"/>
    <w:rsid w:val="00232FE6"/>
    <w:rsid w:val="00233058"/>
    <w:rsid w:val="00234A4E"/>
    <w:rsid w:val="002353DE"/>
    <w:rsid w:val="00236B5B"/>
    <w:rsid w:val="002410DA"/>
    <w:rsid w:val="002412F0"/>
    <w:rsid w:val="0024174B"/>
    <w:rsid w:val="00241CD0"/>
    <w:rsid w:val="00242DAA"/>
    <w:rsid w:val="00244006"/>
    <w:rsid w:val="002448A0"/>
    <w:rsid w:val="00244CEA"/>
    <w:rsid w:val="00244D8D"/>
    <w:rsid w:val="0024525A"/>
    <w:rsid w:val="0024564B"/>
    <w:rsid w:val="00245798"/>
    <w:rsid w:val="00245E73"/>
    <w:rsid w:val="002501F8"/>
    <w:rsid w:val="00250605"/>
    <w:rsid w:val="00250CF0"/>
    <w:rsid w:val="002511BD"/>
    <w:rsid w:val="00251329"/>
    <w:rsid w:val="00252022"/>
    <w:rsid w:val="0025428B"/>
    <w:rsid w:val="002545BF"/>
    <w:rsid w:val="002546DA"/>
    <w:rsid w:val="00254E5C"/>
    <w:rsid w:val="00254F11"/>
    <w:rsid w:val="0025518D"/>
    <w:rsid w:val="002556CC"/>
    <w:rsid w:val="002560AA"/>
    <w:rsid w:val="0025635A"/>
    <w:rsid w:val="00256863"/>
    <w:rsid w:val="00256FA1"/>
    <w:rsid w:val="002578BB"/>
    <w:rsid w:val="00257D5A"/>
    <w:rsid w:val="002603F6"/>
    <w:rsid w:val="00261602"/>
    <w:rsid w:val="00262F96"/>
    <w:rsid w:val="002633B1"/>
    <w:rsid w:val="00263A53"/>
    <w:rsid w:val="00264848"/>
    <w:rsid w:val="00264EFE"/>
    <w:rsid w:val="00264F76"/>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805E7"/>
    <w:rsid w:val="00280758"/>
    <w:rsid w:val="00280D2E"/>
    <w:rsid w:val="00281055"/>
    <w:rsid w:val="00281E16"/>
    <w:rsid w:val="0028235F"/>
    <w:rsid w:val="0028292F"/>
    <w:rsid w:val="00282A2E"/>
    <w:rsid w:val="00282D67"/>
    <w:rsid w:val="00282DD1"/>
    <w:rsid w:val="0028678D"/>
    <w:rsid w:val="00286DAB"/>
    <w:rsid w:val="0028778A"/>
    <w:rsid w:val="00287877"/>
    <w:rsid w:val="0029020B"/>
    <w:rsid w:val="002903C8"/>
    <w:rsid w:val="0029073D"/>
    <w:rsid w:val="00291334"/>
    <w:rsid w:val="00291DF9"/>
    <w:rsid w:val="002929AC"/>
    <w:rsid w:val="00293A4A"/>
    <w:rsid w:val="00293F73"/>
    <w:rsid w:val="0029410C"/>
    <w:rsid w:val="00294BD0"/>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423C"/>
    <w:rsid w:val="002A4641"/>
    <w:rsid w:val="002A54E2"/>
    <w:rsid w:val="002A57BD"/>
    <w:rsid w:val="002A5D5F"/>
    <w:rsid w:val="002A635B"/>
    <w:rsid w:val="002A6C81"/>
    <w:rsid w:val="002A6E7B"/>
    <w:rsid w:val="002A7273"/>
    <w:rsid w:val="002A7C02"/>
    <w:rsid w:val="002A7D99"/>
    <w:rsid w:val="002B1A66"/>
    <w:rsid w:val="002B1A82"/>
    <w:rsid w:val="002B3890"/>
    <w:rsid w:val="002B436C"/>
    <w:rsid w:val="002B5FB2"/>
    <w:rsid w:val="002B6510"/>
    <w:rsid w:val="002B6673"/>
    <w:rsid w:val="002B7D73"/>
    <w:rsid w:val="002C1AB5"/>
    <w:rsid w:val="002C1D0E"/>
    <w:rsid w:val="002C24B0"/>
    <w:rsid w:val="002C280A"/>
    <w:rsid w:val="002C3B31"/>
    <w:rsid w:val="002C4AEE"/>
    <w:rsid w:val="002C522E"/>
    <w:rsid w:val="002C6304"/>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3B4"/>
    <w:rsid w:val="002E157E"/>
    <w:rsid w:val="002E18D1"/>
    <w:rsid w:val="002E1CF4"/>
    <w:rsid w:val="002E1D58"/>
    <w:rsid w:val="002E36EB"/>
    <w:rsid w:val="002E3800"/>
    <w:rsid w:val="002E4285"/>
    <w:rsid w:val="002E5B83"/>
    <w:rsid w:val="002E61FE"/>
    <w:rsid w:val="002E6B14"/>
    <w:rsid w:val="002E7044"/>
    <w:rsid w:val="002E7B37"/>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17E1"/>
    <w:rsid w:val="00301855"/>
    <w:rsid w:val="00302518"/>
    <w:rsid w:val="00303989"/>
    <w:rsid w:val="003039E4"/>
    <w:rsid w:val="00303AA2"/>
    <w:rsid w:val="003056EE"/>
    <w:rsid w:val="003063FB"/>
    <w:rsid w:val="00307F0F"/>
    <w:rsid w:val="003111DF"/>
    <w:rsid w:val="003115A5"/>
    <w:rsid w:val="0031231B"/>
    <w:rsid w:val="00312CCD"/>
    <w:rsid w:val="00312DC0"/>
    <w:rsid w:val="00312E5F"/>
    <w:rsid w:val="00314DE7"/>
    <w:rsid w:val="00315C63"/>
    <w:rsid w:val="003165E2"/>
    <w:rsid w:val="00316771"/>
    <w:rsid w:val="0031742F"/>
    <w:rsid w:val="003177AD"/>
    <w:rsid w:val="00317844"/>
    <w:rsid w:val="00320E15"/>
    <w:rsid w:val="00321A8F"/>
    <w:rsid w:val="00322777"/>
    <w:rsid w:val="003234A6"/>
    <w:rsid w:val="00323B5E"/>
    <w:rsid w:val="00324C83"/>
    <w:rsid w:val="00325031"/>
    <w:rsid w:val="00325493"/>
    <w:rsid w:val="003271AB"/>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11EB"/>
    <w:rsid w:val="0037166C"/>
    <w:rsid w:val="0037198F"/>
    <w:rsid w:val="00374DB1"/>
    <w:rsid w:val="00375D98"/>
    <w:rsid w:val="00376F8F"/>
    <w:rsid w:val="00380B99"/>
    <w:rsid w:val="003811DD"/>
    <w:rsid w:val="0038139C"/>
    <w:rsid w:val="003818FC"/>
    <w:rsid w:val="00381E43"/>
    <w:rsid w:val="0038307D"/>
    <w:rsid w:val="003837F2"/>
    <w:rsid w:val="00383827"/>
    <w:rsid w:val="0038533C"/>
    <w:rsid w:val="00386B58"/>
    <w:rsid w:val="00386FFB"/>
    <w:rsid w:val="00387E24"/>
    <w:rsid w:val="00390A23"/>
    <w:rsid w:val="00391DF8"/>
    <w:rsid w:val="003929FD"/>
    <w:rsid w:val="00393556"/>
    <w:rsid w:val="00395F5B"/>
    <w:rsid w:val="0039759D"/>
    <w:rsid w:val="00397A0B"/>
    <w:rsid w:val="003A0A11"/>
    <w:rsid w:val="003A1172"/>
    <w:rsid w:val="003A17A3"/>
    <w:rsid w:val="003A23BD"/>
    <w:rsid w:val="003A60F7"/>
    <w:rsid w:val="003A6695"/>
    <w:rsid w:val="003B051C"/>
    <w:rsid w:val="003B0DBD"/>
    <w:rsid w:val="003B17DA"/>
    <w:rsid w:val="003B2F15"/>
    <w:rsid w:val="003B47F9"/>
    <w:rsid w:val="003B4F97"/>
    <w:rsid w:val="003B5515"/>
    <w:rsid w:val="003B5CC8"/>
    <w:rsid w:val="003B6751"/>
    <w:rsid w:val="003B6D7B"/>
    <w:rsid w:val="003C12C6"/>
    <w:rsid w:val="003C1D44"/>
    <w:rsid w:val="003C1E63"/>
    <w:rsid w:val="003C2786"/>
    <w:rsid w:val="003C3428"/>
    <w:rsid w:val="003C3CE6"/>
    <w:rsid w:val="003C3DAD"/>
    <w:rsid w:val="003C476F"/>
    <w:rsid w:val="003C6E19"/>
    <w:rsid w:val="003D0DB8"/>
    <w:rsid w:val="003D1229"/>
    <w:rsid w:val="003D14E5"/>
    <w:rsid w:val="003D1A57"/>
    <w:rsid w:val="003D1C3B"/>
    <w:rsid w:val="003D332C"/>
    <w:rsid w:val="003D4466"/>
    <w:rsid w:val="003D4972"/>
    <w:rsid w:val="003D4E75"/>
    <w:rsid w:val="003D5CB0"/>
    <w:rsid w:val="003D6D0E"/>
    <w:rsid w:val="003E013D"/>
    <w:rsid w:val="003E01F0"/>
    <w:rsid w:val="003E01F3"/>
    <w:rsid w:val="003E0497"/>
    <w:rsid w:val="003E1F13"/>
    <w:rsid w:val="003E2843"/>
    <w:rsid w:val="003E3832"/>
    <w:rsid w:val="003E3ACC"/>
    <w:rsid w:val="003E4ABA"/>
    <w:rsid w:val="003E7616"/>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57CF"/>
    <w:rsid w:val="003F5E7C"/>
    <w:rsid w:val="003F68ED"/>
    <w:rsid w:val="003F7988"/>
    <w:rsid w:val="003F7AD9"/>
    <w:rsid w:val="00400645"/>
    <w:rsid w:val="004007BC"/>
    <w:rsid w:val="004009A6"/>
    <w:rsid w:val="00400A64"/>
    <w:rsid w:val="00402CA5"/>
    <w:rsid w:val="0040327E"/>
    <w:rsid w:val="0040358F"/>
    <w:rsid w:val="00404DAF"/>
    <w:rsid w:val="004051CD"/>
    <w:rsid w:val="00406E7F"/>
    <w:rsid w:val="00407470"/>
    <w:rsid w:val="0040756F"/>
    <w:rsid w:val="00410E1A"/>
    <w:rsid w:val="0041233C"/>
    <w:rsid w:val="0041273D"/>
    <w:rsid w:val="00413373"/>
    <w:rsid w:val="00414100"/>
    <w:rsid w:val="004152B6"/>
    <w:rsid w:val="004161E6"/>
    <w:rsid w:val="00416503"/>
    <w:rsid w:val="00416EB9"/>
    <w:rsid w:val="004171D8"/>
    <w:rsid w:val="00417986"/>
    <w:rsid w:val="0042004A"/>
    <w:rsid w:val="004201A8"/>
    <w:rsid w:val="0042131A"/>
    <w:rsid w:val="0042159D"/>
    <w:rsid w:val="0042182C"/>
    <w:rsid w:val="0042317C"/>
    <w:rsid w:val="00423B6B"/>
    <w:rsid w:val="00424A7C"/>
    <w:rsid w:val="00424D2C"/>
    <w:rsid w:val="00425B89"/>
    <w:rsid w:val="00430522"/>
    <w:rsid w:val="00431666"/>
    <w:rsid w:val="00432950"/>
    <w:rsid w:val="00433199"/>
    <w:rsid w:val="00433406"/>
    <w:rsid w:val="00433BF2"/>
    <w:rsid w:val="00434119"/>
    <w:rsid w:val="0043505F"/>
    <w:rsid w:val="00435B8B"/>
    <w:rsid w:val="00436CF1"/>
    <w:rsid w:val="00436DAA"/>
    <w:rsid w:val="00437BE2"/>
    <w:rsid w:val="004402B7"/>
    <w:rsid w:val="004406EA"/>
    <w:rsid w:val="00440C98"/>
    <w:rsid w:val="00442037"/>
    <w:rsid w:val="00442856"/>
    <w:rsid w:val="0044353D"/>
    <w:rsid w:val="00443B20"/>
    <w:rsid w:val="00443B60"/>
    <w:rsid w:val="004443A5"/>
    <w:rsid w:val="0044470C"/>
    <w:rsid w:val="004448D6"/>
    <w:rsid w:val="00444E78"/>
    <w:rsid w:val="0044570A"/>
    <w:rsid w:val="00446E9E"/>
    <w:rsid w:val="00447929"/>
    <w:rsid w:val="00450BC8"/>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26C"/>
    <w:rsid w:val="004701F8"/>
    <w:rsid w:val="00470A4A"/>
    <w:rsid w:val="00471BBF"/>
    <w:rsid w:val="004722E8"/>
    <w:rsid w:val="00472EFE"/>
    <w:rsid w:val="00473AF1"/>
    <w:rsid w:val="00474372"/>
    <w:rsid w:val="004754AC"/>
    <w:rsid w:val="00476A91"/>
    <w:rsid w:val="00477094"/>
    <w:rsid w:val="0047722B"/>
    <w:rsid w:val="004773F2"/>
    <w:rsid w:val="00477818"/>
    <w:rsid w:val="004809E5"/>
    <w:rsid w:val="00480B32"/>
    <w:rsid w:val="00482B76"/>
    <w:rsid w:val="00484D2F"/>
    <w:rsid w:val="00485C76"/>
    <w:rsid w:val="00485E60"/>
    <w:rsid w:val="00486B0F"/>
    <w:rsid w:val="00487A30"/>
    <w:rsid w:val="00487C22"/>
    <w:rsid w:val="00487F07"/>
    <w:rsid w:val="004916EB"/>
    <w:rsid w:val="0049281B"/>
    <w:rsid w:val="0049341A"/>
    <w:rsid w:val="0049405F"/>
    <w:rsid w:val="004944A7"/>
    <w:rsid w:val="004945AA"/>
    <w:rsid w:val="004958C0"/>
    <w:rsid w:val="00496822"/>
    <w:rsid w:val="00497BC8"/>
    <w:rsid w:val="004A0148"/>
    <w:rsid w:val="004A046D"/>
    <w:rsid w:val="004A1AE1"/>
    <w:rsid w:val="004A1B43"/>
    <w:rsid w:val="004A1EF8"/>
    <w:rsid w:val="004A2EA0"/>
    <w:rsid w:val="004A5446"/>
    <w:rsid w:val="004A5592"/>
    <w:rsid w:val="004A5867"/>
    <w:rsid w:val="004A7932"/>
    <w:rsid w:val="004A7A88"/>
    <w:rsid w:val="004B064B"/>
    <w:rsid w:val="004B1DF9"/>
    <w:rsid w:val="004B25C6"/>
    <w:rsid w:val="004B2A3C"/>
    <w:rsid w:val="004B36B2"/>
    <w:rsid w:val="004B4DEF"/>
    <w:rsid w:val="004B4FA6"/>
    <w:rsid w:val="004B546D"/>
    <w:rsid w:val="004B616E"/>
    <w:rsid w:val="004B64BE"/>
    <w:rsid w:val="004B7327"/>
    <w:rsid w:val="004B7979"/>
    <w:rsid w:val="004B7E51"/>
    <w:rsid w:val="004C1C53"/>
    <w:rsid w:val="004C1EFA"/>
    <w:rsid w:val="004C51D1"/>
    <w:rsid w:val="004C5993"/>
    <w:rsid w:val="004C796F"/>
    <w:rsid w:val="004D0485"/>
    <w:rsid w:val="004D07D5"/>
    <w:rsid w:val="004D3125"/>
    <w:rsid w:val="004D39EA"/>
    <w:rsid w:val="004D3B3F"/>
    <w:rsid w:val="004D4AF7"/>
    <w:rsid w:val="004D5AF9"/>
    <w:rsid w:val="004D5D2D"/>
    <w:rsid w:val="004D5EBB"/>
    <w:rsid w:val="004D6850"/>
    <w:rsid w:val="004D6AFB"/>
    <w:rsid w:val="004D7BDE"/>
    <w:rsid w:val="004D7F2F"/>
    <w:rsid w:val="004E0917"/>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1840"/>
    <w:rsid w:val="0050208A"/>
    <w:rsid w:val="005022B4"/>
    <w:rsid w:val="00503EE9"/>
    <w:rsid w:val="00504322"/>
    <w:rsid w:val="00504480"/>
    <w:rsid w:val="00504577"/>
    <w:rsid w:val="0050516D"/>
    <w:rsid w:val="005058C1"/>
    <w:rsid w:val="0050776F"/>
    <w:rsid w:val="00510FB1"/>
    <w:rsid w:val="005110DF"/>
    <w:rsid w:val="005118D6"/>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2E00"/>
    <w:rsid w:val="00523D51"/>
    <w:rsid w:val="005242FF"/>
    <w:rsid w:val="00524551"/>
    <w:rsid w:val="00526303"/>
    <w:rsid w:val="005263C0"/>
    <w:rsid w:val="005264E6"/>
    <w:rsid w:val="0052671B"/>
    <w:rsid w:val="005320C1"/>
    <w:rsid w:val="00532193"/>
    <w:rsid w:val="00532503"/>
    <w:rsid w:val="00534197"/>
    <w:rsid w:val="005352E1"/>
    <w:rsid w:val="00535678"/>
    <w:rsid w:val="005364A1"/>
    <w:rsid w:val="00536D3F"/>
    <w:rsid w:val="00537403"/>
    <w:rsid w:val="0053793F"/>
    <w:rsid w:val="005413DE"/>
    <w:rsid w:val="00542EE2"/>
    <w:rsid w:val="005438DA"/>
    <w:rsid w:val="00543C2C"/>
    <w:rsid w:val="00543F5F"/>
    <w:rsid w:val="005452AB"/>
    <w:rsid w:val="00545AAE"/>
    <w:rsid w:val="00547544"/>
    <w:rsid w:val="00547A2F"/>
    <w:rsid w:val="00550228"/>
    <w:rsid w:val="005508A0"/>
    <w:rsid w:val="00550977"/>
    <w:rsid w:val="00550E69"/>
    <w:rsid w:val="00551162"/>
    <w:rsid w:val="0055267F"/>
    <w:rsid w:val="0055346F"/>
    <w:rsid w:val="00554160"/>
    <w:rsid w:val="00554C09"/>
    <w:rsid w:val="00556082"/>
    <w:rsid w:val="00556AB3"/>
    <w:rsid w:val="005575A5"/>
    <w:rsid w:val="00560B5A"/>
    <w:rsid w:val="0056142F"/>
    <w:rsid w:val="00561465"/>
    <w:rsid w:val="0056228C"/>
    <w:rsid w:val="005628B9"/>
    <w:rsid w:val="00562AEA"/>
    <w:rsid w:val="00563DA8"/>
    <w:rsid w:val="00563E5C"/>
    <w:rsid w:val="005651A1"/>
    <w:rsid w:val="005653C8"/>
    <w:rsid w:val="00566BB4"/>
    <w:rsid w:val="00567E53"/>
    <w:rsid w:val="00567E80"/>
    <w:rsid w:val="00570AA6"/>
    <w:rsid w:val="00570B37"/>
    <w:rsid w:val="00571578"/>
    <w:rsid w:val="00571DE6"/>
    <w:rsid w:val="00572580"/>
    <w:rsid w:val="00572898"/>
    <w:rsid w:val="00572BE3"/>
    <w:rsid w:val="00572C38"/>
    <w:rsid w:val="00572F1B"/>
    <w:rsid w:val="00573E44"/>
    <w:rsid w:val="00574448"/>
    <w:rsid w:val="00575331"/>
    <w:rsid w:val="00575869"/>
    <w:rsid w:val="00576508"/>
    <w:rsid w:val="00576EEC"/>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AB8"/>
    <w:rsid w:val="005A7095"/>
    <w:rsid w:val="005A7953"/>
    <w:rsid w:val="005B02D3"/>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60C1"/>
    <w:rsid w:val="005C67DB"/>
    <w:rsid w:val="005C7106"/>
    <w:rsid w:val="005C787F"/>
    <w:rsid w:val="005D0034"/>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1F3E"/>
    <w:rsid w:val="005F3BED"/>
    <w:rsid w:val="005F4DF9"/>
    <w:rsid w:val="005F6039"/>
    <w:rsid w:val="005F6DCD"/>
    <w:rsid w:val="005F74C9"/>
    <w:rsid w:val="006000E6"/>
    <w:rsid w:val="00601010"/>
    <w:rsid w:val="00602BDA"/>
    <w:rsid w:val="00602DB5"/>
    <w:rsid w:val="00602EBF"/>
    <w:rsid w:val="00604420"/>
    <w:rsid w:val="00605611"/>
    <w:rsid w:val="00605CEB"/>
    <w:rsid w:val="00610C38"/>
    <w:rsid w:val="0061129C"/>
    <w:rsid w:val="006117B8"/>
    <w:rsid w:val="00611E65"/>
    <w:rsid w:val="00612629"/>
    <w:rsid w:val="00613220"/>
    <w:rsid w:val="00613553"/>
    <w:rsid w:val="00613E61"/>
    <w:rsid w:val="00613ED3"/>
    <w:rsid w:val="00614B04"/>
    <w:rsid w:val="00614BA1"/>
    <w:rsid w:val="00614C39"/>
    <w:rsid w:val="00615061"/>
    <w:rsid w:val="006163F8"/>
    <w:rsid w:val="00617076"/>
    <w:rsid w:val="006171E7"/>
    <w:rsid w:val="0061741C"/>
    <w:rsid w:val="006204B1"/>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1E8F"/>
    <w:rsid w:val="00631F30"/>
    <w:rsid w:val="00632B7C"/>
    <w:rsid w:val="00635009"/>
    <w:rsid w:val="00635BC9"/>
    <w:rsid w:val="00635D8B"/>
    <w:rsid w:val="00635DE3"/>
    <w:rsid w:val="00636C8E"/>
    <w:rsid w:val="00637908"/>
    <w:rsid w:val="00637C35"/>
    <w:rsid w:val="006429CB"/>
    <w:rsid w:val="00643717"/>
    <w:rsid w:val="006437A3"/>
    <w:rsid w:val="00643878"/>
    <w:rsid w:val="0064443A"/>
    <w:rsid w:val="00644578"/>
    <w:rsid w:val="0064496D"/>
    <w:rsid w:val="00644A83"/>
    <w:rsid w:val="00644A90"/>
    <w:rsid w:val="00645B64"/>
    <w:rsid w:val="006469CD"/>
    <w:rsid w:val="0065031A"/>
    <w:rsid w:val="0065045C"/>
    <w:rsid w:val="00650AE7"/>
    <w:rsid w:val="00650DCB"/>
    <w:rsid w:val="00652F8C"/>
    <w:rsid w:val="006535EA"/>
    <w:rsid w:val="00653853"/>
    <w:rsid w:val="006540F7"/>
    <w:rsid w:val="006548BA"/>
    <w:rsid w:val="0065664D"/>
    <w:rsid w:val="0065750F"/>
    <w:rsid w:val="00657BD6"/>
    <w:rsid w:val="0066032B"/>
    <w:rsid w:val="00660E4B"/>
    <w:rsid w:val="00661B07"/>
    <w:rsid w:val="00661BC4"/>
    <w:rsid w:val="00661C19"/>
    <w:rsid w:val="006622EC"/>
    <w:rsid w:val="006627AE"/>
    <w:rsid w:val="00662862"/>
    <w:rsid w:val="006643C2"/>
    <w:rsid w:val="0066471B"/>
    <w:rsid w:val="006650D0"/>
    <w:rsid w:val="00665142"/>
    <w:rsid w:val="00665218"/>
    <w:rsid w:val="00665646"/>
    <w:rsid w:val="00666CEF"/>
    <w:rsid w:val="00667C22"/>
    <w:rsid w:val="00670619"/>
    <w:rsid w:val="00670C97"/>
    <w:rsid w:val="0067153B"/>
    <w:rsid w:val="006716D2"/>
    <w:rsid w:val="006718FA"/>
    <w:rsid w:val="00671CB7"/>
    <w:rsid w:val="00671D22"/>
    <w:rsid w:val="00672AE1"/>
    <w:rsid w:val="0067358E"/>
    <w:rsid w:val="00673AB6"/>
    <w:rsid w:val="00674B18"/>
    <w:rsid w:val="00674DA8"/>
    <w:rsid w:val="00675894"/>
    <w:rsid w:val="006759FD"/>
    <w:rsid w:val="00675C9C"/>
    <w:rsid w:val="00677D2E"/>
    <w:rsid w:val="0068009F"/>
    <w:rsid w:val="0068017B"/>
    <w:rsid w:val="0068084C"/>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E21"/>
    <w:rsid w:val="006963B9"/>
    <w:rsid w:val="006A0DE7"/>
    <w:rsid w:val="006A0E4B"/>
    <w:rsid w:val="006A2103"/>
    <w:rsid w:val="006A21ED"/>
    <w:rsid w:val="006A26E2"/>
    <w:rsid w:val="006A298E"/>
    <w:rsid w:val="006A2E5E"/>
    <w:rsid w:val="006A44CF"/>
    <w:rsid w:val="006A4946"/>
    <w:rsid w:val="006A4C8B"/>
    <w:rsid w:val="006A5204"/>
    <w:rsid w:val="006A6178"/>
    <w:rsid w:val="006A701A"/>
    <w:rsid w:val="006B01D7"/>
    <w:rsid w:val="006B07D5"/>
    <w:rsid w:val="006B13B8"/>
    <w:rsid w:val="006B1585"/>
    <w:rsid w:val="006B26A3"/>
    <w:rsid w:val="006B2EF8"/>
    <w:rsid w:val="006B33C0"/>
    <w:rsid w:val="006B3970"/>
    <w:rsid w:val="006B39E0"/>
    <w:rsid w:val="006B51DC"/>
    <w:rsid w:val="006B5430"/>
    <w:rsid w:val="006B5DB1"/>
    <w:rsid w:val="006B64EF"/>
    <w:rsid w:val="006B654E"/>
    <w:rsid w:val="006B7003"/>
    <w:rsid w:val="006B7CA1"/>
    <w:rsid w:val="006C05CC"/>
    <w:rsid w:val="006C0727"/>
    <w:rsid w:val="006C0BA7"/>
    <w:rsid w:val="006C1051"/>
    <w:rsid w:val="006C166A"/>
    <w:rsid w:val="006C1B47"/>
    <w:rsid w:val="006C2119"/>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633C"/>
    <w:rsid w:val="006D7079"/>
    <w:rsid w:val="006D7843"/>
    <w:rsid w:val="006E02AB"/>
    <w:rsid w:val="006E1241"/>
    <w:rsid w:val="006E145F"/>
    <w:rsid w:val="006E3C24"/>
    <w:rsid w:val="006E3E56"/>
    <w:rsid w:val="006E3FDC"/>
    <w:rsid w:val="006E4DDB"/>
    <w:rsid w:val="006E6910"/>
    <w:rsid w:val="006E7525"/>
    <w:rsid w:val="006F01D5"/>
    <w:rsid w:val="006F17F9"/>
    <w:rsid w:val="006F318D"/>
    <w:rsid w:val="006F3B70"/>
    <w:rsid w:val="006F523F"/>
    <w:rsid w:val="006F62ED"/>
    <w:rsid w:val="006F64F1"/>
    <w:rsid w:val="006F7843"/>
    <w:rsid w:val="0070013E"/>
    <w:rsid w:val="00700C82"/>
    <w:rsid w:val="0070393F"/>
    <w:rsid w:val="007039C3"/>
    <w:rsid w:val="00703FC7"/>
    <w:rsid w:val="0070423B"/>
    <w:rsid w:val="007066FE"/>
    <w:rsid w:val="007109B4"/>
    <w:rsid w:val="00710ABB"/>
    <w:rsid w:val="00710F1C"/>
    <w:rsid w:val="00710FE2"/>
    <w:rsid w:val="007113B2"/>
    <w:rsid w:val="007113CD"/>
    <w:rsid w:val="00711AE2"/>
    <w:rsid w:val="007123FC"/>
    <w:rsid w:val="007147DC"/>
    <w:rsid w:val="00714AAD"/>
    <w:rsid w:val="0071507C"/>
    <w:rsid w:val="00715DA2"/>
    <w:rsid w:val="0071740E"/>
    <w:rsid w:val="007208A1"/>
    <w:rsid w:val="0072297D"/>
    <w:rsid w:val="00725509"/>
    <w:rsid w:val="0072649D"/>
    <w:rsid w:val="007276A3"/>
    <w:rsid w:val="00727BA9"/>
    <w:rsid w:val="00727BDA"/>
    <w:rsid w:val="00730E97"/>
    <w:rsid w:val="00731338"/>
    <w:rsid w:val="00732253"/>
    <w:rsid w:val="007329C1"/>
    <w:rsid w:val="00732A57"/>
    <w:rsid w:val="00733302"/>
    <w:rsid w:val="00733506"/>
    <w:rsid w:val="0073367B"/>
    <w:rsid w:val="0073450B"/>
    <w:rsid w:val="00735672"/>
    <w:rsid w:val="00736762"/>
    <w:rsid w:val="00736FFD"/>
    <w:rsid w:val="00737461"/>
    <w:rsid w:val="00737EC8"/>
    <w:rsid w:val="007408F2"/>
    <w:rsid w:val="00740BF0"/>
    <w:rsid w:val="0074213E"/>
    <w:rsid w:val="00742218"/>
    <w:rsid w:val="00742246"/>
    <w:rsid w:val="00742D5F"/>
    <w:rsid w:val="0074311D"/>
    <w:rsid w:val="007433A8"/>
    <w:rsid w:val="00743F68"/>
    <w:rsid w:val="00744990"/>
    <w:rsid w:val="00746BF7"/>
    <w:rsid w:val="0074755A"/>
    <w:rsid w:val="007475C4"/>
    <w:rsid w:val="00750393"/>
    <w:rsid w:val="007503F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AFD"/>
    <w:rsid w:val="0076097E"/>
    <w:rsid w:val="00761A1E"/>
    <w:rsid w:val="00761ADC"/>
    <w:rsid w:val="00761BBF"/>
    <w:rsid w:val="00762F67"/>
    <w:rsid w:val="007643A2"/>
    <w:rsid w:val="007646DE"/>
    <w:rsid w:val="00765512"/>
    <w:rsid w:val="00765AB3"/>
    <w:rsid w:val="00766786"/>
    <w:rsid w:val="00766BE1"/>
    <w:rsid w:val="00767C0C"/>
    <w:rsid w:val="00770572"/>
    <w:rsid w:val="00770A65"/>
    <w:rsid w:val="007733A9"/>
    <w:rsid w:val="00775643"/>
    <w:rsid w:val="00776263"/>
    <w:rsid w:val="007768F4"/>
    <w:rsid w:val="00777AAC"/>
    <w:rsid w:val="00783913"/>
    <w:rsid w:val="00784353"/>
    <w:rsid w:val="0078553D"/>
    <w:rsid w:val="007870BF"/>
    <w:rsid w:val="0078737B"/>
    <w:rsid w:val="00787930"/>
    <w:rsid w:val="00787A16"/>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1C50"/>
    <w:rsid w:val="007A2034"/>
    <w:rsid w:val="007A31A6"/>
    <w:rsid w:val="007A336B"/>
    <w:rsid w:val="007A3B54"/>
    <w:rsid w:val="007A3B91"/>
    <w:rsid w:val="007A3BF9"/>
    <w:rsid w:val="007A3F63"/>
    <w:rsid w:val="007A4991"/>
    <w:rsid w:val="007A4C75"/>
    <w:rsid w:val="007A6CEE"/>
    <w:rsid w:val="007A761B"/>
    <w:rsid w:val="007A7846"/>
    <w:rsid w:val="007A7F12"/>
    <w:rsid w:val="007B12CE"/>
    <w:rsid w:val="007B17FD"/>
    <w:rsid w:val="007B1F75"/>
    <w:rsid w:val="007B4760"/>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78B"/>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CB"/>
    <w:rsid w:val="007E532B"/>
    <w:rsid w:val="007E5868"/>
    <w:rsid w:val="007E5A9B"/>
    <w:rsid w:val="007E71CA"/>
    <w:rsid w:val="007F028A"/>
    <w:rsid w:val="007F1B99"/>
    <w:rsid w:val="007F31BB"/>
    <w:rsid w:val="007F3D4D"/>
    <w:rsid w:val="007F4665"/>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687E"/>
    <w:rsid w:val="00807DDE"/>
    <w:rsid w:val="008110AC"/>
    <w:rsid w:val="00811660"/>
    <w:rsid w:val="008119AB"/>
    <w:rsid w:val="00812B49"/>
    <w:rsid w:val="008130FD"/>
    <w:rsid w:val="00813A48"/>
    <w:rsid w:val="008143C4"/>
    <w:rsid w:val="00814BE2"/>
    <w:rsid w:val="008158A1"/>
    <w:rsid w:val="008168C5"/>
    <w:rsid w:val="00817362"/>
    <w:rsid w:val="0081797D"/>
    <w:rsid w:val="008202C1"/>
    <w:rsid w:val="008206D3"/>
    <w:rsid w:val="0082074F"/>
    <w:rsid w:val="00820C40"/>
    <w:rsid w:val="00822F04"/>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7E33"/>
    <w:rsid w:val="00847F16"/>
    <w:rsid w:val="008515E4"/>
    <w:rsid w:val="00851917"/>
    <w:rsid w:val="00852179"/>
    <w:rsid w:val="0085294B"/>
    <w:rsid w:val="00852ED6"/>
    <w:rsid w:val="00853761"/>
    <w:rsid w:val="0085381D"/>
    <w:rsid w:val="00853AEE"/>
    <w:rsid w:val="00854C2D"/>
    <w:rsid w:val="00854C6E"/>
    <w:rsid w:val="00855066"/>
    <w:rsid w:val="00855D2D"/>
    <w:rsid w:val="008561CA"/>
    <w:rsid w:val="00856249"/>
    <w:rsid w:val="00856812"/>
    <w:rsid w:val="008573AE"/>
    <w:rsid w:val="00857570"/>
    <w:rsid w:val="00860397"/>
    <w:rsid w:val="0086066E"/>
    <w:rsid w:val="008617AA"/>
    <w:rsid w:val="00863195"/>
    <w:rsid w:val="0086395A"/>
    <w:rsid w:val="00864104"/>
    <w:rsid w:val="0086440E"/>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7DC"/>
    <w:rsid w:val="008759F5"/>
    <w:rsid w:val="00875B30"/>
    <w:rsid w:val="00877E77"/>
    <w:rsid w:val="00880595"/>
    <w:rsid w:val="00880678"/>
    <w:rsid w:val="00881494"/>
    <w:rsid w:val="00881798"/>
    <w:rsid w:val="0088556F"/>
    <w:rsid w:val="0088560D"/>
    <w:rsid w:val="0088655D"/>
    <w:rsid w:val="0089041F"/>
    <w:rsid w:val="00890493"/>
    <w:rsid w:val="00890AC8"/>
    <w:rsid w:val="00892294"/>
    <w:rsid w:val="00892C49"/>
    <w:rsid w:val="008957F7"/>
    <w:rsid w:val="00895F9C"/>
    <w:rsid w:val="008961B6"/>
    <w:rsid w:val="008966CB"/>
    <w:rsid w:val="0089696C"/>
    <w:rsid w:val="008969AE"/>
    <w:rsid w:val="00896FD5"/>
    <w:rsid w:val="00897087"/>
    <w:rsid w:val="008A003F"/>
    <w:rsid w:val="008A00D0"/>
    <w:rsid w:val="008A08E1"/>
    <w:rsid w:val="008A0F62"/>
    <w:rsid w:val="008A1939"/>
    <w:rsid w:val="008A3B5A"/>
    <w:rsid w:val="008A3C71"/>
    <w:rsid w:val="008A46E0"/>
    <w:rsid w:val="008A4B11"/>
    <w:rsid w:val="008A638F"/>
    <w:rsid w:val="008A717F"/>
    <w:rsid w:val="008A7D43"/>
    <w:rsid w:val="008B01A0"/>
    <w:rsid w:val="008B204C"/>
    <w:rsid w:val="008B20A8"/>
    <w:rsid w:val="008B2C26"/>
    <w:rsid w:val="008B3AA1"/>
    <w:rsid w:val="008B3C1E"/>
    <w:rsid w:val="008B5CE8"/>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869"/>
    <w:rsid w:val="008D35C8"/>
    <w:rsid w:val="008D3BE4"/>
    <w:rsid w:val="008D498D"/>
    <w:rsid w:val="008D5A42"/>
    <w:rsid w:val="008D62E7"/>
    <w:rsid w:val="008D716F"/>
    <w:rsid w:val="008D71F4"/>
    <w:rsid w:val="008E1AA4"/>
    <w:rsid w:val="008E1C17"/>
    <w:rsid w:val="008E3151"/>
    <w:rsid w:val="008E3855"/>
    <w:rsid w:val="008E4DA6"/>
    <w:rsid w:val="008E53C4"/>
    <w:rsid w:val="008E6C62"/>
    <w:rsid w:val="008E6CB5"/>
    <w:rsid w:val="008E77FB"/>
    <w:rsid w:val="008E7B8B"/>
    <w:rsid w:val="008F20C8"/>
    <w:rsid w:val="008F254D"/>
    <w:rsid w:val="008F2658"/>
    <w:rsid w:val="008F2B43"/>
    <w:rsid w:val="008F3AF0"/>
    <w:rsid w:val="008F4B97"/>
    <w:rsid w:val="008F4C2F"/>
    <w:rsid w:val="008F5607"/>
    <w:rsid w:val="008F6007"/>
    <w:rsid w:val="008F687D"/>
    <w:rsid w:val="008F6BE9"/>
    <w:rsid w:val="008F747F"/>
    <w:rsid w:val="008F7859"/>
    <w:rsid w:val="008F7A6B"/>
    <w:rsid w:val="008F7C4D"/>
    <w:rsid w:val="009002E1"/>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C91"/>
    <w:rsid w:val="0092042C"/>
    <w:rsid w:val="00920BD9"/>
    <w:rsid w:val="00922D4C"/>
    <w:rsid w:val="00923796"/>
    <w:rsid w:val="00923DCB"/>
    <w:rsid w:val="009243BB"/>
    <w:rsid w:val="00924661"/>
    <w:rsid w:val="00924DDD"/>
    <w:rsid w:val="00925B25"/>
    <w:rsid w:val="00925C68"/>
    <w:rsid w:val="009267D1"/>
    <w:rsid w:val="00926D2D"/>
    <w:rsid w:val="00927569"/>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284"/>
    <w:rsid w:val="00940E11"/>
    <w:rsid w:val="009423DF"/>
    <w:rsid w:val="00942A4D"/>
    <w:rsid w:val="0094301D"/>
    <w:rsid w:val="00943A55"/>
    <w:rsid w:val="00944C69"/>
    <w:rsid w:val="009458AA"/>
    <w:rsid w:val="00945C3F"/>
    <w:rsid w:val="00947237"/>
    <w:rsid w:val="009472B6"/>
    <w:rsid w:val="00950CA3"/>
    <w:rsid w:val="0095278A"/>
    <w:rsid w:val="00952C94"/>
    <w:rsid w:val="00952EA0"/>
    <w:rsid w:val="00953182"/>
    <w:rsid w:val="00953842"/>
    <w:rsid w:val="00953F58"/>
    <w:rsid w:val="00955397"/>
    <w:rsid w:val="009561B6"/>
    <w:rsid w:val="00956233"/>
    <w:rsid w:val="0095629E"/>
    <w:rsid w:val="00956C0A"/>
    <w:rsid w:val="00960BFD"/>
    <w:rsid w:val="0096140C"/>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BB"/>
    <w:rsid w:val="00972E37"/>
    <w:rsid w:val="0097403A"/>
    <w:rsid w:val="00974C89"/>
    <w:rsid w:val="00975242"/>
    <w:rsid w:val="00975AB6"/>
    <w:rsid w:val="00975BFB"/>
    <w:rsid w:val="00976D68"/>
    <w:rsid w:val="00977FA9"/>
    <w:rsid w:val="009801D5"/>
    <w:rsid w:val="009801F7"/>
    <w:rsid w:val="009804D4"/>
    <w:rsid w:val="00982161"/>
    <w:rsid w:val="00983EB7"/>
    <w:rsid w:val="009848F8"/>
    <w:rsid w:val="00984AC1"/>
    <w:rsid w:val="00984B9F"/>
    <w:rsid w:val="00984D50"/>
    <w:rsid w:val="00985DFA"/>
    <w:rsid w:val="009867FE"/>
    <w:rsid w:val="00987FB8"/>
    <w:rsid w:val="00990C96"/>
    <w:rsid w:val="0099208A"/>
    <w:rsid w:val="00992113"/>
    <w:rsid w:val="009931FC"/>
    <w:rsid w:val="00993E97"/>
    <w:rsid w:val="009941C0"/>
    <w:rsid w:val="009944A2"/>
    <w:rsid w:val="00994624"/>
    <w:rsid w:val="0099516E"/>
    <w:rsid w:val="00995984"/>
    <w:rsid w:val="00996581"/>
    <w:rsid w:val="009967C1"/>
    <w:rsid w:val="00997D2E"/>
    <w:rsid w:val="009A01CE"/>
    <w:rsid w:val="009A03D6"/>
    <w:rsid w:val="009A0E12"/>
    <w:rsid w:val="009A1E93"/>
    <w:rsid w:val="009A2575"/>
    <w:rsid w:val="009A2582"/>
    <w:rsid w:val="009A4ACB"/>
    <w:rsid w:val="009A4B73"/>
    <w:rsid w:val="009A661B"/>
    <w:rsid w:val="009A6B9C"/>
    <w:rsid w:val="009A6E7B"/>
    <w:rsid w:val="009A7336"/>
    <w:rsid w:val="009A776E"/>
    <w:rsid w:val="009A78C0"/>
    <w:rsid w:val="009B2217"/>
    <w:rsid w:val="009B4306"/>
    <w:rsid w:val="009B5B5F"/>
    <w:rsid w:val="009B78C3"/>
    <w:rsid w:val="009C04C4"/>
    <w:rsid w:val="009C04DC"/>
    <w:rsid w:val="009C09C6"/>
    <w:rsid w:val="009C0D5A"/>
    <w:rsid w:val="009C15C2"/>
    <w:rsid w:val="009C2736"/>
    <w:rsid w:val="009C35D2"/>
    <w:rsid w:val="009C3F0F"/>
    <w:rsid w:val="009C41D3"/>
    <w:rsid w:val="009C486D"/>
    <w:rsid w:val="009C4A39"/>
    <w:rsid w:val="009C568A"/>
    <w:rsid w:val="009C56EC"/>
    <w:rsid w:val="009C59C9"/>
    <w:rsid w:val="009C70D0"/>
    <w:rsid w:val="009D0604"/>
    <w:rsid w:val="009D13E3"/>
    <w:rsid w:val="009D2548"/>
    <w:rsid w:val="009D25BF"/>
    <w:rsid w:val="009D2DDD"/>
    <w:rsid w:val="009D3C3E"/>
    <w:rsid w:val="009D4700"/>
    <w:rsid w:val="009D57BC"/>
    <w:rsid w:val="009D6187"/>
    <w:rsid w:val="009D6746"/>
    <w:rsid w:val="009D76B4"/>
    <w:rsid w:val="009E0773"/>
    <w:rsid w:val="009E0C34"/>
    <w:rsid w:val="009E244A"/>
    <w:rsid w:val="009E252F"/>
    <w:rsid w:val="009E2B00"/>
    <w:rsid w:val="009E3126"/>
    <w:rsid w:val="009E323B"/>
    <w:rsid w:val="009E41D4"/>
    <w:rsid w:val="009E4739"/>
    <w:rsid w:val="009E4CC3"/>
    <w:rsid w:val="009E4F2C"/>
    <w:rsid w:val="009E54E1"/>
    <w:rsid w:val="009E56E1"/>
    <w:rsid w:val="009E61DA"/>
    <w:rsid w:val="009E6AF6"/>
    <w:rsid w:val="009E7B1A"/>
    <w:rsid w:val="009F0298"/>
    <w:rsid w:val="009F0E7B"/>
    <w:rsid w:val="009F2A10"/>
    <w:rsid w:val="009F2FBC"/>
    <w:rsid w:val="009F37EE"/>
    <w:rsid w:val="009F38E1"/>
    <w:rsid w:val="009F41E0"/>
    <w:rsid w:val="009F45F3"/>
    <w:rsid w:val="009F4C4A"/>
    <w:rsid w:val="009F54FC"/>
    <w:rsid w:val="009F6540"/>
    <w:rsid w:val="009F7862"/>
    <w:rsid w:val="00A0210A"/>
    <w:rsid w:val="00A02466"/>
    <w:rsid w:val="00A0259E"/>
    <w:rsid w:val="00A025C8"/>
    <w:rsid w:val="00A027CE"/>
    <w:rsid w:val="00A03D11"/>
    <w:rsid w:val="00A051F6"/>
    <w:rsid w:val="00A05EDE"/>
    <w:rsid w:val="00A0651D"/>
    <w:rsid w:val="00A066FA"/>
    <w:rsid w:val="00A06A1D"/>
    <w:rsid w:val="00A06C54"/>
    <w:rsid w:val="00A070B3"/>
    <w:rsid w:val="00A101F9"/>
    <w:rsid w:val="00A103CD"/>
    <w:rsid w:val="00A10406"/>
    <w:rsid w:val="00A1340D"/>
    <w:rsid w:val="00A141E0"/>
    <w:rsid w:val="00A14F82"/>
    <w:rsid w:val="00A17964"/>
    <w:rsid w:val="00A17D51"/>
    <w:rsid w:val="00A17E70"/>
    <w:rsid w:val="00A20AD9"/>
    <w:rsid w:val="00A21E38"/>
    <w:rsid w:val="00A21E53"/>
    <w:rsid w:val="00A222B0"/>
    <w:rsid w:val="00A23041"/>
    <w:rsid w:val="00A2328B"/>
    <w:rsid w:val="00A24DFC"/>
    <w:rsid w:val="00A26D93"/>
    <w:rsid w:val="00A27049"/>
    <w:rsid w:val="00A27594"/>
    <w:rsid w:val="00A30120"/>
    <w:rsid w:val="00A3016F"/>
    <w:rsid w:val="00A3030C"/>
    <w:rsid w:val="00A307B2"/>
    <w:rsid w:val="00A31489"/>
    <w:rsid w:val="00A31702"/>
    <w:rsid w:val="00A31AB1"/>
    <w:rsid w:val="00A32328"/>
    <w:rsid w:val="00A32FDC"/>
    <w:rsid w:val="00A33930"/>
    <w:rsid w:val="00A33FA4"/>
    <w:rsid w:val="00A34A39"/>
    <w:rsid w:val="00A34AE1"/>
    <w:rsid w:val="00A34EDF"/>
    <w:rsid w:val="00A353C3"/>
    <w:rsid w:val="00A35546"/>
    <w:rsid w:val="00A35784"/>
    <w:rsid w:val="00A35A05"/>
    <w:rsid w:val="00A35B6C"/>
    <w:rsid w:val="00A35F6E"/>
    <w:rsid w:val="00A364DA"/>
    <w:rsid w:val="00A40E07"/>
    <w:rsid w:val="00A4144A"/>
    <w:rsid w:val="00A42284"/>
    <w:rsid w:val="00A422D9"/>
    <w:rsid w:val="00A42818"/>
    <w:rsid w:val="00A42911"/>
    <w:rsid w:val="00A43398"/>
    <w:rsid w:val="00A442D0"/>
    <w:rsid w:val="00A4441A"/>
    <w:rsid w:val="00A4570A"/>
    <w:rsid w:val="00A459D9"/>
    <w:rsid w:val="00A46637"/>
    <w:rsid w:val="00A47169"/>
    <w:rsid w:val="00A47FAA"/>
    <w:rsid w:val="00A5019E"/>
    <w:rsid w:val="00A50BCF"/>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842"/>
    <w:rsid w:val="00A6591A"/>
    <w:rsid w:val="00A65C3B"/>
    <w:rsid w:val="00A66453"/>
    <w:rsid w:val="00A66A5B"/>
    <w:rsid w:val="00A66DDF"/>
    <w:rsid w:val="00A67A9A"/>
    <w:rsid w:val="00A70E98"/>
    <w:rsid w:val="00A71ED9"/>
    <w:rsid w:val="00A720B0"/>
    <w:rsid w:val="00A7282B"/>
    <w:rsid w:val="00A745E1"/>
    <w:rsid w:val="00A746BE"/>
    <w:rsid w:val="00A75822"/>
    <w:rsid w:val="00A75918"/>
    <w:rsid w:val="00A75BE8"/>
    <w:rsid w:val="00A76BB6"/>
    <w:rsid w:val="00A770CC"/>
    <w:rsid w:val="00A83008"/>
    <w:rsid w:val="00A83121"/>
    <w:rsid w:val="00A838BF"/>
    <w:rsid w:val="00A84B93"/>
    <w:rsid w:val="00A84C69"/>
    <w:rsid w:val="00A85D27"/>
    <w:rsid w:val="00A85E8B"/>
    <w:rsid w:val="00A86621"/>
    <w:rsid w:val="00A87896"/>
    <w:rsid w:val="00A8794D"/>
    <w:rsid w:val="00A87B3F"/>
    <w:rsid w:val="00A907AF"/>
    <w:rsid w:val="00A9130D"/>
    <w:rsid w:val="00A91D75"/>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716D"/>
    <w:rsid w:val="00AA7D3F"/>
    <w:rsid w:val="00AB0003"/>
    <w:rsid w:val="00AB005C"/>
    <w:rsid w:val="00AB0ECB"/>
    <w:rsid w:val="00AB10E6"/>
    <w:rsid w:val="00AB2177"/>
    <w:rsid w:val="00AB2A02"/>
    <w:rsid w:val="00AB2C94"/>
    <w:rsid w:val="00AB2FAB"/>
    <w:rsid w:val="00AB44BA"/>
    <w:rsid w:val="00AB4E6E"/>
    <w:rsid w:val="00AB601E"/>
    <w:rsid w:val="00AB6359"/>
    <w:rsid w:val="00AB696C"/>
    <w:rsid w:val="00AB7B80"/>
    <w:rsid w:val="00AB7E98"/>
    <w:rsid w:val="00AC03FE"/>
    <w:rsid w:val="00AC0C0D"/>
    <w:rsid w:val="00AC0ECF"/>
    <w:rsid w:val="00AC14EC"/>
    <w:rsid w:val="00AC235A"/>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D05"/>
    <w:rsid w:val="00AD2DC5"/>
    <w:rsid w:val="00AD2F8C"/>
    <w:rsid w:val="00AD2FAF"/>
    <w:rsid w:val="00AD3256"/>
    <w:rsid w:val="00AD3452"/>
    <w:rsid w:val="00AD4029"/>
    <w:rsid w:val="00AD403D"/>
    <w:rsid w:val="00AD47E9"/>
    <w:rsid w:val="00AD51E8"/>
    <w:rsid w:val="00AD6CE2"/>
    <w:rsid w:val="00AD76AA"/>
    <w:rsid w:val="00AD79D6"/>
    <w:rsid w:val="00AE067A"/>
    <w:rsid w:val="00AE0DDA"/>
    <w:rsid w:val="00AE0E63"/>
    <w:rsid w:val="00AE0E82"/>
    <w:rsid w:val="00AE1175"/>
    <w:rsid w:val="00AE1931"/>
    <w:rsid w:val="00AE1989"/>
    <w:rsid w:val="00AE1ABA"/>
    <w:rsid w:val="00AE1B65"/>
    <w:rsid w:val="00AE1E17"/>
    <w:rsid w:val="00AE315F"/>
    <w:rsid w:val="00AE4855"/>
    <w:rsid w:val="00AE5417"/>
    <w:rsid w:val="00AE568F"/>
    <w:rsid w:val="00AE6B9E"/>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649"/>
    <w:rsid w:val="00AF7BE7"/>
    <w:rsid w:val="00B01931"/>
    <w:rsid w:val="00B01AFD"/>
    <w:rsid w:val="00B03AE6"/>
    <w:rsid w:val="00B05738"/>
    <w:rsid w:val="00B05E8D"/>
    <w:rsid w:val="00B0665C"/>
    <w:rsid w:val="00B0730D"/>
    <w:rsid w:val="00B07675"/>
    <w:rsid w:val="00B076BB"/>
    <w:rsid w:val="00B07AF8"/>
    <w:rsid w:val="00B11E2B"/>
    <w:rsid w:val="00B12332"/>
    <w:rsid w:val="00B12933"/>
    <w:rsid w:val="00B1402C"/>
    <w:rsid w:val="00B157C7"/>
    <w:rsid w:val="00B158CD"/>
    <w:rsid w:val="00B17047"/>
    <w:rsid w:val="00B178EF"/>
    <w:rsid w:val="00B201CF"/>
    <w:rsid w:val="00B208F2"/>
    <w:rsid w:val="00B209AE"/>
    <w:rsid w:val="00B20DB6"/>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B5A"/>
    <w:rsid w:val="00B32CAF"/>
    <w:rsid w:val="00B32DE6"/>
    <w:rsid w:val="00B33917"/>
    <w:rsid w:val="00B33925"/>
    <w:rsid w:val="00B350A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B09"/>
    <w:rsid w:val="00B556C7"/>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955"/>
    <w:rsid w:val="00B66E10"/>
    <w:rsid w:val="00B66FBC"/>
    <w:rsid w:val="00B67573"/>
    <w:rsid w:val="00B702D4"/>
    <w:rsid w:val="00B70A24"/>
    <w:rsid w:val="00B70EBF"/>
    <w:rsid w:val="00B71A48"/>
    <w:rsid w:val="00B721B3"/>
    <w:rsid w:val="00B72971"/>
    <w:rsid w:val="00B729CF"/>
    <w:rsid w:val="00B72C5C"/>
    <w:rsid w:val="00B72CBA"/>
    <w:rsid w:val="00B73977"/>
    <w:rsid w:val="00B73A69"/>
    <w:rsid w:val="00B73CCE"/>
    <w:rsid w:val="00B73E1F"/>
    <w:rsid w:val="00B756EC"/>
    <w:rsid w:val="00B75D51"/>
    <w:rsid w:val="00B7656D"/>
    <w:rsid w:val="00B77267"/>
    <w:rsid w:val="00B77B48"/>
    <w:rsid w:val="00B807F8"/>
    <w:rsid w:val="00B809CD"/>
    <w:rsid w:val="00B81F88"/>
    <w:rsid w:val="00B8346C"/>
    <w:rsid w:val="00B83FFC"/>
    <w:rsid w:val="00B846DE"/>
    <w:rsid w:val="00B84813"/>
    <w:rsid w:val="00B8555D"/>
    <w:rsid w:val="00B87290"/>
    <w:rsid w:val="00B87610"/>
    <w:rsid w:val="00B90C79"/>
    <w:rsid w:val="00B90DEA"/>
    <w:rsid w:val="00B91250"/>
    <w:rsid w:val="00B917AB"/>
    <w:rsid w:val="00B91A6A"/>
    <w:rsid w:val="00B91F88"/>
    <w:rsid w:val="00B947DE"/>
    <w:rsid w:val="00B94F95"/>
    <w:rsid w:val="00B95121"/>
    <w:rsid w:val="00B964B0"/>
    <w:rsid w:val="00B968E0"/>
    <w:rsid w:val="00B96D1D"/>
    <w:rsid w:val="00B97CB6"/>
    <w:rsid w:val="00BA0E0A"/>
    <w:rsid w:val="00BA304D"/>
    <w:rsid w:val="00BA4084"/>
    <w:rsid w:val="00BA78A5"/>
    <w:rsid w:val="00BA7E6D"/>
    <w:rsid w:val="00BB08D8"/>
    <w:rsid w:val="00BB094E"/>
    <w:rsid w:val="00BB0981"/>
    <w:rsid w:val="00BB0AA1"/>
    <w:rsid w:val="00BB1AC6"/>
    <w:rsid w:val="00BB59C3"/>
    <w:rsid w:val="00BB62E4"/>
    <w:rsid w:val="00BB6CB1"/>
    <w:rsid w:val="00BB6FD6"/>
    <w:rsid w:val="00BB7243"/>
    <w:rsid w:val="00BC1B4B"/>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15F5"/>
    <w:rsid w:val="00BD1BF3"/>
    <w:rsid w:val="00BD223A"/>
    <w:rsid w:val="00BD3F44"/>
    <w:rsid w:val="00BD45DA"/>
    <w:rsid w:val="00BD47C6"/>
    <w:rsid w:val="00BD4BBB"/>
    <w:rsid w:val="00BD5501"/>
    <w:rsid w:val="00BD55C0"/>
    <w:rsid w:val="00BD582C"/>
    <w:rsid w:val="00BD6397"/>
    <w:rsid w:val="00BD6B58"/>
    <w:rsid w:val="00BE0626"/>
    <w:rsid w:val="00BE0AC0"/>
    <w:rsid w:val="00BE0BB8"/>
    <w:rsid w:val="00BE137F"/>
    <w:rsid w:val="00BE28DB"/>
    <w:rsid w:val="00BE3F01"/>
    <w:rsid w:val="00BE3F43"/>
    <w:rsid w:val="00BE55B8"/>
    <w:rsid w:val="00BE5777"/>
    <w:rsid w:val="00BE5A24"/>
    <w:rsid w:val="00BE607D"/>
    <w:rsid w:val="00BE68C2"/>
    <w:rsid w:val="00BF0445"/>
    <w:rsid w:val="00BF0B17"/>
    <w:rsid w:val="00BF0CC1"/>
    <w:rsid w:val="00BF1404"/>
    <w:rsid w:val="00BF2348"/>
    <w:rsid w:val="00BF2A2B"/>
    <w:rsid w:val="00BF32E4"/>
    <w:rsid w:val="00BF353A"/>
    <w:rsid w:val="00BF4BED"/>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3926"/>
    <w:rsid w:val="00C14144"/>
    <w:rsid w:val="00C142AD"/>
    <w:rsid w:val="00C143E1"/>
    <w:rsid w:val="00C1487F"/>
    <w:rsid w:val="00C16234"/>
    <w:rsid w:val="00C16999"/>
    <w:rsid w:val="00C20A87"/>
    <w:rsid w:val="00C21375"/>
    <w:rsid w:val="00C23554"/>
    <w:rsid w:val="00C2383C"/>
    <w:rsid w:val="00C23C5C"/>
    <w:rsid w:val="00C24F87"/>
    <w:rsid w:val="00C25A60"/>
    <w:rsid w:val="00C25FDA"/>
    <w:rsid w:val="00C26914"/>
    <w:rsid w:val="00C30506"/>
    <w:rsid w:val="00C30776"/>
    <w:rsid w:val="00C31986"/>
    <w:rsid w:val="00C32EA2"/>
    <w:rsid w:val="00C3404B"/>
    <w:rsid w:val="00C35124"/>
    <w:rsid w:val="00C352BB"/>
    <w:rsid w:val="00C35F53"/>
    <w:rsid w:val="00C362C4"/>
    <w:rsid w:val="00C37B5E"/>
    <w:rsid w:val="00C408DC"/>
    <w:rsid w:val="00C4144F"/>
    <w:rsid w:val="00C41960"/>
    <w:rsid w:val="00C41C4E"/>
    <w:rsid w:val="00C42C9D"/>
    <w:rsid w:val="00C43A2E"/>
    <w:rsid w:val="00C43C7D"/>
    <w:rsid w:val="00C45EDA"/>
    <w:rsid w:val="00C461CC"/>
    <w:rsid w:val="00C4726A"/>
    <w:rsid w:val="00C473C3"/>
    <w:rsid w:val="00C518FC"/>
    <w:rsid w:val="00C540AF"/>
    <w:rsid w:val="00C5419A"/>
    <w:rsid w:val="00C556BC"/>
    <w:rsid w:val="00C55AB8"/>
    <w:rsid w:val="00C55F00"/>
    <w:rsid w:val="00C55F91"/>
    <w:rsid w:val="00C56EB5"/>
    <w:rsid w:val="00C57669"/>
    <w:rsid w:val="00C604D2"/>
    <w:rsid w:val="00C60778"/>
    <w:rsid w:val="00C60DDE"/>
    <w:rsid w:val="00C61617"/>
    <w:rsid w:val="00C61759"/>
    <w:rsid w:val="00C61C10"/>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3965"/>
    <w:rsid w:val="00C73C49"/>
    <w:rsid w:val="00C76586"/>
    <w:rsid w:val="00C76FB9"/>
    <w:rsid w:val="00C773C4"/>
    <w:rsid w:val="00C775A1"/>
    <w:rsid w:val="00C778A4"/>
    <w:rsid w:val="00C801EB"/>
    <w:rsid w:val="00C80A3A"/>
    <w:rsid w:val="00C80B1C"/>
    <w:rsid w:val="00C81C1A"/>
    <w:rsid w:val="00C81CB7"/>
    <w:rsid w:val="00C81EEF"/>
    <w:rsid w:val="00C82276"/>
    <w:rsid w:val="00C83202"/>
    <w:rsid w:val="00C83496"/>
    <w:rsid w:val="00C8392E"/>
    <w:rsid w:val="00C85955"/>
    <w:rsid w:val="00C85C9A"/>
    <w:rsid w:val="00C85E1F"/>
    <w:rsid w:val="00C86229"/>
    <w:rsid w:val="00C868B8"/>
    <w:rsid w:val="00C86DAD"/>
    <w:rsid w:val="00C87338"/>
    <w:rsid w:val="00C8784A"/>
    <w:rsid w:val="00C9061B"/>
    <w:rsid w:val="00C90E64"/>
    <w:rsid w:val="00C91B69"/>
    <w:rsid w:val="00C91FD2"/>
    <w:rsid w:val="00C9209E"/>
    <w:rsid w:val="00C93286"/>
    <w:rsid w:val="00C944E8"/>
    <w:rsid w:val="00C94B5D"/>
    <w:rsid w:val="00C96A1A"/>
    <w:rsid w:val="00CA028E"/>
    <w:rsid w:val="00CA0837"/>
    <w:rsid w:val="00CA09B2"/>
    <w:rsid w:val="00CA0A57"/>
    <w:rsid w:val="00CA0DA9"/>
    <w:rsid w:val="00CA128C"/>
    <w:rsid w:val="00CA26DC"/>
    <w:rsid w:val="00CA2B89"/>
    <w:rsid w:val="00CA36A2"/>
    <w:rsid w:val="00CA5791"/>
    <w:rsid w:val="00CA7D88"/>
    <w:rsid w:val="00CA7DB5"/>
    <w:rsid w:val="00CB0A42"/>
    <w:rsid w:val="00CB34D6"/>
    <w:rsid w:val="00CB36F5"/>
    <w:rsid w:val="00CB3FCB"/>
    <w:rsid w:val="00CB4C64"/>
    <w:rsid w:val="00CB51B3"/>
    <w:rsid w:val="00CB5B4E"/>
    <w:rsid w:val="00CB7359"/>
    <w:rsid w:val="00CB75C5"/>
    <w:rsid w:val="00CC0162"/>
    <w:rsid w:val="00CC022E"/>
    <w:rsid w:val="00CC03A8"/>
    <w:rsid w:val="00CC18EB"/>
    <w:rsid w:val="00CC1CA8"/>
    <w:rsid w:val="00CC23A9"/>
    <w:rsid w:val="00CC2B29"/>
    <w:rsid w:val="00CC3C8B"/>
    <w:rsid w:val="00CC4670"/>
    <w:rsid w:val="00CC4DCE"/>
    <w:rsid w:val="00CC528D"/>
    <w:rsid w:val="00CC652F"/>
    <w:rsid w:val="00CC6C51"/>
    <w:rsid w:val="00CC72A5"/>
    <w:rsid w:val="00CD0259"/>
    <w:rsid w:val="00CD19D7"/>
    <w:rsid w:val="00CD264E"/>
    <w:rsid w:val="00CD460B"/>
    <w:rsid w:val="00CD4A17"/>
    <w:rsid w:val="00CD4ACC"/>
    <w:rsid w:val="00CD51FC"/>
    <w:rsid w:val="00CD568A"/>
    <w:rsid w:val="00CD5B7F"/>
    <w:rsid w:val="00CD6382"/>
    <w:rsid w:val="00CD64CE"/>
    <w:rsid w:val="00CD658E"/>
    <w:rsid w:val="00CD7560"/>
    <w:rsid w:val="00CD7892"/>
    <w:rsid w:val="00CE0B3F"/>
    <w:rsid w:val="00CE10E9"/>
    <w:rsid w:val="00CE1444"/>
    <w:rsid w:val="00CE1BB3"/>
    <w:rsid w:val="00CE2613"/>
    <w:rsid w:val="00CE371E"/>
    <w:rsid w:val="00CE38D5"/>
    <w:rsid w:val="00CE5032"/>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C64"/>
    <w:rsid w:val="00D0017A"/>
    <w:rsid w:val="00D02630"/>
    <w:rsid w:val="00D027A1"/>
    <w:rsid w:val="00D043A2"/>
    <w:rsid w:val="00D05F26"/>
    <w:rsid w:val="00D06A2B"/>
    <w:rsid w:val="00D1060A"/>
    <w:rsid w:val="00D10BE7"/>
    <w:rsid w:val="00D10D53"/>
    <w:rsid w:val="00D11103"/>
    <w:rsid w:val="00D112FD"/>
    <w:rsid w:val="00D1138B"/>
    <w:rsid w:val="00D12945"/>
    <w:rsid w:val="00D159CA"/>
    <w:rsid w:val="00D16B8C"/>
    <w:rsid w:val="00D1700E"/>
    <w:rsid w:val="00D17544"/>
    <w:rsid w:val="00D218DD"/>
    <w:rsid w:val="00D21D22"/>
    <w:rsid w:val="00D226E8"/>
    <w:rsid w:val="00D229B8"/>
    <w:rsid w:val="00D238C3"/>
    <w:rsid w:val="00D240FC"/>
    <w:rsid w:val="00D243F7"/>
    <w:rsid w:val="00D245CB"/>
    <w:rsid w:val="00D253E5"/>
    <w:rsid w:val="00D266F3"/>
    <w:rsid w:val="00D305BB"/>
    <w:rsid w:val="00D32DA5"/>
    <w:rsid w:val="00D34373"/>
    <w:rsid w:val="00D34C02"/>
    <w:rsid w:val="00D34ED6"/>
    <w:rsid w:val="00D356CC"/>
    <w:rsid w:val="00D366CB"/>
    <w:rsid w:val="00D4005A"/>
    <w:rsid w:val="00D41423"/>
    <w:rsid w:val="00D41A67"/>
    <w:rsid w:val="00D42851"/>
    <w:rsid w:val="00D432E8"/>
    <w:rsid w:val="00D4347A"/>
    <w:rsid w:val="00D43899"/>
    <w:rsid w:val="00D43DF0"/>
    <w:rsid w:val="00D43FCC"/>
    <w:rsid w:val="00D44B04"/>
    <w:rsid w:val="00D464E4"/>
    <w:rsid w:val="00D46B3B"/>
    <w:rsid w:val="00D5157F"/>
    <w:rsid w:val="00D51D5E"/>
    <w:rsid w:val="00D5203A"/>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5197"/>
    <w:rsid w:val="00D6751B"/>
    <w:rsid w:val="00D67D45"/>
    <w:rsid w:val="00D7063B"/>
    <w:rsid w:val="00D711D9"/>
    <w:rsid w:val="00D7158F"/>
    <w:rsid w:val="00D7177F"/>
    <w:rsid w:val="00D72071"/>
    <w:rsid w:val="00D72385"/>
    <w:rsid w:val="00D7330F"/>
    <w:rsid w:val="00D74048"/>
    <w:rsid w:val="00D75386"/>
    <w:rsid w:val="00D75714"/>
    <w:rsid w:val="00D767BF"/>
    <w:rsid w:val="00D77EE1"/>
    <w:rsid w:val="00D80C5D"/>
    <w:rsid w:val="00D80C80"/>
    <w:rsid w:val="00D81227"/>
    <w:rsid w:val="00D81C18"/>
    <w:rsid w:val="00D829ED"/>
    <w:rsid w:val="00D82E48"/>
    <w:rsid w:val="00D83001"/>
    <w:rsid w:val="00D833A0"/>
    <w:rsid w:val="00D841F9"/>
    <w:rsid w:val="00D84DF3"/>
    <w:rsid w:val="00D85584"/>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3D1B"/>
    <w:rsid w:val="00DA3D65"/>
    <w:rsid w:val="00DA45CB"/>
    <w:rsid w:val="00DA6F6B"/>
    <w:rsid w:val="00DA775E"/>
    <w:rsid w:val="00DB20B6"/>
    <w:rsid w:val="00DB2405"/>
    <w:rsid w:val="00DB2CF8"/>
    <w:rsid w:val="00DB3FE5"/>
    <w:rsid w:val="00DB463B"/>
    <w:rsid w:val="00DB5A17"/>
    <w:rsid w:val="00DB5DF0"/>
    <w:rsid w:val="00DB69C2"/>
    <w:rsid w:val="00DB7CF9"/>
    <w:rsid w:val="00DC1823"/>
    <w:rsid w:val="00DC1EE1"/>
    <w:rsid w:val="00DC2259"/>
    <w:rsid w:val="00DC23C7"/>
    <w:rsid w:val="00DC3396"/>
    <w:rsid w:val="00DC38D4"/>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E014E"/>
    <w:rsid w:val="00DE1317"/>
    <w:rsid w:val="00DE1652"/>
    <w:rsid w:val="00DE2043"/>
    <w:rsid w:val="00DE3643"/>
    <w:rsid w:val="00DE46B6"/>
    <w:rsid w:val="00DE4AC4"/>
    <w:rsid w:val="00DE571B"/>
    <w:rsid w:val="00DE5798"/>
    <w:rsid w:val="00DE6413"/>
    <w:rsid w:val="00DE6A26"/>
    <w:rsid w:val="00DF15DA"/>
    <w:rsid w:val="00DF1971"/>
    <w:rsid w:val="00DF20AC"/>
    <w:rsid w:val="00DF3474"/>
    <w:rsid w:val="00DF5A12"/>
    <w:rsid w:val="00DF69E4"/>
    <w:rsid w:val="00E00505"/>
    <w:rsid w:val="00E005FB"/>
    <w:rsid w:val="00E023A9"/>
    <w:rsid w:val="00E02D1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2591"/>
    <w:rsid w:val="00E22787"/>
    <w:rsid w:val="00E23439"/>
    <w:rsid w:val="00E237BE"/>
    <w:rsid w:val="00E2394B"/>
    <w:rsid w:val="00E247F3"/>
    <w:rsid w:val="00E24E59"/>
    <w:rsid w:val="00E25F1F"/>
    <w:rsid w:val="00E26740"/>
    <w:rsid w:val="00E30340"/>
    <w:rsid w:val="00E3115F"/>
    <w:rsid w:val="00E31E42"/>
    <w:rsid w:val="00E3475B"/>
    <w:rsid w:val="00E35367"/>
    <w:rsid w:val="00E35CBE"/>
    <w:rsid w:val="00E35FDD"/>
    <w:rsid w:val="00E36A2D"/>
    <w:rsid w:val="00E36E6C"/>
    <w:rsid w:val="00E37386"/>
    <w:rsid w:val="00E3763E"/>
    <w:rsid w:val="00E37F19"/>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F51"/>
    <w:rsid w:val="00E56331"/>
    <w:rsid w:val="00E56BC2"/>
    <w:rsid w:val="00E56F0D"/>
    <w:rsid w:val="00E60231"/>
    <w:rsid w:val="00E60C29"/>
    <w:rsid w:val="00E60ED9"/>
    <w:rsid w:val="00E610C3"/>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378D"/>
    <w:rsid w:val="00E84EA8"/>
    <w:rsid w:val="00E85423"/>
    <w:rsid w:val="00E85DF8"/>
    <w:rsid w:val="00E85E19"/>
    <w:rsid w:val="00E866B3"/>
    <w:rsid w:val="00E86A59"/>
    <w:rsid w:val="00E86A5C"/>
    <w:rsid w:val="00E8774A"/>
    <w:rsid w:val="00E87C26"/>
    <w:rsid w:val="00E90947"/>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404D"/>
    <w:rsid w:val="00EA413D"/>
    <w:rsid w:val="00EA49DB"/>
    <w:rsid w:val="00EA4B0B"/>
    <w:rsid w:val="00EA4CF9"/>
    <w:rsid w:val="00EA515B"/>
    <w:rsid w:val="00EA55C4"/>
    <w:rsid w:val="00EA56C5"/>
    <w:rsid w:val="00EB18A6"/>
    <w:rsid w:val="00EB27E5"/>
    <w:rsid w:val="00EB30A8"/>
    <w:rsid w:val="00EB32B1"/>
    <w:rsid w:val="00EB33AE"/>
    <w:rsid w:val="00EB4D39"/>
    <w:rsid w:val="00EB4E97"/>
    <w:rsid w:val="00EB6258"/>
    <w:rsid w:val="00EB63C1"/>
    <w:rsid w:val="00EB7305"/>
    <w:rsid w:val="00EB74D6"/>
    <w:rsid w:val="00EC0EE8"/>
    <w:rsid w:val="00EC26CF"/>
    <w:rsid w:val="00EC2F01"/>
    <w:rsid w:val="00EC3BA9"/>
    <w:rsid w:val="00EC3DC9"/>
    <w:rsid w:val="00EC58FA"/>
    <w:rsid w:val="00EC6914"/>
    <w:rsid w:val="00EC7326"/>
    <w:rsid w:val="00EC77F3"/>
    <w:rsid w:val="00EC7C49"/>
    <w:rsid w:val="00ED0821"/>
    <w:rsid w:val="00ED0BAA"/>
    <w:rsid w:val="00ED2CB3"/>
    <w:rsid w:val="00ED3636"/>
    <w:rsid w:val="00ED4441"/>
    <w:rsid w:val="00ED5397"/>
    <w:rsid w:val="00ED6BE7"/>
    <w:rsid w:val="00ED79C2"/>
    <w:rsid w:val="00EE1068"/>
    <w:rsid w:val="00EE12BC"/>
    <w:rsid w:val="00EE2075"/>
    <w:rsid w:val="00EE2E31"/>
    <w:rsid w:val="00EE2F0A"/>
    <w:rsid w:val="00EE2FC8"/>
    <w:rsid w:val="00EE7C6C"/>
    <w:rsid w:val="00EF03A6"/>
    <w:rsid w:val="00EF0C81"/>
    <w:rsid w:val="00EF1602"/>
    <w:rsid w:val="00EF1735"/>
    <w:rsid w:val="00EF1D98"/>
    <w:rsid w:val="00EF24D9"/>
    <w:rsid w:val="00EF284E"/>
    <w:rsid w:val="00EF42E0"/>
    <w:rsid w:val="00EF4421"/>
    <w:rsid w:val="00EF4F00"/>
    <w:rsid w:val="00EF706B"/>
    <w:rsid w:val="00EF7690"/>
    <w:rsid w:val="00EF7A62"/>
    <w:rsid w:val="00EF7E90"/>
    <w:rsid w:val="00F004A7"/>
    <w:rsid w:val="00F0067C"/>
    <w:rsid w:val="00F00699"/>
    <w:rsid w:val="00F02E6D"/>
    <w:rsid w:val="00F04F58"/>
    <w:rsid w:val="00F04FA0"/>
    <w:rsid w:val="00F0657E"/>
    <w:rsid w:val="00F0754E"/>
    <w:rsid w:val="00F1055C"/>
    <w:rsid w:val="00F105AC"/>
    <w:rsid w:val="00F10D10"/>
    <w:rsid w:val="00F10D50"/>
    <w:rsid w:val="00F10D5F"/>
    <w:rsid w:val="00F11127"/>
    <w:rsid w:val="00F118F6"/>
    <w:rsid w:val="00F12826"/>
    <w:rsid w:val="00F12A3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1235"/>
    <w:rsid w:val="00F32C15"/>
    <w:rsid w:val="00F32F3E"/>
    <w:rsid w:val="00F330D3"/>
    <w:rsid w:val="00F33196"/>
    <w:rsid w:val="00F3394F"/>
    <w:rsid w:val="00F34C32"/>
    <w:rsid w:val="00F35B11"/>
    <w:rsid w:val="00F35CDD"/>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9F"/>
    <w:rsid w:val="00F50725"/>
    <w:rsid w:val="00F508EA"/>
    <w:rsid w:val="00F50D60"/>
    <w:rsid w:val="00F525CC"/>
    <w:rsid w:val="00F54059"/>
    <w:rsid w:val="00F54FFC"/>
    <w:rsid w:val="00F5569D"/>
    <w:rsid w:val="00F55A0A"/>
    <w:rsid w:val="00F56DA7"/>
    <w:rsid w:val="00F5759A"/>
    <w:rsid w:val="00F60E4B"/>
    <w:rsid w:val="00F615CC"/>
    <w:rsid w:val="00F617F8"/>
    <w:rsid w:val="00F623D7"/>
    <w:rsid w:val="00F62955"/>
    <w:rsid w:val="00F62CEB"/>
    <w:rsid w:val="00F6368B"/>
    <w:rsid w:val="00F63D61"/>
    <w:rsid w:val="00F641A1"/>
    <w:rsid w:val="00F6512D"/>
    <w:rsid w:val="00F65419"/>
    <w:rsid w:val="00F662E7"/>
    <w:rsid w:val="00F670DA"/>
    <w:rsid w:val="00F701A3"/>
    <w:rsid w:val="00F71476"/>
    <w:rsid w:val="00F72890"/>
    <w:rsid w:val="00F73006"/>
    <w:rsid w:val="00F7306C"/>
    <w:rsid w:val="00F742C7"/>
    <w:rsid w:val="00F754C8"/>
    <w:rsid w:val="00F75EDA"/>
    <w:rsid w:val="00F768AA"/>
    <w:rsid w:val="00F771EA"/>
    <w:rsid w:val="00F77B58"/>
    <w:rsid w:val="00F80082"/>
    <w:rsid w:val="00F826AD"/>
    <w:rsid w:val="00F83771"/>
    <w:rsid w:val="00F839BB"/>
    <w:rsid w:val="00F83E84"/>
    <w:rsid w:val="00F846B4"/>
    <w:rsid w:val="00F84DE3"/>
    <w:rsid w:val="00F85556"/>
    <w:rsid w:val="00F86E12"/>
    <w:rsid w:val="00F8784B"/>
    <w:rsid w:val="00F8786E"/>
    <w:rsid w:val="00F87B15"/>
    <w:rsid w:val="00F900FD"/>
    <w:rsid w:val="00F9183F"/>
    <w:rsid w:val="00F91DE3"/>
    <w:rsid w:val="00F91FBE"/>
    <w:rsid w:val="00F9301D"/>
    <w:rsid w:val="00F93266"/>
    <w:rsid w:val="00F93C16"/>
    <w:rsid w:val="00F93D0F"/>
    <w:rsid w:val="00F95973"/>
    <w:rsid w:val="00F969E8"/>
    <w:rsid w:val="00F9748C"/>
    <w:rsid w:val="00FA0891"/>
    <w:rsid w:val="00FA0B9D"/>
    <w:rsid w:val="00FA2514"/>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463"/>
    <w:rsid w:val="00FB6870"/>
    <w:rsid w:val="00FB6AA5"/>
    <w:rsid w:val="00FB7AED"/>
    <w:rsid w:val="00FC0792"/>
    <w:rsid w:val="00FC09F6"/>
    <w:rsid w:val="00FC233D"/>
    <w:rsid w:val="00FC416F"/>
    <w:rsid w:val="00FC41D5"/>
    <w:rsid w:val="00FC47A2"/>
    <w:rsid w:val="00FC4825"/>
    <w:rsid w:val="00FC707A"/>
    <w:rsid w:val="00FD0706"/>
    <w:rsid w:val="00FD072A"/>
    <w:rsid w:val="00FD0AA2"/>
    <w:rsid w:val="00FD16C8"/>
    <w:rsid w:val="00FD1EB9"/>
    <w:rsid w:val="00FD217F"/>
    <w:rsid w:val="00FD2582"/>
    <w:rsid w:val="00FD29E5"/>
    <w:rsid w:val="00FD2B81"/>
    <w:rsid w:val="00FD3534"/>
    <w:rsid w:val="00FD4359"/>
    <w:rsid w:val="00FD46FD"/>
    <w:rsid w:val="00FD47EE"/>
    <w:rsid w:val="00FD534B"/>
    <w:rsid w:val="00FD575A"/>
    <w:rsid w:val="00FD63D0"/>
    <w:rsid w:val="00FD709D"/>
    <w:rsid w:val="00FD7700"/>
    <w:rsid w:val="00FD7A9C"/>
    <w:rsid w:val="00FE0D53"/>
    <w:rsid w:val="00FE27B5"/>
    <w:rsid w:val="00FE3BDB"/>
    <w:rsid w:val="00FE3DD3"/>
    <w:rsid w:val="00FE5267"/>
    <w:rsid w:val="00FE5850"/>
    <w:rsid w:val="00FE6615"/>
    <w:rsid w:val="00FE7E82"/>
    <w:rsid w:val="00FF0336"/>
    <w:rsid w:val="00FF0471"/>
    <w:rsid w:val="00FF0E9A"/>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2.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3.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F933E-37A9-4625-A1B7-41E8FDCD68F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22</TotalTime>
  <Pages>15</Pages>
  <Words>5115</Words>
  <Characters>26881</Characters>
  <Application>Microsoft Office Word</Application>
  <DocSecurity>0</DocSecurity>
  <Lines>224</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18</cp:revision>
  <cp:lastPrinted>2014-09-06T00:13:00Z</cp:lastPrinted>
  <dcterms:created xsi:type="dcterms:W3CDTF">2025-04-07T23:05:00Z</dcterms:created>
  <dcterms:modified xsi:type="dcterms:W3CDTF">2025-04-07T23:24:00Z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