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1B2BBDDB" w14:textId="15158C5C" w:rsidR="003F5212" w:rsidRDefault="00AC012D" w:rsidP="00485301">
            <w:pPr>
              <w:pStyle w:val="T2"/>
            </w:pPr>
            <w:r>
              <w:t>TGb</w:t>
            </w:r>
            <w:r w:rsidR="007A4301">
              <w:t>i</w:t>
            </w:r>
            <w:r w:rsidR="00C03745">
              <w:t xml:space="preserve"> Comments – </w:t>
            </w:r>
            <w:r w:rsidR="007A4301">
              <w:t>LB288-4.5.10</w:t>
            </w:r>
          </w:p>
        </w:tc>
      </w:tr>
      <w:tr w:rsidR="00CA09B2" w14:paraId="176FF670" w14:textId="77777777" w:rsidTr="009F59AB">
        <w:trPr>
          <w:trHeight w:val="359"/>
          <w:jc w:val="center"/>
        </w:trPr>
        <w:tc>
          <w:tcPr>
            <w:tcW w:w="9576" w:type="dxa"/>
            <w:gridSpan w:val="5"/>
            <w:vAlign w:val="center"/>
          </w:tcPr>
          <w:p w14:paraId="5F10829F" w14:textId="7B4786D6"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7A4301">
              <w:rPr>
                <w:b w:val="0"/>
                <w:sz w:val="20"/>
              </w:rPr>
              <w:t>5-04-</w:t>
            </w:r>
            <w:r w:rsidR="00A73B6E">
              <w:rPr>
                <w:b w:val="0"/>
                <w:sz w:val="20"/>
              </w:rPr>
              <w:t>29</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456318CD" w:rsidR="00CA09B2" w:rsidRDefault="00E47E9F">
            <w:pPr>
              <w:pStyle w:val="T2"/>
              <w:spacing w:after="0"/>
              <w:ind w:left="0" w:right="0"/>
              <w:rPr>
                <w:b w:val="0"/>
                <w:sz w:val="20"/>
              </w:rPr>
            </w:pPr>
            <w:r>
              <w:rPr>
                <w:b w:val="0"/>
                <w:sz w:val="20"/>
              </w:rPr>
              <w:t>Carol Ansley</w:t>
            </w:r>
          </w:p>
        </w:tc>
        <w:tc>
          <w:tcPr>
            <w:tcW w:w="2064" w:type="dxa"/>
            <w:vAlign w:val="center"/>
          </w:tcPr>
          <w:p w14:paraId="13B0CE87" w14:textId="1F0B1739" w:rsidR="00CA09B2" w:rsidRDefault="00E47E9F">
            <w:pPr>
              <w:pStyle w:val="T2"/>
              <w:spacing w:after="0"/>
              <w:ind w:left="0" w:right="0"/>
              <w:rPr>
                <w:b w:val="0"/>
                <w:sz w:val="20"/>
              </w:rPr>
            </w:pPr>
            <w:r>
              <w:rPr>
                <w:b w:val="0"/>
                <w:sz w:val="20"/>
              </w:rPr>
              <w:t>Cox Communications</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FAB645E" w:rsidR="00CA09B2" w:rsidRDefault="00E47E9F">
            <w:pPr>
              <w:pStyle w:val="T2"/>
              <w:spacing w:after="0"/>
              <w:ind w:left="0" w:right="0"/>
              <w:rPr>
                <w:b w:val="0"/>
                <w:sz w:val="16"/>
              </w:rPr>
            </w:pPr>
            <w:r>
              <w:rPr>
                <w:b w:val="0"/>
                <w:sz w:val="16"/>
              </w:rPr>
              <w:t>carol@ansley.com</w:t>
            </w:r>
          </w:p>
        </w:tc>
      </w:tr>
      <w:tr w:rsidR="00971ED7" w14:paraId="6FE08E8D" w14:textId="77777777" w:rsidTr="009F59AB">
        <w:trPr>
          <w:jc w:val="center"/>
        </w:trPr>
        <w:tc>
          <w:tcPr>
            <w:tcW w:w="1336" w:type="dxa"/>
            <w:vAlign w:val="center"/>
          </w:tcPr>
          <w:p w14:paraId="356080BB" w14:textId="4C89C47A" w:rsidR="00971ED7" w:rsidRPr="00152BB0" w:rsidRDefault="00971ED7" w:rsidP="00971ED7">
            <w:pPr>
              <w:pStyle w:val="T2"/>
              <w:spacing w:after="0"/>
              <w:ind w:left="0" w:right="0"/>
              <w:rPr>
                <w:b w:val="0"/>
                <w:sz w:val="20"/>
              </w:rPr>
            </w:pPr>
          </w:p>
        </w:tc>
        <w:tc>
          <w:tcPr>
            <w:tcW w:w="2064" w:type="dxa"/>
            <w:vAlign w:val="center"/>
          </w:tcPr>
          <w:p w14:paraId="52375881" w14:textId="5EC52783" w:rsidR="00971ED7" w:rsidRDefault="00971ED7" w:rsidP="00971ED7">
            <w:pPr>
              <w:pStyle w:val="T2"/>
              <w:spacing w:after="0"/>
              <w:ind w:left="0" w:right="0"/>
              <w:rPr>
                <w:b w:val="0"/>
                <w:sz w:val="20"/>
              </w:rPr>
            </w:pPr>
          </w:p>
        </w:tc>
        <w:tc>
          <w:tcPr>
            <w:tcW w:w="2814" w:type="dxa"/>
            <w:vAlign w:val="center"/>
          </w:tcPr>
          <w:p w14:paraId="304B2D26" w14:textId="77777777" w:rsidR="00971ED7" w:rsidRPr="00910FE7" w:rsidRDefault="00971ED7" w:rsidP="00971ED7">
            <w:pPr>
              <w:pStyle w:val="T2"/>
              <w:spacing w:after="0"/>
              <w:ind w:left="0" w:right="0"/>
              <w:rPr>
                <w:b w:val="0"/>
                <w:bCs/>
                <w:sz w:val="20"/>
                <w:lang w:val="it-IT"/>
              </w:rPr>
            </w:pPr>
          </w:p>
        </w:tc>
        <w:tc>
          <w:tcPr>
            <w:tcW w:w="1124" w:type="dxa"/>
            <w:vAlign w:val="center"/>
          </w:tcPr>
          <w:p w14:paraId="4F0FCDF1" w14:textId="77777777" w:rsidR="00971ED7" w:rsidRPr="00BE00EF" w:rsidRDefault="00971ED7" w:rsidP="00971ED7">
            <w:pPr>
              <w:pStyle w:val="T2"/>
              <w:spacing w:after="0"/>
              <w:ind w:left="0" w:right="0"/>
              <w:rPr>
                <w:b w:val="0"/>
                <w:sz w:val="18"/>
                <w:szCs w:val="18"/>
              </w:rPr>
            </w:pPr>
          </w:p>
        </w:tc>
        <w:tc>
          <w:tcPr>
            <w:tcW w:w="2238" w:type="dxa"/>
            <w:vAlign w:val="center"/>
          </w:tcPr>
          <w:p w14:paraId="2C5C66CD" w14:textId="77777777" w:rsidR="00971ED7" w:rsidRDefault="00971ED7" w:rsidP="00971ED7">
            <w:pPr>
              <w:pStyle w:val="T2"/>
              <w:spacing w:after="0"/>
              <w:ind w:left="0" w:right="0"/>
              <w:rPr>
                <w:b w:val="0"/>
                <w:sz w:val="16"/>
                <w:lang w:val="en-US"/>
              </w:rPr>
            </w:pPr>
          </w:p>
        </w:tc>
      </w:tr>
      <w:tr w:rsidR="00971ED7" w14:paraId="0933EFA8" w14:textId="77777777" w:rsidTr="009F59AB">
        <w:trPr>
          <w:jc w:val="center"/>
        </w:trPr>
        <w:tc>
          <w:tcPr>
            <w:tcW w:w="1336" w:type="dxa"/>
            <w:vAlign w:val="center"/>
          </w:tcPr>
          <w:p w14:paraId="2A7718CF" w14:textId="7CF03F01" w:rsidR="00971ED7" w:rsidRDefault="00971ED7" w:rsidP="00971ED7">
            <w:pPr>
              <w:pStyle w:val="T2"/>
              <w:spacing w:after="0"/>
              <w:ind w:left="0" w:right="0"/>
              <w:rPr>
                <w:b w:val="0"/>
                <w:sz w:val="20"/>
              </w:rPr>
            </w:pPr>
          </w:p>
        </w:tc>
        <w:tc>
          <w:tcPr>
            <w:tcW w:w="2064" w:type="dxa"/>
            <w:vAlign w:val="center"/>
          </w:tcPr>
          <w:p w14:paraId="35FF7BFD" w14:textId="491D1D0C" w:rsidR="00971ED7" w:rsidRDefault="00971ED7" w:rsidP="00971ED7">
            <w:pPr>
              <w:pStyle w:val="T2"/>
              <w:spacing w:after="0"/>
              <w:ind w:left="0" w:right="0"/>
              <w:rPr>
                <w:b w:val="0"/>
                <w:sz w:val="20"/>
              </w:rPr>
            </w:pPr>
          </w:p>
        </w:tc>
        <w:tc>
          <w:tcPr>
            <w:tcW w:w="2814" w:type="dxa"/>
            <w:vAlign w:val="center"/>
          </w:tcPr>
          <w:p w14:paraId="25447AFE" w14:textId="77777777" w:rsidR="00971ED7" w:rsidRPr="00910FE7" w:rsidRDefault="00971ED7" w:rsidP="00971ED7">
            <w:pPr>
              <w:pStyle w:val="T2"/>
              <w:spacing w:after="0"/>
              <w:ind w:left="0" w:right="0"/>
              <w:rPr>
                <w:b w:val="0"/>
                <w:bCs/>
                <w:sz w:val="20"/>
                <w:lang w:val="it-IT"/>
              </w:rPr>
            </w:pPr>
          </w:p>
        </w:tc>
        <w:tc>
          <w:tcPr>
            <w:tcW w:w="1124" w:type="dxa"/>
            <w:vAlign w:val="center"/>
          </w:tcPr>
          <w:p w14:paraId="4F2F3332" w14:textId="77777777" w:rsidR="00971ED7" w:rsidRPr="00BE00EF" w:rsidRDefault="00971ED7" w:rsidP="00971ED7">
            <w:pPr>
              <w:pStyle w:val="T2"/>
              <w:spacing w:after="0"/>
              <w:ind w:left="0" w:right="0"/>
              <w:rPr>
                <w:b w:val="0"/>
                <w:sz w:val="18"/>
                <w:szCs w:val="18"/>
              </w:rPr>
            </w:pPr>
          </w:p>
        </w:tc>
        <w:tc>
          <w:tcPr>
            <w:tcW w:w="2238" w:type="dxa"/>
            <w:vAlign w:val="center"/>
          </w:tcPr>
          <w:p w14:paraId="60CBE598" w14:textId="77777777" w:rsidR="00971ED7" w:rsidRDefault="00971ED7" w:rsidP="00971ED7">
            <w:pPr>
              <w:pStyle w:val="T2"/>
              <w:spacing w:after="0"/>
              <w:ind w:left="0" w:right="0"/>
              <w:rPr>
                <w:b w:val="0"/>
                <w:sz w:val="16"/>
                <w:lang w:val="en-US"/>
              </w:rPr>
            </w:pPr>
          </w:p>
        </w:tc>
      </w:tr>
      <w:tr w:rsidR="00971ED7" w14:paraId="177B7EB5" w14:textId="77777777" w:rsidTr="009F59AB">
        <w:trPr>
          <w:jc w:val="center"/>
        </w:trPr>
        <w:tc>
          <w:tcPr>
            <w:tcW w:w="1336" w:type="dxa"/>
            <w:vAlign w:val="center"/>
          </w:tcPr>
          <w:p w14:paraId="230E5287" w14:textId="5B5889EC" w:rsidR="00971ED7" w:rsidRDefault="00971ED7" w:rsidP="00971ED7">
            <w:pPr>
              <w:pStyle w:val="T2"/>
              <w:spacing w:after="0"/>
              <w:ind w:left="0" w:right="0"/>
              <w:rPr>
                <w:b w:val="0"/>
                <w:sz w:val="20"/>
              </w:rPr>
            </w:pPr>
          </w:p>
        </w:tc>
        <w:tc>
          <w:tcPr>
            <w:tcW w:w="2064" w:type="dxa"/>
            <w:vAlign w:val="center"/>
          </w:tcPr>
          <w:p w14:paraId="7780B9A4" w14:textId="27AE0DEA" w:rsidR="00971ED7" w:rsidRDefault="00971ED7" w:rsidP="00971ED7">
            <w:pPr>
              <w:pStyle w:val="T2"/>
              <w:spacing w:after="0"/>
              <w:ind w:left="0" w:right="0"/>
              <w:rPr>
                <w:b w:val="0"/>
                <w:sz w:val="20"/>
              </w:rPr>
            </w:pPr>
          </w:p>
        </w:tc>
        <w:tc>
          <w:tcPr>
            <w:tcW w:w="2814" w:type="dxa"/>
            <w:vAlign w:val="center"/>
          </w:tcPr>
          <w:p w14:paraId="205EB60D" w14:textId="77777777" w:rsidR="00971ED7" w:rsidRPr="00910FE7" w:rsidRDefault="00971ED7" w:rsidP="00971ED7">
            <w:pPr>
              <w:pStyle w:val="T2"/>
              <w:spacing w:after="0"/>
              <w:ind w:left="0" w:right="0"/>
              <w:rPr>
                <w:b w:val="0"/>
                <w:bCs/>
                <w:sz w:val="20"/>
                <w:lang w:val="it-IT"/>
              </w:rPr>
            </w:pPr>
          </w:p>
        </w:tc>
        <w:tc>
          <w:tcPr>
            <w:tcW w:w="1124" w:type="dxa"/>
            <w:vAlign w:val="center"/>
          </w:tcPr>
          <w:p w14:paraId="6C7AD2BB" w14:textId="77777777" w:rsidR="00971ED7" w:rsidRPr="00BE00EF" w:rsidRDefault="00971ED7" w:rsidP="00971ED7">
            <w:pPr>
              <w:pStyle w:val="T2"/>
              <w:spacing w:after="0"/>
              <w:ind w:left="0" w:right="0"/>
              <w:rPr>
                <w:b w:val="0"/>
                <w:sz w:val="18"/>
                <w:szCs w:val="18"/>
              </w:rPr>
            </w:pPr>
          </w:p>
        </w:tc>
        <w:tc>
          <w:tcPr>
            <w:tcW w:w="2238" w:type="dxa"/>
            <w:vAlign w:val="center"/>
          </w:tcPr>
          <w:p w14:paraId="3EF3511C" w14:textId="77777777" w:rsidR="00971ED7" w:rsidRDefault="00971ED7" w:rsidP="00971ED7">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200D076E" w14:textId="2A809FF0" w:rsidR="00466817" w:rsidRDefault="000C2AD7" w:rsidP="00E47E9F">
                            <w:r>
                              <w:t xml:space="preserve">This document </w:t>
                            </w:r>
                            <w:r w:rsidR="002778E6">
                              <w:t xml:space="preserve">covers comments: </w:t>
                            </w:r>
                            <w:r w:rsidR="007A4301">
                              <w:t>11, 104, 297, 303, 304, 382, 383, 384, 385, 387, 388, 389, 390, 771, 787, 788, 789, 880,881, 882, 904, 937, 993</w:t>
                            </w:r>
                          </w:p>
                          <w:p w14:paraId="08E6B2EF" w14:textId="30578C36" w:rsidR="003315FB" w:rsidRPr="0018743A" w:rsidRDefault="003315FB" w:rsidP="0012606D">
                            <w:pPr>
                              <w:rPr>
                                <w:rFonts w:ascii="Batang" w:eastAsia="Batang" w:hAnsi="Batang" w:cs="Batang"/>
                                <w:lang w:eastAsia="ko-KR"/>
                              </w:rPr>
                            </w:pPr>
                          </w:p>
                          <w:p w14:paraId="7568D713" w14:textId="482A636D" w:rsidR="00827544" w:rsidRPr="0018743A" w:rsidRDefault="00B4284B" w:rsidP="005962C4">
                            <w:pPr>
                              <w:rPr>
                                <w:rFonts w:ascii="Batang" w:eastAsia="Batang" w:hAnsi="Batang" w:cs="Batang"/>
                                <w:lang w:eastAsia="ko-KR"/>
                              </w:rPr>
                            </w:pPr>
                            <w:r>
                              <w:rPr>
                                <w:lang w:val="en-US"/>
                              </w:rPr>
                              <w:t xml:space="preserve"> </w:t>
                            </w:r>
                            <w:r w:rsidR="00DC3D0A">
                              <w:t xml:space="preserve"> </w:t>
                            </w:r>
                          </w:p>
                          <w:p w14:paraId="4E03AA71" w14:textId="77777777" w:rsidR="000C2AD7" w:rsidRDefault="000C2AD7" w:rsidP="007F589E"/>
                          <w:p w14:paraId="0930BB7C" w14:textId="777F5C65" w:rsidR="000C2AD7" w:rsidRDefault="00A73B6E" w:rsidP="007F589E">
                            <w:r>
                              <w:t>Revision 0: Original submission</w:t>
                            </w:r>
                          </w:p>
                          <w:p w14:paraId="44D53091" w14:textId="54AA047C" w:rsidR="00A73B6E" w:rsidRDefault="00A73B6E" w:rsidP="007F589E">
                            <w:pPr>
                              <w:rPr>
                                <w:ins w:id="0" w:author="Ansley, Carol (CCI-Atlanta)" w:date="2025-04-30T12:03:00Z" w16du:dateUtc="2025-04-30T16:03:00Z"/>
                              </w:rPr>
                            </w:pPr>
                            <w:r>
                              <w:t>Revision</w:t>
                            </w:r>
                            <w:r w:rsidR="00034810">
                              <w:t xml:space="preserve"> </w:t>
                            </w:r>
                            <w:r>
                              <w:t>1: Updated with some corrections</w:t>
                            </w:r>
                          </w:p>
                          <w:p w14:paraId="0750447B" w14:textId="7FF83BC0" w:rsidR="00034810" w:rsidRDefault="00034810" w:rsidP="007F589E">
                            <w:r>
                              <w:t>Revision 2: Updated from presentation</w:t>
                            </w:r>
                          </w:p>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200D076E" w14:textId="2A809FF0" w:rsidR="00466817" w:rsidRDefault="000C2AD7" w:rsidP="00E47E9F">
                      <w:r>
                        <w:t xml:space="preserve">This document </w:t>
                      </w:r>
                      <w:r w:rsidR="002778E6">
                        <w:t xml:space="preserve">covers comments: </w:t>
                      </w:r>
                      <w:r w:rsidR="007A4301">
                        <w:t>11, 104, 297, 303, 304, 382, 383, 384, 385, 387, 388, 389, 390, 771, 787, 788, 789, 880,881, 882, 904, 937, 993</w:t>
                      </w:r>
                    </w:p>
                    <w:p w14:paraId="08E6B2EF" w14:textId="30578C36" w:rsidR="003315FB" w:rsidRPr="0018743A" w:rsidRDefault="003315FB" w:rsidP="0012606D">
                      <w:pPr>
                        <w:rPr>
                          <w:rFonts w:ascii="Batang" w:eastAsia="Batang" w:hAnsi="Batang" w:cs="Batang"/>
                          <w:lang w:eastAsia="ko-KR"/>
                        </w:rPr>
                      </w:pPr>
                    </w:p>
                    <w:p w14:paraId="7568D713" w14:textId="482A636D" w:rsidR="00827544" w:rsidRPr="0018743A" w:rsidRDefault="00B4284B" w:rsidP="005962C4">
                      <w:pPr>
                        <w:rPr>
                          <w:rFonts w:ascii="Batang" w:eastAsia="Batang" w:hAnsi="Batang" w:cs="Batang"/>
                          <w:lang w:eastAsia="ko-KR"/>
                        </w:rPr>
                      </w:pPr>
                      <w:r>
                        <w:rPr>
                          <w:lang w:val="en-US"/>
                        </w:rPr>
                        <w:t xml:space="preserve"> </w:t>
                      </w:r>
                      <w:r w:rsidR="00DC3D0A">
                        <w:t xml:space="preserve"> </w:t>
                      </w:r>
                    </w:p>
                    <w:p w14:paraId="4E03AA71" w14:textId="77777777" w:rsidR="000C2AD7" w:rsidRDefault="000C2AD7" w:rsidP="007F589E"/>
                    <w:p w14:paraId="0930BB7C" w14:textId="777F5C65" w:rsidR="000C2AD7" w:rsidRDefault="00A73B6E" w:rsidP="007F589E">
                      <w:r>
                        <w:t>Revision 0: Original submission</w:t>
                      </w:r>
                    </w:p>
                    <w:p w14:paraId="44D53091" w14:textId="54AA047C" w:rsidR="00A73B6E" w:rsidRDefault="00A73B6E" w:rsidP="007F589E">
                      <w:pPr>
                        <w:rPr>
                          <w:ins w:id="1" w:author="Ansley, Carol (CCI-Atlanta)" w:date="2025-04-30T12:03:00Z" w16du:dateUtc="2025-04-30T16:03:00Z"/>
                        </w:rPr>
                      </w:pPr>
                      <w:r>
                        <w:t>Revision</w:t>
                      </w:r>
                      <w:r w:rsidR="00034810">
                        <w:t xml:space="preserve"> </w:t>
                      </w:r>
                      <w:r>
                        <w:t>1: Updated with some corrections</w:t>
                      </w:r>
                    </w:p>
                    <w:p w14:paraId="0750447B" w14:textId="7FF83BC0" w:rsidR="00034810" w:rsidRDefault="00034810" w:rsidP="007F589E">
                      <w:r>
                        <w:t>Revision 2: Updated from presentation</w:t>
                      </w:r>
                    </w:p>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v:textbox>
              </v:shape>
            </w:pict>
          </mc:Fallback>
        </mc:AlternateContent>
      </w:r>
    </w:p>
    <w:p w14:paraId="33305A68" w14:textId="4EC86B15" w:rsidR="000A0AEC" w:rsidRDefault="00CA09B2" w:rsidP="00D62F5F">
      <w:pPr>
        <w:pStyle w:val="Heading1"/>
        <w:numPr>
          <w:ilvl w:val="0"/>
          <w:numId w:val="0"/>
        </w:numPr>
        <w:ind w:left="432"/>
      </w:pPr>
      <w:r>
        <w:br w:type="page"/>
      </w:r>
    </w:p>
    <w:p w14:paraId="3B39EFA8" w14:textId="77777777" w:rsidR="00F257DC" w:rsidRDefault="00F257DC" w:rsidP="00C33DA8">
      <w:pPr>
        <w:autoSpaceDE w:val="0"/>
        <w:autoSpaceDN w:val="0"/>
        <w:adjustRightInd w:val="0"/>
        <w:rPr>
          <w:rFonts w:ascii="TimesNewRoman" w:hAnsi="TimesNewRoman" w:cs="TimesNewRoman"/>
          <w:sz w:val="20"/>
          <w:lang w:val="en-US"/>
        </w:rPr>
      </w:pPr>
    </w:p>
    <w:p w14:paraId="7FBFD885" w14:textId="77777777" w:rsidR="007A4301" w:rsidRPr="007A4301" w:rsidRDefault="007A4301" w:rsidP="00C33DA8">
      <w:pPr>
        <w:autoSpaceDE w:val="0"/>
        <w:autoSpaceDN w:val="0"/>
        <w:adjustRightInd w:val="0"/>
        <w:rPr>
          <w:rFonts w:ascii="TimesNewRoman" w:hAnsi="TimesNewRoman" w:cs="TimesNewRoman"/>
          <w:sz w:val="16"/>
          <w:szCs w:val="16"/>
          <w:lang w:val="en-US"/>
        </w:rPr>
      </w:pPr>
    </w:p>
    <w:tbl>
      <w:tblPr>
        <w:tblW w:w="9832" w:type="dxa"/>
        <w:tblLook w:val="04A0" w:firstRow="1" w:lastRow="0" w:firstColumn="1" w:lastColumn="0" w:noHBand="0" w:noVBand="1"/>
      </w:tblPr>
      <w:tblGrid>
        <w:gridCol w:w="518"/>
        <w:gridCol w:w="1560"/>
        <w:gridCol w:w="1043"/>
        <w:gridCol w:w="627"/>
        <w:gridCol w:w="1917"/>
        <w:gridCol w:w="2141"/>
        <w:gridCol w:w="2026"/>
      </w:tblGrid>
      <w:tr w:rsidR="00C83590" w:rsidRPr="007A4301" w14:paraId="5696BA5C" w14:textId="77777777" w:rsidTr="00C83590">
        <w:trPr>
          <w:trHeight w:val="792"/>
        </w:trPr>
        <w:tc>
          <w:tcPr>
            <w:tcW w:w="518" w:type="dxa"/>
            <w:tcBorders>
              <w:top w:val="single" w:sz="4" w:space="0" w:color="333300"/>
              <w:left w:val="single" w:sz="4" w:space="0" w:color="333300"/>
              <w:bottom w:val="single" w:sz="4" w:space="0" w:color="333300"/>
              <w:right w:val="single" w:sz="4" w:space="0" w:color="333300"/>
            </w:tcBorders>
            <w:shd w:val="clear" w:color="auto" w:fill="auto"/>
            <w:hideMark/>
          </w:tcPr>
          <w:p w14:paraId="52CFC2BD" w14:textId="77777777" w:rsidR="007A4301" w:rsidRPr="007A4301" w:rsidRDefault="007A4301" w:rsidP="007A4301">
            <w:pPr>
              <w:rPr>
                <w:rFonts w:ascii="Arial" w:eastAsia="Times New Roman" w:hAnsi="Arial" w:cs="Arial"/>
                <w:b/>
                <w:bCs/>
                <w:sz w:val="16"/>
                <w:szCs w:val="16"/>
                <w:lang w:val="en-US"/>
              </w:rPr>
            </w:pPr>
            <w:r w:rsidRPr="007A4301">
              <w:rPr>
                <w:rFonts w:ascii="Arial" w:eastAsia="Times New Roman" w:hAnsi="Arial" w:cs="Arial"/>
                <w:b/>
                <w:bCs/>
                <w:sz w:val="16"/>
                <w:szCs w:val="16"/>
                <w:lang w:val="en-US"/>
              </w:rPr>
              <w:t>CID</w:t>
            </w:r>
          </w:p>
          <w:p w14:paraId="3E4EE7A2" w14:textId="77777777" w:rsidR="007A4301" w:rsidRPr="007A4301" w:rsidRDefault="007A4301" w:rsidP="007A4301">
            <w:pPr>
              <w:rPr>
                <w:rFonts w:ascii="Arial" w:eastAsia="Times New Roman" w:hAnsi="Arial" w:cs="Arial"/>
                <w:b/>
                <w:bCs/>
                <w:sz w:val="16"/>
                <w:szCs w:val="16"/>
                <w:lang w:val="en-US"/>
              </w:rPr>
            </w:pPr>
          </w:p>
          <w:p w14:paraId="0DB19A53" w14:textId="77777777" w:rsidR="007A4301" w:rsidRPr="007A4301" w:rsidRDefault="007A4301" w:rsidP="007A4301">
            <w:pPr>
              <w:rPr>
                <w:rFonts w:ascii="Arial" w:eastAsia="Times New Roman" w:hAnsi="Arial" w:cs="Arial"/>
                <w:sz w:val="16"/>
                <w:szCs w:val="16"/>
                <w:lang w:val="en-US"/>
              </w:rPr>
            </w:pPr>
          </w:p>
        </w:tc>
        <w:tc>
          <w:tcPr>
            <w:tcW w:w="1560" w:type="dxa"/>
            <w:tcBorders>
              <w:top w:val="single" w:sz="4" w:space="0" w:color="333300"/>
              <w:left w:val="nil"/>
              <w:bottom w:val="single" w:sz="4" w:space="0" w:color="333300"/>
              <w:right w:val="single" w:sz="4" w:space="0" w:color="333300"/>
            </w:tcBorders>
            <w:shd w:val="clear" w:color="auto" w:fill="auto"/>
            <w:hideMark/>
          </w:tcPr>
          <w:p w14:paraId="717A1061" w14:textId="77777777" w:rsidR="007A4301" w:rsidRPr="007A4301" w:rsidRDefault="007A4301" w:rsidP="007A4301">
            <w:pPr>
              <w:rPr>
                <w:rFonts w:ascii="Arial" w:eastAsia="Times New Roman" w:hAnsi="Arial" w:cs="Arial"/>
                <w:b/>
                <w:bCs/>
                <w:sz w:val="16"/>
                <w:szCs w:val="16"/>
                <w:lang w:val="en-US"/>
              </w:rPr>
            </w:pPr>
            <w:r w:rsidRPr="007A4301">
              <w:rPr>
                <w:rFonts w:ascii="Arial" w:eastAsia="Times New Roman" w:hAnsi="Arial" w:cs="Arial"/>
                <w:b/>
                <w:bCs/>
                <w:sz w:val="16"/>
                <w:szCs w:val="16"/>
                <w:lang w:val="en-US"/>
              </w:rPr>
              <w:t>Commenter</w:t>
            </w:r>
          </w:p>
        </w:tc>
        <w:tc>
          <w:tcPr>
            <w:tcW w:w="1043" w:type="dxa"/>
            <w:tcBorders>
              <w:top w:val="single" w:sz="4" w:space="0" w:color="333300"/>
              <w:left w:val="nil"/>
              <w:bottom w:val="single" w:sz="4" w:space="0" w:color="333300"/>
              <w:right w:val="single" w:sz="4" w:space="0" w:color="333300"/>
            </w:tcBorders>
            <w:shd w:val="clear" w:color="auto" w:fill="auto"/>
            <w:hideMark/>
          </w:tcPr>
          <w:p w14:paraId="72D35C36" w14:textId="77777777" w:rsidR="007A4301" w:rsidRPr="007A4301" w:rsidRDefault="007A4301" w:rsidP="007A4301">
            <w:pPr>
              <w:rPr>
                <w:rFonts w:ascii="Arial" w:eastAsia="Times New Roman" w:hAnsi="Arial" w:cs="Arial"/>
                <w:b/>
                <w:bCs/>
                <w:sz w:val="16"/>
                <w:szCs w:val="16"/>
                <w:lang w:val="en-US"/>
              </w:rPr>
            </w:pPr>
            <w:r w:rsidRPr="007A4301">
              <w:rPr>
                <w:rFonts w:ascii="Arial" w:eastAsia="Times New Roman" w:hAnsi="Arial" w:cs="Arial"/>
                <w:b/>
                <w:bCs/>
                <w:sz w:val="16"/>
                <w:szCs w:val="16"/>
                <w:lang w:val="en-US"/>
              </w:rPr>
              <w:t>Clause Number(C)</w:t>
            </w:r>
          </w:p>
        </w:tc>
        <w:tc>
          <w:tcPr>
            <w:tcW w:w="627" w:type="dxa"/>
            <w:tcBorders>
              <w:top w:val="single" w:sz="4" w:space="0" w:color="333300"/>
              <w:left w:val="nil"/>
              <w:bottom w:val="single" w:sz="4" w:space="0" w:color="333300"/>
              <w:right w:val="single" w:sz="4" w:space="0" w:color="333300"/>
            </w:tcBorders>
            <w:shd w:val="clear" w:color="auto" w:fill="auto"/>
            <w:hideMark/>
          </w:tcPr>
          <w:p w14:paraId="318570F0" w14:textId="77777777" w:rsidR="007A4301" w:rsidRPr="007A4301" w:rsidRDefault="007A4301" w:rsidP="007A4301">
            <w:pPr>
              <w:rPr>
                <w:rFonts w:ascii="Arial" w:eastAsia="Times New Roman" w:hAnsi="Arial" w:cs="Arial"/>
                <w:b/>
                <w:bCs/>
                <w:sz w:val="16"/>
                <w:szCs w:val="16"/>
                <w:lang w:val="en-US"/>
              </w:rPr>
            </w:pPr>
            <w:r w:rsidRPr="007A4301">
              <w:rPr>
                <w:rFonts w:ascii="Arial" w:eastAsia="Times New Roman" w:hAnsi="Arial" w:cs="Arial"/>
                <w:b/>
                <w:bCs/>
                <w:sz w:val="16"/>
                <w:szCs w:val="16"/>
                <w:lang w:val="en-US"/>
              </w:rPr>
              <w:t>Page</w:t>
            </w:r>
          </w:p>
        </w:tc>
        <w:tc>
          <w:tcPr>
            <w:tcW w:w="1917" w:type="dxa"/>
            <w:tcBorders>
              <w:top w:val="single" w:sz="4" w:space="0" w:color="333300"/>
              <w:left w:val="nil"/>
              <w:bottom w:val="single" w:sz="4" w:space="0" w:color="333300"/>
              <w:right w:val="single" w:sz="4" w:space="0" w:color="333300"/>
            </w:tcBorders>
            <w:shd w:val="clear" w:color="auto" w:fill="auto"/>
            <w:hideMark/>
          </w:tcPr>
          <w:p w14:paraId="674A81A0" w14:textId="77777777" w:rsidR="007A4301" w:rsidRPr="007A4301" w:rsidRDefault="007A4301" w:rsidP="007A4301">
            <w:pPr>
              <w:rPr>
                <w:rFonts w:ascii="Arial" w:eastAsia="Times New Roman" w:hAnsi="Arial" w:cs="Arial"/>
                <w:b/>
                <w:bCs/>
                <w:sz w:val="16"/>
                <w:szCs w:val="16"/>
                <w:lang w:val="en-US"/>
              </w:rPr>
            </w:pPr>
            <w:r w:rsidRPr="007A4301">
              <w:rPr>
                <w:rFonts w:ascii="Arial" w:eastAsia="Times New Roman" w:hAnsi="Arial" w:cs="Arial"/>
                <w:b/>
                <w:bCs/>
                <w:sz w:val="16"/>
                <w:szCs w:val="16"/>
                <w:lang w:val="en-US"/>
              </w:rPr>
              <w:t>Comment</w:t>
            </w:r>
          </w:p>
        </w:tc>
        <w:tc>
          <w:tcPr>
            <w:tcW w:w="2141" w:type="dxa"/>
            <w:tcBorders>
              <w:top w:val="single" w:sz="4" w:space="0" w:color="333300"/>
              <w:left w:val="nil"/>
              <w:bottom w:val="single" w:sz="4" w:space="0" w:color="333300"/>
              <w:right w:val="single" w:sz="4" w:space="0" w:color="333300"/>
            </w:tcBorders>
            <w:shd w:val="clear" w:color="auto" w:fill="auto"/>
            <w:hideMark/>
          </w:tcPr>
          <w:p w14:paraId="305BBA2E" w14:textId="77777777" w:rsidR="007A4301" w:rsidRPr="007A4301" w:rsidRDefault="007A4301" w:rsidP="007A4301">
            <w:pPr>
              <w:rPr>
                <w:rFonts w:ascii="Arial" w:eastAsia="Times New Roman" w:hAnsi="Arial" w:cs="Arial"/>
                <w:b/>
                <w:bCs/>
                <w:sz w:val="16"/>
                <w:szCs w:val="16"/>
                <w:lang w:val="en-US"/>
              </w:rPr>
            </w:pPr>
            <w:r w:rsidRPr="007A4301">
              <w:rPr>
                <w:rFonts w:ascii="Arial" w:eastAsia="Times New Roman" w:hAnsi="Arial" w:cs="Arial"/>
                <w:b/>
                <w:bCs/>
                <w:sz w:val="16"/>
                <w:szCs w:val="16"/>
                <w:lang w:val="en-US"/>
              </w:rPr>
              <w:t>Proposed Change</w:t>
            </w:r>
          </w:p>
        </w:tc>
        <w:tc>
          <w:tcPr>
            <w:tcW w:w="2026" w:type="dxa"/>
            <w:tcBorders>
              <w:top w:val="single" w:sz="4" w:space="0" w:color="333300"/>
              <w:left w:val="nil"/>
              <w:bottom w:val="single" w:sz="4" w:space="0" w:color="333300"/>
              <w:right w:val="single" w:sz="4" w:space="0" w:color="333300"/>
            </w:tcBorders>
            <w:shd w:val="clear" w:color="auto" w:fill="auto"/>
            <w:hideMark/>
          </w:tcPr>
          <w:p w14:paraId="4A02557F" w14:textId="77777777" w:rsidR="007A4301" w:rsidRPr="007A4301" w:rsidRDefault="007A4301" w:rsidP="007A4301">
            <w:pPr>
              <w:rPr>
                <w:rFonts w:ascii="Arial" w:eastAsia="Times New Roman" w:hAnsi="Arial" w:cs="Arial"/>
                <w:b/>
                <w:bCs/>
                <w:sz w:val="16"/>
                <w:szCs w:val="16"/>
                <w:lang w:val="en-US"/>
              </w:rPr>
            </w:pPr>
            <w:r w:rsidRPr="007A4301">
              <w:rPr>
                <w:rFonts w:ascii="Arial" w:eastAsia="Times New Roman" w:hAnsi="Arial" w:cs="Arial"/>
                <w:b/>
                <w:bCs/>
                <w:sz w:val="16"/>
                <w:szCs w:val="16"/>
                <w:lang w:val="en-US"/>
              </w:rPr>
              <w:t>Resolution</w:t>
            </w:r>
          </w:p>
        </w:tc>
      </w:tr>
      <w:tr w:rsidR="00AD2637" w:rsidRPr="007A4301" w14:paraId="0C49D355" w14:textId="77777777" w:rsidTr="00C83590">
        <w:trPr>
          <w:trHeight w:val="1056"/>
        </w:trPr>
        <w:tc>
          <w:tcPr>
            <w:tcW w:w="518" w:type="dxa"/>
            <w:tcBorders>
              <w:top w:val="nil"/>
              <w:left w:val="single" w:sz="4" w:space="0" w:color="333300"/>
              <w:bottom w:val="single" w:sz="4" w:space="0" w:color="333300"/>
              <w:right w:val="single" w:sz="4" w:space="0" w:color="333300"/>
            </w:tcBorders>
            <w:shd w:val="clear" w:color="auto" w:fill="auto"/>
            <w:hideMark/>
          </w:tcPr>
          <w:p w14:paraId="6290E14A" w14:textId="77777777" w:rsidR="00AD2637" w:rsidRPr="007A4301" w:rsidRDefault="00AD2637" w:rsidP="00AD2637">
            <w:pPr>
              <w:jc w:val="right"/>
              <w:rPr>
                <w:rFonts w:ascii="Arial" w:eastAsia="Times New Roman" w:hAnsi="Arial" w:cs="Arial"/>
                <w:sz w:val="16"/>
                <w:szCs w:val="16"/>
                <w:lang w:val="en-US"/>
              </w:rPr>
            </w:pPr>
            <w:r w:rsidRPr="007A4301">
              <w:rPr>
                <w:rFonts w:ascii="Arial" w:eastAsia="Times New Roman" w:hAnsi="Arial" w:cs="Arial"/>
                <w:sz w:val="16"/>
                <w:szCs w:val="16"/>
                <w:lang w:val="en-US"/>
              </w:rPr>
              <w:t>297</w:t>
            </w:r>
          </w:p>
        </w:tc>
        <w:tc>
          <w:tcPr>
            <w:tcW w:w="1560" w:type="dxa"/>
            <w:tcBorders>
              <w:top w:val="nil"/>
              <w:left w:val="nil"/>
              <w:bottom w:val="single" w:sz="4" w:space="0" w:color="333300"/>
              <w:right w:val="single" w:sz="4" w:space="0" w:color="333300"/>
            </w:tcBorders>
            <w:shd w:val="clear" w:color="auto" w:fill="auto"/>
            <w:hideMark/>
          </w:tcPr>
          <w:p w14:paraId="6B1FAFAB"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Hiroyuki </w:t>
            </w:r>
            <w:proofErr w:type="spellStart"/>
            <w:r w:rsidRPr="007A4301">
              <w:rPr>
                <w:rFonts w:ascii="Arial" w:eastAsia="Times New Roman" w:hAnsi="Arial" w:cs="Arial"/>
                <w:sz w:val="16"/>
                <w:szCs w:val="16"/>
                <w:lang w:val="en-US"/>
              </w:rPr>
              <w:t>Motozuka</w:t>
            </w:r>
            <w:proofErr w:type="spellEnd"/>
          </w:p>
        </w:tc>
        <w:tc>
          <w:tcPr>
            <w:tcW w:w="1043" w:type="dxa"/>
            <w:tcBorders>
              <w:top w:val="nil"/>
              <w:left w:val="nil"/>
              <w:bottom w:val="single" w:sz="4" w:space="0" w:color="333300"/>
              <w:right w:val="single" w:sz="4" w:space="0" w:color="333300"/>
            </w:tcBorders>
            <w:shd w:val="clear" w:color="auto" w:fill="auto"/>
            <w:hideMark/>
          </w:tcPr>
          <w:p w14:paraId="39A32084"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4</w:t>
            </w:r>
          </w:p>
        </w:tc>
        <w:tc>
          <w:tcPr>
            <w:tcW w:w="627" w:type="dxa"/>
            <w:tcBorders>
              <w:top w:val="nil"/>
              <w:left w:val="nil"/>
              <w:bottom w:val="single" w:sz="4" w:space="0" w:color="333300"/>
              <w:right w:val="single" w:sz="4" w:space="0" w:color="333300"/>
            </w:tcBorders>
            <w:shd w:val="clear" w:color="auto" w:fill="auto"/>
            <w:hideMark/>
          </w:tcPr>
          <w:p w14:paraId="42234949" w14:textId="77777777" w:rsidR="00AD2637" w:rsidRPr="007A4301" w:rsidRDefault="00AD2637" w:rsidP="00AD2637">
            <w:pPr>
              <w:jc w:val="right"/>
              <w:rPr>
                <w:rFonts w:ascii="Arial" w:eastAsia="Times New Roman" w:hAnsi="Arial" w:cs="Arial"/>
                <w:sz w:val="16"/>
                <w:szCs w:val="16"/>
                <w:lang w:val="en-US"/>
              </w:rPr>
            </w:pPr>
            <w:r w:rsidRPr="007A4301">
              <w:rPr>
                <w:rFonts w:ascii="Arial" w:eastAsia="Times New Roman" w:hAnsi="Arial" w:cs="Arial"/>
                <w:sz w:val="16"/>
                <w:szCs w:val="16"/>
                <w:lang w:val="en-US"/>
              </w:rPr>
              <w:t>24.56</w:t>
            </w:r>
          </w:p>
        </w:tc>
        <w:tc>
          <w:tcPr>
            <w:tcW w:w="1917" w:type="dxa"/>
            <w:tcBorders>
              <w:top w:val="nil"/>
              <w:left w:val="nil"/>
              <w:bottom w:val="single" w:sz="4" w:space="0" w:color="333300"/>
              <w:right w:val="single" w:sz="4" w:space="0" w:color="333300"/>
            </w:tcBorders>
            <w:shd w:val="clear" w:color="auto" w:fill="auto"/>
            <w:hideMark/>
          </w:tcPr>
          <w:p w14:paraId="5EBF4D7C"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"may" is used in normative texts and should not be used in Clause 4</w:t>
            </w:r>
          </w:p>
        </w:tc>
        <w:tc>
          <w:tcPr>
            <w:tcW w:w="2141" w:type="dxa"/>
            <w:tcBorders>
              <w:top w:val="nil"/>
              <w:left w:val="nil"/>
              <w:bottom w:val="single" w:sz="4" w:space="0" w:color="333300"/>
              <w:right w:val="single" w:sz="4" w:space="0" w:color="333300"/>
            </w:tcBorders>
            <w:shd w:val="clear" w:color="auto" w:fill="auto"/>
            <w:hideMark/>
          </w:tcPr>
          <w:p w14:paraId="6C0C7153"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Please replace "may" with "might" or "can", depending on context, at eight occurrences in subclause 4.5.4.10a and 4.10.2.</w:t>
            </w:r>
          </w:p>
        </w:tc>
        <w:tc>
          <w:tcPr>
            <w:tcW w:w="2026" w:type="dxa"/>
            <w:tcBorders>
              <w:top w:val="nil"/>
              <w:left w:val="nil"/>
              <w:bottom w:val="single" w:sz="4" w:space="0" w:color="333300"/>
              <w:right w:val="single" w:sz="4" w:space="0" w:color="333300"/>
            </w:tcBorders>
            <w:shd w:val="clear" w:color="auto" w:fill="auto"/>
            <w:hideMark/>
          </w:tcPr>
          <w:p w14:paraId="41A0A31B" w14:textId="62F8D2FF" w:rsidR="00AD2637" w:rsidRDefault="00AD2637" w:rsidP="00AD2637">
            <w:pPr>
              <w:rPr>
                <w:rFonts w:ascii="Arial" w:eastAsia="Times New Roman" w:hAnsi="Arial" w:cs="Arial"/>
                <w:sz w:val="16"/>
                <w:szCs w:val="16"/>
                <w:lang w:val="en-US"/>
              </w:rPr>
            </w:pPr>
            <w:r>
              <w:rPr>
                <w:rFonts w:ascii="Arial" w:eastAsia="Times New Roman" w:hAnsi="Arial" w:cs="Arial"/>
                <w:sz w:val="16"/>
                <w:szCs w:val="16"/>
                <w:lang w:val="en-US"/>
              </w:rPr>
              <w:t>Revised.</w:t>
            </w:r>
          </w:p>
          <w:p w14:paraId="346470D8" w14:textId="699784EC" w:rsidR="00AD2637" w:rsidRPr="007A4301" w:rsidRDefault="00AD2637" w:rsidP="00AD2637">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25/626r</w:t>
            </w:r>
            <w:r w:rsidR="00034810">
              <w:rPr>
                <w:rFonts w:ascii="Arial" w:eastAsia="Times New Roman" w:hAnsi="Arial" w:cs="Arial"/>
                <w:sz w:val="16"/>
                <w:szCs w:val="16"/>
                <w:lang w:val="en-US"/>
              </w:rPr>
              <w:t>2</w:t>
            </w:r>
            <w:r w:rsidR="00247842">
              <w:rPr>
                <w:rFonts w:ascii="Arial" w:eastAsia="Times New Roman" w:hAnsi="Arial" w:cs="Arial"/>
                <w:sz w:val="16"/>
                <w:szCs w:val="16"/>
                <w:lang w:val="en-US"/>
              </w:rPr>
              <w:t xml:space="preserve"> marked with tag #297</w:t>
            </w:r>
            <w:r>
              <w:rPr>
                <w:rFonts w:ascii="Arial" w:eastAsia="Times New Roman" w:hAnsi="Arial" w:cs="Arial"/>
                <w:sz w:val="16"/>
                <w:szCs w:val="16"/>
                <w:lang w:val="en-US"/>
              </w:rPr>
              <w:t>.</w:t>
            </w:r>
          </w:p>
        </w:tc>
      </w:tr>
      <w:tr w:rsidR="00AD2637" w:rsidRPr="007A4301" w14:paraId="33642EB8" w14:textId="77777777" w:rsidTr="00C83590">
        <w:trPr>
          <w:trHeight w:val="1584"/>
        </w:trPr>
        <w:tc>
          <w:tcPr>
            <w:tcW w:w="518" w:type="dxa"/>
            <w:tcBorders>
              <w:top w:val="nil"/>
              <w:left w:val="single" w:sz="4" w:space="0" w:color="333300"/>
              <w:bottom w:val="single" w:sz="4" w:space="0" w:color="333300"/>
              <w:right w:val="single" w:sz="4" w:space="0" w:color="333300"/>
            </w:tcBorders>
            <w:shd w:val="clear" w:color="auto" w:fill="auto"/>
            <w:hideMark/>
          </w:tcPr>
          <w:p w14:paraId="073D1496" w14:textId="77777777" w:rsidR="00AD2637" w:rsidRPr="007A4301" w:rsidRDefault="00AD2637" w:rsidP="00AD2637">
            <w:pPr>
              <w:jc w:val="right"/>
              <w:rPr>
                <w:rFonts w:ascii="Arial" w:eastAsia="Times New Roman" w:hAnsi="Arial" w:cs="Arial"/>
                <w:sz w:val="16"/>
                <w:szCs w:val="16"/>
                <w:lang w:val="en-US"/>
              </w:rPr>
            </w:pPr>
            <w:r w:rsidRPr="007A4301">
              <w:rPr>
                <w:rFonts w:ascii="Arial" w:eastAsia="Times New Roman" w:hAnsi="Arial" w:cs="Arial"/>
                <w:sz w:val="16"/>
                <w:szCs w:val="16"/>
                <w:lang w:val="en-US"/>
              </w:rPr>
              <w:t>881</w:t>
            </w:r>
          </w:p>
        </w:tc>
        <w:tc>
          <w:tcPr>
            <w:tcW w:w="1560" w:type="dxa"/>
            <w:tcBorders>
              <w:top w:val="nil"/>
              <w:left w:val="nil"/>
              <w:bottom w:val="single" w:sz="4" w:space="0" w:color="333300"/>
              <w:right w:val="single" w:sz="4" w:space="0" w:color="333300"/>
            </w:tcBorders>
            <w:shd w:val="clear" w:color="auto" w:fill="auto"/>
            <w:hideMark/>
          </w:tcPr>
          <w:p w14:paraId="4D4B7484"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stephane baron</w:t>
            </w:r>
          </w:p>
        </w:tc>
        <w:tc>
          <w:tcPr>
            <w:tcW w:w="1043" w:type="dxa"/>
            <w:tcBorders>
              <w:top w:val="nil"/>
              <w:left w:val="nil"/>
              <w:bottom w:val="single" w:sz="4" w:space="0" w:color="333300"/>
              <w:right w:val="single" w:sz="4" w:space="0" w:color="333300"/>
            </w:tcBorders>
            <w:shd w:val="clear" w:color="auto" w:fill="auto"/>
            <w:hideMark/>
          </w:tcPr>
          <w:p w14:paraId="62C1C45E"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4.5.10.</w:t>
            </w:r>
            <w:proofErr w:type="gramStart"/>
            <w:r w:rsidRPr="007A4301">
              <w:rPr>
                <w:rFonts w:ascii="Arial" w:eastAsia="Times New Roman" w:hAnsi="Arial" w:cs="Arial"/>
                <w:sz w:val="16"/>
                <w:szCs w:val="16"/>
                <w:lang w:val="en-US"/>
              </w:rPr>
              <w:t>4.a</w:t>
            </w:r>
            <w:proofErr w:type="gramEnd"/>
          </w:p>
        </w:tc>
        <w:tc>
          <w:tcPr>
            <w:tcW w:w="627" w:type="dxa"/>
            <w:tcBorders>
              <w:top w:val="nil"/>
              <w:left w:val="nil"/>
              <w:bottom w:val="single" w:sz="4" w:space="0" w:color="333300"/>
              <w:right w:val="single" w:sz="4" w:space="0" w:color="333300"/>
            </w:tcBorders>
            <w:shd w:val="clear" w:color="auto" w:fill="auto"/>
            <w:hideMark/>
          </w:tcPr>
          <w:p w14:paraId="3E9730E0" w14:textId="77777777" w:rsidR="00AD2637" w:rsidRPr="007A4301" w:rsidRDefault="00AD2637" w:rsidP="00AD2637">
            <w:pPr>
              <w:jc w:val="right"/>
              <w:rPr>
                <w:rFonts w:ascii="Arial" w:eastAsia="Times New Roman" w:hAnsi="Arial" w:cs="Arial"/>
                <w:sz w:val="16"/>
                <w:szCs w:val="16"/>
                <w:lang w:val="en-US"/>
              </w:rPr>
            </w:pPr>
            <w:r w:rsidRPr="007A4301">
              <w:rPr>
                <w:rFonts w:ascii="Arial" w:eastAsia="Times New Roman" w:hAnsi="Arial" w:cs="Arial"/>
                <w:sz w:val="16"/>
                <w:szCs w:val="16"/>
                <w:lang w:val="en-US"/>
              </w:rPr>
              <w:t>24.61</w:t>
            </w:r>
          </w:p>
        </w:tc>
        <w:tc>
          <w:tcPr>
            <w:tcW w:w="1917" w:type="dxa"/>
            <w:tcBorders>
              <w:top w:val="nil"/>
              <w:left w:val="nil"/>
              <w:bottom w:val="single" w:sz="4" w:space="0" w:color="333300"/>
              <w:right w:val="single" w:sz="4" w:space="0" w:color="333300"/>
            </w:tcBorders>
            <w:shd w:val="clear" w:color="auto" w:fill="auto"/>
            <w:hideMark/>
          </w:tcPr>
          <w:p w14:paraId="493ADC56"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text </w:t>
            </w:r>
            <w:proofErr w:type="gramStart"/>
            <w:r w:rsidRPr="007A4301">
              <w:rPr>
                <w:rFonts w:ascii="Arial" w:eastAsia="Times New Roman" w:hAnsi="Arial" w:cs="Arial"/>
                <w:sz w:val="16"/>
                <w:szCs w:val="16"/>
                <w:lang w:val="en-US"/>
              </w:rPr>
              <w:t>indicate :</w:t>
            </w:r>
            <w:proofErr w:type="gramEnd"/>
            <w:r w:rsidRPr="007A4301">
              <w:rPr>
                <w:rFonts w:ascii="Arial" w:eastAsia="Times New Roman" w:hAnsi="Arial" w:cs="Arial"/>
                <w:sz w:val="16"/>
                <w:szCs w:val="16"/>
                <w:lang w:val="en-US"/>
              </w:rPr>
              <w:t>"</w:t>
            </w:r>
            <w:proofErr w:type="gramStart"/>
            <w:r w:rsidRPr="007A4301">
              <w:rPr>
                <w:rFonts w:ascii="Arial" w:eastAsia="Times New Roman" w:hAnsi="Arial" w:cs="Arial"/>
                <w:sz w:val="16"/>
                <w:szCs w:val="16"/>
                <w:lang w:val="en-US"/>
              </w:rPr>
              <w:t>An</w:t>
            </w:r>
            <w:proofErr w:type="gramEnd"/>
            <w:r w:rsidRPr="007A4301">
              <w:rPr>
                <w:rFonts w:ascii="Arial" w:eastAsia="Times New Roman" w:hAnsi="Arial" w:cs="Arial"/>
                <w:sz w:val="16"/>
                <w:szCs w:val="16"/>
                <w:lang w:val="en-US"/>
              </w:rPr>
              <w:t xml:space="preserve"> non-AP MLD supporting CPE frame anonymization may change </w:t>
            </w:r>
            <w:proofErr w:type="gramStart"/>
            <w:r w:rsidRPr="007A4301">
              <w:rPr>
                <w:rFonts w:ascii="Arial" w:eastAsia="Times New Roman" w:hAnsi="Arial" w:cs="Arial"/>
                <w:sz w:val="16"/>
                <w:szCs w:val="16"/>
                <w:lang w:val="en-US"/>
              </w:rPr>
              <w:t>the(</w:t>
            </w:r>
            <w:proofErr w:type="gramEnd"/>
            <w:r w:rsidRPr="007A4301">
              <w:rPr>
                <w:rFonts w:ascii="Arial" w:eastAsia="Times New Roman" w:hAnsi="Arial" w:cs="Arial"/>
                <w:sz w:val="16"/>
                <w:szCs w:val="16"/>
                <w:lang w:val="en-US"/>
              </w:rPr>
              <w:t>#1046)</w:t>
            </w:r>
            <w:r w:rsidRPr="007A4301">
              <w:rPr>
                <w:rFonts w:ascii="Arial" w:eastAsia="Times New Roman" w:hAnsi="Arial" w:cs="Arial"/>
                <w:sz w:val="16"/>
                <w:szCs w:val="16"/>
                <w:lang w:val="en-US"/>
              </w:rPr>
              <w:br/>
              <w:t>MAC address(es) of its affiliated STAs". But frame anonymization is not limited to the MAC address.</w:t>
            </w:r>
          </w:p>
        </w:tc>
        <w:tc>
          <w:tcPr>
            <w:tcW w:w="2141" w:type="dxa"/>
            <w:tcBorders>
              <w:top w:val="nil"/>
              <w:left w:val="nil"/>
              <w:bottom w:val="single" w:sz="4" w:space="0" w:color="333300"/>
              <w:right w:val="single" w:sz="4" w:space="0" w:color="333300"/>
            </w:tcBorders>
            <w:shd w:val="clear" w:color="auto" w:fill="auto"/>
            <w:hideMark/>
          </w:tcPr>
          <w:p w14:paraId="7223BCB6"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Indicate that frame anonymization also </w:t>
            </w:r>
            <w:proofErr w:type="gramStart"/>
            <w:r w:rsidRPr="007A4301">
              <w:rPr>
                <w:rFonts w:ascii="Arial" w:eastAsia="Times New Roman" w:hAnsi="Arial" w:cs="Arial"/>
                <w:sz w:val="16"/>
                <w:szCs w:val="16"/>
                <w:lang w:val="en-US"/>
              </w:rPr>
              <w:t>obfuscate</w:t>
            </w:r>
            <w:proofErr w:type="gramEnd"/>
            <w:r w:rsidRPr="007A4301">
              <w:rPr>
                <w:rFonts w:ascii="Arial" w:eastAsia="Times New Roman" w:hAnsi="Arial" w:cs="Arial"/>
                <w:sz w:val="16"/>
                <w:szCs w:val="16"/>
                <w:lang w:val="en-US"/>
              </w:rPr>
              <w:t xml:space="preserve"> other frame fields transmitted in clear OTA</w:t>
            </w:r>
          </w:p>
        </w:tc>
        <w:tc>
          <w:tcPr>
            <w:tcW w:w="2026" w:type="dxa"/>
            <w:tcBorders>
              <w:top w:val="nil"/>
              <w:left w:val="nil"/>
              <w:bottom w:val="single" w:sz="4" w:space="0" w:color="333300"/>
              <w:right w:val="single" w:sz="4" w:space="0" w:color="333300"/>
            </w:tcBorders>
            <w:shd w:val="clear" w:color="auto" w:fill="auto"/>
            <w:hideMark/>
          </w:tcPr>
          <w:p w14:paraId="58281DCC" w14:textId="1D0808C6" w:rsidR="00AD2637" w:rsidRDefault="00AD2637" w:rsidP="00AD2637">
            <w:pPr>
              <w:rPr>
                <w:rFonts w:ascii="Arial" w:eastAsia="Times New Roman" w:hAnsi="Arial" w:cs="Arial"/>
                <w:sz w:val="16"/>
                <w:szCs w:val="16"/>
                <w:lang w:val="en-US"/>
              </w:rPr>
            </w:pPr>
            <w:r>
              <w:rPr>
                <w:rFonts w:ascii="Arial" w:eastAsia="Times New Roman" w:hAnsi="Arial" w:cs="Arial"/>
                <w:sz w:val="16"/>
                <w:szCs w:val="16"/>
                <w:lang w:val="en-US"/>
              </w:rPr>
              <w:t>Revised.</w:t>
            </w:r>
          </w:p>
          <w:p w14:paraId="600B7A6A" w14:textId="0BCE2307" w:rsidR="00AD2637" w:rsidRPr="007A4301" w:rsidRDefault="00AD2637" w:rsidP="00AD2637">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25/626r</w:t>
            </w:r>
            <w:r w:rsidR="00034810">
              <w:rPr>
                <w:rFonts w:ascii="Arial" w:eastAsia="Times New Roman" w:hAnsi="Arial" w:cs="Arial"/>
                <w:sz w:val="16"/>
                <w:szCs w:val="16"/>
                <w:lang w:val="en-US"/>
              </w:rPr>
              <w:t>2</w:t>
            </w:r>
            <w:r w:rsidR="00247842">
              <w:rPr>
                <w:rFonts w:ascii="Arial" w:eastAsia="Times New Roman" w:hAnsi="Arial" w:cs="Arial"/>
                <w:sz w:val="16"/>
                <w:szCs w:val="16"/>
                <w:lang w:val="en-US"/>
              </w:rPr>
              <w:t xml:space="preserve"> marked with tag #88</w:t>
            </w:r>
            <w:r w:rsidR="006064F3">
              <w:rPr>
                <w:rFonts w:ascii="Arial" w:eastAsia="Times New Roman" w:hAnsi="Arial" w:cs="Arial"/>
                <w:sz w:val="16"/>
                <w:szCs w:val="16"/>
                <w:lang w:val="en-US"/>
              </w:rPr>
              <w:t>1</w:t>
            </w:r>
            <w:r>
              <w:rPr>
                <w:rFonts w:ascii="Arial" w:eastAsia="Times New Roman" w:hAnsi="Arial" w:cs="Arial"/>
                <w:sz w:val="16"/>
                <w:szCs w:val="16"/>
                <w:lang w:val="en-US"/>
              </w:rPr>
              <w:t>.</w:t>
            </w:r>
          </w:p>
        </w:tc>
      </w:tr>
      <w:tr w:rsidR="00AD2637" w:rsidRPr="007A4301" w14:paraId="0CCA8AEF" w14:textId="77777777" w:rsidTr="00C83590">
        <w:trPr>
          <w:trHeight w:val="4476"/>
        </w:trPr>
        <w:tc>
          <w:tcPr>
            <w:tcW w:w="518" w:type="dxa"/>
            <w:tcBorders>
              <w:top w:val="nil"/>
              <w:left w:val="single" w:sz="4" w:space="0" w:color="333300"/>
              <w:bottom w:val="single" w:sz="4" w:space="0" w:color="333300"/>
              <w:right w:val="single" w:sz="4" w:space="0" w:color="333300"/>
            </w:tcBorders>
            <w:shd w:val="clear" w:color="auto" w:fill="auto"/>
            <w:hideMark/>
          </w:tcPr>
          <w:p w14:paraId="25610623" w14:textId="77777777" w:rsidR="00AD2637" w:rsidRPr="007A4301" w:rsidRDefault="00AD2637" w:rsidP="00AD2637">
            <w:pPr>
              <w:jc w:val="right"/>
              <w:rPr>
                <w:rFonts w:ascii="Arial" w:eastAsia="Times New Roman" w:hAnsi="Arial" w:cs="Arial"/>
                <w:sz w:val="16"/>
                <w:szCs w:val="16"/>
                <w:lang w:val="en-US"/>
              </w:rPr>
            </w:pPr>
            <w:r w:rsidRPr="007A4301">
              <w:rPr>
                <w:rFonts w:ascii="Arial" w:eastAsia="Times New Roman" w:hAnsi="Arial" w:cs="Arial"/>
                <w:sz w:val="16"/>
                <w:szCs w:val="16"/>
                <w:lang w:val="en-US"/>
              </w:rPr>
              <w:t>882</w:t>
            </w:r>
          </w:p>
        </w:tc>
        <w:tc>
          <w:tcPr>
            <w:tcW w:w="1560" w:type="dxa"/>
            <w:tcBorders>
              <w:top w:val="nil"/>
              <w:left w:val="nil"/>
              <w:bottom w:val="single" w:sz="4" w:space="0" w:color="333300"/>
              <w:right w:val="single" w:sz="4" w:space="0" w:color="333300"/>
            </w:tcBorders>
            <w:shd w:val="clear" w:color="auto" w:fill="auto"/>
            <w:hideMark/>
          </w:tcPr>
          <w:p w14:paraId="16353686"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stephane baron</w:t>
            </w:r>
          </w:p>
        </w:tc>
        <w:tc>
          <w:tcPr>
            <w:tcW w:w="1043" w:type="dxa"/>
            <w:tcBorders>
              <w:top w:val="nil"/>
              <w:left w:val="nil"/>
              <w:bottom w:val="single" w:sz="4" w:space="0" w:color="333300"/>
              <w:right w:val="single" w:sz="4" w:space="0" w:color="333300"/>
            </w:tcBorders>
            <w:shd w:val="clear" w:color="auto" w:fill="auto"/>
            <w:hideMark/>
          </w:tcPr>
          <w:p w14:paraId="127962F0"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4.5.10.</w:t>
            </w:r>
            <w:proofErr w:type="gramStart"/>
            <w:r w:rsidRPr="007A4301">
              <w:rPr>
                <w:rFonts w:ascii="Arial" w:eastAsia="Times New Roman" w:hAnsi="Arial" w:cs="Arial"/>
                <w:sz w:val="16"/>
                <w:szCs w:val="16"/>
                <w:lang w:val="en-US"/>
              </w:rPr>
              <w:t>4.a</w:t>
            </w:r>
            <w:proofErr w:type="gramEnd"/>
          </w:p>
        </w:tc>
        <w:tc>
          <w:tcPr>
            <w:tcW w:w="627" w:type="dxa"/>
            <w:tcBorders>
              <w:top w:val="nil"/>
              <w:left w:val="nil"/>
              <w:bottom w:val="single" w:sz="4" w:space="0" w:color="333300"/>
              <w:right w:val="single" w:sz="4" w:space="0" w:color="333300"/>
            </w:tcBorders>
            <w:shd w:val="clear" w:color="auto" w:fill="auto"/>
            <w:hideMark/>
          </w:tcPr>
          <w:p w14:paraId="55D543C3" w14:textId="77777777" w:rsidR="00AD2637" w:rsidRPr="007A4301" w:rsidRDefault="00AD2637" w:rsidP="00AD2637">
            <w:pPr>
              <w:jc w:val="right"/>
              <w:rPr>
                <w:rFonts w:ascii="Arial" w:eastAsia="Times New Roman" w:hAnsi="Arial" w:cs="Arial"/>
                <w:sz w:val="16"/>
                <w:szCs w:val="16"/>
                <w:lang w:val="en-US"/>
              </w:rPr>
            </w:pPr>
            <w:r w:rsidRPr="007A4301">
              <w:rPr>
                <w:rFonts w:ascii="Arial" w:eastAsia="Times New Roman" w:hAnsi="Arial" w:cs="Arial"/>
                <w:sz w:val="16"/>
                <w:szCs w:val="16"/>
                <w:lang w:val="en-US"/>
              </w:rPr>
              <w:t>25.06</w:t>
            </w:r>
          </w:p>
        </w:tc>
        <w:tc>
          <w:tcPr>
            <w:tcW w:w="1917" w:type="dxa"/>
            <w:tcBorders>
              <w:top w:val="nil"/>
              <w:left w:val="nil"/>
              <w:bottom w:val="single" w:sz="4" w:space="0" w:color="333300"/>
              <w:right w:val="single" w:sz="4" w:space="0" w:color="333300"/>
            </w:tcBorders>
            <w:shd w:val="clear" w:color="auto" w:fill="auto"/>
            <w:hideMark/>
          </w:tcPr>
          <w:p w14:paraId="719580FB"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BPE MAC address change is not clear. Text </w:t>
            </w:r>
            <w:proofErr w:type="gramStart"/>
            <w:r w:rsidRPr="007A4301">
              <w:rPr>
                <w:rFonts w:ascii="Arial" w:eastAsia="Times New Roman" w:hAnsi="Arial" w:cs="Arial"/>
                <w:sz w:val="16"/>
                <w:szCs w:val="16"/>
                <w:lang w:val="en-US"/>
              </w:rPr>
              <w:t>indicate</w:t>
            </w:r>
            <w:proofErr w:type="gramEnd"/>
            <w:r w:rsidRPr="007A4301">
              <w:rPr>
                <w:rFonts w:ascii="Arial" w:eastAsia="Times New Roman" w:hAnsi="Arial" w:cs="Arial"/>
                <w:sz w:val="16"/>
                <w:szCs w:val="16"/>
                <w:lang w:val="en-US"/>
              </w:rPr>
              <w:t xml:space="preserve"> "A BPE EDP AP MLD and its associated non-AP MLDs may change their OTA MAC addresses". Do you mean " A BPE AP MLD and its affiliated APs may change their OTA MAC addresses"? In addition, you do not mention frame anonymization performed by both AP and non-AP STAs.</w:t>
            </w:r>
          </w:p>
        </w:tc>
        <w:tc>
          <w:tcPr>
            <w:tcW w:w="2141" w:type="dxa"/>
            <w:tcBorders>
              <w:top w:val="nil"/>
              <w:left w:val="nil"/>
              <w:bottom w:val="single" w:sz="4" w:space="0" w:color="333300"/>
              <w:right w:val="single" w:sz="4" w:space="0" w:color="333300"/>
            </w:tcBorders>
            <w:shd w:val="clear" w:color="auto" w:fill="auto"/>
            <w:hideMark/>
          </w:tcPr>
          <w:p w14:paraId="0F8201AA"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Please clearly </w:t>
            </w:r>
            <w:proofErr w:type="spellStart"/>
            <w:r w:rsidRPr="007A4301">
              <w:rPr>
                <w:rFonts w:ascii="Arial" w:eastAsia="Times New Roman" w:hAnsi="Arial" w:cs="Arial"/>
                <w:sz w:val="16"/>
                <w:szCs w:val="16"/>
                <w:lang w:val="en-US"/>
              </w:rPr>
              <w:t>indicatge</w:t>
            </w:r>
            <w:proofErr w:type="spellEnd"/>
            <w:r w:rsidRPr="007A4301">
              <w:rPr>
                <w:rFonts w:ascii="Arial" w:eastAsia="Times New Roman" w:hAnsi="Arial" w:cs="Arial"/>
                <w:sz w:val="16"/>
                <w:szCs w:val="16"/>
                <w:lang w:val="en-US"/>
              </w:rPr>
              <w:t xml:space="preserve"> that the AP MLD and its affiliated APs may change their MAC address, that is one of the core differences between CPE and BPE. In Addition, mention the frame anonymization as a </w:t>
            </w:r>
            <w:proofErr w:type="spellStart"/>
            <w:r w:rsidRPr="007A4301">
              <w:rPr>
                <w:rFonts w:ascii="Arial" w:eastAsia="Times New Roman" w:hAnsi="Arial" w:cs="Arial"/>
                <w:sz w:val="16"/>
                <w:szCs w:val="16"/>
                <w:lang w:val="en-US"/>
              </w:rPr>
              <w:t>mechanim</w:t>
            </w:r>
            <w:proofErr w:type="spellEnd"/>
            <w:r w:rsidRPr="007A4301">
              <w:rPr>
                <w:rFonts w:ascii="Arial" w:eastAsia="Times New Roman" w:hAnsi="Arial" w:cs="Arial"/>
                <w:sz w:val="16"/>
                <w:szCs w:val="16"/>
                <w:lang w:val="en-US"/>
              </w:rPr>
              <w:t xml:space="preserve"> used by </w:t>
            </w:r>
            <w:proofErr w:type="gramStart"/>
            <w:r w:rsidRPr="007A4301">
              <w:rPr>
                <w:rFonts w:ascii="Arial" w:eastAsia="Times New Roman" w:hAnsi="Arial" w:cs="Arial"/>
                <w:sz w:val="16"/>
                <w:szCs w:val="16"/>
                <w:lang w:val="en-US"/>
              </w:rPr>
              <w:t>bot</w:t>
            </w:r>
            <w:proofErr w:type="gramEnd"/>
            <w:r w:rsidRPr="007A4301">
              <w:rPr>
                <w:rFonts w:ascii="Arial" w:eastAsia="Times New Roman" w:hAnsi="Arial" w:cs="Arial"/>
                <w:sz w:val="16"/>
                <w:szCs w:val="16"/>
                <w:lang w:val="en-US"/>
              </w:rPr>
              <w:t xml:space="preserve"> AP MLD and its associated </w:t>
            </w:r>
            <w:proofErr w:type="gramStart"/>
            <w:r w:rsidRPr="007A4301">
              <w:rPr>
                <w:rFonts w:ascii="Arial" w:eastAsia="Times New Roman" w:hAnsi="Arial" w:cs="Arial"/>
                <w:sz w:val="16"/>
                <w:szCs w:val="16"/>
                <w:lang w:val="en-US"/>
              </w:rPr>
              <w:t>non AP MLDs</w:t>
            </w:r>
            <w:proofErr w:type="gramEnd"/>
            <w:r w:rsidRPr="007A4301">
              <w:rPr>
                <w:rFonts w:ascii="Arial" w:eastAsia="Times New Roman" w:hAnsi="Arial" w:cs="Arial"/>
                <w:sz w:val="16"/>
                <w:szCs w:val="16"/>
                <w:lang w:val="en-US"/>
              </w:rPr>
              <w:t>.</w:t>
            </w:r>
          </w:p>
        </w:tc>
        <w:tc>
          <w:tcPr>
            <w:tcW w:w="2026" w:type="dxa"/>
            <w:tcBorders>
              <w:top w:val="nil"/>
              <w:left w:val="nil"/>
              <w:bottom w:val="single" w:sz="4" w:space="0" w:color="333300"/>
              <w:right w:val="single" w:sz="4" w:space="0" w:color="333300"/>
            </w:tcBorders>
            <w:shd w:val="clear" w:color="auto" w:fill="auto"/>
            <w:hideMark/>
          </w:tcPr>
          <w:p w14:paraId="5BB53FC1" w14:textId="77777777" w:rsidR="003426BA" w:rsidRDefault="003426BA" w:rsidP="003426BA">
            <w:pPr>
              <w:rPr>
                <w:rFonts w:ascii="Arial" w:eastAsia="Times New Roman" w:hAnsi="Arial" w:cs="Arial"/>
                <w:sz w:val="16"/>
                <w:szCs w:val="16"/>
                <w:lang w:val="en-US"/>
              </w:rPr>
            </w:pPr>
            <w:r>
              <w:rPr>
                <w:rFonts w:ascii="Arial" w:eastAsia="Times New Roman" w:hAnsi="Arial" w:cs="Arial"/>
                <w:sz w:val="16"/>
                <w:szCs w:val="16"/>
                <w:lang w:val="en-US"/>
              </w:rPr>
              <w:t>Revised.</w:t>
            </w:r>
          </w:p>
          <w:p w14:paraId="0986A091" w14:textId="6F0B3D4C" w:rsidR="00AD2637" w:rsidRPr="007A4301" w:rsidRDefault="003426BA" w:rsidP="003426BA">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w:t>
            </w:r>
            <w:r w:rsidR="00034810">
              <w:rPr>
                <w:rFonts w:ascii="Arial" w:eastAsia="Times New Roman" w:hAnsi="Arial" w:cs="Arial"/>
                <w:sz w:val="16"/>
                <w:szCs w:val="16"/>
                <w:lang w:val="en-US"/>
              </w:rPr>
              <w:t>626r2</w:t>
            </w:r>
            <w:r w:rsidR="00247842">
              <w:rPr>
                <w:rFonts w:ascii="Arial" w:eastAsia="Times New Roman" w:hAnsi="Arial" w:cs="Arial"/>
                <w:sz w:val="16"/>
                <w:szCs w:val="16"/>
                <w:lang w:val="en-US"/>
              </w:rPr>
              <w:t xml:space="preserve"> marked with tag #882</w:t>
            </w:r>
            <w:r>
              <w:rPr>
                <w:rFonts w:ascii="Arial" w:eastAsia="Times New Roman" w:hAnsi="Arial" w:cs="Arial"/>
                <w:sz w:val="16"/>
                <w:szCs w:val="16"/>
                <w:lang w:val="en-US"/>
              </w:rPr>
              <w:t>.</w:t>
            </w:r>
          </w:p>
        </w:tc>
      </w:tr>
      <w:tr w:rsidR="00AD2637" w:rsidRPr="007A4301" w14:paraId="5C99E389" w14:textId="77777777" w:rsidTr="00C83590">
        <w:trPr>
          <w:trHeight w:val="1848"/>
        </w:trPr>
        <w:tc>
          <w:tcPr>
            <w:tcW w:w="518" w:type="dxa"/>
            <w:tcBorders>
              <w:top w:val="nil"/>
              <w:left w:val="single" w:sz="4" w:space="0" w:color="333300"/>
              <w:bottom w:val="single" w:sz="4" w:space="0" w:color="333300"/>
              <w:right w:val="single" w:sz="4" w:space="0" w:color="333300"/>
            </w:tcBorders>
            <w:shd w:val="clear" w:color="auto" w:fill="auto"/>
            <w:hideMark/>
          </w:tcPr>
          <w:p w14:paraId="5140A566" w14:textId="77777777" w:rsidR="00AD2637" w:rsidRPr="007A4301" w:rsidRDefault="00AD2637" w:rsidP="00AD2637">
            <w:pPr>
              <w:jc w:val="right"/>
              <w:rPr>
                <w:rFonts w:ascii="Arial" w:eastAsia="Times New Roman" w:hAnsi="Arial" w:cs="Arial"/>
                <w:sz w:val="16"/>
                <w:szCs w:val="16"/>
                <w:lang w:val="en-US"/>
              </w:rPr>
            </w:pPr>
            <w:r w:rsidRPr="007A4301">
              <w:rPr>
                <w:rFonts w:ascii="Arial" w:eastAsia="Times New Roman" w:hAnsi="Arial" w:cs="Arial"/>
                <w:sz w:val="16"/>
                <w:szCs w:val="16"/>
                <w:lang w:val="en-US"/>
              </w:rPr>
              <w:t>11</w:t>
            </w:r>
          </w:p>
        </w:tc>
        <w:tc>
          <w:tcPr>
            <w:tcW w:w="1560" w:type="dxa"/>
            <w:tcBorders>
              <w:top w:val="nil"/>
              <w:left w:val="nil"/>
              <w:bottom w:val="single" w:sz="4" w:space="0" w:color="333300"/>
              <w:right w:val="single" w:sz="4" w:space="0" w:color="333300"/>
            </w:tcBorders>
            <w:shd w:val="clear" w:color="auto" w:fill="auto"/>
            <w:hideMark/>
          </w:tcPr>
          <w:p w14:paraId="38162B32"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Graham Smith</w:t>
            </w:r>
          </w:p>
        </w:tc>
        <w:tc>
          <w:tcPr>
            <w:tcW w:w="1043" w:type="dxa"/>
            <w:tcBorders>
              <w:top w:val="nil"/>
              <w:left w:val="nil"/>
              <w:bottom w:val="single" w:sz="4" w:space="0" w:color="333300"/>
              <w:right w:val="single" w:sz="4" w:space="0" w:color="333300"/>
            </w:tcBorders>
            <w:shd w:val="clear" w:color="auto" w:fill="auto"/>
            <w:hideMark/>
          </w:tcPr>
          <w:p w14:paraId="458401A5"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4.5.4.10</w:t>
            </w:r>
          </w:p>
        </w:tc>
        <w:tc>
          <w:tcPr>
            <w:tcW w:w="627" w:type="dxa"/>
            <w:tcBorders>
              <w:top w:val="nil"/>
              <w:left w:val="nil"/>
              <w:bottom w:val="single" w:sz="4" w:space="0" w:color="333300"/>
              <w:right w:val="single" w:sz="4" w:space="0" w:color="333300"/>
            </w:tcBorders>
            <w:shd w:val="clear" w:color="auto" w:fill="auto"/>
            <w:hideMark/>
          </w:tcPr>
          <w:p w14:paraId="743FE0AB" w14:textId="77777777" w:rsidR="00AD2637" w:rsidRPr="007A4301" w:rsidRDefault="00AD2637" w:rsidP="00AD2637">
            <w:pPr>
              <w:jc w:val="right"/>
              <w:rPr>
                <w:rFonts w:ascii="Arial" w:eastAsia="Times New Roman" w:hAnsi="Arial" w:cs="Arial"/>
                <w:sz w:val="16"/>
                <w:szCs w:val="16"/>
                <w:lang w:val="en-US"/>
              </w:rPr>
            </w:pPr>
            <w:r w:rsidRPr="007A4301">
              <w:rPr>
                <w:rFonts w:ascii="Arial" w:eastAsia="Times New Roman" w:hAnsi="Arial" w:cs="Arial"/>
                <w:sz w:val="16"/>
                <w:szCs w:val="16"/>
                <w:lang w:val="en-US"/>
              </w:rPr>
              <w:t>24.18</w:t>
            </w:r>
          </w:p>
        </w:tc>
        <w:tc>
          <w:tcPr>
            <w:tcW w:w="1917" w:type="dxa"/>
            <w:tcBorders>
              <w:top w:val="nil"/>
              <w:left w:val="nil"/>
              <w:bottom w:val="single" w:sz="4" w:space="0" w:color="333300"/>
              <w:right w:val="single" w:sz="4" w:space="0" w:color="333300"/>
            </w:tcBorders>
            <w:shd w:val="clear" w:color="auto" w:fill="auto"/>
            <w:hideMark/>
          </w:tcPr>
          <w:p w14:paraId="519AF622"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"If a fixed MAC address identifying the STA is observable in these transactions, then it is trivial to track the STA."  I can see that the intention is to refer to the previous sentence and the "transactions</w:t>
            </w:r>
            <w:proofErr w:type="gramStart"/>
            <w:r w:rsidRPr="007A4301">
              <w:rPr>
                <w:rFonts w:ascii="Arial" w:eastAsia="Times New Roman" w:hAnsi="Arial" w:cs="Arial"/>
                <w:sz w:val="16"/>
                <w:szCs w:val="16"/>
                <w:lang w:val="en-US"/>
              </w:rPr>
              <w:t>"</w:t>
            </w:r>
            <w:proofErr w:type="gramEnd"/>
            <w:r w:rsidRPr="007A4301">
              <w:rPr>
                <w:rFonts w:ascii="Arial" w:eastAsia="Times New Roman" w:hAnsi="Arial" w:cs="Arial"/>
                <w:sz w:val="16"/>
                <w:szCs w:val="16"/>
                <w:lang w:val="en-US"/>
              </w:rPr>
              <w:t xml:space="preserve"> but it reads awkward.</w:t>
            </w:r>
          </w:p>
        </w:tc>
        <w:tc>
          <w:tcPr>
            <w:tcW w:w="2141" w:type="dxa"/>
            <w:tcBorders>
              <w:top w:val="nil"/>
              <w:left w:val="nil"/>
              <w:bottom w:val="single" w:sz="4" w:space="0" w:color="333300"/>
              <w:right w:val="single" w:sz="4" w:space="0" w:color="333300"/>
            </w:tcBorders>
            <w:shd w:val="clear" w:color="auto" w:fill="auto"/>
            <w:hideMark/>
          </w:tcPr>
          <w:p w14:paraId="40E1537D"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Replace cited text with "If a STA uses a fixed MAC address in these transactions, then it is trivial to track that STA."</w:t>
            </w:r>
          </w:p>
        </w:tc>
        <w:tc>
          <w:tcPr>
            <w:tcW w:w="2026" w:type="dxa"/>
            <w:tcBorders>
              <w:top w:val="nil"/>
              <w:left w:val="nil"/>
              <w:bottom w:val="single" w:sz="4" w:space="0" w:color="333300"/>
              <w:right w:val="single" w:sz="4" w:space="0" w:color="333300"/>
            </w:tcBorders>
            <w:shd w:val="clear" w:color="auto" w:fill="auto"/>
            <w:hideMark/>
          </w:tcPr>
          <w:p w14:paraId="1F4CB3C9"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Accept.</w:t>
            </w:r>
          </w:p>
        </w:tc>
      </w:tr>
      <w:tr w:rsidR="00AD2637" w:rsidRPr="007A4301" w14:paraId="3916FE35" w14:textId="77777777" w:rsidTr="00C83590">
        <w:trPr>
          <w:trHeight w:val="4224"/>
        </w:trPr>
        <w:tc>
          <w:tcPr>
            <w:tcW w:w="518" w:type="dxa"/>
            <w:tcBorders>
              <w:top w:val="nil"/>
              <w:left w:val="single" w:sz="4" w:space="0" w:color="333300"/>
              <w:bottom w:val="single" w:sz="4" w:space="0" w:color="333300"/>
              <w:right w:val="single" w:sz="4" w:space="0" w:color="333300"/>
            </w:tcBorders>
            <w:shd w:val="clear" w:color="auto" w:fill="auto"/>
            <w:hideMark/>
          </w:tcPr>
          <w:p w14:paraId="16BADD7B" w14:textId="77777777" w:rsidR="00AD2637" w:rsidRPr="007A4301" w:rsidRDefault="00AD2637" w:rsidP="00AD2637">
            <w:pPr>
              <w:jc w:val="right"/>
              <w:rPr>
                <w:rFonts w:ascii="Arial" w:eastAsia="Times New Roman" w:hAnsi="Arial" w:cs="Arial"/>
                <w:sz w:val="16"/>
                <w:szCs w:val="16"/>
                <w:lang w:val="en-US"/>
              </w:rPr>
            </w:pPr>
            <w:r w:rsidRPr="007A4301">
              <w:rPr>
                <w:rFonts w:ascii="Arial" w:eastAsia="Times New Roman" w:hAnsi="Arial" w:cs="Arial"/>
                <w:sz w:val="16"/>
                <w:szCs w:val="16"/>
                <w:lang w:val="en-US"/>
              </w:rPr>
              <w:lastRenderedPageBreak/>
              <w:t>303</w:t>
            </w:r>
          </w:p>
        </w:tc>
        <w:tc>
          <w:tcPr>
            <w:tcW w:w="1560" w:type="dxa"/>
            <w:tcBorders>
              <w:top w:val="nil"/>
              <w:left w:val="nil"/>
              <w:bottom w:val="single" w:sz="4" w:space="0" w:color="333300"/>
              <w:right w:val="single" w:sz="4" w:space="0" w:color="333300"/>
            </w:tcBorders>
            <w:shd w:val="clear" w:color="auto" w:fill="auto"/>
            <w:hideMark/>
          </w:tcPr>
          <w:p w14:paraId="19CF81F1"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Antonio </w:t>
            </w:r>
            <w:proofErr w:type="spellStart"/>
            <w:r w:rsidRPr="007A4301">
              <w:rPr>
                <w:rFonts w:ascii="Arial" w:eastAsia="Times New Roman" w:hAnsi="Arial" w:cs="Arial"/>
                <w:sz w:val="16"/>
                <w:szCs w:val="16"/>
                <w:lang w:val="en-US"/>
              </w:rPr>
              <w:t>DeLaOlivaDelgado</w:t>
            </w:r>
            <w:proofErr w:type="spellEnd"/>
          </w:p>
        </w:tc>
        <w:tc>
          <w:tcPr>
            <w:tcW w:w="1043" w:type="dxa"/>
            <w:tcBorders>
              <w:top w:val="nil"/>
              <w:left w:val="nil"/>
              <w:bottom w:val="single" w:sz="4" w:space="0" w:color="333300"/>
              <w:right w:val="single" w:sz="4" w:space="0" w:color="333300"/>
            </w:tcBorders>
            <w:shd w:val="clear" w:color="auto" w:fill="auto"/>
            <w:hideMark/>
          </w:tcPr>
          <w:p w14:paraId="48B8AE40"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4.5.4.10</w:t>
            </w:r>
          </w:p>
        </w:tc>
        <w:tc>
          <w:tcPr>
            <w:tcW w:w="627" w:type="dxa"/>
            <w:tcBorders>
              <w:top w:val="nil"/>
              <w:left w:val="nil"/>
              <w:bottom w:val="single" w:sz="4" w:space="0" w:color="333300"/>
              <w:right w:val="single" w:sz="4" w:space="0" w:color="333300"/>
            </w:tcBorders>
            <w:shd w:val="clear" w:color="auto" w:fill="auto"/>
            <w:hideMark/>
          </w:tcPr>
          <w:p w14:paraId="7001B3D3" w14:textId="77777777" w:rsidR="00AD2637" w:rsidRPr="007A4301" w:rsidRDefault="00AD2637" w:rsidP="00AD2637">
            <w:pPr>
              <w:jc w:val="right"/>
              <w:rPr>
                <w:rFonts w:ascii="Arial" w:eastAsia="Times New Roman" w:hAnsi="Arial" w:cs="Arial"/>
                <w:sz w:val="16"/>
                <w:szCs w:val="16"/>
                <w:lang w:val="en-US"/>
              </w:rPr>
            </w:pPr>
            <w:r w:rsidRPr="007A4301">
              <w:rPr>
                <w:rFonts w:ascii="Arial" w:eastAsia="Times New Roman" w:hAnsi="Arial" w:cs="Arial"/>
                <w:sz w:val="16"/>
                <w:szCs w:val="16"/>
                <w:lang w:val="en-US"/>
              </w:rPr>
              <w:t>24.31</w:t>
            </w:r>
          </w:p>
        </w:tc>
        <w:tc>
          <w:tcPr>
            <w:tcW w:w="1917" w:type="dxa"/>
            <w:tcBorders>
              <w:top w:val="nil"/>
              <w:left w:val="nil"/>
              <w:bottom w:val="single" w:sz="4" w:space="0" w:color="333300"/>
              <w:right w:val="single" w:sz="4" w:space="0" w:color="333300"/>
            </w:tcBorders>
            <w:shd w:val="clear" w:color="auto" w:fill="auto"/>
            <w:hideMark/>
          </w:tcPr>
          <w:p w14:paraId="0C5C990C"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Description of what EDP does should be better in the paragraph. Right </w:t>
            </w:r>
            <w:proofErr w:type="gramStart"/>
            <w:r w:rsidRPr="007A4301">
              <w:rPr>
                <w:rFonts w:ascii="Arial" w:eastAsia="Times New Roman" w:hAnsi="Arial" w:cs="Arial"/>
                <w:sz w:val="16"/>
                <w:szCs w:val="16"/>
                <w:lang w:val="en-US"/>
              </w:rPr>
              <w:t>now</w:t>
            </w:r>
            <w:proofErr w:type="gramEnd"/>
            <w:r w:rsidRPr="007A4301">
              <w:rPr>
                <w:rFonts w:ascii="Arial" w:eastAsia="Times New Roman" w:hAnsi="Arial" w:cs="Arial"/>
                <w:sz w:val="16"/>
                <w:szCs w:val="16"/>
                <w:lang w:val="en-US"/>
              </w:rPr>
              <w:t xml:space="preserve"> it looks like a minor thing the writer does not want to talk about.</w:t>
            </w:r>
          </w:p>
        </w:tc>
        <w:tc>
          <w:tcPr>
            <w:tcW w:w="2141" w:type="dxa"/>
            <w:tcBorders>
              <w:top w:val="nil"/>
              <w:left w:val="nil"/>
              <w:bottom w:val="single" w:sz="4" w:space="0" w:color="333300"/>
              <w:right w:val="single" w:sz="4" w:space="0" w:color="333300"/>
            </w:tcBorders>
            <w:shd w:val="clear" w:color="auto" w:fill="auto"/>
            <w:hideMark/>
          </w:tcPr>
          <w:p w14:paraId="57680A58"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I think we should have a better description for EDP features, I suggest replacing current "Additional</w:t>
            </w:r>
            <w:r w:rsidRPr="007A4301">
              <w:rPr>
                <w:rFonts w:ascii="Arial" w:eastAsia="Times New Roman" w:hAnsi="Arial" w:cs="Arial"/>
                <w:sz w:val="16"/>
                <w:szCs w:val="16"/>
                <w:lang w:val="en-US"/>
              </w:rPr>
              <w:br/>
              <w:t xml:space="preserve">mitigation can be provided by EDP features." with "Additional mechanisms to increase the privacy of associated STAs and MLDs can be provided by EDP features. For MLD, EDP provides frame anonymization mechanisms able to hide </w:t>
            </w:r>
            <w:proofErr w:type="spellStart"/>
            <w:r w:rsidRPr="007A4301">
              <w:rPr>
                <w:rFonts w:ascii="Arial" w:eastAsia="Times New Roman" w:hAnsi="Arial" w:cs="Arial"/>
                <w:sz w:val="16"/>
                <w:szCs w:val="16"/>
                <w:lang w:val="en-US"/>
              </w:rPr>
              <w:t>identificable</w:t>
            </w:r>
            <w:proofErr w:type="spellEnd"/>
            <w:r w:rsidRPr="007A4301">
              <w:rPr>
                <w:rFonts w:ascii="Arial" w:eastAsia="Times New Roman" w:hAnsi="Arial" w:cs="Arial"/>
                <w:sz w:val="16"/>
                <w:szCs w:val="16"/>
                <w:lang w:val="en-US"/>
              </w:rPr>
              <w:t xml:space="preserve"> information in the header of frames by periodically changing the MAC address, AIDs, and other header parameters for groups of stations." Probably we also need to explain </w:t>
            </w:r>
            <w:proofErr w:type="gramStart"/>
            <w:r w:rsidRPr="007A4301">
              <w:rPr>
                <w:rFonts w:ascii="Arial" w:eastAsia="Times New Roman" w:hAnsi="Arial" w:cs="Arial"/>
                <w:sz w:val="16"/>
                <w:szCs w:val="16"/>
                <w:lang w:val="en-US"/>
              </w:rPr>
              <w:t>more</w:t>
            </w:r>
            <w:proofErr w:type="gramEnd"/>
            <w:r w:rsidRPr="007A4301">
              <w:rPr>
                <w:rFonts w:ascii="Arial" w:eastAsia="Times New Roman" w:hAnsi="Arial" w:cs="Arial"/>
                <w:sz w:val="16"/>
                <w:szCs w:val="16"/>
                <w:lang w:val="en-US"/>
              </w:rPr>
              <w:t xml:space="preserve"> some other features, this text is just a starting point.</w:t>
            </w:r>
          </w:p>
        </w:tc>
        <w:tc>
          <w:tcPr>
            <w:tcW w:w="2026" w:type="dxa"/>
            <w:tcBorders>
              <w:top w:val="nil"/>
              <w:left w:val="nil"/>
              <w:bottom w:val="single" w:sz="4" w:space="0" w:color="333300"/>
              <w:right w:val="single" w:sz="4" w:space="0" w:color="333300"/>
            </w:tcBorders>
            <w:shd w:val="clear" w:color="auto" w:fill="auto"/>
            <w:hideMark/>
          </w:tcPr>
          <w:p w14:paraId="52B53FEC" w14:textId="14A4F1F6" w:rsidR="00A33FCB" w:rsidRDefault="00A33FCB" w:rsidP="00A33FCB">
            <w:pPr>
              <w:rPr>
                <w:rFonts w:ascii="Arial" w:eastAsia="Times New Roman" w:hAnsi="Arial" w:cs="Arial"/>
                <w:sz w:val="16"/>
                <w:szCs w:val="16"/>
                <w:lang w:val="en-US"/>
              </w:rPr>
            </w:pPr>
            <w:r>
              <w:rPr>
                <w:rFonts w:ascii="Arial" w:eastAsia="Times New Roman" w:hAnsi="Arial" w:cs="Arial"/>
                <w:sz w:val="16"/>
                <w:szCs w:val="16"/>
                <w:lang w:val="en-US"/>
              </w:rPr>
              <w:t>Revised.</w:t>
            </w:r>
          </w:p>
          <w:p w14:paraId="4D61B985" w14:textId="0201E782" w:rsidR="00AD2637" w:rsidRPr="007A4301" w:rsidRDefault="00A33FCB" w:rsidP="00A33FCB">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 as shown in document 25/</w:t>
            </w:r>
            <w:r w:rsidR="00034810">
              <w:rPr>
                <w:rFonts w:ascii="Arial" w:eastAsia="Times New Roman" w:hAnsi="Arial" w:cs="Arial"/>
                <w:sz w:val="16"/>
                <w:szCs w:val="16"/>
                <w:lang w:val="en-US"/>
              </w:rPr>
              <w:t>626r2</w:t>
            </w:r>
            <w:r w:rsidR="00247842">
              <w:rPr>
                <w:rFonts w:ascii="Arial" w:eastAsia="Times New Roman" w:hAnsi="Arial" w:cs="Arial"/>
                <w:sz w:val="16"/>
                <w:szCs w:val="16"/>
                <w:lang w:val="en-US"/>
              </w:rPr>
              <w:t xml:space="preserve"> marked with tag #303</w:t>
            </w:r>
            <w:r>
              <w:rPr>
                <w:rFonts w:ascii="Arial" w:eastAsia="Times New Roman" w:hAnsi="Arial" w:cs="Arial"/>
                <w:sz w:val="16"/>
                <w:szCs w:val="16"/>
                <w:lang w:val="en-US"/>
              </w:rPr>
              <w:t>.</w:t>
            </w:r>
          </w:p>
        </w:tc>
      </w:tr>
      <w:tr w:rsidR="003419C6" w:rsidRPr="007A4301" w14:paraId="6B164BBF" w14:textId="77777777" w:rsidTr="00C83590">
        <w:trPr>
          <w:trHeight w:val="1584"/>
        </w:trPr>
        <w:tc>
          <w:tcPr>
            <w:tcW w:w="518" w:type="dxa"/>
            <w:tcBorders>
              <w:top w:val="nil"/>
              <w:left w:val="single" w:sz="4" w:space="0" w:color="333300"/>
              <w:bottom w:val="single" w:sz="4" w:space="0" w:color="333300"/>
              <w:right w:val="single" w:sz="4" w:space="0" w:color="333300"/>
            </w:tcBorders>
            <w:shd w:val="clear" w:color="auto" w:fill="auto"/>
            <w:hideMark/>
          </w:tcPr>
          <w:p w14:paraId="4222F765" w14:textId="77777777" w:rsidR="003419C6" w:rsidRPr="007A4301" w:rsidRDefault="003419C6" w:rsidP="003419C6">
            <w:pPr>
              <w:jc w:val="right"/>
              <w:rPr>
                <w:rFonts w:ascii="Arial" w:eastAsia="Times New Roman" w:hAnsi="Arial" w:cs="Arial"/>
                <w:sz w:val="16"/>
                <w:szCs w:val="16"/>
                <w:lang w:val="en-US"/>
              </w:rPr>
            </w:pPr>
            <w:r w:rsidRPr="007A4301">
              <w:rPr>
                <w:rFonts w:ascii="Arial" w:eastAsia="Times New Roman" w:hAnsi="Arial" w:cs="Arial"/>
                <w:sz w:val="16"/>
                <w:szCs w:val="16"/>
                <w:lang w:val="en-US"/>
              </w:rPr>
              <w:t>880</w:t>
            </w:r>
          </w:p>
        </w:tc>
        <w:tc>
          <w:tcPr>
            <w:tcW w:w="1560" w:type="dxa"/>
            <w:tcBorders>
              <w:top w:val="nil"/>
              <w:left w:val="nil"/>
              <w:bottom w:val="single" w:sz="4" w:space="0" w:color="333300"/>
              <w:right w:val="single" w:sz="4" w:space="0" w:color="333300"/>
            </w:tcBorders>
            <w:shd w:val="clear" w:color="auto" w:fill="auto"/>
            <w:hideMark/>
          </w:tcPr>
          <w:p w14:paraId="5279A3C0"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stephane baron</w:t>
            </w:r>
          </w:p>
        </w:tc>
        <w:tc>
          <w:tcPr>
            <w:tcW w:w="1043" w:type="dxa"/>
            <w:tcBorders>
              <w:top w:val="nil"/>
              <w:left w:val="nil"/>
              <w:bottom w:val="single" w:sz="4" w:space="0" w:color="333300"/>
              <w:right w:val="single" w:sz="4" w:space="0" w:color="333300"/>
            </w:tcBorders>
            <w:shd w:val="clear" w:color="auto" w:fill="auto"/>
            <w:hideMark/>
          </w:tcPr>
          <w:p w14:paraId="1F8BD039"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4.5.4.10</w:t>
            </w:r>
          </w:p>
        </w:tc>
        <w:tc>
          <w:tcPr>
            <w:tcW w:w="627" w:type="dxa"/>
            <w:tcBorders>
              <w:top w:val="nil"/>
              <w:left w:val="nil"/>
              <w:bottom w:val="single" w:sz="4" w:space="0" w:color="333300"/>
              <w:right w:val="single" w:sz="4" w:space="0" w:color="333300"/>
            </w:tcBorders>
            <w:shd w:val="clear" w:color="auto" w:fill="auto"/>
            <w:hideMark/>
          </w:tcPr>
          <w:p w14:paraId="51BFDB85" w14:textId="77777777" w:rsidR="003419C6" w:rsidRPr="007A4301" w:rsidRDefault="003419C6" w:rsidP="003419C6">
            <w:pPr>
              <w:jc w:val="right"/>
              <w:rPr>
                <w:rFonts w:ascii="Arial" w:eastAsia="Times New Roman" w:hAnsi="Arial" w:cs="Arial"/>
                <w:sz w:val="16"/>
                <w:szCs w:val="16"/>
                <w:lang w:val="en-US"/>
              </w:rPr>
            </w:pPr>
            <w:r w:rsidRPr="007A4301">
              <w:rPr>
                <w:rFonts w:ascii="Arial" w:eastAsia="Times New Roman" w:hAnsi="Arial" w:cs="Arial"/>
                <w:sz w:val="16"/>
                <w:szCs w:val="16"/>
                <w:lang w:val="en-US"/>
              </w:rPr>
              <w:t>24.32</w:t>
            </w:r>
          </w:p>
        </w:tc>
        <w:tc>
          <w:tcPr>
            <w:tcW w:w="1917" w:type="dxa"/>
            <w:tcBorders>
              <w:top w:val="nil"/>
              <w:left w:val="nil"/>
              <w:bottom w:val="single" w:sz="4" w:space="0" w:color="333300"/>
              <w:right w:val="single" w:sz="4" w:space="0" w:color="333300"/>
            </w:tcBorders>
            <w:shd w:val="clear" w:color="auto" w:fill="auto"/>
            <w:hideMark/>
          </w:tcPr>
          <w:p w14:paraId="48555BBA"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text indicate "Additional mitigation can be provided by EDP </w:t>
            </w:r>
            <w:proofErr w:type="gramStart"/>
            <w:r w:rsidRPr="007A4301">
              <w:rPr>
                <w:rFonts w:ascii="Arial" w:eastAsia="Times New Roman" w:hAnsi="Arial" w:cs="Arial"/>
                <w:sz w:val="16"/>
                <w:szCs w:val="16"/>
                <w:lang w:val="en-US"/>
              </w:rPr>
              <w:t>features.(</w:t>
            </w:r>
            <w:proofErr w:type="gramEnd"/>
            <w:r w:rsidRPr="007A4301">
              <w:rPr>
                <w:rFonts w:ascii="Arial" w:eastAsia="Times New Roman" w:hAnsi="Arial" w:cs="Arial"/>
                <w:sz w:val="16"/>
                <w:szCs w:val="16"/>
                <w:lang w:val="en-US"/>
              </w:rPr>
              <w:t>#1202)", but do not clarify that those enhancements are available after association while associated with an AP</w:t>
            </w:r>
          </w:p>
        </w:tc>
        <w:tc>
          <w:tcPr>
            <w:tcW w:w="2141" w:type="dxa"/>
            <w:tcBorders>
              <w:top w:val="nil"/>
              <w:left w:val="nil"/>
              <w:bottom w:val="single" w:sz="4" w:space="0" w:color="333300"/>
              <w:right w:val="single" w:sz="4" w:space="0" w:color="333300"/>
            </w:tcBorders>
            <w:shd w:val="clear" w:color="auto" w:fill="auto"/>
            <w:hideMark/>
          </w:tcPr>
          <w:p w14:paraId="0DACC351"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give more details on when those enhancements are applicable</w:t>
            </w:r>
          </w:p>
        </w:tc>
        <w:tc>
          <w:tcPr>
            <w:tcW w:w="2026" w:type="dxa"/>
            <w:tcBorders>
              <w:top w:val="nil"/>
              <w:left w:val="nil"/>
              <w:bottom w:val="single" w:sz="4" w:space="0" w:color="333300"/>
              <w:right w:val="single" w:sz="4" w:space="0" w:color="333300"/>
            </w:tcBorders>
            <w:shd w:val="clear" w:color="auto" w:fill="auto"/>
            <w:hideMark/>
          </w:tcPr>
          <w:p w14:paraId="3FD9EDB8" w14:textId="77777777" w:rsidR="003419C6" w:rsidRDefault="003419C6" w:rsidP="003419C6">
            <w:pPr>
              <w:rPr>
                <w:rFonts w:ascii="Arial" w:eastAsia="Times New Roman" w:hAnsi="Arial" w:cs="Arial"/>
                <w:sz w:val="16"/>
                <w:szCs w:val="16"/>
                <w:lang w:val="en-US"/>
              </w:rPr>
            </w:pPr>
            <w:r>
              <w:rPr>
                <w:rFonts w:ascii="Arial" w:eastAsia="Times New Roman" w:hAnsi="Arial" w:cs="Arial"/>
                <w:sz w:val="16"/>
                <w:szCs w:val="16"/>
                <w:lang w:val="en-US"/>
              </w:rPr>
              <w:t>Revised.</w:t>
            </w:r>
          </w:p>
          <w:p w14:paraId="37CDBE9D" w14:textId="290D4349" w:rsidR="003419C6" w:rsidRPr="007A4301" w:rsidRDefault="003419C6" w:rsidP="003419C6">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 as shown in document 25/</w:t>
            </w:r>
            <w:r w:rsidR="00034810">
              <w:rPr>
                <w:rFonts w:ascii="Arial" w:eastAsia="Times New Roman" w:hAnsi="Arial" w:cs="Arial"/>
                <w:sz w:val="16"/>
                <w:szCs w:val="16"/>
                <w:lang w:val="en-US"/>
              </w:rPr>
              <w:t>626r2</w:t>
            </w:r>
            <w:r w:rsidR="00247842">
              <w:rPr>
                <w:rFonts w:ascii="Arial" w:eastAsia="Times New Roman" w:hAnsi="Arial" w:cs="Arial"/>
                <w:sz w:val="16"/>
                <w:szCs w:val="16"/>
                <w:lang w:val="en-US"/>
              </w:rPr>
              <w:t xml:space="preserve"> marked with tag #880</w:t>
            </w:r>
            <w:r>
              <w:rPr>
                <w:rFonts w:ascii="Arial" w:eastAsia="Times New Roman" w:hAnsi="Arial" w:cs="Arial"/>
                <w:sz w:val="16"/>
                <w:szCs w:val="16"/>
                <w:lang w:val="en-US"/>
              </w:rPr>
              <w:t>.</w:t>
            </w:r>
          </w:p>
        </w:tc>
      </w:tr>
      <w:tr w:rsidR="003419C6" w:rsidRPr="007A4301" w14:paraId="1E71847D" w14:textId="77777777" w:rsidTr="00C83590">
        <w:trPr>
          <w:trHeight w:val="1320"/>
        </w:trPr>
        <w:tc>
          <w:tcPr>
            <w:tcW w:w="518" w:type="dxa"/>
            <w:tcBorders>
              <w:top w:val="nil"/>
              <w:left w:val="single" w:sz="4" w:space="0" w:color="333300"/>
              <w:bottom w:val="single" w:sz="4" w:space="0" w:color="333300"/>
              <w:right w:val="single" w:sz="4" w:space="0" w:color="333300"/>
            </w:tcBorders>
            <w:shd w:val="clear" w:color="auto" w:fill="auto"/>
            <w:hideMark/>
          </w:tcPr>
          <w:p w14:paraId="5164DFDD" w14:textId="77777777" w:rsidR="003419C6" w:rsidRPr="007A4301" w:rsidRDefault="003419C6" w:rsidP="003419C6">
            <w:pPr>
              <w:jc w:val="right"/>
              <w:rPr>
                <w:rFonts w:ascii="Arial" w:eastAsia="Times New Roman" w:hAnsi="Arial" w:cs="Arial"/>
                <w:sz w:val="16"/>
                <w:szCs w:val="16"/>
                <w:lang w:val="en-US"/>
              </w:rPr>
            </w:pPr>
            <w:r w:rsidRPr="007A4301">
              <w:rPr>
                <w:rFonts w:ascii="Arial" w:eastAsia="Times New Roman" w:hAnsi="Arial" w:cs="Arial"/>
                <w:sz w:val="16"/>
                <w:szCs w:val="16"/>
                <w:lang w:val="en-US"/>
              </w:rPr>
              <w:t>993</w:t>
            </w:r>
          </w:p>
        </w:tc>
        <w:tc>
          <w:tcPr>
            <w:tcW w:w="1560" w:type="dxa"/>
            <w:tcBorders>
              <w:top w:val="nil"/>
              <w:left w:val="nil"/>
              <w:bottom w:val="single" w:sz="4" w:space="0" w:color="333300"/>
              <w:right w:val="single" w:sz="4" w:space="0" w:color="333300"/>
            </w:tcBorders>
            <w:shd w:val="clear" w:color="auto" w:fill="auto"/>
            <w:hideMark/>
          </w:tcPr>
          <w:p w14:paraId="25ECF655"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Philip Hawkes</w:t>
            </w:r>
          </w:p>
        </w:tc>
        <w:tc>
          <w:tcPr>
            <w:tcW w:w="1043" w:type="dxa"/>
            <w:tcBorders>
              <w:top w:val="nil"/>
              <w:left w:val="nil"/>
              <w:bottom w:val="single" w:sz="4" w:space="0" w:color="333300"/>
              <w:right w:val="single" w:sz="4" w:space="0" w:color="333300"/>
            </w:tcBorders>
            <w:shd w:val="clear" w:color="auto" w:fill="auto"/>
            <w:hideMark/>
          </w:tcPr>
          <w:p w14:paraId="0EB2D494"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4.5.4.10</w:t>
            </w:r>
          </w:p>
        </w:tc>
        <w:tc>
          <w:tcPr>
            <w:tcW w:w="627" w:type="dxa"/>
            <w:tcBorders>
              <w:top w:val="nil"/>
              <w:left w:val="nil"/>
              <w:bottom w:val="single" w:sz="4" w:space="0" w:color="333300"/>
              <w:right w:val="single" w:sz="4" w:space="0" w:color="333300"/>
            </w:tcBorders>
            <w:shd w:val="clear" w:color="auto" w:fill="auto"/>
            <w:hideMark/>
          </w:tcPr>
          <w:p w14:paraId="7D91DFFE" w14:textId="77777777" w:rsidR="003419C6" w:rsidRPr="007A4301" w:rsidRDefault="003419C6" w:rsidP="003419C6">
            <w:pPr>
              <w:jc w:val="right"/>
              <w:rPr>
                <w:rFonts w:ascii="Arial" w:eastAsia="Times New Roman" w:hAnsi="Arial" w:cs="Arial"/>
                <w:sz w:val="16"/>
                <w:szCs w:val="16"/>
                <w:lang w:val="en-US"/>
              </w:rPr>
            </w:pPr>
            <w:r w:rsidRPr="007A4301">
              <w:rPr>
                <w:rFonts w:ascii="Arial" w:eastAsia="Times New Roman" w:hAnsi="Arial" w:cs="Arial"/>
                <w:sz w:val="16"/>
                <w:szCs w:val="16"/>
                <w:lang w:val="en-US"/>
              </w:rPr>
              <w:t>24.32</w:t>
            </w:r>
          </w:p>
        </w:tc>
        <w:tc>
          <w:tcPr>
            <w:tcW w:w="1917" w:type="dxa"/>
            <w:tcBorders>
              <w:top w:val="nil"/>
              <w:left w:val="nil"/>
              <w:bottom w:val="single" w:sz="4" w:space="0" w:color="333300"/>
              <w:right w:val="single" w:sz="4" w:space="0" w:color="333300"/>
            </w:tcBorders>
            <w:shd w:val="clear" w:color="auto" w:fill="auto"/>
            <w:hideMark/>
          </w:tcPr>
          <w:p w14:paraId="604B163F"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Since EDP features are a subset of </w:t>
            </w:r>
            <w:proofErr w:type="spellStart"/>
            <w:proofErr w:type="gramStart"/>
            <w:r w:rsidRPr="007A4301">
              <w:rPr>
                <w:rFonts w:ascii="Arial" w:eastAsia="Times New Roman" w:hAnsi="Arial" w:cs="Arial"/>
                <w:sz w:val="16"/>
                <w:szCs w:val="16"/>
                <w:lang w:val="en-US"/>
              </w:rPr>
              <w:t>enhncements</w:t>
            </w:r>
            <w:proofErr w:type="spellEnd"/>
            <w:r w:rsidRPr="007A4301">
              <w:rPr>
                <w:rFonts w:ascii="Arial" w:eastAsia="Times New Roman" w:hAnsi="Arial" w:cs="Arial"/>
                <w:sz w:val="16"/>
                <w:szCs w:val="16"/>
                <w:lang w:val="en-US"/>
              </w:rPr>
              <w:t xml:space="preserve">  with</w:t>
            </w:r>
            <w:proofErr w:type="gramEnd"/>
            <w:r w:rsidRPr="007A4301">
              <w:rPr>
                <w:rFonts w:ascii="Arial" w:eastAsia="Times New Roman" w:hAnsi="Arial" w:cs="Arial"/>
                <w:sz w:val="16"/>
                <w:szCs w:val="16"/>
                <w:lang w:val="en-US"/>
              </w:rPr>
              <w:t xml:space="preserve"> an overview in a separate section, it would be helpful to have a cross reference to 4.5.4.10a</w:t>
            </w:r>
          </w:p>
        </w:tc>
        <w:tc>
          <w:tcPr>
            <w:tcW w:w="2141" w:type="dxa"/>
            <w:tcBorders>
              <w:top w:val="nil"/>
              <w:left w:val="nil"/>
              <w:bottom w:val="single" w:sz="4" w:space="0" w:color="333300"/>
              <w:right w:val="single" w:sz="4" w:space="0" w:color="333300"/>
            </w:tcBorders>
            <w:shd w:val="clear" w:color="auto" w:fill="auto"/>
            <w:hideMark/>
          </w:tcPr>
          <w:p w14:paraId="3BA15C35"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Add a cross reference to 4.5.4.10a</w:t>
            </w:r>
          </w:p>
        </w:tc>
        <w:tc>
          <w:tcPr>
            <w:tcW w:w="2026" w:type="dxa"/>
            <w:tcBorders>
              <w:top w:val="nil"/>
              <w:left w:val="nil"/>
              <w:bottom w:val="single" w:sz="4" w:space="0" w:color="333300"/>
              <w:right w:val="single" w:sz="4" w:space="0" w:color="333300"/>
            </w:tcBorders>
            <w:shd w:val="clear" w:color="auto" w:fill="auto"/>
            <w:hideMark/>
          </w:tcPr>
          <w:p w14:paraId="48C5ACC2" w14:textId="77777777" w:rsidR="003419C6" w:rsidRDefault="003419C6" w:rsidP="003419C6">
            <w:pPr>
              <w:rPr>
                <w:rFonts w:ascii="Arial" w:eastAsia="Times New Roman" w:hAnsi="Arial" w:cs="Arial"/>
                <w:sz w:val="16"/>
                <w:szCs w:val="16"/>
                <w:lang w:val="en-US"/>
              </w:rPr>
            </w:pPr>
            <w:r>
              <w:rPr>
                <w:rFonts w:ascii="Arial" w:eastAsia="Times New Roman" w:hAnsi="Arial" w:cs="Arial"/>
                <w:sz w:val="16"/>
                <w:szCs w:val="16"/>
                <w:lang w:val="en-US"/>
              </w:rPr>
              <w:t>Revised.</w:t>
            </w:r>
          </w:p>
          <w:p w14:paraId="385B379E" w14:textId="0465B736" w:rsidR="003419C6" w:rsidRPr="007A4301" w:rsidRDefault="003419C6" w:rsidP="003419C6">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 as shown in document 25/</w:t>
            </w:r>
            <w:r w:rsidR="00034810">
              <w:rPr>
                <w:rFonts w:ascii="Arial" w:eastAsia="Times New Roman" w:hAnsi="Arial" w:cs="Arial"/>
                <w:sz w:val="16"/>
                <w:szCs w:val="16"/>
                <w:lang w:val="en-US"/>
              </w:rPr>
              <w:t>626r2</w:t>
            </w:r>
            <w:r w:rsidR="00247842">
              <w:rPr>
                <w:rFonts w:ascii="Arial" w:eastAsia="Times New Roman" w:hAnsi="Arial" w:cs="Arial"/>
                <w:sz w:val="16"/>
                <w:szCs w:val="16"/>
                <w:lang w:val="en-US"/>
              </w:rPr>
              <w:t xml:space="preserve"> marked with tag #993</w:t>
            </w:r>
            <w:r>
              <w:rPr>
                <w:rFonts w:ascii="Arial" w:eastAsia="Times New Roman" w:hAnsi="Arial" w:cs="Arial"/>
                <w:sz w:val="16"/>
                <w:szCs w:val="16"/>
                <w:lang w:val="en-US"/>
              </w:rPr>
              <w:t>.</w:t>
            </w:r>
          </w:p>
        </w:tc>
      </w:tr>
      <w:tr w:rsidR="003419C6" w:rsidRPr="007A4301" w14:paraId="5E6912B9" w14:textId="77777777" w:rsidTr="00C83590">
        <w:trPr>
          <w:trHeight w:val="2112"/>
        </w:trPr>
        <w:tc>
          <w:tcPr>
            <w:tcW w:w="518" w:type="dxa"/>
            <w:tcBorders>
              <w:top w:val="nil"/>
              <w:left w:val="single" w:sz="4" w:space="0" w:color="333300"/>
              <w:bottom w:val="single" w:sz="4" w:space="0" w:color="333300"/>
              <w:right w:val="single" w:sz="4" w:space="0" w:color="333300"/>
            </w:tcBorders>
            <w:shd w:val="clear" w:color="auto" w:fill="auto"/>
            <w:hideMark/>
          </w:tcPr>
          <w:p w14:paraId="03F46BF5" w14:textId="77777777" w:rsidR="003419C6" w:rsidRPr="007A4301" w:rsidRDefault="003419C6" w:rsidP="003419C6">
            <w:pPr>
              <w:jc w:val="right"/>
              <w:rPr>
                <w:rFonts w:ascii="Arial" w:eastAsia="Times New Roman" w:hAnsi="Arial" w:cs="Arial"/>
                <w:sz w:val="16"/>
                <w:szCs w:val="16"/>
                <w:lang w:val="en-US"/>
              </w:rPr>
            </w:pPr>
            <w:r w:rsidRPr="007A4301">
              <w:rPr>
                <w:rFonts w:ascii="Arial" w:eastAsia="Times New Roman" w:hAnsi="Arial" w:cs="Arial"/>
                <w:sz w:val="16"/>
                <w:szCs w:val="16"/>
                <w:lang w:val="en-US"/>
              </w:rPr>
              <w:t>937</w:t>
            </w:r>
          </w:p>
        </w:tc>
        <w:tc>
          <w:tcPr>
            <w:tcW w:w="1560" w:type="dxa"/>
            <w:tcBorders>
              <w:top w:val="nil"/>
              <w:left w:val="nil"/>
              <w:bottom w:val="single" w:sz="4" w:space="0" w:color="333300"/>
              <w:right w:val="single" w:sz="4" w:space="0" w:color="333300"/>
            </w:tcBorders>
            <w:shd w:val="clear" w:color="auto" w:fill="auto"/>
            <w:hideMark/>
          </w:tcPr>
          <w:p w14:paraId="52DE407D"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Srinivas Kandala</w:t>
            </w:r>
          </w:p>
        </w:tc>
        <w:tc>
          <w:tcPr>
            <w:tcW w:w="1043" w:type="dxa"/>
            <w:tcBorders>
              <w:top w:val="nil"/>
              <w:left w:val="nil"/>
              <w:bottom w:val="single" w:sz="4" w:space="0" w:color="333300"/>
              <w:right w:val="single" w:sz="4" w:space="0" w:color="333300"/>
            </w:tcBorders>
            <w:shd w:val="clear" w:color="auto" w:fill="auto"/>
            <w:hideMark/>
          </w:tcPr>
          <w:p w14:paraId="335CD4E0"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0B5F6A92" w14:textId="77777777" w:rsidR="003419C6" w:rsidRPr="007A4301" w:rsidRDefault="003419C6" w:rsidP="003419C6">
            <w:pPr>
              <w:jc w:val="right"/>
              <w:rPr>
                <w:rFonts w:ascii="Arial" w:eastAsia="Times New Roman" w:hAnsi="Arial" w:cs="Arial"/>
                <w:sz w:val="16"/>
                <w:szCs w:val="16"/>
                <w:lang w:val="en-US"/>
              </w:rPr>
            </w:pPr>
            <w:r w:rsidRPr="007A4301">
              <w:rPr>
                <w:rFonts w:ascii="Arial" w:eastAsia="Times New Roman" w:hAnsi="Arial" w:cs="Arial"/>
                <w:sz w:val="16"/>
                <w:szCs w:val="16"/>
                <w:lang w:val="en-US"/>
              </w:rPr>
              <w:t>23.56</w:t>
            </w:r>
          </w:p>
        </w:tc>
        <w:tc>
          <w:tcPr>
            <w:tcW w:w="1917" w:type="dxa"/>
            <w:tcBorders>
              <w:top w:val="nil"/>
              <w:left w:val="nil"/>
              <w:bottom w:val="single" w:sz="4" w:space="0" w:color="333300"/>
              <w:right w:val="single" w:sz="4" w:space="0" w:color="333300"/>
            </w:tcBorders>
            <w:shd w:val="clear" w:color="auto" w:fill="auto"/>
            <w:hideMark/>
          </w:tcPr>
          <w:p w14:paraId="66882AAB"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There does not appear to </w:t>
            </w:r>
            <w:proofErr w:type="gramStart"/>
            <w:r w:rsidRPr="007A4301">
              <w:rPr>
                <w:rFonts w:ascii="Arial" w:eastAsia="Times New Roman" w:hAnsi="Arial" w:cs="Arial"/>
                <w:sz w:val="16"/>
                <w:szCs w:val="16"/>
                <w:lang w:val="en-US"/>
              </w:rPr>
              <w:t>be not</w:t>
            </w:r>
            <w:proofErr w:type="gramEnd"/>
            <w:r w:rsidRPr="007A4301">
              <w:rPr>
                <w:rFonts w:ascii="Arial" w:eastAsia="Times New Roman" w:hAnsi="Arial" w:cs="Arial"/>
                <w:sz w:val="16"/>
                <w:szCs w:val="16"/>
                <w:lang w:val="en-US"/>
              </w:rPr>
              <w:t xml:space="preserve"> much difference between client privacy </w:t>
            </w:r>
            <w:proofErr w:type="spellStart"/>
            <w:r w:rsidRPr="007A4301">
              <w:rPr>
                <w:rFonts w:ascii="Arial" w:eastAsia="Times New Roman" w:hAnsi="Arial" w:cs="Arial"/>
                <w:sz w:val="16"/>
                <w:szCs w:val="16"/>
                <w:lang w:val="en-US"/>
              </w:rPr>
              <w:t>enancement</w:t>
            </w:r>
            <w:proofErr w:type="spellEnd"/>
            <w:r w:rsidRPr="007A4301">
              <w:rPr>
                <w:rFonts w:ascii="Arial" w:eastAsia="Times New Roman" w:hAnsi="Arial" w:cs="Arial"/>
                <w:sz w:val="16"/>
                <w:szCs w:val="16"/>
                <w:lang w:val="en-US"/>
              </w:rPr>
              <w:t xml:space="preserve"> (CPE)" and </w:t>
            </w:r>
            <w:proofErr w:type="spellStart"/>
            <w:r w:rsidRPr="007A4301">
              <w:rPr>
                <w:rFonts w:ascii="Arial" w:eastAsia="Times New Roman" w:hAnsi="Arial" w:cs="Arial"/>
                <w:sz w:val="16"/>
                <w:szCs w:val="16"/>
                <w:lang w:val="en-US"/>
              </w:rPr>
              <w:t>and</w:t>
            </w:r>
            <w:proofErr w:type="spellEnd"/>
            <w:r w:rsidRPr="007A4301">
              <w:rPr>
                <w:rFonts w:ascii="Arial" w:eastAsia="Times New Roman" w:hAnsi="Arial" w:cs="Arial"/>
                <w:sz w:val="16"/>
                <w:szCs w:val="16"/>
                <w:lang w:val="en-US"/>
              </w:rPr>
              <w:t xml:space="preserve"> "</w:t>
            </w:r>
            <w:proofErr w:type="spellStart"/>
            <w:r w:rsidRPr="007A4301">
              <w:rPr>
                <w:rFonts w:ascii="Arial" w:eastAsia="Times New Roman" w:hAnsi="Arial" w:cs="Arial"/>
                <w:sz w:val="16"/>
                <w:szCs w:val="16"/>
                <w:lang w:val="en-US"/>
              </w:rPr>
              <w:t>Enhancemed</w:t>
            </w:r>
            <w:proofErr w:type="spellEnd"/>
            <w:r w:rsidRPr="007A4301">
              <w:rPr>
                <w:rFonts w:ascii="Arial" w:eastAsia="Times New Roman" w:hAnsi="Arial" w:cs="Arial"/>
                <w:sz w:val="16"/>
                <w:szCs w:val="16"/>
                <w:lang w:val="en-US"/>
              </w:rPr>
              <w:t xml:space="preserve"> Data Privacy (EDP). The </w:t>
            </w:r>
            <w:proofErr w:type="gramStart"/>
            <w:r w:rsidRPr="007A4301">
              <w:rPr>
                <w:rFonts w:ascii="Arial" w:eastAsia="Times New Roman" w:hAnsi="Arial" w:cs="Arial"/>
                <w:sz w:val="16"/>
                <w:szCs w:val="16"/>
                <w:lang w:val="en-US"/>
              </w:rPr>
              <w:t>phrase :</w:t>
            </w:r>
            <w:proofErr w:type="gramEnd"/>
            <w:r w:rsidRPr="007A4301">
              <w:rPr>
                <w:rFonts w:ascii="Arial" w:eastAsia="Times New Roman" w:hAnsi="Arial" w:cs="Arial"/>
                <w:sz w:val="16"/>
                <w:szCs w:val="16"/>
                <w:lang w:val="en-US"/>
              </w:rPr>
              <w:t>"Using EDP</w:t>
            </w:r>
            <w:r w:rsidRPr="007A4301">
              <w:rPr>
                <w:rFonts w:ascii="Arial" w:eastAsia="Times New Roman" w:hAnsi="Arial" w:cs="Arial"/>
                <w:sz w:val="16"/>
                <w:szCs w:val="16"/>
                <w:lang w:val="en-US"/>
              </w:rPr>
              <w:br/>
              <w:t>client privacy enhancements (CPE)" does not mean much unless each of the terms are clarified</w:t>
            </w:r>
          </w:p>
        </w:tc>
        <w:tc>
          <w:tcPr>
            <w:tcW w:w="2141" w:type="dxa"/>
            <w:tcBorders>
              <w:top w:val="nil"/>
              <w:left w:val="nil"/>
              <w:bottom w:val="single" w:sz="4" w:space="0" w:color="333300"/>
              <w:right w:val="single" w:sz="4" w:space="0" w:color="333300"/>
            </w:tcBorders>
            <w:shd w:val="clear" w:color="auto" w:fill="auto"/>
            <w:hideMark/>
          </w:tcPr>
          <w:p w14:paraId="10D9D4D7"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Clarify the differences. If they mean the same </w:t>
            </w:r>
            <w:proofErr w:type="spellStart"/>
            <w:proofErr w:type="gramStart"/>
            <w:r w:rsidRPr="007A4301">
              <w:rPr>
                <w:rFonts w:ascii="Arial" w:eastAsia="Times New Roman" w:hAnsi="Arial" w:cs="Arial"/>
                <w:sz w:val="16"/>
                <w:szCs w:val="16"/>
                <w:lang w:val="en-US"/>
              </w:rPr>
              <w:t>thing,consider</w:t>
            </w:r>
            <w:proofErr w:type="spellEnd"/>
            <w:proofErr w:type="gramEnd"/>
            <w:r w:rsidRPr="007A4301">
              <w:rPr>
                <w:rFonts w:ascii="Arial" w:eastAsia="Times New Roman" w:hAnsi="Arial" w:cs="Arial"/>
                <w:sz w:val="16"/>
                <w:szCs w:val="16"/>
                <w:lang w:val="en-US"/>
              </w:rPr>
              <w:t xml:space="preserve"> dropping one of them</w:t>
            </w:r>
          </w:p>
        </w:tc>
        <w:tc>
          <w:tcPr>
            <w:tcW w:w="2026" w:type="dxa"/>
            <w:tcBorders>
              <w:top w:val="nil"/>
              <w:left w:val="nil"/>
              <w:bottom w:val="single" w:sz="4" w:space="0" w:color="333300"/>
              <w:right w:val="single" w:sz="4" w:space="0" w:color="333300"/>
            </w:tcBorders>
            <w:shd w:val="clear" w:color="auto" w:fill="auto"/>
            <w:hideMark/>
          </w:tcPr>
          <w:p w14:paraId="3008B07E" w14:textId="77777777" w:rsidR="003419C6"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 </w:t>
            </w:r>
            <w:r w:rsidR="00120ABB">
              <w:rPr>
                <w:rFonts w:ascii="Arial" w:eastAsia="Times New Roman" w:hAnsi="Arial" w:cs="Arial"/>
                <w:sz w:val="16"/>
                <w:szCs w:val="16"/>
                <w:lang w:val="en-US"/>
              </w:rPr>
              <w:t>Rejected.</w:t>
            </w:r>
          </w:p>
          <w:p w14:paraId="0FC6F31B" w14:textId="29DDED47" w:rsidR="00120ABB" w:rsidRPr="007A4301" w:rsidRDefault="00120ABB" w:rsidP="003419C6">
            <w:pPr>
              <w:rPr>
                <w:rFonts w:ascii="Arial" w:eastAsia="Times New Roman" w:hAnsi="Arial" w:cs="Arial"/>
                <w:sz w:val="16"/>
                <w:szCs w:val="16"/>
                <w:lang w:val="en-US"/>
              </w:rPr>
            </w:pPr>
            <w:r>
              <w:rPr>
                <w:rFonts w:ascii="Arial" w:eastAsia="Times New Roman" w:hAnsi="Arial" w:cs="Arial"/>
                <w:sz w:val="16"/>
                <w:szCs w:val="16"/>
                <w:lang w:val="en-US"/>
              </w:rPr>
              <w:t>Enhanced Data Privacy is the name of the amendment, and client privacy enhancement is the name for a group of features that are part of EDP.  The other large grouping of features is BSS privacy enhancement or BPE.</w:t>
            </w:r>
          </w:p>
        </w:tc>
      </w:tr>
      <w:tr w:rsidR="003419C6" w:rsidRPr="007A4301" w14:paraId="04EA6EE0" w14:textId="77777777" w:rsidTr="00C83590">
        <w:trPr>
          <w:trHeight w:val="2904"/>
        </w:trPr>
        <w:tc>
          <w:tcPr>
            <w:tcW w:w="518" w:type="dxa"/>
            <w:tcBorders>
              <w:top w:val="nil"/>
              <w:left w:val="single" w:sz="4" w:space="0" w:color="333300"/>
              <w:bottom w:val="single" w:sz="4" w:space="0" w:color="333300"/>
              <w:right w:val="single" w:sz="4" w:space="0" w:color="333300"/>
            </w:tcBorders>
            <w:shd w:val="clear" w:color="auto" w:fill="auto"/>
            <w:hideMark/>
          </w:tcPr>
          <w:p w14:paraId="00001ABA" w14:textId="77777777" w:rsidR="003419C6" w:rsidRPr="007A4301" w:rsidRDefault="003419C6" w:rsidP="003419C6">
            <w:pPr>
              <w:jc w:val="right"/>
              <w:rPr>
                <w:rFonts w:ascii="Arial" w:eastAsia="Times New Roman" w:hAnsi="Arial" w:cs="Arial"/>
                <w:sz w:val="16"/>
                <w:szCs w:val="16"/>
                <w:lang w:val="en-US"/>
              </w:rPr>
            </w:pPr>
            <w:r w:rsidRPr="007A4301">
              <w:rPr>
                <w:rFonts w:ascii="Arial" w:eastAsia="Times New Roman" w:hAnsi="Arial" w:cs="Arial"/>
                <w:sz w:val="16"/>
                <w:szCs w:val="16"/>
                <w:lang w:val="en-US"/>
              </w:rPr>
              <w:t>771</w:t>
            </w:r>
          </w:p>
        </w:tc>
        <w:tc>
          <w:tcPr>
            <w:tcW w:w="1560" w:type="dxa"/>
            <w:tcBorders>
              <w:top w:val="nil"/>
              <w:left w:val="nil"/>
              <w:bottom w:val="single" w:sz="4" w:space="0" w:color="333300"/>
              <w:right w:val="single" w:sz="4" w:space="0" w:color="333300"/>
            </w:tcBorders>
            <w:shd w:val="clear" w:color="auto" w:fill="auto"/>
            <w:hideMark/>
          </w:tcPr>
          <w:p w14:paraId="1F0E0B0B"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Massinissa Lalam</w:t>
            </w:r>
          </w:p>
        </w:tc>
        <w:tc>
          <w:tcPr>
            <w:tcW w:w="1043" w:type="dxa"/>
            <w:tcBorders>
              <w:top w:val="nil"/>
              <w:left w:val="nil"/>
              <w:bottom w:val="single" w:sz="4" w:space="0" w:color="333300"/>
              <w:right w:val="single" w:sz="4" w:space="0" w:color="333300"/>
            </w:tcBorders>
            <w:shd w:val="clear" w:color="auto" w:fill="auto"/>
            <w:hideMark/>
          </w:tcPr>
          <w:p w14:paraId="78CA64AF"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07858457" w14:textId="77777777" w:rsidR="003419C6" w:rsidRPr="007A4301" w:rsidRDefault="003419C6" w:rsidP="003419C6">
            <w:pPr>
              <w:jc w:val="right"/>
              <w:rPr>
                <w:rFonts w:ascii="Arial" w:eastAsia="Times New Roman" w:hAnsi="Arial" w:cs="Arial"/>
                <w:sz w:val="16"/>
                <w:szCs w:val="16"/>
                <w:lang w:val="en-US"/>
              </w:rPr>
            </w:pPr>
            <w:r w:rsidRPr="007A4301">
              <w:rPr>
                <w:rFonts w:ascii="Arial" w:eastAsia="Times New Roman" w:hAnsi="Arial" w:cs="Arial"/>
                <w:sz w:val="16"/>
                <w:szCs w:val="16"/>
                <w:lang w:val="en-US"/>
              </w:rPr>
              <w:t>24.53</w:t>
            </w:r>
          </w:p>
        </w:tc>
        <w:tc>
          <w:tcPr>
            <w:tcW w:w="1917" w:type="dxa"/>
            <w:tcBorders>
              <w:top w:val="nil"/>
              <w:left w:val="nil"/>
              <w:bottom w:val="single" w:sz="4" w:space="0" w:color="333300"/>
              <w:right w:val="single" w:sz="4" w:space="0" w:color="333300"/>
            </w:tcBorders>
            <w:shd w:val="clear" w:color="auto" w:fill="auto"/>
            <w:hideMark/>
          </w:tcPr>
          <w:p w14:paraId="2832AD56"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This sentence "</w:t>
            </w:r>
            <w:proofErr w:type="gramStart"/>
            <w:r w:rsidRPr="007A4301">
              <w:rPr>
                <w:rFonts w:ascii="Arial" w:eastAsia="Times New Roman" w:hAnsi="Arial" w:cs="Arial"/>
                <w:sz w:val="16"/>
                <w:szCs w:val="16"/>
                <w:lang w:val="en-US"/>
              </w:rPr>
              <w:t>An</w:t>
            </w:r>
            <w:proofErr w:type="gramEnd"/>
            <w:r w:rsidRPr="007A4301">
              <w:rPr>
                <w:rFonts w:ascii="Arial" w:eastAsia="Times New Roman" w:hAnsi="Arial" w:cs="Arial"/>
                <w:sz w:val="16"/>
                <w:szCs w:val="16"/>
                <w:lang w:val="en-US"/>
              </w:rPr>
              <w:t xml:space="preserve"> non-AP MLD [...] change the MAC address(es) of its affiliated STAs during an association either at its own request or at the direction of the AP MLD with which it is associated" is not clear. The "own request" seems OK, but what does "at the direction of the AP MLD" means? Is this when instructed by the AP (so "under the direction of")? Clarification is needed.</w:t>
            </w:r>
          </w:p>
        </w:tc>
        <w:tc>
          <w:tcPr>
            <w:tcW w:w="2141" w:type="dxa"/>
            <w:tcBorders>
              <w:top w:val="nil"/>
              <w:left w:val="nil"/>
              <w:bottom w:val="single" w:sz="4" w:space="0" w:color="333300"/>
              <w:right w:val="single" w:sz="4" w:space="0" w:color="333300"/>
            </w:tcBorders>
            <w:shd w:val="clear" w:color="auto" w:fill="auto"/>
            <w:hideMark/>
          </w:tcPr>
          <w:p w14:paraId="3B308AC5"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Clarify the sentence, as is it is difficult to get the intent of the end of this sentence</w:t>
            </w:r>
          </w:p>
        </w:tc>
        <w:tc>
          <w:tcPr>
            <w:tcW w:w="2026" w:type="dxa"/>
            <w:tcBorders>
              <w:top w:val="nil"/>
              <w:left w:val="nil"/>
              <w:bottom w:val="single" w:sz="4" w:space="0" w:color="333300"/>
              <w:right w:val="single" w:sz="4" w:space="0" w:color="333300"/>
            </w:tcBorders>
            <w:shd w:val="clear" w:color="auto" w:fill="auto"/>
            <w:hideMark/>
          </w:tcPr>
          <w:p w14:paraId="170B6662" w14:textId="77777777" w:rsidR="00247842" w:rsidRDefault="003419C6" w:rsidP="00247842">
            <w:pPr>
              <w:rPr>
                <w:rFonts w:ascii="Arial" w:eastAsia="Times New Roman" w:hAnsi="Arial" w:cs="Arial"/>
                <w:sz w:val="16"/>
                <w:szCs w:val="16"/>
                <w:lang w:val="en-US"/>
              </w:rPr>
            </w:pPr>
            <w:r w:rsidRPr="007A4301">
              <w:rPr>
                <w:rFonts w:ascii="Arial" w:eastAsia="Times New Roman" w:hAnsi="Arial" w:cs="Arial"/>
                <w:sz w:val="16"/>
                <w:szCs w:val="16"/>
                <w:lang w:val="en-US"/>
              </w:rPr>
              <w:t> </w:t>
            </w:r>
            <w:r w:rsidR="00247842">
              <w:rPr>
                <w:rFonts w:ascii="Arial" w:eastAsia="Times New Roman" w:hAnsi="Arial" w:cs="Arial"/>
                <w:sz w:val="16"/>
                <w:szCs w:val="16"/>
                <w:lang w:val="en-US"/>
              </w:rPr>
              <w:t>Revised.</w:t>
            </w:r>
          </w:p>
          <w:p w14:paraId="504868D4" w14:textId="57DB0E42" w:rsidR="003419C6" w:rsidRPr="007A4301" w:rsidRDefault="00247842" w:rsidP="00247842">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 as shown in document 25/</w:t>
            </w:r>
            <w:r w:rsidR="00034810">
              <w:rPr>
                <w:rFonts w:ascii="Arial" w:eastAsia="Times New Roman" w:hAnsi="Arial" w:cs="Arial"/>
                <w:sz w:val="16"/>
                <w:szCs w:val="16"/>
                <w:lang w:val="en-US"/>
              </w:rPr>
              <w:t>626r2</w:t>
            </w:r>
            <w:r>
              <w:rPr>
                <w:rFonts w:ascii="Arial" w:eastAsia="Times New Roman" w:hAnsi="Arial" w:cs="Arial"/>
                <w:sz w:val="16"/>
                <w:szCs w:val="16"/>
                <w:lang w:val="en-US"/>
              </w:rPr>
              <w:t xml:space="preserve"> marked with tag #771.</w:t>
            </w:r>
          </w:p>
        </w:tc>
      </w:tr>
      <w:tr w:rsidR="00120ABB" w:rsidRPr="007A4301" w14:paraId="48CDE901" w14:textId="77777777" w:rsidTr="00C83590">
        <w:trPr>
          <w:trHeight w:val="5544"/>
        </w:trPr>
        <w:tc>
          <w:tcPr>
            <w:tcW w:w="518" w:type="dxa"/>
            <w:tcBorders>
              <w:top w:val="nil"/>
              <w:left w:val="single" w:sz="4" w:space="0" w:color="333300"/>
              <w:bottom w:val="single" w:sz="4" w:space="0" w:color="333300"/>
              <w:right w:val="single" w:sz="4" w:space="0" w:color="333300"/>
            </w:tcBorders>
            <w:shd w:val="clear" w:color="auto" w:fill="auto"/>
            <w:hideMark/>
          </w:tcPr>
          <w:p w14:paraId="30AC4365" w14:textId="77777777" w:rsidR="00120ABB" w:rsidRPr="007A4301" w:rsidRDefault="00120ABB" w:rsidP="00120ABB">
            <w:pPr>
              <w:jc w:val="right"/>
              <w:rPr>
                <w:rFonts w:ascii="Arial" w:eastAsia="Times New Roman" w:hAnsi="Arial" w:cs="Arial"/>
                <w:sz w:val="16"/>
                <w:szCs w:val="16"/>
                <w:lang w:val="en-US"/>
              </w:rPr>
            </w:pPr>
            <w:r w:rsidRPr="007A4301">
              <w:rPr>
                <w:rFonts w:ascii="Arial" w:eastAsia="Times New Roman" w:hAnsi="Arial" w:cs="Arial"/>
                <w:sz w:val="16"/>
                <w:szCs w:val="16"/>
                <w:lang w:val="en-US"/>
              </w:rPr>
              <w:lastRenderedPageBreak/>
              <w:t>787</w:t>
            </w:r>
          </w:p>
        </w:tc>
        <w:tc>
          <w:tcPr>
            <w:tcW w:w="1560" w:type="dxa"/>
            <w:tcBorders>
              <w:top w:val="nil"/>
              <w:left w:val="nil"/>
              <w:bottom w:val="single" w:sz="4" w:space="0" w:color="333300"/>
              <w:right w:val="single" w:sz="4" w:space="0" w:color="333300"/>
            </w:tcBorders>
            <w:shd w:val="clear" w:color="auto" w:fill="auto"/>
            <w:hideMark/>
          </w:tcPr>
          <w:p w14:paraId="5BA2401F"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John Wullert</w:t>
            </w:r>
          </w:p>
        </w:tc>
        <w:tc>
          <w:tcPr>
            <w:tcW w:w="1043" w:type="dxa"/>
            <w:tcBorders>
              <w:top w:val="nil"/>
              <w:left w:val="nil"/>
              <w:bottom w:val="single" w:sz="4" w:space="0" w:color="333300"/>
              <w:right w:val="single" w:sz="4" w:space="0" w:color="333300"/>
            </w:tcBorders>
            <w:shd w:val="clear" w:color="auto" w:fill="auto"/>
            <w:hideMark/>
          </w:tcPr>
          <w:p w14:paraId="7A82DB92"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092E68FA" w14:textId="77777777" w:rsidR="00120ABB" w:rsidRPr="007A4301" w:rsidRDefault="00120ABB" w:rsidP="00120ABB">
            <w:pPr>
              <w:jc w:val="right"/>
              <w:rPr>
                <w:rFonts w:ascii="Arial" w:eastAsia="Times New Roman" w:hAnsi="Arial" w:cs="Arial"/>
                <w:sz w:val="16"/>
                <w:szCs w:val="16"/>
                <w:lang w:val="en-US"/>
              </w:rPr>
            </w:pPr>
            <w:r w:rsidRPr="007A4301">
              <w:rPr>
                <w:rFonts w:ascii="Arial" w:eastAsia="Times New Roman" w:hAnsi="Arial" w:cs="Arial"/>
                <w:sz w:val="16"/>
                <w:szCs w:val="16"/>
                <w:lang w:val="en-US"/>
              </w:rPr>
              <w:t>24.56</w:t>
            </w:r>
          </w:p>
        </w:tc>
        <w:tc>
          <w:tcPr>
            <w:tcW w:w="1917" w:type="dxa"/>
            <w:tcBorders>
              <w:top w:val="nil"/>
              <w:left w:val="nil"/>
              <w:bottom w:val="single" w:sz="4" w:space="0" w:color="333300"/>
              <w:right w:val="single" w:sz="4" w:space="0" w:color="333300"/>
            </w:tcBorders>
            <w:shd w:val="clear" w:color="auto" w:fill="auto"/>
            <w:hideMark/>
          </w:tcPr>
          <w:p w14:paraId="547DF8E4"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The word "may" </w:t>
            </w:r>
            <w:proofErr w:type="gramStart"/>
            <w:r w:rsidRPr="007A4301">
              <w:rPr>
                <w:rFonts w:ascii="Arial" w:eastAsia="Times New Roman" w:hAnsi="Arial" w:cs="Arial"/>
                <w:sz w:val="16"/>
                <w:szCs w:val="16"/>
                <w:lang w:val="en-US"/>
              </w:rPr>
              <w:t>is</w:t>
            </w:r>
            <w:proofErr w:type="gramEnd"/>
            <w:r w:rsidRPr="007A4301">
              <w:rPr>
                <w:rFonts w:ascii="Arial" w:eastAsia="Times New Roman" w:hAnsi="Arial" w:cs="Arial"/>
                <w:sz w:val="16"/>
                <w:szCs w:val="16"/>
                <w:lang w:val="en-US"/>
              </w:rPr>
              <w:t xml:space="preserve"> used in specifications to reflect a permissible action.  The usage of the word "may" in this paragraph does not align with that usage.</w:t>
            </w:r>
          </w:p>
        </w:tc>
        <w:tc>
          <w:tcPr>
            <w:tcW w:w="2141" w:type="dxa"/>
            <w:tcBorders>
              <w:top w:val="nil"/>
              <w:left w:val="nil"/>
              <w:bottom w:val="single" w:sz="4" w:space="0" w:color="333300"/>
              <w:right w:val="single" w:sz="4" w:space="0" w:color="333300"/>
            </w:tcBorders>
            <w:shd w:val="clear" w:color="auto" w:fill="auto"/>
            <w:hideMark/>
          </w:tcPr>
          <w:p w14:paraId="7FC213E6"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Revise paragraph to remove the word "may".  Suggested revised text "Third parties observing the wireless medium might seek to track device locations and device activity. Using EDP features, a STA or MLD can reduce the amount of information disclosed in several ways. Using EDP client privacy enhancements (CPE), a STA or MLD can reduce the content of </w:t>
            </w:r>
            <w:proofErr w:type="spellStart"/>
            <w:r w:rsidRPr="007A4301">
              <w:rPr>
                <w:rFonts w:ascii="Arial" w:eastAsia="Times New Roman" w:hAnsi="Arial" w:cs="Arial"/>
                <w:sz w:val="16"/>
                <w:szCs w:val="16"/>
                <w:lang w:val="en-US"/>
              </w:rPr>
              <w:t>preassociation</w:t>
            </w:r>
            <w:proofErr w:type="spellEnd"/>
            <w:r w:rsidRPr="007A4301">
              <w:rPr>
                <w:rFonts w:ascii="Arial" w:eastAsia="Times New Roman" w:hAnsi="Arial" w:cs="Arial"/>
                <w:sz w:val="16"/>
                <w:szCs w:val="16"/>
                <w:lang w:val="en-US"/>
              </w:rPr>
              <w:t xml:space="preserve"> and association messages to lower the opportunity to fingerprint the STA or MLD through its messages outside of a secured connection. </w:t>
            </w:r>
            <w:proofErr w:type="gramStart"/>
            <w:r w:rsidRPr="007A4301">
              <w:rPr>
                <w:rFonts w:ascii="Arial" w:eastAsia="Times New Roman" w:hAnsi="Arial" w:cs="Arial"/>
                <w:sz w:val="16"/>
                <w:szCs w:val="16"/>
                <w:lang w:val="en-US"/>
              </w:rPr>
              <w:t>An</w:t>
            </w:r>
            <w:proofErr w:type="gramEnd"/>
            <w:r w:rsidRPr="007A4301">
              <w:rPr>
                <w:rFonts w:ascii="Arial" w:eastAsia="Times New Roman" w:hAnsi="Arial" w:cs="Arial"/>
                <w:sz w:val="16"/>
                <w:szCs w:val="16"/>
                <w:lang w:val="en-US"/>
              </w:rPr>
              <w:t xml:space="preserve"> non-AP MLD supporting CPE frame anonymization can change the MAC address(es) of its affiliated STAs during an association either at its own request or at the direction of the AP MLD with which it is associated'"</w:t>
            </w:r>
          </w:p>
        </w:tc>
        <w:tc>
          <w:tcPr>
            <w:tcW w:w="2026" w:type="dxa"/>
            <w:tcBorders>
              <w:top w:val="nil"/>
              <w:left w:val="nil"/>
              <w:bottom w:val="single" w:sz="4" w:space="0" w:color="333300"/>
              <w:right w:val="single" w:sz="4" w:space="0" w:color="333300"/>
            </w:tcBorders>
            <w:shd w:val="clear" w:color="auto" w:fill="auto"/>
            <w:hideMark/>
          </w:tcPr>
          <w:p w14:paraId="6F20AEC3" w14:textId="77777777" w:rsidR="00120ABB" w:rsidRDefault="00120ABB" w:rsidP="00120ABB">
            <w:pPr>
              <w:rPr>
                <w:rFonts w:ascii="Arial" w:eastAsia="Times New Roman" w:hAnsi="Arial" w:cs="Arial"/>
                <w:sz w:val="16"/>
                <w:szCs w:val="16"/>
                <w:lang w:val="en-US"/>
              </w:rPr>
            </w:pPr>
            <w:r>
              <w:rPr>
                <w:rFonts w:ascii="Arial" w:eastAsia="Times New Roman" w:hAnsi="Arial" w:cs="Arial"/>
                <w:sz w:val="16"/>
                <w:szCs w:val="16"/>
                <w:lang w:val="en-US"/>
              </w:rPr>
              <w:t>Revised.</w:t>
            </w:r>
          </w:p>
          <w:p w14:paraId="53824CEC" w14:textId="76381DB8" w:rsidR="00120ABB" w:rsidRPr="007A4301" w:rsidRDefault="00120ABB" w:rsidP="00120ABB">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w:t>
            </w:r>
            <w:r w:rsidR="00034810">
              <w:rPr>
                <w:rFonts w:ascii="Arial" w:eastAsia="Times New Roman" w:hAnsi="Arial" w:cs="Arial"/>
                <w:sz w:val="16"/>
                <w:szCs w:val="16"/>
                <w:lang w:val="en-US"/>
              </w:rPr>
              <w:t>626r2</w:t>
            </w:r>
            <w:r w:rsidR="00247842">
              <w:rPr>
                <w:rFonts w:ascii="Arial" w:eastAsia="Times New Roman" w:hAnsi="Arial" w:cs="Arial"/>
                <w:sz w:val="16"/>
                <w:szCs w:val="16"/>
                <w:lang w:val="en-US"/>
              </w:rPr>
              <w:t xml:space="preserve"> marked with tag #787.</w:t>
            </w:r>
          </w:p>
        </w:tc>
      </w:tr>
      <w:tr w:rsidR="00120ABB" w:rsidRPr="007A4301" w14:paraId="74E775EC" w14:textId="77777777" w:rsidTr="00C83590">
        <w:trPr>
          <w:trHeight w:val="2112"/>
        </w:trPr>
        <w:tc>
          <w:tcPr>
            <w:tcW w:w="518" w:type="dxa"/>
            <w:tcBorders>
              <w:top w:val="nil"/>
              <w:left w:val="single" w:sz="4" w:space="0" w:color="333300"/>
              <w:bottom w:val="single" w:sz="4" w:space="0" w:color="333300"/>
              <w:right w:val="single" w:sz="4" w:space="0" w:color="333300"/>
            </w:tcBorders>
            <w:shd w:val="clear" w:color="auto" w:fill="auto"/>
            <w:hideMark/>
          </w:tcPr>
          <w:p w14:paraId="1E709B17" w14:textId="77777777" w:rsidR="00120ABB" w:rsidRPr="007A4301" w:rsidRDefault="00120ABB" w:rsidP="00120ABB">
            <w:pPr>
              <w:jc w:val="right"/>
              <w:rPr>
                <w:rFonts w:ascii="Arial" w:eastAsia="Times New Roman" w:hAnsi="Arial" w:cs="Arial"/>
                <w:sz w:val="16"/>
                <w:szCs w:val="16"/>
                <w:lang w:val="en-US"/>
              </w:rPr>
            </w:pPr>
            <w:r w:rsidRPr="007A4301">
              <w:rPr>
                <w:rFonts w:ascii="Arial" w:eastAsia="Times New Roman" w:hAnsi="Arial" w:cs="Arial"/>
                <w:sz w:val="16"/>
                <w:szCs w:val="16"/>
                <w:lang w:val="en-US"/>
              </w:rPr>
              <w:t>904</w:t>
            </w:r>
          </w:p>
        </w:tc>
        <w:tc>
          <w:tcPr>
            <w:tcW w:w="1560" w:type="dxa"/>
            <w:tcBorders>
              <w:top w:val="nil"/>
              <w:left w:val="nil"/>
              <w:bottom w:val="single" w:sz="4" w:space="0" w:color="333300"/>
              <w:right w:val="single" w:sz="4" w:space="0" w:color="333300"/>
            </w:tcBorders>
            <w:shd w:val="clear" w:color="auto" w:fill="auto"/>
            <w:hideMark/>
          </w:tcPr>
          <w:p w14:paraId="60FA7F05"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Robert Stacey</w:t>
            </w:r>
          </w:p>
        </w:tc>
        <w:tc>
          <w:tcPr>
            <w:tcW w:w="1043" w:type="dxa"/>
            <w:tcBorders>
              <w:top w:val="nil"/>
              <w:left w:val="nil"/>
              <w:bottom w:val="single" w:sz="4" w:space="0" w:color="333300"/>
              <w:right w:val="single" w:sz="4" w:space="0" w:color="333300"/>
            </w:tcBorders>
            <w:shd w:val="clear" w:color="auto" w:fill="auto"/>
            <w:hideMark/>
          </w:tcPr>
          <w:p w14:paraId="04E7CF77"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4C0ECA3E" w14:textId="77777777" w:rsidR="00120ABB" w:rsidRPr="007A4301" w:rsidRDefault="00120ABB" w:rsidP="00120ABB">
            <w:pPr>
              <w:jc w:val="right"/>
              <w:rPr>
                <w:rFonts w:ascii="Arial" w:eastAsia="Times New Roman" w:hAnsi="Arial" w:cs="Arial"/>
                <w:sz w:val="16"/>
                <w:szCs w:val="16"/>
                <w:lang w:val="en-US"/>
              </w:rPr>
            </w:pPr>
            <w:r w:rsidRPr="007A4301">
              <w:rPr>
                <w:rFonts w:ascii="Arial" w:eastAsia="Times New Roman" w:hAnsi="Arial" w:cs="Arial"/>
                <w:sz w:val="16"/>
                <w:szCs w:val="16"/>
                <w:lang w:val="en-US"/>
              </w:rPr>
              <w:t>24.56</w:t>
            </w:r>
          </w:p>
        </w:tc>
        <w:tc>
          <w:tcPr>
            <w:tcW w:w="1917" w:type="dxa"/>
            <w:tcBorders>
              <w:top w:val="nil"/>
              <w:left w:val="nil"/>
              <w:bottom w:val="single" w:sz="4" w:space="0" w:color="333300"/>
              <w:right w:val="single" w:sz="4" w:space="0" w:color="333300"/>
            </w:tcBorders>
            <w:shd w:val="clear" w:color="auto" w:fill="auto"/>
            <w:hideMark/>
          </w:tcPr>
          <w:p w14:paraId="6E718756"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Avoid "may" in this sentence -- it has a special meaning in IEEE standards. "Might" is the appropriate word here. Also, we are ultimately concerned about individual privacy and only proximally concerned with device privacy.</w:t>
            </w:r>
          </w:p>
        </w:tc>
        <w:tc>
          <w:tcPr>
            <w:tcW w:w="2141" w:type="dxa"/>
            <w:tcBorders>
              <w:top w:val="nil"/>
              <w:left w:val="nil"/>
              <w:bottom w:val="single" w:sz="4" w:space="0" w:color="333300"/>
              <w:right w:val="single" w:sz="4" w:space="0" w:color="333300"/>
            </w:tcBorders>
            <w:shd w:val="clear" w:color="auto" w:fill="auto"/>
            <w:hideMark/>
          </w:tcPr>
          <w:p w14:paraId="1461CDC7"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Change to "Third parties might seek to track a person's location and activities by observing wireless communications. It is frequently the case that a specific wireless communications device is used only by a specific person and that by tracking the device a third party can track the individual."</w:t>
            </w:r>
          </w:p>
        </w:tc>
        <w:tc>
          <w:tcPr>
            <w:tcW w:w="2026" w:type="dxa"/>
            <w:tcBorders>
              <w:top w:val="nil"/>
              <w:left w:val="nil"/>
              <w:bottom w:val="single" w:sz="4" w:space="0" w:color="333300"/>
              <w:right w:val="single" w:sz="4" w:space="0" w:color="333300"/>
            </w:tcBorders>
            <w:shd w:val="clear" w:color="auto" w:fill="auto"/>
            <w:hideMark/>
          </w:tcPr>
          <w:p w14:paraId="519D09DF" w14:textId="77777777" w:rsidR="00120ABB" w:rsidRDefault="00120ABB" w:rsidP="00120ABB">
            <w:pPr>
              <w:rPr>
                <w:rFonts w:ascii="Arial" w:eastAsia="Times New Roman" w:hAnsi="Arial" w:cs="Arial"/>
                <w:sz w:val="16"/>
                <w:szCs w:val="16"/>
                <w:lang w:val="en-US"/>
              </w:rPr>
            </w:pPr>
            <w:r>
              <w:rPr>
                <w:rFonts w:ascii="Arial" w:eastAsia="Times New Roman" w:hAnsi="Arial" w:cs="Arial"/>
                <w:sz w:val="16"/>
                <w:szCs w:val="16"/>
                <w:lang w:val="en-US"/>
              </w:rPr>
              <w:t>Revised.</w:t>
            </w:r>
          </w:p>
          <w:p w14:paraId="0720158D" w14:textId="50277EE3" w:rsidR="00120ABB" w:rsidRPr="007A4301" w:rsidRDefault="00120ABB" w:rsidP="00120ABB">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below in document 25/</w:t>
            </w:r>
            <w:r w:rsidR="00034810">
              <w:rPr>
                <w:rFonts w:ascii="Arial" w:eastAsia="Times New Roman" w:hAnsi="Arial" w:cs="Arial"/>
                <w:sz w:val="16"/>
                <w:szCs w:val="16"/>
                <w:lang w:val="en-US"/>
              </w:rPr>
              <w:t>626r2</w:t>
            </w:r>
            <w:r w:rsidR="00247842">
              <w:rPr>
                <w:rFonts w:ascii="Arial" w:eastAsia="Times New Roman" w:hAnsi="Arial" w:cs="Arial"/>
                <w:sz w:val="16"/>
                <w:szCs w:val="16"/>
                <w:lang w:val="en-US"/>
              </w:rPr>
              <w:t xml:space="preserve"> marked with tag #904.</w:t>
            </w:r>
          </w:p>
        </w:tc>
      </w:tr>
      <w:tr w:rsidR="00120ABB" w:rsidRPr="007A4301" w14:paraId="63B78687" w14:textId="77777777" w:rsidTr="00C83590">
        <w:trPr>
          <w:trHeight w:val="1056"/>
        </w:trPr>
        <w:tc>
          <w:tcPr>
            <w:tcW w:w="518" w:type="dxa"/>
            <w:tcBorders>
              <w:top w:val="nil"/>
              <w:left w:val="single" w:sz="4" w:space="0" w:color="333300"/>
              <w:bottom w:val="single" w:sz="4" w:space="0" w:color="333300"/>
              <w:right w:val="single" w:sz="4" w:space="0" w:color="333300"/>
            </w:tcBorders>
            <w:shd w:val="clear" w:color="auto" w:fill="auto"/>
            <w:hideMark/>
          </w:tcPr>
          <w:p w14:paraId="6EA3C54F" w14:textId="77777777" w:rsidR="00120ABB" w:rsidRPr="007A4301" w:rsidRDefault="00120ABB" w:rsidP="00120ABB">
            <w:pPr>
              <w:jc w:val="right"/>
              <w:rPr>
                <w:rFonts w:ascii="Arial" w:eastAsia="Times New Roman" w:hAnsi="Arial" w:cs="Arial"/>
                <w:sz w:val="16"/>
                <w:szCs w:val="16"/>
                <w:lang w:val="en-US"/>
              </w:rPr>
            </w:pPr>
            <w:r w:rsidRPr="007A4301">
              <w:rPr>
                <w:rFonts w:ascii="Arial" w:eastAsia="Times New Roman" w:hAnsi="Arial" w:cs="Arial"/>
                <w:sz w:val="16"/>
                <w:szCs w:val="16"/>
                <w:lang w:val="en-US"/>
              </w:rPr>
              <w:t>382</w:t>
            </w:r>
          </w:p>
        </w:tc>
        <w:tc>
          <w:tcPr>
            <w:tcW w:w="1560" w:type="dxa"/>
            <w:tcBorders>
              <w:top w:val="nil"/>
              <w:left w:val="nil"/>
              <w:bottom w:val="single" w:sz="4" w:space="0" w:color="333300"/>
              <w:right w:val="single" w:sz="4" w:space="0" w:color="333300"/>
            </w:tcBorders>
            <w:shd w:val="clear" w:color="auto" w:fill="auto"/>
            <w:hideMark/>
          </w:tcPr>
          <w:p w14:paraId="1BD55B2B"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Mark RISON</w:t>
            </w:r>
          </w:p>
        </w:tc>
        <w:tc>
          <w:tcPr>
            <w:tcW w:w="1043" w:type="dxa"/>
            <w:tcBorders>
              <w:top w:val="nil"/>
              <w:left w:val="nil"/>
              <w:bottom w:val="single" w:sz="4" w:space="0" w:color="333300"/>
              <w:right w:val="single" w:sz="4" w:space="0" w:color="333300"/>
            </w:tcBorders>
            <w:shd w:val="clear" w:color="auto" w:fill="auto"/>
            <w:hideMark/>
          </w:tcPr>
          <w:p w14:paraId="631730A6"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0BB23AB5" w14:textId="77777777" w:rsidR="00120ABB" w:rsidRPr="007A4301" w:rsidRDefault="00120ABB" w:rsidP="00120ABB">
            <w:pPr>
              <w:jc w:val="right"/>
              <w:rPr>
                <w:rFonts w:ascii="Arial" w:eastAsia="Times New Roman" w:hAnsi="Arial" w:cs="Arial"/>
                <w:sz w:val="16"/>
                <w:szCs w:val="16"/>
                <w:lang w:val="en-US"/>
              </w:rPr>
            </w:pPr>
            <w:r w:rsidRPr="007A4301">
              <w:rPr>
                <w:rFonts w:ascii="Arial" w:eastAsia="Times New Roman" w:hAnsi="Arial" w:cs="Arial"/>
                <w:sz w:val="16"/>
                <w:szCs w:val="16"/>
                <w:lang w:val="en-US"/>
              </w:rPr>
              <w:t>24.57</w:t>
            </w:r>
          </w:p>
        </w:tc>
        <w:tc>
          <w:tcPr>
            <w:tcW w:w="1917" w:type="dxa"/>
            <w:tcBorders>
              <w:top w:val="nil"/>
              <w:left w:val="nil"/>
              <w:bottom w:val="single" w:sz="4" w:space="0" w:color="333300"/>
              <w:right w:val="single" w:sz="4" w:space="0" w:color="333300"/>
            </w:tcBorders>
            <w:shd w:val="clear" w:color="auto" w:fill="auto"/>
            <w:hideMark/>
          </w:tcPr>
          <w:p w14:paraId="4F82E288"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"a STA or MLD may reduce the amount of information disclosed" is not normative</w:t>
            </w:r>
          </w:p>
        </w:tc>
        <w:tc>
          <w:tcPr>
            <w:tcW w:w="2141" w:type="dxa"/>
            <w:tcBorders>
              <w:top w:val="nil"/>
              <w:left w:val="nil"/>
              <w:bottom w:val="single" w:sz="4" w:space="0" w:color="333300"/>
              <w:right w:val="single" w:sz="4" w:space="0" w:color="333300"/>
            </w:tcBorders>
            <w:shd w:val="clear" w:color="auto" w:fill="auto"/>
            <w:hideMark/>
          </w:tcPr>
          <w:p w14:paraId="6B395EC2"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Change "may" to "might" in the first occurrence in this subclause, and to "can" in all other occurrences in this subclause</w:t>
            </w:r>
          </w:p>
        </w:tc>
        <w:tc>
          <w:tcPr>
            <w:tcW w:w="2026" w:type="dxa"/>
            <w:tcBorders>
              <w:top w:val="nil"/>
              <w:left w:val="nil"/>
              <w:bottom w:val="single" w:sz="4" w:space="0" w:color="333300"/>
              <w:right w:val="single" w:sz="4" w:space="0" w:color="333300"/>
            </w:tcBorders>
            <w:shd w:val="clear" w:color="auto" w:fill="auto"/>
            <w:hideMark/>
          </w:tcPr>
          <w:p w14:paraId="7A857A1C" w14:textId="2BA48E6E" w:rsidR="00120ABB" w:rsidRDefault="00120ABB" w:rsidP="00120ABB">
            <w:pPr>
              <w:rPr>
                <w:rFonts w:ascii="Arial" w:eastAsia="Times New Roman" w:hAnsi="Arial" w:cs="Arial"/>
                <w:sz w:val="16"/>
                <w:szCs w:val="16"/>
                <w:lang w:val="en-US"/>
              </w:rPr>
            </w:pPr>
            <w:r>
              <w:rPr>
                <w:rFonts w:ascii="Arial" w:eastAsia="Times New Roman" w:hAnsi="Arial" w:cs="Arial"/>
                <w:sz w:val="16"/>
                <w:szCs w:val="16"/>
                <w:lang w:val="en-US"/>
              </w:rPr>
              <w:t>Revised.</w:t>
            </w:r>
          </w:p>
          <w:p w14:paraId="12F53323" w14:textId="5832FF89" w:rsidR="00120ABB" w:rsidRPr="007A4301" w:rsidRDefault="00120ABB" w:rsidP="00120ABB">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w:t>
            </w:r>
            <w:r w:rsidR="00034810">
              <w:rPr>
                <w:rFonts w:ascii="Arial" w:eastAsia="Times New Roman" w:hAnsi="Arial" w:cs="Arial"/>
                <w:sz w:val="16"/>
                <w:szCs w:val="16"/>
                <w:lang w:val="en-US"/>
              </w:rPr>
              <w:t>626r2</w:t>
            </w:r>
            <w:r w:rsidR="00AA6C16">
              <w:rPr>
                <w:rFonts w:ascii="Arial" w:eastAsia="Times New Roman" w:hAnsi="Arial" w:cs="Arial"/>
                <w:sz w:val="16"/>
                <w:szCs w:val="16"/>
                <w:lang w:val="en-US"/>
              </w:rPr>
              <w:t xml:space="preserve"> marked with tag #38</w:t>
            </w:r>
            <w:r w:rsidR="00247842">
              <w:rPr>
                <w:rFonts w:ascii="Arial" w:eastAsia="Times New Roman" w:hAnsi="Arial" w:cs="Arial"/>
                <w:sz w:val="16"/>
                <w:szCs w:val="16"/>
                <w:lang w:val="en-US"/>
              </w:rPr>
              <w:t>2</w:t>
            </w:r>
            <w:r>
              <w:rPr>
                <w:rFonts w:ascii="Arial" w:eastAsia="Times New Roman" w:hAnsi="Arial" w:cs="Arial"/>
                <w:sz w:val="16"/>
                <w:szCs w:val="16"/>
                <w:lang w:val="en-US"/>
              </w:rPr>
              <w:t>.</w:t>
            </w:r>
          </w:p>
        </w:tc>
      </w:tr>
      <w:tr w:rsidR="00120ABB" w:rsidRPr="007A4301" w14:paraId="74501C40" w14:textId="77777777" w:rsidTr="00C83590">
        <w:trPr>
          <w:trHeight w:val="528"/>
        </w:trPr>
        <w:tc>
          <w:tcPr>
            <w:tcW w:w="518" w:type="dxa"/>
            <w:tcBorders>
              <w:top w:val="nil"/>
              <w:left w:val="single" w:sz="4" w:space="0" w:color="333300"/>
              <w:bottom w:val="single" w:sz="4" w:space="0" w:color="333300"/>
              <w:right w:val="single" w:sz="4" w:space="0" w:color="333300"/>
            </w:tcBorders>
            <w:shd w:val="clear" w:color="auto" w:fill="auto"/>
            <w:hideMark/>
          </w:tcPr>
          <w:p w14:paraId="12B0C775" w14:textId="77777777" w:rsidR="00120ABB" w:rsidRPr="007A4301" w:rsidRDefault="00120ABB" w:rsidP="00120ABB">
            <w:pPr>
              <w:jc w:val="right"/>
              <w:rPr>
                <w:rFonts w:ascii="Arial" w:eastAsia="Times New Roman" w:hAnsi="Arial" w:cs="Arial"/>
                <w:sz w:val="16"/>
                <w:szCs w:val="16"/>
                <w:lang w:val="en-US"/>
              </w:rPr>
            </w:pPr>
            <w:r w:rsidRPr="007A4301">
              <w:rPr>
                <w:rFonts w:ascii="Arial" w:eastAsia="Times New Roman" w:hAnsi="Arial" w:cs="Arial"/>
                <w:sz w:val="16"/>
                <w:szCs w:val="16"/>
                <w:lang w:val="en-US"/>
              </w:rPr>
              <w:t>385</w:t>
            </w:r>
          </w:p>
        </w:tc>
        <w:tc>
          <w:tcPr>
            <w:tcW w:w="1560" w:type="dxa"/>
            <w:tcBorders>
              <w:top w:val="nil"/>
              <w:left w:val="nil"/>
              <w:bottom w:val="single" w:sz="4" w:space="0" w:color="333300"/>
              <w:right w:val="single" w:sz="4" w:space="0" w:color="333300"/>
            </w:tcBorders>
            <w:shd w:val="clear" w:color="auto" w:fill="auto"/>
            <w:hideMark/>
          </w:tcPr>
          <w:p w14:paraId="22E081E3"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Mark RISON</w:t>
            </w:r>
          </w:p>
        </w:tc>
        <w:tc>
          <w:tcPr>
            <w:tcW w:w="1043" w:type="dxa"/>
            <w:tcBorders>
              <w:top w:val="nil"/>
              <w:left w:val="nil"/>
              <w:bottom w:val="single" w:sz="4" w:space="0" w:color="333300"/>
              <w:right w:val="single" w:sz="4" w:space="0" w:color="333300"/>
            </w:tcBorders>
            <w:shd w:val="clear" w:color="auto" w:fill="auto"/>
            <w:hideMark/>
          </w:tcPr>
          <w:p w14:paraId="19E3A5A7"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4D56B662" w14:textId="77777777" w:rsidR="00120ABB" w:rsidRPr="007A4301" w:rsidRDefault="00120ABB" w:rsidP="00120ABB">
            <w:pPr>
              <w:jc w:val="right"/>
              <w:rPr>
                <w:rFonts w:ascii="Arial" w:eastAsia="Times New Roman" w:hAnsi="Arial" w:cs="Arial"/>
                <w:sz w:val="16"/>
                <w:szCs w:val="16"/>
                <w:lang w:val="en-US"/>
              </w:rPr>
            </w:pPr>
            <w:r w:rsidRPr="007A4301">
              <w:rPr>
                <w:rFonts w:ascii="Arial" w:eastAsia="Times New Roman" w:hAnsi="Arial" w:cs="Arial"/>
                <w:sz w:val="16"/>
                <w:szCs w:val="16"/>
                <w:lang w:val="en-US"/>
              </w:rPr>
              <w:t>24.57</w:t>
            </w:r>
          </w:p>
        </w:tc>
        <w:tc>
          <w:tcPr>
            <w:tcW w:w="1917" w:type="dxa"/>
            <w:tcBorders>
              <w:top w:val="nil"/>
              <w:left w:val="nil"/>
              <w:bottom w:val="single" w:sz="4" w:space="0" w:color="333300"/>
              <w:right w:val="single" w:sz="4" w:space="0" w:color="333300"/>
            </w:tcBorders>
            <w:shd w:val="clear" w:color="auto" w:fill="auto"/>
            <w:hideMark/>
          </w:tcPr>
          <w:p w14:paraId="129FA8B8"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"STA or MLD" should be "STA or non-AP MLD"</w:t>
            </w:r>
          </w:p>
        </w:tc>
        <w:tc>
          <w:tcPr>
            <w:tcW w:w="2141" w:type="dxa"/>
            <w:tcBorders>
              <w:top w:val="nil"/>
              <w:left w:val="nil"/>
              <w:bottom w:val="single" w:sz="4" w:space="0" w:color="333300"/>
              <w:right w:val="single" w:sz="4" w:space="0" w:color="333300"/>
            </w:tcBorders>
            <w:shd w:val="clear" w:color="auto" w:fill="auto"/>
            <w:hideMark/>
          </w:tcPr>
          <w:p w14:paraId="12184987"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Change throughout subclause</w:t>
            </w:r>
          </w:p>
        </w:tc>
        <w:tc>
          <w:tcPr>
            <w:tcW w:w="2026" w:type="dxa"/>
            <w:tcBorders>
              <w:top w:val="nil"/>
              <w:left w:val="nil"/>
              <w:bottom w:val="single" w:sz="4" w:space="0" w:color="333300"/>
              <w:right w:val="single" w:sz="4" w:space="0" w:color="333300"/>
            </w:tcBorders>
            <w:shd w:val="clear" w:color="auto" w:fill="auto"/>
            <w:hideMark/>
          </w:tcPr>
          <w:p w14:paraId="06C34EBB" w14:textId="5F98E1D8" w:rsidR="00120ABB" w:rsidRDefault="00120ABB" w:rsidP="00120ABB">
            <w:pPr>
              <w:rPr>
                <w:rFonts w:ascii="Arial" w:eastAsia="Times New Roman" w:hAnsi="Arial" w:cs="Arial"/>
                <w:sz w:val="16"/>
                <w:szCs w:val="16"/>
                <w:lang w:val="en-US"/>
              </w:rPr>
            </w:pPr>
            <w:r>
              <w:rPr>
                <w:rFonts w:ascii="Arial" w:eastAsia="Times New Roman" w:hAnsi="Arial" w:cs="Arial"/>
                <w:sz w:val="16"/>
                <w:szCs w:val="16"/>
                <w:lang w:val="en-US"/>
              </w:rPr>
              <w:t>Revised.</w:t>
            </w:r>
          </w:p>
          <w:p w14:paraId="54BDE961" w14:textId="10964049" w:rsidR="00120ABB" w:rsidRDefault="00D61B95" w:rsidP="00120ABB">
            <w:pPr>
              <w:rPr>
                <w:rFonts w:ascii="Arial" w:eastAsia="Times New Roman" w:hAnsi="Arial" w:cs="Arial"/>
                <w:sz w:val="16"/>
                <w:szCs w:val="16"/>
                <w:lang w:val="en-US"/>
              </w:rPr>
            </w:pPr>
            <w:r>
              <w:rPr>
                <w:rFonts w:ascii="Arial" w:eastAsia="Times New Roman" w:hAnsi="Arial" w:cs="Arial"/>
                <w:sz w:val="16"/>
                <w:szCs w:val="16"/>
                <w:lang w:val="en-US"/>
              </w:rPr>
              <w:t>The</w:t>
            </w:r>
            <w:r w:rsidR="00120ABB">
              <w:rPr>
                <w:rFonts w:ascii="Arial" w:eastAsia="Times New Roman" w:hAnsi="Arial" w:cs="Arial"/>
                <w:sz w:val="16"/>
                <w:szCs w:val="16"/>
                <w:lang w:val="en-US"/>
              </w:rPr>
              <w:t xml:space="preserve"> first instance of STA or MLD is correct, since an AP MLD or a non-AP MLD can use EDP features. The other instances are changed.</w:t>
            </w:r>
          </w:p>
          <w:p w14:paraId="4D7EBDA8" w14:textId="77777777" w:rsidR="00120ABB" w:rsidRDefault="00120ABB" w:rsidP="00120ABB">
            <w:pPr>
              <w:rPr>
                <w:rFonts w:ascii="Arial" w:eastAsia="Times New Roman" w:hAnsi="Arial" w:cs="Arial"/>
                <w:sz w:val="16"/>
                <w:szCs w:val="16"/>
                <w:lang w:val="en-US"/>
              </w:rPr>
            </w:pPr>
          </w:p>
          <w:p w14:paraId="48C979BD" w14:textId="7F379E10" w:rsidR="00120ABB" w:rsidRPr="007A4301" w:rsidRDefault="00120ABB" w:rsidP="00120ABB">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w:t>
            </w:r>
            <w:r w:rsidR="00034810">
              <w:rPr>
                <w:rFonts w:ascii="Arial" w:eastAsia="Times New Roman" w:hAnsi="Arial" w:cs="Arial"/>
                <w:sz w:val="16"/>
                <w:szCs w:val="16"/>
                <w:lang w:val="en-US"/>
              </w:rPr>
              <w:t>626r2</w:t>
            </w:r>
            <w:r w:rsidR="00AA6C16">
              <w:rPr>
                <w:rFonts w:ascii="Arial" w:eastAsia="Times New Roman" w:hAnsi="Arial" w:cs="Arial"/>
                <w:sz w:val="16"/>
                <w:szCs w:val="16"/>
                <w:lang w:val="en-US"/>
              </w:rPr>
              <w:t xml:space="preserve"> marked with tag #385</w:t>
            </w:r>
            <w:r>
              <w:rPr>
                <w:rFonts w:ascii="Arial" w:eastAsia="Times New Roman" w:hAnsi="Arial" w:cs="Arial"/>
                <w:sz w:val="16"/>
                <w:szCs w:val="16"/>
                <w:lang w:val="en-US"/>
              </w:rPr>
              <w:t>.</w:t>
            </w:r>
          </w:p>
        </w:tc>
      </w:tr>
      <w:tr w:rsidR="006609F9" w:rsidRPr="007A4301" w14:paraId="1E5FBA2C" w14:textId="77777777" w:rsidTr="00C83590">
        <w:trPr>
          <w:trHeight w:val="3696"/>
        </w:trPr>
        <w:tc>
          <w:tcPr>
            <w:tcW w:w="518" w:type="dxa"/>
            <w:tcBorders>
              <w:top w:val="nil"/>
              <w:left w:val="single" w:sz="4" w:space="0" w:color="333300"/>
              <w:bottom w:val="single" w:sz="4" w:space="0" w:color="333300"/>
              <w:right w:val="single" w:sz="4" w:space="0" w:color="333300"/>
            </w:tcBorders>
            <w:shd w:val="clear" w:color="auto" w:fill="auto"/>
            <w:hideMark/>
          </w:tcPr>
          <w:p w14:paraId="4058C63A"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lastRenderedPageBreak/>
              <w:t>788</w:t>
            </w:r>
          </w:p>
        </w:tc>
        <w:tc>
          <w:tcPr>
            <w:tcW w:w="1560" w:type="dxa"/>
            <w:tcBorders>
              <w:top w:val="nil"/>
              <w:left w:val="nil"/>
              <w:bottom w:val="single" w:sz="4" w:space="0" w:color="333300"/>
              <w:right w:val="single" w:sz="4" w:space="0" w:color="333300"/>
            </w:tcBorders>
            <w:shd w:val="clear" w:color="auto" w:fill="auto"/>
            <w:hideMark/>
          </w:tcPr>
          <w:p w14:paraId="28B96607"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John Wullert</w:t>
            </w:r>
          </w:p>
        </w:tc>
        <w:tc>
          <w:tcPr>
            <w:tcW w:w="1043" w:type="dxa"/>
            <w:tcBorders>
              <w:top w:val="nil"/>
              <w:left w:val="nil"/>
              <w:bottom w:val="single" w:sz="4" w:space="0" w:color="333300"/>
              <w:right w:val="single" w:sz="4" w:space="0" w:color="333300"/>
            </w:tcBorders>
            <w:shd w:val="clear" w:color="auto" w:fill="auto"/>
            <w:hideMark/>
          </w:tcPr>
          <w:p w14:paraId="6B8BF4E7"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733F445E"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24.57</w:t>
            </w:r>
          </w:p>
        </w:tc>
        <w:tc>
          <w:tcPr>
            <w:tcW w:w="1917" w:type="dxa"/>
            <w:tcBorders>
              <w:top w:val="nil"/>
              <w:left w:val="nil"/>
              <w:bottom w:val="single" w:sz="4" w:space="0" w:color="333300"/>
              <w:right w:val="single" w:sz="4" w:space="0" w:color="333300"/>
            </w:tcBorders>
            <w:shd w:val="clear" w:color="auto" w:fill="auto"/>
            <w:hideMark/>
          </w:tcPr>
          <w:p w14:paraId="5D2EAD21"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The text here says that either a STA or an MLD can use the EDP features.  While there are parts of the text that specifically </w:t>
            </w:r>
            <w:proofErr w:type="spellStart"/>
            <w:r w:rsidRPr="007A4301">
              <w:rPr>
                <w:rFonts w:ascii="Arial" w:eastAsia="Times New Roman" w:hAnsi="Arial" w:cs="Arial"/>
                <w:sz w:val="16"/>
                <w:szCs w:val="16"/>
                <w:lang w:val="en-US"/>
              </w:rPr>
              <w:t>desribe</w:t>
            </w:r>
            <w:proofErr w:type="spellEnd"/>
            <w:r w:rsidRPr="007A4301">
              <w:rPr>
                <w:rFonts w:ascii="Arial" w:eastAsia="Times New Roman" w:hAnsi="Arial" w:cs="Arial"/>
                <w:sz w:val="16"/>
                <w:szCs w:val="16"/>
                <w:lang w:val="en-US"/>
              </w:rPr>
              <w:t xml:space="preserve"> MLO and non-MLO behavior, in other sections the draft only refers to the use of EDP features by MLDs.  It may be preferable to do that, rather than having separate MLO/non-MLO descriptions in every instance even when the behavior is the same.  However, if that approach is being used the text should state so explicitly.</w:t>
            </w:r>
          </w:p>
        </w:tc>
        <w:tc>
          <w:tcPr>
            <w:tcW w:w="2141" w:type="dxa"/>
            <w:tcBorders>
              <w:top w:val="nil"/>
              <w:left w:val="nil"/>
              <w:bottom w:val="single" w:sz="4" w:space="0" w:color="333300"/>
              <w:right w:val="single" w:sz="4" w:space="0" w:color="333300"/>
            </w:tcBorders>
            <w:shd w:val="clear" w:color="auto" w:fill="auto"/>
            <w:hideMark/>
          </w:tcPr>
          <w:p w14:paraId="62B4A2E1"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Add a note to indicate that EDP features are described using MLO terminology and those descriptions apply to non-MLO devices as well.  In cases where the </w:t>
            </w:r>
            <w:proofErr w:type="spellStart"/>
            <w:r w:rsidRPr="007A4301">
              <w:rPr>
                <w:rFonts w:ascii="Arial" w:eastAsia="Times New Roman" w:hAnsi="Arial" w:cs="Arial"/>
                <w:sz w:val="16"/>
                <w:szCs w:val="16"/>
                <w:lang w:val="en-US"/>
              </w:rPr>
              <w:t>behavoir</w:t>
            </w:r>
            <w:proofErr w:type="spellEnd"/>
            <w:r w:rsidRPr="007A4301">
              <w:rPr>
                <w:rFonts w:ascii="Arial" w:eastAsia="Times New Roman" w:hAnsi="Arial" w:cs="Arial"/>
                <w:sz w:val="16"/>
                <w:szCs w:val="16"/>
                <w:lang w:val="en-US"/>
              </w:rPr>
              <w:t xml:space="preserve"> of MLO and non-MLO devices differ, separate descriptions are provided.</w:t>
            </w:r>
          </w:p>
        </w:tc>
        <w:tc>
          <w:tcPr>
            <w:tcW w:w="2026" w:type="dxa"/>
            <w:tcBorders>
              <w:top w:val="nil"/>
              <w:left w:val="nil"/>
              <w:bottom w:val="single" w:sz="4" w:space="0" w:color="333300"/>
              <w:right w:val="single" w:sz="4" w:space="0" w:color="333300"/>
            </w:tcBorders>
            <w:shd w:val="clear" w:color="auto" w:fill="auto"/>
            <w:hideMark/>
          </w:tcPr>
          <w:p w14:paraId="4DE1EF60" w14:textId="77777777" w:rsidR="006609F9" w:rsidRDefault="006609F9" w:rsidP="006609F9">
            <w:pPr>
              <w:rPr>
                <w:rFonts w:ascii="Arial" w:eastAsia="Times New Roman" w:hAnsi="Arial" w:cs="Arial"/>
                <w:sz w:val="16"/>
                <w:szCs w:val="16"/>
                <w:lang w:val="en-US"/>
              </w:rPr>
            </w:pPr>
            <w:r>
              <w:rPr>
                <w:rFonts w:ascii="Arial" w:eastAsia="Times New Roman" w:hAnsi="Arial" w:cs="Arial"/>
                <w:sz w:val="16"/>
                <w:szCs w:val="16"/>
                <w:lang w:val="en-US"/>
              </w:rPr>
              <w:t>Revised.</w:t>
            </w:r>
          </w:p>
          <w:p w14:paraId="46D96E0D" w14:textId="2A609581" w:rsidR="006609F9" w:rsidRPr="007A4301" w:rsidRDefault="006609F9" w:rsidP="006609F9">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w:t>
            </w:r>
            <w:r w:rsidR="00034810">
              <w:rPr>
                <w:rFonts w:ascii="Arial" w:eastAsia="Times New Roman" w:hAnsi="Arial" w:cs="Arial"/>
                <w:sz w:val="16"/>
                <w:szCs w:val="16"/>
                <w:lang w:val="en-US"/>
              </w:rPr>
              <w:t>626r2</w:t>
            </w:r>
            <w:r w:rsidR="00AA6C16">
              <w:rPr>
                <w:rFonts w:ascii="Arial" w:eastAsia="Times New Roman" w:hAnsi="Arial" w:cs="Arial"/>
                <w:sz w:val="16"/>
                <w:szCs w:val="16"/>
                <w:lang w:val="en-US"/>
              </w:rPr>
              <w:t xml:space="preserve"> marked with tag #788</w:t>
            </w:r>
            <w:r>
              <w:rPr>
                <w:rFonts w:ascii="Arial" w:eastAsia="Times New Roman" w:hAnsi="Arial" w:cs="Arial"/>
                <w:sz w:val="16"/>
                <w:szCs w:val="16"/>
                <w:lang w:val="en-US"/>
              </w:rPr>
              <w:t>.</w:t>
            </w:r>
          </w:p>
        </w:tc>
      </w:tr>
      <w:tr w:rsidR="006609F9" w:rsidRPr="007A4301" w14:paraId="3FDBF793" w14:textId="77777777" w:rsidTr="00C83590">
        <w:trPr>
          <w:trHeight w:val="792"/>
        </w:trPr>
        <w:tc>
          <w:tcPr>
            <w:tcW w:w="518" w:type="dxa"/>
            <w:tcBorders>
              <w:top w:val="nil"/>
              <w:left w:val="single" w:sz="4" w:space="0" w:color="333300"/>
              <w:bottom w:val="single" w:sz="4" w:space="0" w:color="333300"/>
              <w:right w:val="single" w:sz="4" w:space="0" w:color="333300"/>
            </w:tcBorders>
            <w:shd w:val="clear" w:color="auto" w:fill="auto"/>
            <w:hideMark/>
          </w:tcPr>
          <w:p w14:paraId="5975EE78" w14:textId="77777777" w:rsidR="006609F9" w:rsidRPr="00466750" w:rsidRDefault="006609F9" w:rsidP="006609F9">
            <w:pPr>
              <w:jc w:val="right"/>
              <w:rPr>
                <w:rFonts w:ascii="Arial" w:eastAsia="Times New Roman" w:hAnsi="Arial" w:cs="Arial"/>
                <w:sz w:val="16"/>
                <w:szCs w:val="16"/>
                <w:lang w:val="en-US"/>
                <w:rPrChange w:id="2" w:author="Ansley, Carol (CCI-Atlanta)" w:date="2025-04-30T10:41:00Z" w16du:dateUtc="2025-04-30T14:41:00Z">
                  <w:rPr>
                    <w:rFonts w:ascii="Arial" w:eastAsia="Times New Roman" w:hAnsi="Arial" w:cs="Arial"/>
                    <w:sz w:val="16"/>
                    <w:szCs w:val="16"/>
                    <w:highlight w:val="yellow"/>
                    <w:lang w:val="en-US"/>
                  </w:rPr>
                </w:rPrChange>
              </w:rPr>
            </w:pPr>
            <w:r w:rsidRPr="00466750">
              <w:rPr>
                <w:rFonts w:ascii="Arial" w:eastAsia="Times New Roman" w:hAnsi="Arial" w:cs="Arial"/>
                <w:sz w:val="16"/>
                <w:szCs w:val="16"/>
                <w:lang w:val="en-US"/>
                <w:rPrChange w:id="3" w:author="Ansley, Carol (CCI-Atlanta)" w:date="2025-04-30T10:41:00Z" w16du:dateUtc="2025-04-30T14:41:00Z">
                  <w:rPr>
                    <w:rFonts w:ascii="Arial" w:eastAsia="Times New Roman" w:hAnsi="Arial" w:cs="Arial"/>
                    <w:sz w:val="16"/>
                    <w:szCs w:val="16"/>
                    <w:highlight w:val="yellow"/>
                    <w:lang w:val="en-US"/>
                  </w:rPr>
                </w:rPrChange>
              </w:rPr>
              <w:t>383</w:t>
            </w:r>
          </w:p>
        </w:tc>
        <w:tc>
          <w:tcPr>
            <w:tcW w:w="1560" w:type="dxa"/>
            <w:tcBorders>
              <w:top w:val="nil"/>
              <w:left w:val="nil"/>
              <w:bottom w:val="single" w:sz="4" w:space="0" w:color="333300"/>
              <w:right w:val="single" w:sz="4" w:space="0" w:color="333300"/>
            </w:tcBorders>
            <w:shd w:val="clear" w:color="auto" w:fill="auto"/>
            <w:hideMark/>
          </w:tcPr>
          <w:p w14:paraId="1C4A4C2F" w14:textId="77777777" w:rsidR="006609F9" w:rsidRPr="00466750" w:rsidRDefault="006609F9" w:rsidP="006609F9">
            <w:pPr>
              <w:rPr>
                <w:rFonts w:ascii="Arial" w:eastAsia="Times New Roman" w:hAnsi="Arial" w:cs="Arial"/>
                <w:sz w:val="16"/>
                <w:szCs w:val="16"/>
                <w:lang w:val="en-US"/>
                <w:rPrChange w:id="4" w:author="Ansley, Carol (CCI-Atlanta)" w:date="2025-04-30T10:41:00Z" w16du:dateUtc="2025-04-30T14:41:00Z">
                  <w:rPr>
                    <w:rFonts w:ascii="Arial" w:eastAsia="Times New Roman" w:hAnsi="Arial" w:cs="Arial"/>
                    <w:sz w:val="16"/>
                    <w:szCs w:val="16"/>
                    <w:highlight w:val="yellow"/>
                    <w:lang w:val="en-US"/>
                  </w:rPr>
                </w:rPrChange>
              </w:rPr>
            </w:pPr>
            <w:r w:rsidRPr="00466750">
              <w:rPr>
                <w:rFonts w:ascii="Arial" w:eastAsia="Times New Roman" w:hAnsi="Arial" w:cs="Arial"/>
                <w:sz w:val="16"/>
                <w:szCs w:val="16"/>
                <w:lang w:val="en-US"/>
                <w:rPrChange w:id="5" w:author="Ansley, Carol (CCI-Atlanta)" w:date="2025-04-30T10:41:00Z" w16du:dateUtc="2025-04-30T14:41:00Z">
                  <w:rPr>
                    <w:rFonts w:ascii="Arial" w:eastAsia="Times New Roman" w:hAnsi="Arial" w:cs="Arial"/>
                    <w:sz w:val="16"/>
                    <w:szCs w:val="16"/>
                    <w:highlight w:val="yellow"/>
                    <w:lang w:val="en-US"/>
                  </w:rPr>
                </w:rPrChange>
              </w:rPr>
              <w:t>Mark RISON</w:t>
            </w:r>
          </w:p>
        </w:tc>
        <w:tc>
          <w:tcPr>
            <w:tcW w:w="1043" w:type="dxa"/>
            <w:tcBorders>
              <w:top w:val="nil"/>
              <w:left w:val="nil"/>
              <w:bottom w:val="single" w:sz="4" w:space="0" w:color="333300"/>
              <w:right w:val="single" w:sz="4" w:space="0" w:color="333300"/>
            </w:tcBorders>
            <w:shd w:val="clear" w:color="auto" w:fill="auto"/>
            <w:hideMark/>
          </w:tcPr>
          <w:p w14:paraId="695971B3" w14:textId="77777777" w:rsidR="006609F9" w:rsidRPr="00466750" w:rsidRDefault="006609F9" w:rsidP="006609F9">
            <w:pPr>
              <w:rPr>
                <w:rFonts w:ascii="Arial" w:eastAsia="Times New Roman" w:hAnsi="Arial" w:cs="Arial"/>
                <w:sz w:val="16"/>
                <w:szCs w:val="16"/>
                <w:lang w:val="en-US"/>
                <w:rPrChange w:id="6" w:author="Ansley, Carol (CCI-Atlanta)" w:date="2025-04-30T10:41:00Z" w16du:dateUtc="2025-04-30T14:41:00Z">
                  <w:rPr>
                    <w:rFonts w:ascii="Arial" w:eastAsia="Times New Roman" w:hAnsi="Arial" w:cs="Arial"/>
                    <w:sz w:val="16"/>
                    <w:szCs w:val="16"/>
                    <w:highlight w:val="yellow"/>
                    <w:lang w:val="en-US"/>
                  </w:rPr>
                </w:rPrChange>
              </w:rPr>
            </w:pPr>
            <w:r w:rsidRPr="00466750">
              <w:rPr>
                <w:rFonts w:ascii="Arial" w:eastAsia="Times New Roman" w:hAnsi="Arial" w:cs="Arial"/>
                <w:sz w:val="16"/>
                <w:szCs w:val="16"/>
                <w:lang w:val="en-US"/>
                <w:rPrChange w:id="7" w:author="Ansley, Carol (CCI-Atlanta)" w:date="2025-04-30T10:41:00Z" w16du:dateUtc="2025-04-30T14:41:00Z">
                  <w:rPr>
                    <w:rFonts w:ascii="Arial" w:eastAsia="Times New Roman" w:hAnsi="Arial" w:cs="Arial"/>
                    <w:sz w:val="16"/>
                    <w:szCs w:val="16"/>
                    <w:highlight w:val="yellow"/>
                    <w:lang w:val="en-US"/>
                  </w:rPr>
                </w:rPrChange>
              </w:rPr>
              <w:t>4.5.4.10a</w:t>
            </w:r>
          </w:p>
        </w:tc>
        <w:tc>
          <w:tcPr>
            <w:tcW w:w="627" w:type="dxa"/>
            <w:tcBorders>
              <w:top w:val="nil"/>
              <w:left w:val="nil"/>
              <w:bottom w:val="single" w:sz="4" w:space="0" w:color="333300"/>
              <w:right w:val="single" w:sz="4" w:space="0" w:color="333300"/>
            </w:tcBorders>
            <w:shd w:val="clear" w:color="auto" w:fill="auto"/>
            <w:hideMark/>
          </w:tcPr>
          <w:p w14:paraId="276BDCEF" w14:textId="77777777" w:rsidR="006609F9" w:rsidRPr="00466750" w:rsidRDefault="006609F9" w:rsidP="006609F9">
            <w:pPr>
              <w:jc w:val="right"/>
              <w:rPr>
                <w:rFonts w:ascii="Arial" w:eastAsia="Times New Roman" w:hAnsi="Arial" w:cs="Arial"/>
                <w:sz w:val="16"/>
                <w:szCs w:val="16"/>
                <w:lang w:val="en-US"/>
                <w:rPrChange w:id="8" w:author="Ansley, Carol (CCI-Atlanta)" w:date="2025-04-30T10:41:00Z" w16du:dateUtc="2025-04-30T14:41:00Z">
                  <w:rPr>
                    <w:rFonts w:ascii="Arial" w:eastAsia="Times New Roman" w:hAnsi="Arial" w:cs="Arial"/>
                    <w:sz w:val="16"/>
                    <w:szCs w:val="16"/>
                    <w:highlight w:val="yellow"/>
                    <w:lang w:val="en-US"/>
                  </w:rPr>
                </w:rPrChange>
              </w:rPr>
            </w:pPr>
            <w:r w:rsidRPr="00466750">
              <w:rPr>
                <w:rFonts w:ascii="Arial" w:eastAsia="Times New Roman" w:hAnsi="Arial" w:cs="Arial"/>
                <w:sz w:val="16"/>
                <w:szCs w:val="16"/>
                <w:lang w:val="en-US"/>
                <w:rPrChange w:id="9" w:author="Ansley, Carol (CCI-Atlanta)" w:date="2025-04-30T10:41:00Z" w16du:dateUtc="2025-04-30T14:41:00Z">
                  <w:rPr>
                    <w:rFonts w:ascii="Arial" w:eastAsia="Times New Roman" w:hAnsi="Arial" w:cs="Arial"/>
                    <w:sz w:val="16"/>
                    <w:szCs w:val="16"/>
                    <w:highlight w:val="yellow"/>
                    <w:lang w:val="en-US"/>
                  </w:rPr>
                </w:rPrChange>
              </w:rPr>
              <w:t>24.58</w:t>
            </w:r>
          </w:p>
        </w:tc>
        <w:tc>
          <w:tcPr>
            <w:tcW w:w="1917" w:type="dxa"/>
            <w:tcBorders>
              <w:top w:val="nil"/>
              <w:left w:val="nil"/>
              <w:bottom w:val="single" w:sz="4" w:space="0" w:color="333300"/>
              <w:right w:val="single" w:sz="4" w:space="0" w:color="333300"/>
            </w:tcBorders>
            <w:shd w:val="clear" w:color="auto" w:fill="auto"/>
            <w:hideMark/>
          </w:tcPr>
          <w:p w14:paraId="70078ECB" w14:textId="77777777" w:rsidR="006609F9" w:rsidRPr="00466750" w:rsidRDefault="006609F9" w:rsidP="006609F9">
            <w:pPr>
              <w:rPr>
                <w:rFonts w:ascii="Arial" w:eastAsia="Times New Roman" w:hAnsi="Arial" w:cs="Arial"/>
                <w:sz w:val="16"/>
                <w:szCs w:val="16"/>
                <w:lang w:val="en-US"/>
                <w:rPrChange w:id="10" w:author="Ansley, Carol (CCI-Atlanta)" w:date="2025-04-30T10:41:00Z" w16du:dateUtc="2025-04-30T14:41:00Z">
                  <w:rPr>
                    <w:rFonts w:ascii="Arial" w:eastAsia="Times New Roman" w:hAnsi="Arial" w:cs="Arial"/>
                    <w:sz w:val="16"/>
                    <w:szCs w:val="16"/>
                    <w:highlight w:val="yellow"/>
                    <w:lang w:val="en-US"/>
                  </w:rPr>
                </w:rPrChange>
              </w:rPr>
            </w:pPr>
            <w:r w:rsidRPr="00466750">
              <w:rPr>
                <w:rFonts w:ascii="Arial" w:eastAsia="Times New Roman" w:hAnsi="Arial" w:cs="Arial"/>
                <w:sz w:val="16"/>
                <w:szCs w:val="16"/>
                <w:lang w:val="en-US"/>
                <w:rPrChange w:id="11" w:author="Ansley, Carol (CCI-Atlanta)" w:date="2025-04-30T10:41:00Z" w16du:dateUtc="2025-04-30T14:41:00Z">
                  <w:rPr>
                    <w:rFonts w:ascii="Arial" w:eastAsia="Times New Roman" w:hAnsi="Arial" w:cs="Arial"/>
                    <w:sz w:val="16"/>
                    <w:szCs w:val="16"/>
                    <w:highlight w:val="yellow"/>
                    <w:lang w:val="en-US"/>
                  </w:rPr>
                </w:rPrChange>
              </w:rPr>
              <w:t>"</w:t>
            </w:r>
            <w:proofErr w:type="spellStart"/>
            <w:r w:rsidRPr="00466750">
              <w:rPr>
                <w:rFonts w:ascii="Arial" w:eastAsia="Times New Roman" w:hAnsi="Arial" w:cs="Arial"/>
                <w:sz w:val="16"/>
                <w:szCs w:val="16"/>
                <w:lang w:val="en-US"/>
                <w:rPrChange w:id="12" w:author="Ansley, Carol (CCI-Atlanta)" w:date="2025-04-30T10:41:00Z" w16du:dateUtc="2025-04-30T14:41:00Z">
                  <w:rPr>
                    <w:rFonts w:ascii="Arial" w:eastAsia="Times New Roman" w:hAnsi="Arial" w:cs="Arial"/>
                    <w:sz w:val="16"/>
                    <w:szCs w:val="16"/>
                    <w:highlight w:val="yellow"/>
                    <w:lang w:val="en-US"/>
                  </w:rPr>
                </w:rPrChange>
              </w:rPr>
              <w:t>preassociation</w:t>
            </w:r>
            <w:proofErr w:type="spellEnd"/>
            <w:r w:rsidRPr="00466750">
              <w:rPr>
                <w:rFonts w:ascii="Arial" w:eastAsia="Times New Roman" w:hAnsi="Arial" w:cs="Arial"/>
                <w:sz w:val="16"/>
                <w:szCs w:val="16"/>
                <w:lang w:val="en-US"/>
                <w:rPrChange w:id="13" w:author="Ansley, Carol (CCI-Atlanta)" w:date="2025-04-30T10:41:00Z" w16du:dateUtc="2025-04-30T14:41:00Z">
                  <w:rPr>
                    <w:rFonts w:ascii="Arial" w:eastAsia="Times New Roman" w:hAnsi="Arial" w:cs="Arial"/>
                    <w:sz w:val="16"/>
                    <w:szCs w:val="16"/>
                    <w:highlight w:val="yellow"/>
                    <w:lang w:val="en-US"/>
                  </w:rPr>
                </w:rPrChange>
              </w:rPr>
              <w:t>" -- is this defined?  In any case it's confusing given the "</w:t>
            </w:r>
            <w:proofErr w:type="spellStart"/>
            <w:r w:rsidRPr="00466750">
              <w:rPr>
                <w:rFonts w:ascii="Arial" w:eastAsia="Times New Roman" w:hAnsi="Arial" w:cs="Arial"/>
                <w:sz w:val="16"/>
                <w:szCs w:val="16"/>
                <w:lang w:val="en-US"/>
                <w:rPrChange w:id="14" w:author="Ansley, Carol (CCI-Atlanta)" w:date="2025-04-30T10:41:00Z" w16du:dateUtc="2025-04-30T14:41:00Z">
                  <w:rPr>
                    <w:rFonts w:ascii="Arial" w:eastAsia="Times New Roman" w:hAnsi="Arial" w:cs="Arial"/>
                    <w:sz w:val="16"/>
                    <w:szCs w:val="16"/>
                    <w:highlight w:val="yellow"/>
                    <w:lang w:val="en-US"/>
                  </w:rPr>
                </w:rPrChange>
              </w:rPr>
              <w:t>preassociation</w:t>
            </w:r>
            <w:proofErr w:type="spellEnd"/>
            <w:r w:rsidRPr="00466750">
              <w:rPr>
                <w:rFonts w:ascii="Arial" w:eastAsia="Times New Roman" w:hAnsi="Arial" w:cs="Arial"/>
                <w:sz w:val="16"/>
                <w:szCs w:val="16"/>
                <w:lang w:val="en-US"/>
                <w:rPrChange w:id="15" w:author="Ansley, Carol (CCI-Atlanta)" w:date="2025-04-30T10:41:00Z" w16du:dateUtc="2025-04-30T14:41:00Z">
                  <w:rPr>
                    <w:rFonts w:ascii="Arial" w:eastAsia="Times New Roman" w:hAnsi="Arial" w:cs="Arial"/>
                    <w:sz w:val="16"/>
                    <w:szCs w:val="16"/>
                    <w:highlight w:val="yellow"/>
                    <w:lang w:val="en-US"/>
                  </w:rPr>
                </w:rPrChange>
              </w:rPr>
              <w:t>" security feature</w:t>
            </w:r>
          </w:p>
        </w:tc>
        <w:tc>
          <w:tcPr>
            <w:tcW w:w="2141" w:type="dxa"/>
            <w:tcBorders>
              <w:top w:val="nil"/>
              <w:left w:val="nil"/>
              <w:bottom w:val="single" w:sz="4" w:space="0" w:color="333300"/>
              <w:right w:val="single" w:sz="4" w:space="0" w:color="333300"/>
            </w:tcBorders>
            <w:shd w:val="clear" w:color="auto" w:fill="auto"/>
            <w:hideMark/>
          </w:tcPr>
          <w:p w14:paraId="6CFDF702" w14:textId="77777777" w:rsidR="006609F9" w:rsidRPr="00466750" w:rsidRDefault="006609F9" w:rsidP="006609F9">
            <w:pPr>
              <w:rPr>
                <w:rFonts w:ascii="Arial" w:eastAsia="Times New Roman" w:hAnsi="Arial" w:cs="Arial"/>
                <w:sz w:val="16"/>
                <w:szCs w:val="16"/>
                <w:lang w:val="en-US"/>
                <w:rPrChange w:id="16" w:author="Ansley, Carol (CCI-Atlanta)" w:date="2025-04-30T10:41:00Z" w16du:dateUtc="2025-04-30T14:41:00Z">
                  <w:rPr>
                    <w:rFonts w:ascii="Arial" w:eastAsia="Times New Roman" w:hAnsi="Arial" w:cs="Arial"/>
                    <w:sz w:val="16"/>
                    <w:szCs w:val="16"/>
                    <w:highlight w:val="yellow"/>
                    <w:lang w:val="en-US"/>
                  </w:rPr>
                </w:rPrChange>
              </w:rPr>
            </w:pPr>
            <w:r w:rsidRPr="00466750">
              <w:rPr>
                <w:rFonts w:ascii="Arial" w:eastAsia="Times New Roman" w:hAnsi="Arial" w:cs="Arial"/>
                <w:sz w:val="16"/>
                <w:szCs w:val="16"/>
                <w:lang w:val="en-US"/>
                <w:rPrChange w:id="17" w:author="Ansley, Carol (CCI-Atlanta)" w:date="2025-04-30T10:41:00Z" w16du:dateUtc="2025-04-30T14:41:00Z">
                  <w:rPr>
                    <w:rFonts w:ascii="Arial" w:eastAsia="Times New Roman" w:hAnsi="Arial" w:cs="Arial"/>
                    <w:sz w:val="16"/>
                    <w:szCs w:val="16"/>
                    <w:highlight w:val="yellow"/>
                    <w:lang w:val="en-US"/>
                  </w:rPr>
                </w:rPrChange>
              </w:rPr>
              <w:t>Change to "content of messages sent before and during association"</w:t>
            </w:r>
          </w:p>
        </w:tc>
        <w:tc>
          <w:tcPr>
            <w:tcW w:w="2026" w:type="dxa"/>
            <w:tcBorders>
              <w:top w:val="nil"/>
              <w:left w:val="nil"/>
              <w:bottom w:val="single" w:sz="4" w:space="0" w:color="333300"/>
              <w:right w:val="single" w:sz="4" w:space="0" w:color="333300"/>
            </w:tcBorders>
            <w:shd w:val="clear" w:color="auto" w:fill="auto"/>
            <w:hideMark/>
          </w:tcPr>
          <w:p w14:paraId="7C555C92" w14:textId="61C744CF" w:rsidR="006609F9" w:rsidRPr="00466750" w:rsidRDefault="00466750" w:rsidP="006609F9">
            <w:pPr>
              <w:rPr>
                <w:rFonts w:ascii="Arial" w:eastAsia="Times New Roman" w:hAnsi="Arial" w:cs="Arial"/>
                <w:sz w:val="16"/>
                <w:szCs w:val="16"/>
                <w:lang w:val="en-US"/>
              </w:rPr>
            </w:pPr>
            <w:r>
              <w:rPr>
                <w:rFonts w:ascii="Arial" w:eastAsia="Times New Roman" w:hAnsi="Arial" w:cs="Arial"/>
                <w:sz w:val="16"/>
                <w:szCs w:val="16"/>
                <w:lang w:val="en-US"/>
              </w:rPr>
              <w:t>Revised.</w:t>
            </w:r>
          </w:p>
          <w:p w14:paraId="6F551177" w14:textId="77777777" w:rsidR="00830C2D" w:rsidRDefault="00466750" w:rsidP="006609F9">
            <w:pPr>
              <w:rPr>
                <w:rFonts w:ascii="Arial" w:eastAsia="Times New Roman" w:hAnsi="Arial" w:cs="Arial"/>
                <w:sz w:val="16"/>
                <w:szCs w:val="16"/>
                <w:lang w:val="en-US"/>
              </w:rPr>
            </w:pPr>
            <w:r>
              <w:rPr>
                <w:rFonts w:ascii="Arial" w:eastAsia="Times New Roman" w:hAnsi="Arial" w:cs="Arial"/>
                <w:sz w:val="16"/>
                <w:szCs w:val="16"/>
                <w:lang w:val="en-US"/>
              </w:rPr>
              <w:t>T</w:t>
            </w:r>
            <w:r w:rsidR="00830C2D" w:rsidRPr="00466750">
              <w:rPr>
                <w:rFonts w:ascii="Arial" w:eastAsia="Times New Roman" w:hAnsi="Arial" w:cs="Arial"/>
                <w:sz w:val="16"/>
                <w:szCs w:val="16"/>
                <w:lang w:val="en-US"/>
                <w:rPrChange w:id="18" w:author="Ansley, Carol (CCI-Atlanta)" w:date="2025-04-30T10:41:00Z" w16du:dateUtc="2025-04-30T14:41:00Z">
                  <w:rPr>
                    <w:rFonts w:ascii="Arial" w:eastAsia="Times New Roman" w:hAnsi="Arial" w:cs="Arial"/>
                    <w:sz w:val="16"/>
                    <w:szCs w:val="16"/>
                    <w:highlight w:val="yellow"/>
                    <w:lang w:val="en-US"/>
                  </w:rPr>
                </w:rPrChange>
              </w:rPr>
              <w:t xml:space="preserve">here are several other uses of </w:t>
            </w:r>
            <w:proofErr w:type="spellStart"/>
            <w:r w:rsidR="00830C2D" w:rsidRPr="00466750">
              <w:rPr>
                <w:rFonts w:ascii="Arial" w:eastAsia="Times New Roman" w:hAnsi="Arial" w:cs="Arial"/>
                <w:sz w:val="16"/>
                <w:szCs w:val="16"/>
                <w:lang w:val="en-US"/>
                <w:rPrChange w:id="19" w:author="Ansley, Carol (CCI-Atlanta)" w:date="2025-04-30T10:41:00Z" w16du:dateUtc="2025-04-30T14:41:00Z">
                  <w:rPr>
                    <w:rFonts w:ascii="Arial" w:eastAsia="Times New Roman" w:hAnsi="Arial" w:cs="Arial"/>
                    <w:sz w:val="16"/>
                    <w:szCs w:val="16"/>
                    <w:highlight w:val="yellow"/>
                    <w:lang w:val="en-US"/>
                  </w:rPr>
                </w:rPrChange>
              </w:rPr>
              <w:t>preassociation</w:t>
            </w:r>
            <w:proofErr w:type="spellEnd"/>
            <w:r w:rsidR="00830C2D" w:rsidRPr="00466750">
              <w:rPr>
                <w:rFonts w:ascii="Arial" w:eastAsia="Times New Roman" w:hAnsi="Arial" w:cs="Arial"/>
                <w:sz w:val="16"/>
                <w:szCs w:val="16"/>
                <w:lang w:val="en-US"/>
                <w:rPrChange w:id="20" w:author="Ansley, Carol (CCI-Atlanta)" w:date="2025-04-30T10:41:00Z" w16du:dateUtc="2025-04-30T14:41:00Z">
                  <w:rPr>
                    <w:rFonts w:ascii="Arial" w:eastAsia="Times New Roman" w:hAnsi="Arial" w:cs="Arial"/>
                    <w:sz w:val="16"/>
                    <w:szCs w:val="16"/>
                    <w:highlight w:val="yellow"/>
                    <w:lang w:val="en-US"/>
                  </w:rPr>
                </w:rPrChange>
              </w:rPr>
              <w:t xml:space="preserve"> in 4.5.4.10 from the baseline.</w:t>
            </w:r>
          </w:p>
          <w:p w14:paraId="09A8ED41" w14:textId="19A8CBDE" w:rsidR="00466750" w:rsidRDefault="00466750" w:rsidP="006609F9">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w:t>
            </w:r>
            <w:r w:rsidR="00034810">
              <w:rPr>
                <w:rFonts w:ascii="Arial" w:eastAsia="Times New Roman" w:hAnsi="Arial" w:cs="Arial"/>
                <w:sz w:val="16"/>
                <w:szCs w:val="16"/>
                <w:lang w:val="en-US"/>
              </w:rPr>
              <w:t>626r2</w:t>
            </w:r>
            <w:r>
              <w:rPr>
                <w:rFonts w:ascii="Arial" w:eastAsia="Times New Roman" w:hAnsi="Arial" w:cs="Arial"/>
                <w:sz w:val="16"/>
                <w:szCs w:val="16"/>
                <w:lang w:val="en-US"/>
              </w:rPr>
              <w:t xml:space="preserve"> marked with tag #3</w:t>
            </w:r>
            <w:r>
              <w:rPr>
                <w:rFonts w:ascii="Arial" w:eastAsia="Times New Roman" w:hAnsi="Arial" w:cs="Arial"/>
                <w:sz w:val="16"/>
                <w:szCs w:val="16"/>
                <w:lang w:val="en-US"/>
              </w:rPr>
              <w:t>83</w:t>
            </w:r>
            <w:r>
              <w:rPr>
                <w:rFonts w:ascii="Arial" w:eastAsia="Times New Roman" w:hAnsi="Arial" w:cs="Arial"/>
                <w:sz w:val="16"/>
                <w:szCs w:val="16"/>
                <w:lang w:val="en-US"/>
              </w:rPr>
              <w:t>.</w:t>
            </w:r>
          </w:p>
          <w:p w14:paraId="65F9EBE7" w14:textId="285A5344" w:rsidR="00466750" w:rsidRPr="00466750" w:rsidRDefault="00466750" w:rsidP="006609F9">
            <w:pPr>
              <w:rPr>
                <w:rFonts w:ascii="Arial" w:eastAsia="Times New Roman" w:hAnsi="Arial" w:cs="Arial"/>
                <w:sz w:val="16"/>
                <w:szCs w:val="16"/>
                <w:lang w:val="en-US"/>
              </w:rPr>
            </w:pPr>
          </w:p>
        </w:tc>
      </w:tr>
      <w:tr w:rsidR="006609F9" w:rsidRPr="007A4301" w14:paraId="167A7DD0" w14:textId="77777777" w:rsidTr="00C83590">
        <w:trPr>
          <w:trHeight w:val="528"/>
        </w:trPr>
        <w:tc>
          <w:tcPr>
            <w:tcW w:w="518" w:type="dxa"/>
            <w:tcBorders>
              <w:top w:val="nil"/>
              <w:left w:val="single" w:sz="4" w:space="0" w:color="333300"/>
              <w:bottom w:val="single" w:sz="4" w:space="0" w:color="333300"/>
              <w:right w:val="single" w:sz="4" w:space="0" w:color="333300"/>
            </w:tcBorders>
            <w:shd w:val="clear" w:color="auto" w:fill="auto"/>
            <w:hideMark/>
          </w:tcPr>
          <w:p w14:paraId="74B5A980"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384</w:t>
            </w:r>
          </w:p>
        </w:tc>
        <w:tc>
          <w:tcPr>
            <w:tcW w:w="1560" w:type="dxa"/>
            <w:tcBorders>
              <w:top w:val="nil"/>
              <w:left w:val="nil"/>
              <w:bottom w:val="single" w:sz="4" w:space="0" w:color="333300"/>
              <w:right w:val="single" w:sz="4" w:space="0" w:color="333300"/>
            </w:tcBorders>
            <w:shd w:val="clear" w:color="auto" w:fill="auto"/>
            <w:hideMark/>
          </w:tcPr>
          <w:p w14:paraId="7834914D"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Mark RISON</w:t>
            </w:r>
          </w:p>
        </w:tc>
        <w:tc>
          <w:tcPr>
            <w:tcW w:w="1043" w:type="dxa"/>
            <w:tcBorders>
              <w:top w:val="nil"/>
              <w:left w:val="nil"/>
              <w:bottom w:val="single" w:sz="4" w:space="0" w:color="333300"/>
              <w:right w:val="single" w:sz="4" w:space="0" w:color="333300"/>
            </w:tcBorders>
            <w:shd w:val="clear" w:color="auto" w:fill="auto"/>
            <w:hideMark/>
          </w:tcPr>
          <w:p w14:paraId="13B73647"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76AA0CA5"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24.58</w:t>
            </w:r>
          </w:p>
        </w:tc>
        <w:tc>
          <w:tcPr>
            <w:tcW w:w="1917" w:type="dxa"/>
            <w:tcBorders>
              <w:top w:val="nil"/>
              <w:left w:val="nil"/>
              <w:bottom w:val="single" w:sz="4" w:space="0" w:color="333300"/>
              <w:right w:val="single" w:sz="4" w:space="0" w:color="333300"/>
            </w:tcBorders>
            <w:shd w:val="clear" w:color="auto" w:fill="auto"/>
            <w:hideMark/>
          </w:tcPr>
          <w:p w14:paraId="74B40163"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It is not clear what it means to reduce the content of messages</w:t>
            </w:r>
          </w:p>
        </w:tc>
        <w:tc>
          <w:tcPr>
            <w:tcW w:w="2141" w:type="dxa"/>
            <w:tcBorders>
              <w:top w:val="nil"/>
              <w:left w:val="nil"/>
              <w:bottom w:val="single" w:sz="4" w:space="0" w:color="333300"/>
              <w:right w:val="single" w:sz="4" w:space="0" w:color="333300"/>
            </w:tcBorders>
            <w:shd w:val="clear" w:color="auto" w:fill="auto"/>
            <w:hideMark/>
          </w:tcPr>
          <w:p w14:paraId="38A61F16"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Change "reduce" to "modify"</w:t>
            </w:r>
          </w:p>
        </w:tc>
        <w:tc>
          <w:tcPr>
            <w:tcW w:w="2026" w:type="dxa"/>
            <w:tcBorders>
              <w:top w:val="nil"/>
              <w:left w:val="nil"/>
              <w:bottom w:val="single" w:sz="4" w:space="0" w:color="333300"/>
              <w:right w:val="single" w:sz="4" w:space="0" w:color="333300"/>
            </w:tcBorders>
            <w:shd w:val="clear" w:color="auto" w:fill="auto"/>
            <w:hideMark/>
          </w:tcPr>
          <w:p w14:paraId="58036D07" w14:textId="38E2A67E"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 </w:t>
            </w:r>
            <w:r>
              <w:rPr>
                <w:rFonts w:ascii="Arial" w:eastAsia="Times New Roman" w:hAnsi="Arial" w:cs="Arial"/>
                <w:sz w:val="16"/>
                <w:szCs w:val="16"/>
                <w:lang w:val="en-US"/>
              </w:rPr>
              <w:t>Accept.</w:t>
            </w:r>
          </w:p>
        </w:tc>
      </w:tr>
      <w:tr w:rsidR="006609F9" w:rsidRPr="007A4301" w14:paraId="1402B74E" w14:textId="77777777" w:rsidTr="00C83590">
        <w:trPr>
          <w:trHeight w:val="3168"/>
        </w:trPr>
        <w:tc>
          <w:tcPr>
            <w:tcW w:w="518" w:type="dxa"/>
            <w:tcBorders>
              <w:top w:val="nil"/>
              <w:left w:val="single" w:sz="4" w:space="0" w:color="333300"/>
              <w:bottom w:val="single" w:sz="4" w:space="0" w:color="333300"/>
              <w:right w:val="single" w:sz="4" w:space="0" w:color="333300"/>
            </w:tcBorders>
            <w:shd w:val="clear" w:color="auto" w:fill="auto"/>
            <w:hideMark/>
          </w:tcPr>
          <w:p w14:paraId="743946FD"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304</w:t>
            </w:r>
          </w:p>
        </w:tc>
        <w:tc>
          <w:tcPr>
            <w:tcW w:w="1560" w:type="dxa"/>
            <w:tcBorders>
              <w:top w:val="nil"/>
              <w:left w:val="nil"/>
              <w:bottom w:val="single" w:sz="4" w:space="0" w:color="333300"/>
              <w:right w:val="single" w:sz="4" w:space="0" w:color="333300"/>
            </w:tcBorders>
            <w:shd w:val="clear" w:color="auto" w:fill="auto"/>
            <w:hideMark/>
          </w:tcPr>
          <w:p w14:paraId="54653B1D"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Antonio </w:t>
            </w:r>
            <w:proofErr w:type="spellStart"/>
            <w:r w:rsidRPr="007A4301">
              <w:rPr>
                <w:rFonts w:ascii="Arial" w:eastAsia="Times New Roman" w:hAnsi="Arial" w:cs="Arial"/>
                <w:sz w:val="16"/>
                <w:szCs w:val="16"/>
                <w:lang w:val="en-US"/>
              </w:rPr>
              <w:t>DeLaOlivaDelgado</w:t>
            </w:r>
            <w:proofErr w:type="spellEnd"/>
          </w:p>
        </w:tc>
        <w:tc>
          <w:tcPr>
            <w:tcW w:w="1043" w:type="dxa"/>
            <w:tcBorders>
              <w:top w:val="nil"/>
              <w:left w:val="nil"/>
              <w:bottom w:val="single" w:sz="4" w:space="0" w:color="333300"/>
              <w:right w:val="single" w:sz="4" w:space="0" w:color="333300"/>
            </w:tcBorders>
            <w:shd w:val="clear" w:color="auto" w:fill="auto"/>
            <w:hideMark/>
          </w:tcPr>
          <w:p w14:paraId="4A99B441"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05A510F6"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24.61</w:t>
            </w:r>
          </w:p>
        </w:tc>
        <w:tc>
          <w:tcPr>
            <w:tcW w:w="1917" w:type="dxa"/>
            <w:tcBorders>
              <w:top w:val="nil"/>
              <w:left w:val="nil"/>
              <w:bottom w:val="single" w:sz="4" w:space="0" w:color="333300"/>
              <w:right w:val="single" w:sz="4" w:space="0" w:color="333300"/>
            </w:tcBorders>
            <w:shd w:val="clear" w:color="auto" w:fill="auto"/>
            <w:hideMark/>
          </w:tcPr>
          <w:p w14:paraId="28885DB3"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The phrase "An non-AP MLD supporting CPE frame anonymization may change the MAC</w:t>
            </w:r>
            <w:r w:rsidRPr="007A4301">
              <w:rPr>
                <w:rFonts w:ascii="Arial" w:eastAsia="Times New Roman" w:hAnsi="Arial" w:cs="Arial"/>
                <w:sz w:val="16"/>
                <w:szCs w:val="16"/>
                <w:lang w:val="en-US"/>
              </w:rPr>
              <w:br/>
              <w:t>address(es) of its affiliated STAs during an association either at its own request or at the direction of the AP</w:t>
            </w:r>
            <w:r w:rsidRPr="007A4301">
              <w:rPr>
                <w:rFonts w:ascii="Arial" w:eastAsia="Times New Roman" w:hAnsi="Arial" w:cs="Arial"/>
                <w:sz w:val="16"/>
                <w:szCs w:val="16"/>
                <w:lang w:val="en-US"/>
              </w:rPr>
              <w:br/>
              <w:t>MLD with which it is associated." indicates the non-AP MLD may request to change the MAC address whenever it wants, this is not correct in current specification</w:t>
            </w:r>
          </w:p>
        </w:tc>
        <w:tc>
          <w:tcPr>
            <w:tcW w:w="2141" w:type="dxa"/>
            <w:tcBorders>
              <w:top w:val="nil"/>
              <w:left w:val="nil"/>
              <w:bottom w:val="single" w:sz="4" w:space="0" w:color="333300"/>
              <w:right w:val="single" w:sz="4" w:space="0" w:color="333300"/>
            </w:tcBorders>
            <w:shd w:val="clear" w:color="auto" w:fill="auto"/>
            <w:hideMark/>
          </w:tcPr>
          <w:p w14:paraId="127F5593"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Either remove that part from the phrase or include the </w:t>
            </w:r>
            <w:proofErr w:type="spellStart"/>
            <w:r w:rsidRPr="007A4301">
              <w:rPr>
                <w:rFonts w:ascii="Arial" w:eastAsia="Times New Roman" w:hAnsi="Arial" w:cs="Arial"/>
                <w:sz w:val="16"/>
                <w:szCs w:val="16"/>
                <w:lang w:val="en-US"/>
              </w:rPr>
              <w:t>funcitonality</w:t>
            </w:r>
            <w:proofErr w:type="spellEnd"/>
            <w:r w:rsidRPr="007A4301">
              <w:rPr>
                <w:rFonts w:ascii="Arial" w:eastAsia="Times New Roman" w:hAnsi="Arial" w:cs="Arial"/>
                <w:sz w:val="16"/>
                <w:szCs w:val="16"/>
                <w:lang w:val="en-US"/>
              </w:rPr>
              <w:t xml:space="preserve"> in the </w:t>
            </w:r>
            <w:proofErr w:type="spellStart"/>
            <w:r w:rsidRPr="007A4301">
              <w:rPr>
                <w:rFonts w:ascii="Arial" w:eastAsia="Times New Roman" w:hAnsi="Arial" w:cs="Arial"/>
                <w:sz w:val="16"/>
                <w:szCs w:val="16"/>
                <w:lang w:val="en-US"/>
              </w:rPr>
              <w:t>specifciation</w:t>
            </w:r>
            <w:proofErr w:type="spellEnd"/>
            <w:r w:rsidRPr="007A4301">
              <w:rPr>
                <w:rFonts w:ascii="Arial" w:eastAsia="Times New Roman" w:hAnsi="Arial" w:cs="Arial"/>
                <w:sz w:val="16"/>
                <w:szCs w:val="16"/>
                <w:lang w:val="en-US"/>
              </w:rPr>
              <w:t>.</w:t>
            </w:r>
          </w:p>
        </w:tc>
        <w:tc>
          <w:tcPr>
            <w:tcW w:w="2026" w:type="dxa"/>
            <w:tcBorders>
              <w:top w:val="nil"/>
              <w:left w:val="nil"/>
              <w:bottom w:val="single" w:sz="4" w:space="0" w:color="333300"/>
              <w:right w:val="single" w:sz="4" w:space="0" w:color="333300"/>
            </w:tcBorders>
            <w:shd w:val="clear" w:color="auto" w:fill="auto"/>
            <w:hideMark/>
          </w:tcPr>
          <w:p w14:paraId="22A68C87" w14:textId="77777777" w:rsidR="006609F9" w:rsidRDefault="006609F9" w:rsidP="006609F9">
            <w:pPr>
              <w:rPr>
                <w:rFonts w:ascii="Arial" w:eastAsia="Times New Roman" w:hAnsi="Arial" w:cs="Arial"/>
                <w:sz w:val="16"/>
                <w:szCs w:val="16"/>
                <w:lang w:val="en-US"/>
              </w:rPr>
            </w:pPr>
            <w:r>
              <w:rPr>
                <w:rFonts w:ascii="Arial" w:eastAsia="Times New Roman" w:hAnsi="Arial" w:cs="Arial"/>
                <w:sz w:val="16"/>
                <w:szCs w:val="16"/>
                <w:lang w:val="en-US"/>
              </w:rPr>
              <w:t>Revised.</w:t>
            </w:r>
          </w:p>
          <w:p w14:paraId="3A02AF0F" w14:textId="4A634E79" w:rsidR="006609F9" w:rsidRPr="007A4301" w:rsidRDefault="006609F9" w:rsidP="006609F9">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w:t>
            </w:r>
            <w:r w:rsidR="00034810">
              <w:rPr>
                <w:rFonts w:ascii="Arial" w:eastAsia="Times New Roman" w:hAnsi="Arial" w:cs="Arial"/>
                <w:sz w:val="16"/>
                <w:szCs w:val="16"/>
                <w:lang w:val="en-US"/>
              </w:rPr>
              <w:t>626r2</w:t>
            </w:r>
            <w:r w:rsidR="00AA6C16">
              <w:rPr>
                <w:rFonts w:ascii="Arial" w:eastAsia="Times New Roman" w:hAnsi="Arial" w:cs="Arial"/>
                <w:sz w:val="16"/>
                <w:szCs w:val="16"/>
                <w:lang w:val="en-US"/>
              </w:rPr>
              <w:t xml:space="preserve"> marked with tag #304.</w:t>
            </w:r>
          </w:p>
        </w:tc>
      </w:tr>
      <w:tr w:rsidR="006609F9" w:rsidRPr="007A4301" w14:paraId="0C6FED23" w14:textId="77777777" w:rsidTr="00C83590">
        <w:trPr>
          <w:trHeight w:val="2904"/>
        </w:trPr>
        <w:tc>
          <w:tcPr>
            <w:tcW w:w="518" w:type="dxa"/>
            <w:tcBorders>
              <w:top w:val="nil"/>
              <w:left w:val="single" w:sz="4" w:space="0" w:color="333300"/>
              <w:bottom w:val="single" w:sz="4" w:space="0" w:color="333300"/>
              <w:right w:val="single" w:sz="4" w:space="0" w:color="333300"/>
            </w:tcBorders>
            <w:shd w:val="clear" w:color="auto" w:fill="auto"/>
            <w:hideMark/>
          </w:tcPr>
          <w:p w14:paraId="473EF18B"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104</w:t>
            </w:r>
          </w:p>
        </w:tc>
        <w:tc>
          <w:tcPr>
            <w:tcW w:w="1560" w:type="dxa"/>
            <w:tcBorders>
              <w:top w:val="nil"/>
              <w:left w:val="nil"/>
              <w:bottom w:val="single" w:sz="4" w:space="0" w:color="333300"/>
              <w:right w:val="single" w:sz="4" w:space="0" w:color="333300"/>
            </w:tcBorders>
            <w:shd w:val="clear" w:color="auto" w:fill="auto"/>
            <w:hideMark/>
          </w:tcPr>
          <w:p w14:paraId="54C542E7" w14:textId="77777777" w:rsidR="006609F9" w:rsidRPr="007A4301" w:rsidRDefault="006609F9" w:rsidP="006609F9">
            <w:pPr>
              <w:rPr>
                <w:rFonts w:ascii="Arial" w:eastAsia="Times New Roman" w:hAnsi="Arial" w:cs="Arial"/>
                <w:sz w:val="16"/>
                <w:szCs w:val="16"/>
                <w:lang w:val="en-US"/>
              </w:rPr>
            </w:pPr>
            <w:proofErr w:type="spellStart"/>
            <w:r w:rsidRPr="007A4301">
              <w:rPr>
                <w:rFonts w:ascii="Arial" w:eastAsia="Times New Roman" w:hAnsi="Arial" w:cs="Arial"/>
                <w:sz w:val="16"/>
                <w:szCs w:val="16"/>
                <w:lang w:val="en-US"/>
              </w:rPr>
              <w:t>Chaoming</w:t>
            </w:r>
            <w:proofErr w:type="spellEnd"/>
            <w:r w:rsidRPr="007A4301">
              <w:rPr>
                <w:rFonts w:ascii="Arial" w:eastAsia="Times New Roman" w:hAnsi="Arial" w:cs="Arial"/>
                <w:sz w:val="16"/>
                <w:szCs w:val="16"/>
                <w:lang w:val="en-US"/>
              </w:rPr>
              <w:t xml:space="preserve"> Luo</w:t>
            </w:r>
          </w:p>
        </w:tc>
        <w:tc>
          <w:tcPr>
            <w:tcW w:w="1043" w:type="dxa"/>
            <w:tcBorders>
              <w:top w:val="nil"/>
              <w:left w:val="nil"/>
              <w:bottom w:val="single" w:sz="4" w:space="0" w:color="333300"/>
              <w:right w:val="single" w:sz="4" w:space="0" w:color="333300"/>
            </w:tcBorders>
            <w:shd w:val="clear" w:color="auto" w:fill="auto"/>
            <w:hideMark/>
          </w:tcPr>
          <w:p w14:paraId="2EA476DA"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7670685A"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25.01</w:t>
            </w:r>
          </w:p>
        </w:tc>
        <w:tc>
          <w:tcPr>
            <w:tcW w:w="1917" w:type="dxa"/>
            <w:tcBorders>
              <w:top w:val="nil"/>
              <w:left w:val="nil"/>
              <w:bottom w:val="single" w:sz="4" w:space="0" w:color="333300"/>
              <w:right w:val="single" w:sz="4" w:space="0" w:color="333300"/>
            </w:tcBorders>
            <w:shd w:val="clear" w:color="auto" w:fill="auto"/>
            <w:hideMark/>
          </w:tcPr>
          <w:p w14:paraId="516038C2"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As </w:t>
            </w:r>
            <w:proofErr w:type="spellStart"/>
            <w:r w:rsidRPr="007A4301">
              <w:rPr>
                <w:rFonts w:ascii="Arial" w:eastAsia="Times New Roman" w:hAnsi="Arial" w:cs="Arial"/>
                <w:sz w:val="16"/>
                <w:szCs w:val="16"/>
                <w:lang w:val="en-US"/>
              </w:rPr>
              <w:t>dicussed</w:t>
            </w:r>
            <w:proofErr w:type="spellEnd"/>
            <w:r w:rsidRPr="007A4301">
              <w:rPr>
                <w:rFonts w:ascii="Arial" w:eastAsia="Times New Roman" w:hAnsi="Arial" w:cs="Arial"/>
                <w:sz w:val="16"/>
                <w:szCs w:val="16"/>
                <w:lang w:val="en-US"/>
              </w:rPr>
              <w:t xml:space="preserve"> in the requirement, mobile AP MLD may support BPE EDP features, non-mobile AP MLD does not have the stated privacy issue, so BPE EDP features should apply only to mobile MP MLD. </w:t>
            </w:r>
            <w:proofErr w:type="gramStart"/>
            <w:r w:rsidRPr="007A4301">
              <w:rPr>
                <w:rFonts w:ascii="Arial" w:eastAsia="Times New Roman" w:hAnsi="Arial" w:cs="Arial"/>
                <w:sz w:val="16"/>
                <w:szCs w:val="16"/>
                <w:lang w:val="en-US"/>
              </w:rPr>
              <w:t>Otherwise</w:t>
            </w:r>
            <w:proofErr w:type="gramEnd"/>
            <w:r w:rsidRPr="007A4301">
              <w:rPr>
                <w:rFonts w:ascii="Arial" w:eastAsia="Times New Roman" w:hAnsi="Arial" w:cs="Arial"/>
                <w:sz w:val="16"/>
                <w:szCs w:val="16"/>
                <w:lang w:val="en-US"/>
              </w:rPr>
              <w:t xml:space="preserve"> some of the current design decisions do not make sense, e.g., "A Privacy Beacon frame shall not contain a Multiple BSSID element".</w:t>
            </w:r>
          </w:p>
        </w:tc>
        <w:tc>
          <w:tcPr>
            <w:tcW w:w="2141" w:type="dxa"/>
            <w:tcBorders>
              <w:top w:val="nil"/>
              <w:left w:val="nil"/>
              <w:bottom w:val="single" w:sz="4" w:space="0" w:color="333300"/>
              <w:right w:val="single" w:sz="4" w:space="0" w:color="333300"/>
            </w:tcBorders>
            <w:shd w:val="clear" w:color="auto" w:fill="auto"/>
            <w:hideMark/>
          </w:tcPr>
          <w:p w14:paraId="736E5240"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Change to:</w:t>
            </w:r>
            <w:r w:rsidRPr="007A4301">
              <w:rPr>
                <w:rFonts w:ascii="Arial" w:eastAsia="Times New Roman" w:hAnsi="Arial" w:cs="Arial"/>
                <w:sz w:val="16"/>
                <w:szCs w:val="16"/>
                <w:lang w:val="en-US"/>
              </w:rPr>
              <w:br/>
              <w:t xml:space="preserve">A mobile AP MLD supporting BPE EDP features may reduce the availability of information about itself to a </w:t>
            </w:r>
            <w:proofErr w:type="gramStart"/>
            <w:r w:rsidRPr="007A4301">
              <w:rPr>
                <w:rFonts w:ascii="Arial" w:eastAsia="Times New Roman" w:hAnsi="Arial" w:cs="Arial"/>
                <w:sz w:val="16"/>
                <w:szCs w:val="16"/>
                <w:lang w:val="en-US"/>
              </w:rPr>
              <w:t>third party</w:t>
            </w:r>
            <w:proofErr w:type="gramEnd"/>
            <w:r w:rsidRPr="007A4301">
              <w:rPr>
                <w:rFonts w:ascii="Arial" w:eastAsia="Times New Roman" w:hAnsi="Arial" w:cs="Arial"/>
                <w:sz w:val="16"/>
                <w:szCs w:val="16"/>
                <w:lang w:val="en-US"/>
              </w:rPr>
              <w:t xml:space="preserve"> observer such as the ESS to which it belongs. A mobile AP MLD that is a BPE AP MLD may protect the content of its Beacon frames and only be discoverable by BPE non-AP MLDs that are preconfigured to recognize the BPE AP MLD.</w:t>
            </w:r>
          </w:p>
        </w:tc>
        <w:tc>
          <w:tcPr>
            <w:tcW w:w="2026" w:type="dxa"/>
            <w:tcBorders>
              <w:top w:val="nil"/>
              <w:left w:val="nil"/>
              <w:bottom w:val="single" w:sz="4" w:space="0" w:color="333300"/>
              <w:right w:val="single" w:sz="4" w:space="0" w:color="333300"/>
            </w:tcBorders>
            <w:shd w:val="clear" w:color="auto" w:fill="auto"/>
            <w:hideMark/>
          </w:tcPr>
          <w:p w14:paraId="6EA2B66B" w14:textId="77777777" w:rsidR="006609F9"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 </w:t>
            </w:r>
            <w:r>
              <w:rPr>
                <w:rFonts w:ascii="Arial" w:eastAsia="Times New Roman" w:hAnsi="Arial" w:cs="Arial"/>
                <w:sz w:val="16"/>
                <w:szCs w:val="16"/>
                <w:lang w:val="en-US"/>
              </w:rPr>
              <w:t>Rejected.</w:t>
            </w:r>
          </w:p>
          <w:p w14:paraId="6A56510A" w14:textId="26A654F0" w:rsidR="006609F9" w:rsidRPr="007A4301" w:rsidRDefault="006609F9" w:rsidP="006609F9">
            <w:pPr>
              <w:rPr>
                <w:rFonts w:ascii="Arial" w:eastAsia="Times New Roman" w:hAnsi="Arial" w:cs="Arial"/>
                <w:sz w:val="16"/>
                <w:szCs w:val="16"/>
                <w:lang w:val="en-US"/>
              </w:rPr>
            </w:pPr>
            <w:r>
              <w:rPr>
                <w:rFonts w:ascii="Arial" w:eastAsia="Times New Roman" w:hAnsi="Arial" w:cs="Arial"/>
                <w:sz w:val="16"/>
                <w:szCs w:val="16"/>
                <w:lang w:val="en-US"/>
              </w:rPr>
              <w:t xml:space="preserve">While a non-mobile AP may not have the exact </w:t>
            </w:r>
            <w:proofErr w:type="gramStart"/>
            <w:r>
              <w:rPr>
                <w:rFonts w:ascii="Arial" w:eastAsia="Times New Roman" w:hAnsi="Arial" w:cs="Arial"/>
                <w:sz w:val="16"/>
                <w:szCs w:val="16"/>
                <w:lang w:val="en-US"/>
              </w:rPr>
              <w:t>privacy concerns</w:t>
            </w:r>
            <w:proofErr w:type="gramEnd"/>
            <w:r>
              <w:rPr>
                <w:rFonts w:ascii="Arial" w:eastAsia="Times New Roman" w:hAnsi="Arial" w:cs="Arial"/>
                <w:sz w:val="16"/>
                <w:szCs w:val="16"/>
                <w:lang w:val="en-US"/>
              </w:rPr>
              <w:t xml:space="preserve"> that a mobile AP has, there is no need to restrict the implementation of BPE features to only mobile APs.  An AP may still seek to obfuscate its presence and</w:t>
            </w:r>
            <w:r w:rsidR="006D71E9">
              <w:rPr>
                <w:rFonts w:ascii="Arial" w:eastAsia="Times New Roman" w:hAnsi="Arial" w:cs="Arial"/>
                <w:sz w:val="16"/>
                <w:szCs w:val="16"/>
                <w:lang w:val="en-US"/>
              </w:rPr>
              <w:t xml:space="preserve"> information about its ESS.</w:t>
            </w:r>
          </w:p>
        </w:tc>
      </w:tr>
      <w:tr w:rsidR="006609F9" w:rsidRPr="007A4301" w14:paraId="54443B6D" w14:textId="77777777" w:rsidTr="00C83590">
        <w:trPr>
          <w:trHeight w:val="1848"/>
        </w:trPr>
        <w:tc>
          <w:tcPr>
            <w:tcW w:w="518" w:type="dxa"/>
            <w:tcBorders>
              <w:top w:val="nil"/>
              <w:left w:val="single" w:sz="4" w:space="0" w:color="333300"/>
              <w:bottom w:val="single" w:sz="4" w:space="0" w:color="333300"/>
              <w:right w:val="single" w:sz="4" w:space="0" w:color="333300"/>
            </w:tcBorders>
            <w:shd w:val="clear" w:color="auto" w:fill="auto"/>
            <w:hideMark/>
          </w:tcPr>
          <w:p w14:paraId="3CE91EE6"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lastRenderedPageBreak/>
              <w:t>390</w:t>
            </w:r>
          </w:p>
        </w:tc>
        <w:tc>
          <w:tcPr>
            <w:tcW w:w="1560" w:type="dxa"/>
            <w:tcBorders>
              <w:top w:val="nil"/>
              <w:left w:val="nil"/>
              <w:bottom w:val="single" w:sz="4" w:space="0" w:color="333300"/>
              <w:right w:val="single" w:sz="4" w:space="0" w:color="333300"/>
            </w:tcBorders>
            <w:shd w:val="clear" w:color="auto" w:fill="auto"/>
            <w:hideMark/>
          </w:tcPr>
          <w:p w14:paraId="56532675"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Mark RISON</w:t>
            </w:r>
          </w:p>
        </w:tc>
        <w:tc>
          <w:tcPr>
            <w:tcW w:w="1043" w:type="dxa"/>
            <w:tcBorders>
              <w:top w:val="nil"/>
              <w:left w:val="nil"/>
              <w:bottom w:val="single" w:sz="4" w:space="0" w:color="333300"/>
              <w:right w:val="single" w:sz="4" w:space="0" w:color="333300"/>
            </w:tcBorders>
            <w:shd w:val="clear" w:color="auto" w:fill="auto"/>
            <w:hideMark/>
          </w:tcPr>
          <w:p w14:paraId="4EF74C97"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004220E4"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25.01</w:t>
            </w:r>
          </w:p>
        </w:tc>
        <w:tc>
          <w:tcPr>
            <w:tcW w:w="1917" w:type="dxa"/>
            <w:tcBorders>
              <w:top w:val="nil"/>
              <w:left w:val="nil"/>
              <w:bottom w:val="single" w:sz="4" w:space="0" w:color="333300"/>
              <w:right w:val="single" w:sz="4" w:space="0" w:color="333300"/>
            </w:tcBorders>
            <w:shd w:val="clear" w:color="auto" w:fill="auto"/>
            <w:hideMark/>
          </w:tcPr>
          <w:p w14:paraId="03F46AC0"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"An AP MLD supporting BPE EDP features may reduce the availability of information about itself to a </w:t>
            </w:r>
            <w:proofErr w:type="gramStart"/>
            <w:r w:rsidRPr="007A4301">
              <w:rPr>
                <w:rFonts w:ascii="Arial" w:eastAsia="Times New Roman" w:hAnsi="Arial" w:cs="Arial"/>
                <w:sz w:val="16"/>
                <w:szCs w:val="16"/>
                <w:lang w:val="en-US"/>
              </w:rPr>
              <w:t>third party</w:t>
            </w:r>
            <w:proofErr w:type="gramEnd"/>
            <w:r w:rsidRPr="007A4301">
              <w:rPr>
                <w:rFonts w:ascii="Arial" w:eastAsia="Times New Roman" w:hAnsi="Arial" w:cs="Arial"/>
                <w:sz w:val="16"/>
                <w:szCs w:val="16"/>
                <w:lang w:val="en-US"/>
              </w:rPr>
              <w:t xml:space="preserve"> observer such as the ESS to which it belongs." -- this is weird, because </w:t>
            </w:r>
            <w:proofErr w:type="gramStart"/>
            <w:r w:rsidRPr="007A4301">
              <w:rPr>
                <w:rFonts w:ascii="Arial" w:eastAsia="Times New Roman" w:hAnsi="Arial" w:cs="Arial"/>
                <w:sz w:val="16"/>
                <w:szCs w:val="16"/>
                <w:lang w:val="en-US"/>
              </w:rPr>
              <w:t>by definition APs</w:t>
            </w:r>
            <w:proofErr w:type="gramEnd"/>
            <w:r w:rsidRPr="007A4301">
              <w:rPr>
                <w:rFonts w:ascii="Arial" w:eastAsia="Times New Roman" w:hAnsi="Arial" w:cs="Arial"/>
                <w:sz w:val="16"/>
                <w:szCs w:val="16"/>
                <w:lang w:val="en-US"/>
              </w:rPr>
              <w:t xml:space="preserve"> in the same ESS know about each other</w:t>
            </w:r>
          </w:p>
        </w:tc>
        <w:tc>
          <w:tcPr>
            <w:tcW w:w="2141" w:type="dxa"/>
            <w:tcBorders>
              <w:top w:val="nil"/>
              <w:left w:val="nil"/>
              <w:bottom w:val="single" w:sz="4" w:space="0" w:color="333300"/>
              <w:right w:val="single" w:sz="4" w:space="0" w:color="333300"/>
            </w:tcBorders>
            <w:shd w:val="clear" w:color="auto" w:fill="auto"/>
            <w:hideMark/>
          </w:tcPr>
          <w:p w14:paraId="52B009C3"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Delete "such as the ESS to which it belongs"</w:t>
            </w:r>
          </w:p>
        </w:tc>
        <w:tc>
          <w:tcPr>
            <w:tcW w:w="2026" w:type="dxa"/>
            <w:tcBorders>
              <w:top w:val="nil"/>
              <w:left w:val="nil"/>
              <w:bottom w:val="single" w:sz="4" w:space="0" w:color="333300"/>
              <w:right w:val="single" w:sz="4" w:space="0" w:color="333300"/>
            </w:tcBorders>
            <w:shd w:val="clear" w:color="auto" w:fill="auto"/>
            <w:hideMark/>
          </w:tcPr>
          <w:p w14:paraId="29B983B0" w14:textId="77777777" w:rsidR="006609F9"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 </w:t>
            </w:r>
            <w:r w:rsidR="006D71E9">
              <w:rPr>
                <w:rFonts w:ascii="Arial" w:eastAsia="Times New Roman" w:hAnsi="Arial" w:cs="Arial"/>
                <w:sz w:val="16"/>
                <w:szCs w:val="16"/>
                <w:lang w:val="en-US"/>
              </w:rPr>
              <w:t>Rejected.</w:t>
            </w:r>
          </w:p>
          <w:p w14:paraId="46736706" w14:textId="5224257E" w:rsidR="006D71E9" w:rsidRPr="007A4301" w:rsidRDefault="006D71E9" w:rsidP="006609F9">
            <w:pPr>
              <w:rPr>
                <w:rFonts w:ascii="Arial" w:eastAsia="Times New Roman" w:hAnsi="Arial" w:cs="Arial"/>
                <w:sz w:val="16"/>
                <w:szCs w:val="16"/>
                <w:lang w:val="en-US"/>
              </w:rPr>
            </w:pPr>
            <w:r>
              <w:rPr>
                <w:rFonts w:ascii="Arial" w:eastAsia="Times New Roman" w:hAnsi="Arial" w:cs="Arial"/>
                <w:sz w:val="16"/>
                <w:szCs w:val="16"/>
                <w:lang w:val="en-US"/>
              </w:rPr>
              <w:t>While other APs in the same ESS do share that information, third party observers may not be participants in the ESS. The obfuscation of the ESS is a part of the goals of BPE.</w:t>
            </w:r>
          </w:p>
        </w:tc>
      </w:tr>
      <w:tr w:rsidR="006609F9" w:rsidRPr="007A4301" w14:paraId="586BA04B" w14:textId="77777777" w:rsidTr="00C83590">
        <w:trPr>
          <w:trHeight w:val="4224"/>
        </w:trPr>
        <w:tc>
          <w:tcPr>
            <w:tcW w:w="518" w:type="dxa"/>
            <w:tcBorders>
              <w:top w:val="nil"/>
              <w:left w:val="single" w:sz="4" w:space="0" w:color="333300"/>
              <w:bottom w:val="single" w:sz="4" w:space="0" w:color="333300"/>
              <w:right w:val="single" w:sz="4" w:space="0" w:color="333300"/>
            </w:tcBorders>
            <w:shd w:val="clear" w:color="auto" w:fill="auto"/>
            <w:hideMark/>
          </w:tcPr>
          <w:p w14:paraId="58A8B42A"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789</w:t>
            </w:r>
          </w:p>
        </w:tc>
        <w:tc>
          <w:tcPr>
            <w:tcW w:w="1560" w:type="dxa"/>
            <w:tcBorders>
              <w:top w:val="nil"/>
              <w:left w:val="nil"/>
              <w:bottom w:val="single" w:sz="4" w:space="0" w:color="333300"/>
              <w:right w:val="single" w:sz="4" w:space="0" w:color="333300"/>
            </w:tcBorders>
            <w:shd w:val="clear" w:color="auto" w:fill="auto"/>
            <w:hideMark/>
          </w:tcPr>
          <w:p w14:paraId="5B149ADA"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John Wullert</w:t>
            </w:r>
          </w:p>
        </w:tc>
        <w:tc>
          <w:tcPr>
            <w:tcW w:w="1043" w:type="dxa"/>
            <w:tcBorders>
              <w:top w:val="nil"/>
              <w:left w:val="nil"/>
              <w:bottom w:val="single" w:sz="4" w:space="0" w:color="333300"/>
              <w:right w:val="single" w:sz="4" w:space="0" w:color="333300"/>
            </w:tcBorders>
            <w:shd w:val="clear" w:color="auto" w:fill="auto"/>
            <w:hideMark/>
          </w:tcPr>
          <w:p w14:paraId="4085971B"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6002AE97"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25.01</w:t>
            </w:r>
          </w:p>
        </w:tc>
        <w:tc>
          <w:tcPr>
            <w:tcW w:w="1917" w:type="dxa"/>
            <w:tcBorders>
              <w:top w:val="nil"/>
              <w:left w:val="nil"/>
              <w:bottom w:val="single" w:sz="4" w:space="0" w:color="333300"/>
              <w:right w:val="single" w:sz="4" w:space="0" w:color="333300"/>
            </w:tcBorders>
            <w:shd w:val="clear" w:color="auto" w:fill="auto"/>
            <w:hideMark/>
          </w:tcPr>
          <w:p w14:paraId="61F0B124"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The word "may" </w:t>
            </w:r>
            <w:proofErr w:type="gramStart"/>
            <w:r w:rsidRPr="007A4301">
              <w:rPr>
                <w:rFonts w:ascii="Arial" w:eastAsia="Times New Roman" w:hAnsi="Arial" w:cs="Arial"/>
                <w:sz w:val="16"/>
                <w:szCs w:val="16"/>
                <w:lang w:val="en-US"/>
              </w:rPr>
              <w:t>is</w:t>
            </w:r>
            <w:proofErr w:type="gramEnd"/>
            <w:r w:rsidRPr="007A4301">
              <w:rPr>
                <w:rFonts w:ascii="Arial" w:eastAsia="Times New Roman" w:hAnsi="Arial" w:cs="Arial"/>
                <w:sz w:val="16"/>
                <w:szCs w:val="16"/>
                <w:lang w:val="en-US"/>
              </w:rPr>
              <w:t xml:space="preserve"> used in specifications to reflect a permissible action.  The usage of the word "may" in this paragraph does not align with that usage.  Also, order of phrasing in one sentence is confusing.</w:t>
            </w:r>
          </w:p>
        </w:tc>
        <w:tc>
          <w:tcPr>
            <w:tcW w:w="2141" w:type="dxa"/>
            <w:tcBorders>
              <w:top w:val="nil"/>
              <w:left w:val="nil"/>
              <w:bottom w:val="single" w:sz="4" w:space="0" w:color="333300"/>
              <w:right w:val="single" w:sz="4" w:space="0" w:color="333300"/>
            </w:tcBorders>
            <w:shd w:val="clear" w:color="auto" w:fill="auto"/>
            <w:hideMark/>
          </w:tcPr>
          <w:p w14:paraId="69C8AD8F"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Revise the paragraph to remove the word "may".  Suggested revision: "An AP MLD supporting BPE EDP features can reduce the amount of information about itself, such as the ESS to which it belongs, that is revealed to third party observers. A BPE AP MLD can protect the content of its Beacon frames and only be discoverable by BPE non-AP MLDs that are preconfigured to recognize the BPE AP MLD. A BPE EDP AP MLD and its associated non-AP MLDs can change their OTA MAC addresses together with associated values for both unicast and group transmissions."</w:t>
            </w:r>
          </w:p>
        </w:tc>
        <w:tc>
          <w:tcPr>
            <w:tcW w:w="2026" w:type="dxa"/>
            <w:tcBorders>
              <w:top w:val="nil"/>
              <w:left w:val="nil"/>
              <w:bottom w:val="single" w:sz="4" w:space="0" w:color="333300"/>
              <w:right w:val="single" w:sz="4" w:space="0" w:color="333300"/>
            </w:tcBorders>
            <w:shd w:val="clear" w:color="auto" w:fill="auto"/>
            <w:hideMark/>
          </w:tcPr>
          <w:p w14:paraId="5DC88736" w14:textId="076E4047" w:rsidR="006609F9" w:rsidRDefault="006609F9" w:rsidP="006609F9">
            <w:pPr>
              <w:rPr>
                <w:rFonts w:ascii="Arial" w:eastAsia="Times New Roman" w:hAnsi="Arial" w:cs="Arial"/>
                <w:sz w:val="16"/>
                <w:szCs w:val="16"/>
                <w:lang w:val="en-US"/>
              </w:rPr>
            </w:pPr>
            <w:r>
              <w:rPr>
                <w:rFonts w:ascii="Arial" w:eastAsia="Times New Roman" w:hAnsi="Arial" w:cs="Arial"/>
                <w:sz w:val="16"/>
                <w:szCs w:val="16"/>
                <w:lang w:val="en-US"/>
              </w:rPr>
              <w:t>Revised.</w:t>
            </w:r>
          </w:p>
          <w:p w14:paraId="52B72DFA" w14:textId="22BE8364" w:rsidR="006609F9" w:rsidRPr="007A4301" w:rsidRDefault="006609F9" w:rsidP="00247842">
            <w:pPr>
              <w:tabs>
                <w:tab w:val="left" w:pos="106"/>
              </w:tabs>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w:t>
            </w:r>
            <w:r w:rsidR="00034810">
              <w:rPr>
                <w:rFonts w:ascii="Arial" w:eastAsia="Times New Roman" w:hAnsi="Arial" w:cs="Arial"/>
                <w:sz w:val="16"/>
                <w:szCs w:val="16"/>
                <w:lang w:val="en-US"/>
              </w:rPr>
              <w:t>626r2</w:t>
            </w:r>
            <w:r w:rsidR="00AA6C16">
              <w:rPr>
                <w:rFonts w:ascii="Arial" w:eastAsia="Times New Roman" w:hAnsi="Arial" w:cs="Arial"/>
                <w:sz w:val="16"/>
                <w:szCs w:val="16"/>
                <w:lang w:val="en-US"/>
              </w:rPr>
              <w:t xml:space="preserve"> marked with tag #789</w:t>
            </w:r>
            <w:r>
              <w:rPr>
                <w:rFonts w:ascii="Arial" w:eastAsia="Times New Roman" w:hAnsi="Arial" w:cs="Arial"/>
                <w:sz w:val="16"/>
                <w:szCs w:val="16"/>
                <w:lang w:val="en-US"/>
              </w:rPr>
              <w:t>.</w:t>
            </w:r>
          </w:p>
        </w:tc>
      </w:tr>
      <w:tr w:rsidR="006609F9" w:rsidRPr="007A4301" w14:paraId="6E4BDB0E" w14:textId="77777777" w:rsidTr="00C83590">
        <w:trPr>
          <w:trHeight w:val="528"/>
        </w:trPr>
        <w:tc>
          <w:tcPr>
            <w:tcW w:w="518" w:type="dxa"/>
            <w:tcBorders>
              <w:top w:val="nil"/>
              <w:left w:val="single" w:sz="4" w:space="0" w:color="333300"/>
              <w:bottom w:val="single" w:sz="4" w:space="0" w:color="333300"/>
              <w:right w:val="single" w:sz="4" w:space="0" w:color="333300"/>
            </w:tcBorders>
            <w:shd w:val="clear" w:color="auto" w:fill="auto"/>
            <w:hideMark/>
          </w:tcPr>
          <w:p w14:paraId="33F13A3C" w14:textId="77777777" w:rsidR="006609F9" w:rsidRPr="00F80538" w:rsidRDefault="006609F9" w:rsidP="006609F9">
            <w:pPr>
              <w:jc w:val="right"/>
              <w:rPr>
                <w:rFonts w:ascii="Arial" w:eastAsia="Times New Roman" w:hAnsi="Arial" w:cs="Arial"/>
                <w:sz w:val="16"/>
                <w:szCs w:val="16"/>
                <w:lang w:val="en-US"/>
                <w:rPrChange w:id="21" w:author="Ansley, Carol (CCI-Atlanta)" w:date="2025-04-30T10:56:00Z" w16du:dateUtc="2025-04-30T14:56:00Z">
                  <w:rPr>
                    <w:rFonts w:ascii="Arial" w:eastAsia="Times New Roman" w:hAnsi="Arial" w:cs="Arial"/>
                    <w:sz w:val="16"/>
                    <w:szCs w:val="16"/>
                    <w:highlight w:val="yellow"/>
                    <w:lang w:val="en-US"/>
                  </w:rPr>
                </w:rPrChange>
              </w:rPr>
            </w:pPr>
            <w:r w:rsidRPr="00F80538">
              <w:rPr>
                <w:rFonts w:ascii="Arial" w:eastAsia="Times New Roman" w:hAnsi="Arial" w:cs="Arial"/>
                <w:sz w:val="16"/>
                <w:szCs w:val="16"/>
                <w:lang w:val="en-US"/>
                <w:rPrChange w:id="22" w:author="Ansley, Carol (CCI-Atlanta)" w:date="2025-04-30T10:56:00Z" w16du:dateUtc="2025-04-30T14:56:00Z">
                  <w:rPr>
                    <w:rFonts w:ascii="Arial" w:eastAsia="Times New Roman" w:hAnsi="Arial" w:cs="Arial"/>
                    <w:sz w:val="16"/>
                    <w:szCs w:val="16"/>
                    <w:highlight w:val="yellow"/>
                    <w:lang w:val="en-US"/>
                  </w:rPr>
                </w:rPrChange>
              </w:rPr>
              <w:t>389</w:t>
            </w:r>
          </w:p>
        </w:tc>
        <w:tc>
          <w:tcPr>
            <w:tcW w:w="1560" w:type="dxa"/>
            <w:tcBorders>
              <w:top w:val="nil"/>
              <w:left w:val="nil"/>
              <w:bottom w:val="single" w:sz="4" w:space="0" w:color="333300"/>
              <w:right w:val="single" w:sz="4" w:space="0" w:color="333300"/>
            </w:tcBorders>
            <w:shd w:val="clear" w:color="auto" w:fill="auto"/>
            <w:hideMark/>
          </w:tcPr>
          <w:p w14:paraId="4853D33B" w14:textId="77777777" w:rsidR="006609F9" w:rsidRPr="00F80538" w:rsidRDefault="006609F9" w:rsidP="006609F9">
            <w:pPr>
              <w:rPr>
                <w:rFonts w:ascii="Arial" w:eastAsia="Times New Roman" w:hAnsi="Arial" w:cs="Arial"/>
                <w:sz w:val="16"/>
                <w:szCs w:val="16"/>
                <w:lang w:val="en-US"/>
                <w:rPrChange w:id="23" w:author="Ansley, Carol (CCI-Atlanta)" w:date="2025-04-30T10:56:00Z" w16du:dateUtc="2025-04-30T14:56:00Z">
                  <w:rPr>
                    <w:rFonts w:ascii="Arial" w:eastAsia="Times New Roman" w:hAnsi="Arial" w:cs="Arial"/>
                    <w:sz w:val="16"/>
                    <w:szCs w:val="16"/>
                    <w:highlight w:val="yellow"/>
                    <w:lang w:val="en-US"/>
                  </w:rPr>
                </w:rPrChange>
              </w:rPr>
            </w:pPr>
            <w:r w:rsidRPr="00F80538">
              <w:rPr>
                <w:rFonts w:ascii="Arial" w:eastAsia="Times New Roman" w:hAnsi="Arial" w:cs="Arial"/>
                <w:sz w:val="16"/>
                <w:szCs w:val="16"/>
                <w:lang w:val="en-US"/>
                <w:rPrChange w:id="24" w:author="Ansley, Carol (CCI-Atlanta)" w:date="2025-04-30T10:56:00Z" w16du:dateUtc="2025-04-30T14:56:00Z">
                  <w:rPr>
                    <w:rFonts w:ascii="Arial" w:eastAsia="Times New Roman" w:hAnsi="Arial" w:cs="Arial"/>
                    <w:sz w:val="16"/>
                    <w:szCs w:val="16"/>
                    <w:highlight w:val="yellow"/>
                    <w:lang w:val="en-US"/>
                  </w:rPr>
                </w:rPrChange>
              </w:rPr>
              <w:t>Mark RISON</w:t>
            </w:r>
          </w:p>
        </w:tc>
        <w:tc>
          <w:tcPr>
            <w:tcW w:w="1043" w:type="dxa"/>
            <w:tcBorders>
              <w:top w:val="nil"/>
              <w:left w:val="nil"/>
              <w:bottom w:val="single" w:sz="4" w:space="0" w:color="333300"/>
              <w:right w:val="single" w:sz="4" w:space="0" w:color="333300"/>
            </w:tcBorders>
            <w:shd w:val="clear" w:color="auto" w:fill="auto"/>
            <w:hideMark/>
          </w:tcPr>
          <w:p w14:paraId="52DB6A8E" w14:textId="77777777" w:rsidR="006609F9" w:rsidRPr="00F80538" w:rsidRDefault="006609F9" w:rsidP="006609F9">
            <w:pPr>
              <w:rPr>
                <w:rFonts w:ascii="Arial" w:eastAsia="Times New Roman" w:hAnsi="Arial" w:cs="Arial"/>
                <w:sz w:val="16"/>
                <w:szCs w:val="16"/>
                <w:lang w:val="en-US"/>
                <w:rPrChange w:id="25" w:author="Ansley, Carol (CCI-Atlanta)" w:date="2025-04-30T10:56:00Z" w16du:dateUtc="2025-04-30T14:56:00Z">
                  <w:rPr>
                    <w:rFonts w:ascii="Arial" w:eastAsia="Times New Roman" w:hAnsi="Arial" w:cs="Arial"/>
                    <w:sz w:val="16"/>
                    <w:szCs w:val="16"/>
                    <w:highlight w:val="yellow"/>
                    <w:lang w:val="en-US"/>
                  </w:rPr>
                </w:rPrChange>
              </w:rPr>
            </w:pPr>
            <w:r w:rsidRPr="00F80538">
              <w:rPr>
                <w:rFonts w:ascii="Arial" w:eastAsia="Times New Roman" w:hAnsi="Arial" w:cs="Arial"/>
                <w:sz w:val="16"/>
                <w:szCs w:val="16"/>
                <w:lang w:val="en-US"/>
                <w:rPrChange w:id="26" w:author="Ansley, Carol (CCI-Atlanta)" w:date="2025-04-30T10:56:00Z" w16du:dateUtc="2025-04-30T14:56:00Z">
                  <w:rPr>
                    <w:rFonts w:ascii="Arial" w:eastAsia="Times New Roman" w:hAnsi="Arial" w:cs="Arial"/>
                    <w:sz w:val="16"/>
                    <w:szCs w:val="16"/>
                    <w:highlight w:val="yellow"/>
                    <w:lang w:val="en-US"/>
                  </w:rPr>
                </w:rPrChange>
              </w:rPr>
              <w:t>4.5.4.10a</w:t>
            </w:r>
          </w:p>
        </w:tc>
        <w:tc>
          <w:tcPr>
            <w:tcW w:w="627" w:type="dxa"/>
            <w:tcBorders>
              <w:top w:val="nil"/>
              <w:left w:val="nil"/>
              <w:bottom w:val="single" w:sz="4" w:space="0" w:color="333300"/>
              <w:right w:val="single" w:sz="4" w:space="0" w:color="333300"/>
            </w:tcBorders>
            <w:shd w:val="clear" w:color="auto" w:fill="auto"/>
            <w:hideMark/>
          </w:tcPr>
          <w:p w14:paraId="4693A78C" w14:textId="77777777" w:rsidR="006609F9" w:rsidRPr="00F80538" w:rsidRDefault="006609F9" w:rsidP="006609F9">
            <w:pPr>
              <w:jc w:val="right"/>
              <w:rPr>
                <w:rFonts w:ascii="Arial" w:eastAsia="Times New Roman" w:hAnsi="Arial" w:cs="Arial"/>
                <w:sz w:val="16"/>
                <w:szCs w:val="16"/>
                <w:lang w:val="en-US"/>
                <w:rPrChange w:id="27" w:author="Ansley, Carol (CCI-Atlanta)" w:date="2025-04-30T10:56:00Z" w16du:dateUtc="2025-04-30T14:56:00Z">
                  <w:rPr>
                    <w:rFonts w:ascii="Arial" w:eastAsia="Times New Roman" w:hAnsi="Arial" w:cs="Arial"/>
                    <w:sz w:val="16"/>
                    <w:szCs w:val="16"/>
                    <w:highlight w:val="yellow"/>
                    <w:lang w:val="en-US"/>
                  </w:rPr>
                </w:rPrChange>
              </w:rPr>
            </w:pPr>
            <w:r w:rsidRPr="00F80538">
              <w:rPr>
                <w:rFonts w:ascii="Arial" w:eastAsia="Times New Roman" w:hAnsi="Arial" w:cs="Arial"/>
                <w:sz w:val="16"/>
                <w:szCs w:val="16"/>
                <w:lang w:val="en-US"/>
                <w:rPrChange w:id="28" w:author="Ansley, Carol (CCI-Atlanta)" w:date="2025-04-30T10:56:00Z" w16du:dateUtc="2025-04-30T14:56:00Z">
                  <w:rPr>
                    <w:rFonts w:ascii="Arial" w:eastAsia="Times New Roman" w:hAnsi="Arial" w:cs="Arial"/>
                    <w:sz w:val="16"/>
                    <w:szCs w:val="16"/>
                    <w:highlight w:val="yellow"/>
                    <w:lang w:val="en-US"/>
                  </w:rPr>
                </w:rPrChange>
              </w:rPr>
              <w:t>25.03</w:t>
            </w:r>
          </w:p>
        </w:tc>
        <w:tc>
          <w:tcPr>
            <w:tcW w:w="1917" w:type="dxa"/>
            <w:tcBorders>
              <w:top w:val="nil"/>
              <w:left w:val="nil"/>
              <w:bottom w:val="single" w:sz="4" w:space="0" w:color="333300"/>
              <w:right w:val="single" w:sz="4" w:space="0" w:color="333300"/>
            </w:tcBorders>
            <w:shd w:val="clear" w:color="auto" w:fill="auto"/>
            <w:hideMark/>
          </w:tcPr>
          <w:p w14:paraId="298F7729" w14:textId="77777777" w:rsidR="006609F9" w:rsidRPr="00F80538" w:rsidRDefault="006609F9" w:rsidP="006609F9">
            <w:pPr>
              <w:rPr>
                <w:rFonts w:ascii="Arial" w:eastAsia="Times New Roman" w:hAnsi="Arial" w:cs="Arial"/>
                <w:sz w:val="16"/>
                <w:szCs w:val="16"/>
                <w:lang w:val="en-US"/>
                <w:rPrChange w:id="29" w:author="Ansley, Carol (CCI-Atlanta)" w:date="2025-04-30T10:56:00Z" w16du:dateUtc="2025-04-30T14:56:00Z">
                  <w:rPr>
                    <w:rFonts w:ascii="Arial" w:eastAsia="Times New Roman" w:hAnsi="Arial" w:cs="Arial"/>
                    <w:sz w:val="16"/>
                    <w:szCs w:val="16"/>
                    <w:highlight w:val="yellow"/>
                    <w:lang w:val="en-US"/>
                  </w:rPr>
                </w:rPrChange>
              </w:rPr>
            </w:pPr>
            <w:r w:rsidRPr="00F80538">
              <w:rPr>
                <w:rFonts w:ascii="Arial" w:eastAsia="Times New Roman" w:hAnsi="Arial" w:cs="Arial"/>
                <w:sz w:val="16"/>
                <w:szCs w:val="16"/>
                <w:lang w:val="en-US"/>
                <w:rPrChange w:id="30" w:author="Ansley, Carol (CCI-Atlanta)" w:date="2025-04-30T10:56:00Z" w16du:dateUtc="2025-04-30T14:56:00Z">
                  <w:rPr>
                    <w:rFonts w:ascii="Arial" w:eastAsia="Times New Roman" w:hAnsi="Arial" w:cs="Arial"/>
                    <w:sz w:val="16"/>
                    <w:szCs w:val="16"/>
                    <w:highlight w:val="yellow"/>
                    <w:lang w:val="en-US"/>
                  </w:rPr>
                </w:rPrChange>
              </w:rPr>
              <w:t>It's not clear what "preconfigured" means</w:t>
            </w:r>
          </w:p>
        </w:tc>
        <w:tc>
          <w:tcPr>
            <w:tcW w:w="2141" w:type="dxa"/>
            <w:tcBorders>
              <w:top w:val="nil"/>
              <w:left w:val="nil"/>
              <w:bottom w:val="single" w:sz="4" w:space="0" w:color="333300"/>
              <w:right w:val="single" w:sz="4" w:space="0" w:color="333300"/>
            </w:tcBorders>
            <w:shd w:val="clear" w:color="auto" w:fill="auto"/>
            <w:hideMark/>
          </w:tcPr>
          <w:p w14:paraId="7FDB1670" w14:textId="77777777" w:rsidR="006609F9" w:rsidRPr="00F80538" w:rsidRDefault="006609F9" w:rsidP="006609F9">
            <w:pPr>
              <w:rPr>
                <w:rFonts w:ascii="Arial" w:eastAsia="Times New Roman" w:hAnsi="Arial" w:cs="Arial"/>
                <w:sz w:val="16"/>
                <w:szCs w:val="16"/>
                <w:lang w:val="en-US"/>
                <w:rPrChange w:id="31" w:author="Ansley, Carol (CCI-Atlanta)" w:date="2025-04-30T10:56:00Z" w16du:dateUtc="2025-04-30T14:56:00Z">
                  <w:rPr>
                    <w:rFonts w:ascii="Arial" w:eastAsia="Times New Roman" w:hAnsi="Arial" w:cs="Arial"/>
                    <w:sz w:val="16"/>
                    <w:szCs w:val="16"/>
                    <w:highlight w:val="yellow"/>
                    <w:lang w:val="en-US"/>
                  </w:rPr>
                </w:rPrChange>
              </w:rPr>
            </w:pPr>
            <w:r w:rsidRPr="00F80538">
              <w:rPr>
                <w:rFonts w:ascii="Arial" w:eastAsia="Times New Roman" w:hAnsi="Arial" w:cs="Arial"/>
                <w:sz w:val="16"/>
                <w:szCs w:val="16"/>
                <w:lang w:val="en-US"/>
                <w:rPrChange w:id="32" w:author="Ansley, Carol (CCI-Atlanta)" w:date="2025-04-30T10:56:00Z" w16du:dateUtc="2025-04-30T14:56:00Z">
                  <w:rPr>
                    <w:rFonts w:ascii="Arial" w:eastAsia="Times New Roman" w:hAnsi="Arial" w:cs="Arial"/>
                    <w:sz w:val="16"/>
                    <w:szCs w:val="16"/>
                    <w:highlight w:val="yellow"/>
                    <w:lang w:val="en-US"/>
                  </w:rPr>
                </w:rPrChange>
              </w:rPr>
              <w:t>Change to "configured" (also in the para at 95.6)</w:t>
            </w:r>
          </w:p>
        </w:tc>
        <w:tc>
          <w:tcPr>
            <w:tcW w:w="2026" w:type="dxa"/>
            <w:tcBorders>
              <w:top w:val="nil"/>
              <w:left w:val="nil"/>
              <w:bottom w:val="single" w:sz="4" w:space="0" w:color="333300"/>
              <w:right w:val="single" w:sz="4" w:space="0" w:color="333300"/>
            </w:tcBorders>
            <w:shd w:val="clear" w:color="auto" w:fill="auto"/>
            <w:hideMark/>
          </w:tcPr>
          <w:p w14:paraId="324AAB11" w14:textId="77777777" w:rsidR="006609F9" w:rsidRPr="00F80538" w:rsidRDefault="006609F9" w:rsidP="006609F9">
            <w:pPr>
              <w:rPr>
                <w:rFonts w:ascii="Arial" w:eastAsia="Times New Roman" w:hAnsi="Arial" w:cs="Arial"/>
                <w:sz w:val="16"/>
                <w:szCs w:val="16"/>
                <w:lang w:val="en-US"/>
                <w:rPrChange w:id="33" w:author="Ansley, Carol (CCI-Atlanta)" w:date="2025-04-30T10:56:00Z" w16du:dateUtc="2025-04-30T14:56:00Z">
                  <w:rPr>
                    <w:rFonts w:ascii="Arial" w:eastAsia="Times New Roman" w:hAnsi="Arial" w:cs="Arial"/>
                    <w:sz w:val="16"/>
                    <w:szCs w:val="16"/>
                    <w:highlight w:val="yellow"/>
                    <w:lang w:val="en-US"/>
                  </w:rPr>
                </w:rPrChange>
              </w:rPr>
            </w:pPr>
            <w:r w:rsidRPr="00F80538">
              <w:rPr>
                <w:rFonts w:ascii="Arial" w:eastAsia="Times New Roman" w:hAnsi="Arial" w:cs="Arial"/>
                <w:sz w:val="16"/>
                <w:szCs w:val="16"/>
                <w:lang w:val="en-US"/>
                <w:rPrChange w:id="34" w:author="Ansley, Carol (CCI-Atlanta)" w:date="2025-04-30T10:56:00Z" w16du:dateUtc="2025-04-30T14:56:00Z">
                  <w:rPr>
                    <w:rFonts w:ascii="Arial" w:eastAsia="Times New Roman" w:hAnsi="Arial" w:cs="Arial"/>
                    <w:sz w:val="16"/>
                    <w:szCs w:val="16"/>
                    <w:highlight w:val="yellow"/>
                    <w:lang w:val="en-US"/>
                  </w:rPr>
                </w:rPrChange>
              </w:rPr>
              <w:t> </w:t>
            </w:r>
            <w:r w:rsidR="006D71E9" w:rsidRPr="00F80538">
              <w:rPr>
                <w:rFonts w:ascii="Arial" w:eastAsia="Times New Roman" w:hAnsi="Arial" w:cs="Arial"/>
                <w:sz w:val="16"/>
                <w:szCs w:val="16"/>
                <w:lang w:val="en-US"/>
                <w:rPrChange w:id="35" w:author="Ansley, Carol (CCI-Atlanta)" w:date="2025-04-30T10:56:00Z" w16du:dateUtc="2025-04-30T14:56:00Z">
                  <w:rPr>
                    <w:rFonts w:ascii="Arial" w:eastAsia="Times New Roman" w:hAnsi="Arial" w:cs="Arial"/>
                    <w:sz w:val="16"/>
                    <w:szCs w:val="16"/>
                    <w:highlight w:val="yellow"/>
                    <w:lang w:val="en-US"/>
                  </w:rPr>
                </w:rPrChange>
              </w:rPr>
              <w:t>Revised.</w:t>
            </w:r>
          </w:p>
          <w:p w14:paraId="571F6360" w14:textId="77777777" w:rsidR="006064F3" w:rsidRPr="00F80538" w:rsidRDefault="006064F3" w:rsidP="006609F9">
            <w:pPr>
              <w:rPr>
                <w:rFonts w:ascii="Arial" w:eastAsia="Times New Roman" w:hAnsi="Arial" w:cs="Arial"/>
                <w:sz w:val="16"/>
                <w:szCs w:val="16"/>
                <w:lang w:val="en-US"/>
                <w:rPrChange w:id="36" w:author="Ansley, Carol (CCI-Atlanta)" w:date="2025-04-30T10:56:00Z" w16du:dateUtc="2025-04-30T14:56:00Z">
                  <w:rPr>
                    <w:rFonts w:ascii="Arial" w:eastAsia="Times New Roman" w:hAnsi="Arial" w:cs="Arial"/>
                    <w:sz w:val="16"/>
                    <w:szCs w:val="16"/>
                    <w:highlight w:val="yellow"/>
                    <w:lang w:val="en-US"/>
                  </w:rPr>
                </w:rPrChange>
              </w:rPr>
            </w:pPr>
          </w:p>
          <w:p w14:paraId="3D4729B2" w14:textId="1D408DFB" w:rsidR="006064F3" w:rsidRPr="00F80538" w:rsidRDefault="006064F3" w:rsidP="006609F9">
            <w:pPr>
              <w:rPr>
                <w:rFonts w:ascii="Arial" w:eastAsia="Times New Roman" w:hAnsi="Arial" w:cs="Arial"/>
                <w:sz w:val="16"/>
                <w:szCs w:val="16"/>
                <w:lang w:val="en-US"/>
                <w:rPrChange w:id="37" w:author="Ansley, Carol (CCI-Atlanta)" w:date="2025-04-30T10:56:00Z" w16du:dateUtc="2025-04-30T14:56:00Z">
                  <w:rPr>
                    <w:rFonts w:ascii="Arial" w:eastAsia="Times New Roman" w:hAnsi="Arial" w:cs="Arial"/>
                    <w:sz w:val="16"/>
                    <w:szCs w:val="16"/>
                    <w:highlight w:val="yellow"/>
                    <w:lang w:val="en-US"/>
                  </w:rPr>
                </w:rPrChange>
              </w:rPr>
            </w:pPr>
            <w:r w:rsidRPr="00F80538">
              <w:rPr>
                <w:rFonts w:ascii="Arial" w:eastAsia="Times New Roman" w:hAnsi="Arial" w:cs="Arial"/>
                <w:sz w:val="16"/>
                <w:szCs w:val="16"/>
                <w:lang w:val="en-US"/>
              </w:rPr>
              <w:t>Editor, please update section 4.5.4.10a as shown in document 25/</w:t>
            </w:r>
            <w:r w:rsidR="00034810">
              <w:rPr>
                <w:rFonts w:ascii="Arial" w:eastAsia="Times New Roman" w:hAnsi="Arial" w:cs="Arial"/>
                <w:sz w:val="16"/>
                <w:szCs w:val="16"/>
                <w:lang w:val="en-US"/>
              </w:rPr>
              <w:t>626r2</w:t>
            </w:r>
            <w:r w:rsidRPr="00F80538">
              <w:rPr>
                <w:rFonts w:ascii="Arial" w:eastAsia="Times New Roman" w:hAnsi="Arial" w:cs="Arial"/>
                <w:sz w:val="16"/>
                <w:szCs w:val="16"/>
                <w:lang w:val="en-US"/>
              </w:rPr>
              <w:t xml:space="preserve"> marked with tag #387.</w:t>
            </w:r>
          </w:p>
          <w:p w14:paraId="12F8CFE2" w14:textId="130472B2" w:rsidR="006D71E9" w:rsidRPr="00F80538" w:rsidRDefault="006D71E9" w:rsidP="006609F9">
            <w:pPr>
              <w:rPr>
                <w:rFonts w:ascii="Arial" w:eastAsia="Times New Roman" w:hAnsi="Arial" w:cs="Arial"/>
                <w:sz w:val="16"/>
                <w:szCs w:val="16"/>
                <w:lang w:val="en-US"/>
                <w:rPrChange w:id="38" w:author="Ansley, Carol (CCI-Atlanta)" w:date="2025-04-30T10:56:00Z" w16du:dateUtc="2025-04-30T14:56:00Z">
                  <w:rPr>
                    <w:rFonts w:ascii="Arial" w:eastAsia="Times New Roman" w:hAnsi="Arial" w:cs="Arial"/>
                    <w:sz w:val="16"/>
                    <w:szCs w:val="16"/>
                    <w:highlight w:val="yellow"/>
                    <w:lang w:val="en-US"/>
                  </w:rPr>
                </w:rPrChange>
              </w:rPr>
            </w:pPr>
          </w:p>
        </w:tc>
      </w:tr>
      <w:tr w:rsidR="006609F9" w:rsidRPr="007A4301" w14:paraId="7917DF48" w14:textId="77777777" w:rsidTr="00C83590">
        <w:trPr>
          <w:trHeight w:val="2112"/>
        </w:trPr>
        <w:tc>
          <w:tcPr>
            <w:tcW w:w="518" w:type="dxa"/>
            <w:tcBorders>
              <w:top w:val="nil"/>
              <w:left w:val="single" w:sz="4" w:space="0" w:color="333300"/>
              <w:bottom w:val="single" w:sz="4" w:space="0" w:color="333300"/>
              <w:right w:val="single" w:sz="4" w:space="0" w:color="333300"/>
            </w:tcBorders>
            <w:shd w:val="clear" w:color="auto" w:fill="auto"/>
            <w:hideMark/>
          </w:tcPr>
          <w:p w14:paraId="6F1F8CA3"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387</w:t>
            </w:r>
          </w:p>
        </w:tc>
        <w:tc>
          <w:tcPr>
            <w:tcW w:w="1560" w:type="dxa"/>
            <w:tcBorders>
              <w:top w:val="nil"/>
              <w:left w:val="nil"/>
              <w:bottom w:val="single" w:sz="4" w:space="0" w:color="333300"/>
              <w:right w:val="single" w:sz="4" w:space="0" w:color="333300"/>
            </w:tcBorders>
            <w:shd w:val="clear" w:color="auto" w:fill="auto"/>
            <w:hideMark/>
          </w:tcPr>
          <w:p w14:paraId="2863406D"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Mark RISON</w:t>
            </w:r>
          </w:p>
        </w:tc>
        <w:tc>
          <w:tcPr>
            <w:tcW w:w="1043" w:type="dxa"/>
            <w:tcBorders>
              <w:top w:val="nil"/>
              <w:left w:val="nil"/>
              <w:bottom w:val="single" w:sz="4" w:space="0" w:color="333300"/>
              <w:right w:val="single" w:sz="4" w:space="0" w:color="333300"/>
            </w:tcBorders>
            <w:shd w:val="clear" w:color="auto" w:fill="auto"/>
            <w:hideMark/>
          </w:tcPr>
          <w:p w14:paraId="02AB6F24"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05D36DE1"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25.04</w:t>
            </w:r>
          </w:p>
        </w:tc>
        <w:tc>
          <w:tcPr>
            <w:tcW w:w="1917" w:type="dxa"/>
            <w:tcBorders>
              <w:top w:val="nil"/>
              <w:left w:val="nil"/>
              <w:bottom w:val="single" w:sz="4" w:space="0" w:color="333300"/>
              <w:right w:val="single" w:sz="4" w:space="0" w:color="333300"/>
            </w:tcBorders>
            <w:shd w:val="clear" w:color="auto" w:fill="auto"/>
            <w:hideMark/>
          </w:tcPr>
          <w:p w14:paraId="1B2B1441"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"A BPE EDP AP MLD and its associated non-AP MLDs may change their OTA MAC addresses together with associated values for both unicast and group transmissions. " -- it is not clear whether the "together" pertains to "change" or to "with"</w:t>
            </w:r>
          </w:p>
        </w:tc>
        <w:tc>
          <w:tcPr>
            <w:tcW w:w="2141" w:type="dxa"/>
            <w:tcBorders>
              <w:top w:val="nil"/>
              <w:left w:val="nil"/>
              <w:bottom w:val="single" w:sz="4" w:space="0" w:color="333300"/>
              <w:right w:val="single" w:sz="4" w:space="0" w:color="333300"/>
            </w:tcBorders>
            <w:shd w:val="clear" w:color="auto" w:fill="auto"/>
            <w:hideMark/>
          </w:tcPr>
          <w:p w14:paraId="5EB4BEF8"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Change to "A BPE EDP AP MLD and its associated non-AP MLDs may change their OTA MAC addresses and associated values for both unicast and group transmissions. "</w:t>
            </w:r>
          </w:p>
        </w:tc>
        <w:tc>
          <w:tcPr>
            <w:tcW w:w="2026" w:type="dxa"/>
            <w:tcBorders>
              <w:top w:val="nil"/>
              <w:left w:val="nil"/>
              <w:bottom w:val="single" w:sz="4" w:space="0" w:color="333300"/>
              <w:right w:val="single" w:sz="4" w:space="0" w:color="333300"/>
            </w:tcBorders>
            <w:shd w:val="clear" w:color="auto" w:fill="auto"/>
            <w:hideMark/>
          </w:tcPr>
          <w:p w14:paraId="192E39FC" w14:textId="77777777" w:rsidR="006609F9"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 </w:t>
            </w:r>
            <w:r w:rsidR="00AA6C16">
              <w:rPr>
                <w:rFonts w:ascii="Arial" w:eastAsia="Times New Roman" w:hAnsi="Arial" w:cs="Arial"/>
                <w:sz w:val="16"/>
                <w:szCs w:val="16"/>
                <w:lang w:val="en-US"/>
              </w:rPr>
              <w:t>Revised.</w:t>
            </w:r>
          </w:p>
          <w:p w14:paraId="570F17FB" w14:textId="7D249C17" w:rsidR="00AA6C16" w:rsidRPr="007A4301" w:rsidRDefault="00AA6C16" w:rsidP="006609F9">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w:t>
            </w:r>
            <w:r w:rsidR="00034810">
              <w:rPr>
                <w:rFonts w:ascii="Arial" w:eastAsia="Times New Roman" w:hAnsi="Arial" w:cs="Arial"/>
                <w:sz w:val="16"/>
                <w:szCs w:val="16"/>
                <w:lang w:val="en-US"/>
              </w:rPr>
              <w:t>626r2</w:t>
            </w:r>
            <w:r>
              <w:rPr>
                <w:rFonts w:ascii="Arial" w:eastAsia="Times New Roman" w:hAnsi="Arial" w:cs="Arial"/>
                <w:sz w:val="16"/>
                <w:szCs w:val="16"/>
                <w:lang w:val="en-US"/>
              </w:rPr>
              <w:t xml:space="preserve"> marked with tag #</w:t>
            </w:r>
            <w:r w:rsidR="006064F3">
              <w:rPr>
                <w:rFonts w:ascii="Arial" w:eastAsia="Times New Roman" w:hAnsi="Arial" w:cs="Arial"/>
                <w:sz w:val="16"/>
                <w:szCs w:val="16"/>
                <w:lang w:val="en-US"/>
              </w:rPr>
              <w:t>387.</w:t>
            </w:r>
          </w:p>
        </w:tc>
      </w:tr>
      <w:tr w:rsidR="006609F9" w:rsidRPr="007A4301" w14:paraId="43ECDCC5" w14:textId="77777777" w:rsidTr="00247842">
        <w:trPr>
          <w:trHeight w:val="827"/>
        </w:trPr>
        <w:tc>
          <w:tcPr>
            <w:tcW w:w="518" w:type="dxa"/>
            <w:tcBorders>
              <w:top w:val="nil"/>
              <w:left w:val="single" w:sz="4" w:space="0" w:color="333300"/>
              <w:bottom w:val="single" w:sz="4" w:space="0" w:color="333300"/>
              <w:right w:val="single" w:sz="4" w:space="0" w:color="333300"/>
            </w:tcBorders>
            <w:shd w:val="clear" w:color="auto" w:fill="auto"/>
            <w:hideMark/>
          </w:tcPr>
          <w:p w14:paraId="23DDCAF7"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388</w:t>
            </w:r>
          </w:p>
        </w:tc>
        <w:tc>
          <w:tcPr>
            <w:tcW w:w="1560" w:type="dxa"/>
            <w:tcBorders>
              <w:top w:val="nil"/>
              <w:left w:val="nil"/>
              <w:bottom w:val="single" w:sz="4" w:space="0" w:color="333300"/>
              <w:right w:val="single" w:sz="4" w:space="0" w:color="333300"/>
            </w:tcBorders>
            <w:shd w:val="clear" w:color="auto" w:fill="auto"/>
            <w:hideMark/>
          </w:tcPr>
          <w:p w14:paraId="0EC0184F"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Mark RISON</w:t>
            </w:r>
          </w:p>
        </w:tc>
        <w:tc>
          <w:tcPr>
            <w:tcW w:w="1043" w:type="dxa"/>
            <w:tcBorders>
              <w:top w:val="nil"/>
              <w:left w:val="nil"/>
              <w:bottom w:val="single" w:sz="4" w:space="0" w:color="333300"/>
              <w:right w:val="single" w:sz="4" w:space="0" w:color="333300"/>
            </w:tcBorders>
            <w:shd w:val="clear" w:color="auto" w:fill="auto"/>
            <w:hideMark/>
          </w:tcPr>
          <w:p w14:paraId="7A715979"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698281CC"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25.06</w:t>
            </w:r>
          </w:p>
        </w:tc>
        <w:tc>
          <w:tcPr>
            <w:tcW w:w="1917" w:type="dxa"/>
            <w:tcBorders>
              <w:top w:val="nil"/>
              <w:left w:val="nil"/>
              <w:bottom w:val="single" w:sz="4" w:space="0" w:color="333300"/>
              <w:right w:val="single" w:sz="4" w:space="0" w:color="333300"/>
            </w:tcBorders>
            <w:shd w:val="clear" w:color="auto" w:fill="auto"/>
            <w:hideMark/>
          </w:tcPr>
          <w:p w14:paraId="4EBA5F47"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It is not clear what "associated values" refers to</w:t>
            </w:r>
          </w:p>
        </w:tc>
        <w:tc>
          <w:tcPr>
            <w:tcW w:w="2141" w:type="dxa"/>
            <w:tcBorders>
              <w:top w:val="nil"/>
              <w:left w:val="nil"/>
              <w:bottom w:val="single" w:sz="4" w:space="0" w:color="333300"/>
              <w:right w:val="single" w:sz="4" w:space="0" w:color="333300"/>
            </w:tcBorders>
            <w:shd w:val="clear" w:color="auto" w:fill="auto"/>
            <w:hideMark/>
          </w:tcPr>
          <w:p w14:paraId="5EE5FD69"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Change to "SN and stuff"</w:t>
            </w:r>
          </w:p>
        </w:tc>
        <w:tc>
          <w:tcPr>
            <w:tcW w:w="2026" w:type="dxa"/>
            <w:tcBorders>
              <w:top w:val="nil"/>
              <w:left w:val="nil"/>
              <w:bottom w:val="single" w:sz="4" w:space="0" w:color="333300"/>
              <w:right w:val="single" w:sz="4" w:space="0" w:color="333300"/>
            </w:tcBorders>
            <w:shd w:val="clear" w:color="auto" w:fill="auto"/>
            <w:hideMark/>
          </w:tcPr>
          <w:p w14:paraId="1B1CF8DD" w14:textId="77777777" w:rsidR="00AA6C16" w:rsidRDefault="006609F9" w:rsidP="00AA6C16">
            <w:pPr>
              <w:rPr>
                <w:rFonts w:ascii="Arial" w:eastAsia="Times New Roman" w:hAnsi="Arial" w:cs="Arial"/>
                <w:sz w:val="16"/>
                <w:szCs w:val="16"/>
                <w:lang w:val="en-US"/>
              </w:rPr>
            </w:pPr>
            <w:r w:rsidRPr="007A4301">
              <w:rPr>
                <w:rFonts w:ascii="Arial" w:eastAsia="Times New Roman" w:hAnsi="Arial" w:cs="Arial"/>
                <w:sz w:val="16"/>
                <w:szCs w:val="16"/>
                <w:lang w:val="en-US"/>
              </w:rPr>
              <w:t> </w:t>
            </w:r>
            <w:r w:rsidR="00AA6C16">
              <w:rPr>
                <w:rFonts w:ascii="Arial" w:eastAsia="Times New Roman" w:hAnsi="Arial" w:cs="Arial"/>
                <w:sz w:val="16"/>
                <w:szCs w:val="16"/>
                <w:lang w:val="en-US"/>
              </w:rPr>
              <w:t>Revised.</w:t>
            </w:r>
          </w:p>
          <w:p w14:paraId="38377E16" w14:textId="31EB53A8" w:rsidR="006609F9" w:rsidRPr="007A4301" w:rsidRDefault="00AA6C16" w:rsidP="00AA6C16">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w:t>
            </w:r>
            <w:r w:rsidR="00034810">
              <w:rPr>
                <w:rFonts w:ascii="Arial" w:eastAsia="Times New Roman" w:hAnsi="Arial" w:cs="Arial"/>
                <w:sz w:val="16"/>
                <w:szCs w:val="16"/>
                <w:lang w:val="en-US"/>
              </w:rPr>
              <w:t>626r2</w:t>
            </w:r>
            <w:r>
              <w:rPr>
                <w:rFonts w:ascii="Arial" w:eastAsia="Times New Roman" w:hAnsi="Arial" w:cs="Arial"/>
                <w:sz w:val="16"/>
                <w:szCs w:val="16"/>
                <w:lang w:val="en-US"/>
              </w:rPr>
              <w:t xml:space="preserve"> marked with tag #388.</w:t>
            </w:r>
          </w:p>
        </w:tc>
      </w:tr>
    </w:tbl>
    <w:p w14:paraId="2C2D7063" w14:textId="77777777" w:rsidR="007A4301" w:rsidRPr="007A4301" w:rsidRDefault="007A4301" w:rsidP="00C33DA8">
      <w:pPr>
        <w:autoSpaceDE w:val="0"/>
        <w:autoSpaceDN w:val="0"/>
        <w:adjustRightInd w:val="0"/>
        <w:rPr>
          <w:rFonts w:ascii="TimesNewRoman" w:hAnsi="TimesNewRoman" w:cs="TimesNewRoman"/>
          <w:sz w:val="16"/>
          <w:szCs w:val="16"/>
          <w:lang w:val="en-US"/>
        </w:rPr>
      </w:pPr>
    </w:p>
    <w:p w14:paraId="6A13FFEB" w14:textId="77777777" w:rsidR="002532FA" w:rsidRDefault="002532FA" w:rsidP="00C33DA8">
      <w:pPr>
        <w:autoSpaceDE w:val="0"/>
        <w:autoSpaceDN w:val="0"/>
        <w:adjustRightInd w:val="0"/>
        <w:rPr>
          <w:rFonts w:ascii="TimesNewRoman" w:hAnsi="TimesNewRoman" w:cs="TimesNewRoman"/>
          <w:sz w:val="20"/>
          <w:lang w:val="en-US"/>
        </w:rPr>
      </w:pPr>
    </w:p>
    <w:p w14:paraId="709C1885" w14:textId="77777777" w:rsidR="002532FA" w:rsidRDefault="002532FA" w:rsidP="00C33DA8">
      <w:pPr>
        <w:autoSpaceDE w:val="0"/>
        <w:autoSpaceDN w:val="0"/>
        <w:adjustRightInd w:val="0"/>
        <w:rPr>
          <w:rFonts w:ascii="TimesNewRoman" w:hAnsi="TimesNewRoman" w:cs="TimesNewRoman"/>
          <w:sz w:val="20"/>
          <w:lang w:val="en-US"/>
        </w:rPr>
      </w:pPr>
    </w:p>
    <w:p w14:paraId="6842D0E8" w14:textId="77777777" w:rsidR="002532FA" w:rsidRDefault="002532FA" w:rsidP="00C33DA8">
      <w:pPr>
        <w:autoSpaceDE w:val="0"/>
        <w:autoSpaceDN w:val="0"/>
        <w:adjustRightInd w:val="0"/>
        <w:rPr>
          <w:rFonts w:ascii="TimesNewRoman" w:hAnsi="TimesNewRoman" w:cs="TimesNewRoman"/>
          <w:sz w:val="20"/>
          <w:lang w:val="en-US"/>
        </w:rPr>
      </w:pPr>
    </w:p>
    <w:p w14:paraId="2F12A7E1" w14:textId="77777777" w:rsidR="00942FD2" w:rsidRDefault="00942FD2" w:rsidP="00C33DA8">
      <w:pPr>
        <w:autoSpaceDE w:val="0"/>
        <w:autoSpaceDN w:val="0"/>
        <w:adjustRightInd w:val="0"/>
        <w:rPr>
          <w:rFonts w:ascii="TimesNewRoman" w:hAnsi="TimesNewRoman" w:cs="TimesNewRoman"/>
          <w:sz w:val="20"/>
        </w:rPr>
      </w:pPr>
      <w:r w:rsidRPr="00942FD2">
        <w:rPr>
          <w:rFonts w:ascii="TimesNewRoman" w:hAnsi="TimesNewRoman" w:cs="TimesNewRoman"/>
          <w:sz w:val="20"/>
        </w:rPr>
        <w:t xml:space="preserve">4.5.4.10 MAC privacy enhancements </w:t>
      </w:r>
    </w:p>
    <w:p w14:paraId="041CC368" w14:textId="40C3B565" w:rsidR="00942FD2" w:rsidRPr="00942FD2" w:rsidRDefault="00942FD2" w:rsidP="00C33DA8">
      <w:pPr>
        <w:autoSpaceDE w:val="0"/>
        <w:autoSpaceDN w:val="0"/>
        <w:adjustRightInd w:val="0"/>
        <w:rPr>
          <w:rFonts w:ascii="TimesNewRoman" w:hAnsi="TimesNewRoman" w:cs="TimesNewRoman"/>
          <w:b/>
          <w:bCs/>
          <w:i/>
          <w:iCs/>
          <w:sz w:val="20"/>
        </w:rPr>
      </w:pPr>
      <w:r w:rsidRPr="00942FD2">
        <w:rPr>
          <w:rFonts w:ascii="TimesNewRoman" w:hAnsi="TimesNewRoman" w:cs="TimesNewRoman"/>
          <w:b/>
          <w:bCs/>
          <w:i/>
          <w:iCs/>
          <w:sz w:val="20"/>
        </w:rPr>
        <w:t xml:space="preserve">Change the first paragraph as follows: </w:t>
      </w:r>
    </w:p>
    <w:p w14:paraId="1AB3D62B" w14:textId="281A8E75" w:rsidR="00942FD2" w:rsidRDefault="00942FD2" w:rsidP="00C33DA8">
      <w:pPr>
        <w:autoSpaceDE w:val="0"/>
        <w:autoSpaceDN w:val="0"/>
        <w:adjustRightInd w:val="0"/>
        <w:rPr>
          <w:rFonts w:ascii="TimesNewRoman" w:hAnsi="TimesNewRoman" w:cs="TimesNewRoman"/>
          <w:sz w:val="20"/>
        </w:rPr>
      </w:pPr>
      <w:r w:rsidRPr="00942FD2">
        <w:rPr>
          <w:rFonts w:ascii="TimesNewRoman" w:hAnsi="TimesNewRoman" w:cs="TimesNewRoman"/>
          <w:sz w:val="20"/>
        </w:rPr>
        <w:t xml:space="preserve">When a non-AP STA searches for, and connects to, an infrastructure BSS, IBSS, or PBSS or attempts to discover services on a network </w:t>
      </w:r>
      <w:ins w:id="39" w:author="Ansley, Carol (CCI-Atlanta)" w:date="2025-04-10T12:32:00Z" w16du:dateUtc="2025-04-10T16:32:00Z">
        <w:r w:rsidR="00247842">
          <w:rPr>
            <w:rFonts w:ascii="TimesNewRoman" w:hAnsi="TimesNewRoman" w:cs="TimesNewRoman"/>
            <w:sz w:val="20"/>
          </w:rPr>
          <w:t xml:space="preserve">before </w:t>
        </w:r>
      </w:ins>
      <w:del w:id="40" w:author="Ansley, Carol (CCI-Atlanta)" w:date="2025-04-10T12:32:00Z" w16du:dateUtc="2025-04-10T16:32:00Z">
        <w:r w:rsidRPr="00942FD2" w:rsidDel="00247842">
          <w:rPr>
            <w:rFonts w:ascii="TimesNewRoman" w:hAnsi="TimesNewRoman" w:cs="TimesNewRoman"/>
            <w:sz w:val="20"/>
          </w:rPr>
          <w:delText>pre</w:delText>
        </w:r>
      </w:del>
      <w:r w:rsidRPr="00942FD2">
        <w:rPr>
          <w:rFonts w:ascii="TimesNewRoman" w:hAnsi="TimesNewRoman" w:cs="TimesNewRoman"/>
          <w:sz w:val="20"/>
        </w:rPr>
        <w:t xml:space="preserve">association, it selects a MAC address for the particular </w:t>
      </w:r>
      <w:proofErr w:type="spellStart"/>
      <w:r w:rsidRPr="00942FD2">
        <w:rPr>
          <w:rFonts w:ascii="TimesNewRoman" w:hAnsi="TimesNewRoman" w:cs="TimesNewRoman"/>
          <w:sz w:val="20"/>
        </w:rPr>
        <w:t>connection.</w:t>
      </w:r>
      <w:del w:id="41" w:author="Ansley, Carol (CCI-Atlanta)" w:date="2025-04-08T15:17:00Z" w16du:dateUtc="2025-04-08T19:17:00Z">
        <w:r w:rsidRPr="00942FD2" w:rsidDel="00AD2637">
          <w:rPr>
            <w:rFonts w:ascii="TimesNewRoman" w:hAnsi="TimesNewRoman" w:cs="TimesNewRoman"/>
            <w:sz w:val="20"/>
          </w:rPr>
          <w:delText xml:space="preserve"> If a fixed MAC address identifying the STA is observable in these transactions, then it is trivial to track the STA</w:delText>
        </w:r>
      </w:del>
      <w:ins w:id="42" w:author="Ansley, Carol (CCI-Atlanta)" w:date="2025-04-08T15:17:00Z" w16du:dateUtc="2025-04-08T19:17:00Z">
        <w:r w:rsidR="00AD2637">
          <w:rPr>
            <w:rFonts w:ascii="TimesNewRoman" w:hAnsi="TimesNewRoman" w:cs="TimesNewRoman"/>
            <w:sz w:val="20"/>
          </w:rPr>
          <w:t>If</w:t>
        </w:r>
        <w:proofErr w:type="spellEnd"/>
        <w:r w:rsidR="00AD2637">
          <w:rPr>
            <w:rFonts w:ascii="TimesNewRoman" w:hAnsi="TimesNewRoman" w:cs="TimesNewRoman"/>
            <w:sz w:val="20"/>
          </w:rPr>
          <w:t xml:space="preserve"> a STA uses a fixed MAC address in th</w:t>
        </w:r>
      </w:ins>
      <w:ins w:id="43" w:author="Ansley, Carol (CCI-Atlanta)" w:date="2025-04-08T15:18:00Z" w16du:dateUtc="2025-04-08T19:18:00Z">
        <w:r w:rsidR="00AD2637">
          <w:rPr>
            <w:rFonts w:ascii="TimesNewRoman" w:hAnsi="TimesNewRoman" w:cs="TimesNewRoman"/>
            <w:sz w:val="20"/>
          </w:rPr>
          <w:t>e</w:t>
        </w:r>
      </w:ins>
      <w:ins w:id="44" w:author="Ansley, Carol (CCI-Atlanta)" w:date="2025-04-08T15:17:00Z" w16du:dateUtc="2025-04-08T19:17:00Z">
        <w:r w:rsidR="00AD2637">
          <w:rPr>
            <w:rFonts w:ascii="TimesNewRoman" w:hAnsi="TimesNewRoman" w:cs="TimesNewRoman"/>
            <w:sz w:val="20"/>
          </w:rPr>
          <w:t>se transactions, then it is trivial to track that STA</w:t>
        </w:r>
      </w:ins>
      <w:r w:rsidRPr="00942FD2">
        <w:rPr>
          <w:rFonts w:ascii="TimesNewRoman" w:hAnsi="TimesNewRoman" w:cs="TimesNewRoman"/>
          <w:sz w:val="20"/>
        </w:rPr>
        <w:t>.</w:t>
      </w:r>
      <w:ins w:id="45" w:author="Ansley, Carol (CCI-Atlanta)" w:date="2025-04-08T15:18:00Z" w16du:dateUtc="2025-04-08T19:18:00Z">
        <w:r w:rsidR="00AD2637">
          <w:rPr>
            <w:rFonts w:ascii="TimesNewRoman" w:hAnsi="TimesNewRoman" w:cs="TimesNewRoman"/>
            <w:sz w:val="20"/>
          </w:rPr>
          <w:t>(#11</w:t>
        </w:r>
      </w:ins>
      <w:ins w:id="46" w:author="Ansley, Carol (CCI-Atlanta)" w:date="2025-04-10T12:32:00Z" w16du:dateUtc="2025-04-10T16:32:00Z">
        <w:r w:rsidR="00247842">
          <w:rPr>
            <w:rFonts w:ascii="TimesNewRoman" w:hAnsi="TimesNewRoman" w:cs="TimesNewRoman"/>
            <w:sz w:val="20"/>
          </w:rPr>
          <w:t>, 383</w:t>
        </w:r>
      </w:ins>
      <w:ins w:id="47" w:author="Ansley, Carol (CCI-Atlanta)" w:date="2025-04-08T15:18:00Z" w16du:dateUtc="2025-04-08T19:18:00Z">
        <w:r w:rsidR="00AD2637">
          <w:rPr>
            <w:rFonts w:ascii="TimesNewRoman" w:hAnsi="TimesNewRoman" w:cs="TimesNewRoman"/>
            <w:sz w:val="20"/>
          </w:rPr>
          <w:t>)</w:t>
        </w:r>
      </w:ins>
      <w:r w:rsidRPr="00942FD2">
        <w:rPr>
          <w:rFonts w:ascii="TimesNewRoman" w:hAnsi="TimesNewRoman" w:cs="TimesNewRoman"/>
          <w:sz w:val="20"/>
        </w:rPr>
        <w:t xml:space="preserve"> An MSDU transmitted by a STA is assigned a sequence number that, if never reset, can also be used to track a device irrespective of the MAC </w:t>
      </w:r>
      <w:r w:rsidRPr="00942FD2">
        <w:rPr>
          <w:rFonts w:ascii="TimesNewRoman" w:hAnsi="TimesNewRoman" w:cs="TimesNewRoman"/>
          <w:sz w:val="20"/>
        </w:rPr>
        <w:lastRenderedPageBreak/>
        <w:t xml:space="preserve">address. If OFDM is used, the PHY DATA scrambler used can enable tracking of a device irrespective of the MAC address if it is not reseeded. The dynamic nature of BSS membership combined with this tracking information allows for construction of a network of connections, locations, and </w:t>
      </w:r>
      <w:proofErr w:type="spellStart"/>
      <w:r w:rsidRPr="00942FD2">
        <w:rPr>
          <w:rFonts w:ascii="TimesNewRoman" w:hAnsi="TimesNewRoman" w:cs="TimesNewRoman"/>
          <w:sz w:val="20"/>
        </w:rPr>
        <w:t>behavior</w:t>
      </w:r>
      <w:proofErr w:type="spellEnd"/>
      <w:r w:rsidRPr="00942FD2">
        <w:rPr>
          <w:rFonts w:ascii="TimesNewRoman" w:hAnsi="TimesNewRoman" w:cs="TimesNewRoman"/>
          <w:sz w:val="20"/>
        </w:rPr>
        <w:t xml:space="preserve">. This network can be used to glean private and sensitive information regarding the individual behind the device. </w:t>
      </w:r>
    </w:p>
    <w:p w14:paraId="311B2C14" w14:textId="77777777" w:rsidR="00942FD2" w:rsidRDefault="00942FD2" w:rsidP="00C33DA8">
      <w:pPr>
        <w:autoSpaceDE w:val="0"/>
        <w:autoSpaceDN w:val="0"/>
        <w:adjustRightInd w:val="0"/>
        <w:rPr>
          <w:rFonts w:ascii="TimesNewRoman" w:hAnsi="TimesNewRoman" w:cs="TimesNewRoman"/>
          <w:sz w:val="20"/>
        </w:rPr>
      </w:pPr>
    </w:p>
    <w:p w14:paraId="3BDA4CDE" w14:textId="77777777" w:rsidR="00942FD2" w:rsidRPr="00942FD2" w:rsidRDefault="00942FD2" w:rsidP="00C33DA8">
      <w:pPr>
        <w:autoSpaceDE w:val="0"/>
        <w:autoSpaceDN w:val="0"/>
        <w:adjustRightInd w:val="0"/>
        <w:rPr>
          <w:rFonts w:ascii="TimesNewRoman" w:hAnsi="TimesNewRoman" w:cs="TimesNewRoman"/>
          <w:b/>
          <w:bCs/>
          <w:i/>
          <w:iCs/>
          <w:sz w:val="20"/>
        </w:rPr>
      </w:pPr>
      <w:r w:rsidRPr="00942FD2">
        <w:rPr>
          <w:rFonts w:ascii="TimesNewRoman" w:hAnsi="TimesNewRoman" w:cs="TimesNewRoman"/>
          <w:b/>
          <w:bCs/>
          <w:i/>
          <w:iCs/>
          <w:sz w:val="20"/>
        </w:rPr>
        <w:t xml:space="preserve">Change the third paragraph as follows: </w:t>
      </w:r>
    </w:p>
    <w:p w14:paraId="3D9198BD" w14:textId="3DC536BB" w:rsidR="00942FD2" w:rsidRDefault="00942FD2" w:rsidP="00C33DA8">
      <w:pPr>
        <w:autoSpaceDE w:val="0"/>
        <w:autoSpaceDN w:val="0"/>
        <w:adjustRightInd w:val="0"/>
        <w:rPr>
          <w:rFonts w:ascii="TimesNewRoman" w:hAnsi="TimesNewRoman" w:cs="TimesNewRoman"/>
          <w:sz w:val="20"/>
        </w:rPr>
      </w:pPr>
      <w:r w:rsidRPr="00942FD2">
        <w:rPr>
          <w:rFonts w:ascii="TimesNewRoman" w:hAnsi="TimesNewRoman" w:cs="TimesNewRoman"/>
          <w:sz w:val="20"/>
        </w:rPr>
        <w:t>To mitigate traffic analysis and tracking, a non-AP STA or a non-AP MLD can support the ability to periodically and randomly change its MAC addresses and reset counters and seeds prior to association</w:t>
      </w:r>
      <w:del w:id="48" w:author="Ansley, Carol (CCI-Atlanta)" w:date="2025-04-09T08:56:00Z" w16du:dateUtc="2025-04-09T12:56:00Z">
        <w:r w:rsidRPr="00942FD2" w:rsidDel="00A33FCB">
          <w:rPr>
            <w:rFonts w:ascii="TimesNewRoman" w:hAnsi="TimesNewRoman" w:cs="TimesNewRoman"/>
            <w:sz w:val="20"/>
          </w:rPr>
          <w:delText>.</w:delText>
        </w:r>
        <w:r w:rsidRPr="00A33FCB" w:rsidDel="00A33FCB">
          <w:rPr>
            <w:rFonts w:ascii="TimesNewRoman" w:hAnsi="TimesNewRoman" w:cs="TimesNewRoman"/>
            <w:sz w:val="20"/>
            <w:u w:val="single"/>
          </w:rPr>
          <w:delText xml:space="preserve"> Additional mitigation can be provided by EDP features.</w:delText>
        </w:r>
      </w:del>
      <w:ins w:id="49" w:author="Ansley, Carol (CCI-Atlanta)" w:date="2025-04-09T08:59:00Z" w16du:dateUtc="2025-04-09T12:59:00Z">
        <w:r w:rsidR="00A33FCB">
          <w:rPr>
            <w:rFonts w:ascii="TimesNewRoman" w:hAnsi="TimesNewRoman" w:cs="TimesNewRoman"/>
            <w:sz w:val="20"/>
            <w:u w:val="single"/>
          </w:rPr>
          <w:t xml:space="preserve"> </w:t>
        </w:r>
      </w:ins>
      <w:ins w:id="50" w:author="Ansley, Carol (CCI-Atlanta)" w:date="2025-04-09T08:56:00Z" w16du:dateUtc="2025-04-09T12:56:00Z">
        <w:r w:rsidR="00A33FCB">
          <w:rPr>
            <w:rFonts w:ascii="TimesNewRoman" w:hAnsi="TimesNewRoman" w:cs="TimesNewRoman"/>
            <w:sz w:val="20"/>
          </w:rPr>
          <w:t>Additional mechanisms</w:t>
        </w:r>
      </w:ins>
      <w:ins w:id="51" w:author="Ansley, Carol (CCI-Atlanta)" w:date="2025-04-09T08:57:00Z" w16du:dateUtc="2025-04-09T12:57:00Z">
        <w:r w:rsidR="00A33FCB">
          <w:rPr>
            <w:rFonts w:ascii="TimesNewRoman" w:hAnsi="TimesNewRoman" w:cs="TimesNewRoman"/>
            <w:sz w:val="20"/>
          </w:rPr>
          <w:t xml:space="preserve"> to increase the privacy of associated STAs and non-AP MLDs ca</w:t>
        </w:r>
      </w:ins>
      <w:ins w:id="52" w:author="Ansley, Carol (CCI-Atlanta)" w:date="2025-04-09T09:14:00Z" w16du:dateUtc="2025-04-09T13:14:00Z">
        <w:r w:rsidR="005E70EF">
          <w:rPr>
            <w:rFonts w:ascii="TimesNewRoman" w:hAnsi="TimesNewRoman" w:cs="TimesNewRoman"/>
            <w:sz w:val="20"/>
          </w:rPr>
          <w:t>n</w:t>
        </w:r>
      </w:ins>
      <w:ins w:id="53" w:author="Ansley, Carol (CCI-Atlanta)" w:date="2025-04-09T08:57:00Z" w16du:dateUtc="2025-04-09T12:57:00Z">
        <w:r w:rsidR="00A33FCB">
          <w:rPr>
            <w:rFonts w:ascii="TimesNewRoman" w:hAnsi="TimesNewRoman" w:cs="TimesNewRoman"/>
            <w:sz w:val="20"/>
          </w:rPr>
          <w:t xml:space="preserve"> be provided by EDP features. For </w:t>
        </w:r>
      </w:ins>
      <w:ins w:id="54" w:author="Ansley, Carol (CCI-Atlanta)" w:date="2025-04-09T16:05:00Z" w16du:dateUtc="2025-04-09T20:05:00Z">
        <w:r w:rsidR="003419C6">
          <w:rPr>
            <w:rFonts w:ascii="TimesNewRoman" w:hAnsi="TimesNewRoman" w:cs="TimesNewRoman"/>
            <w:sz w:val="20"/>
          </w:rPr>
          <w:t>example,</w:t>
        </w:r>
      </w:ins>
      <w:ins w:id="55" w:author="Ansley, Carol (CCI-Atlanta)" w:date="2025-04-09T08:57:00Z" w16du:dateUtc="2025-04-09T12:57:00Z">
        <w:r w:rsidR="00A33FCB">
          <w:rPr>
            <w:rFonts w:ascii="TimesNewRoman" w:hAnsi="TimesNewRoman" w:cs="TimesNewRoman"/>
            <w:sz w:val="20"/>
          </w:rPr>
          <w:t xml:space="preserve"> EDP provides </w:t>
        </w:r>
      </w:ins>
      <w:ins w:id="56" w:author="Ansley, Carol (CCI-Atlanta)" w:date="2025-04-09T16:05:00Z" w16du:dateUtc="2025-04-09T20:05:00Z">
        <w:r w:rsidR="003419C6">
          <w:rPr>
            <w:rFonts w:ascii="TimesNewRoman" w:hAnsi="TimesNewRoman" w:cs="TimesNewRoman"/>
            <w:sz w:val="20"/>
          </w:rPr>
          <w:t xml:space="preserve">MLDs with </w:t>
        </w:r>
      </w:ins>
      <w:ins w:id="57" w:author="Ansley, Carol (CCI-Atlanta)" w:date="2025-04-09T08:58:00Z" w16du:dateUtc="2025-04-09T12:58:00Z">
        <w:r w:rsidR="00A33FCB">
          <w:rPr>
            <w:rFonts w:ascii="TimesNewRoman" w:hAnsi="TimesNewRoman" w:cs="TimesNewRoman"/>
            <w:sz w:val="20"/>
          </w:rPr>
          <w:t>frame anonymization mechanisms hiding identifiable information in the frame headers by periodically changing the MAC addres</w:t>
        </w:r>
      </w:ins>
      <w:ins w:id="58" w:author="Ansley, Carol (CCI-Atlanta)" w:date="2025-04-09T09:00:00Z" w16du:dateUtc="2025-04-09T13:00:00Z">
        <w:r w:rsidR="00A33FCB">
          <w:rPr>
            <w:rFonts w:ascii="TimesNewRoman" w:hAnsi="TimesNewRoman" w:cs="TimesNewRoman"/>
            <w:sz w:val="20"/>
          </w:rPr>
          <w:t>s</w:t>
        </w:r>
      </w:ins>
      <w:ins w:id="59" w:author="Ansley, Carol (CCI-Atlanta)" w:date="2025-04-09T08:58:00Z" w16du:dateUtc="2025-04-09T12:58:00Z">
        <w:r w:rsidR="00A33FCB">
          <w:rPr>
            <w:rFonts w:ascii="TimesNewRoman" w:hAnsi="TimesNewRoman" w:cs="TimesNewRoman"/>
            <w:sz w:val="20"/>
          </w:rPr>
          <w:t>es</w:t>
        </w:r>
      </w:ins>
      <w:ins w:id="60" w:author="Ansley, Carol (CCI-Atlanta)" w:date="2025-04-09T08:59:00Z" w16du:dateUtc="2025-04-09T12:59:00Z">
        <w:r w:rsidR="00A33FCB">
          <w:rPr>
            <w:rFonts w:ascii="TimesNewRoman" w:hAnsi="TimesNewRoman" w:cs="TimesNewRoman"/>
            <w:sz w:val="20"/>
          </w:rPr>
          <w:t>, AIDs, and other header parameters for groups of affiliated STAs</w:t>
        </w:r>
      </w:ins>
      <w:ins w:id="61" w:author="Ansley, Carol (CCI-Atlanta)" w:date="2025-04-09T09:16:00Z" w16du:dateUtc="2025-04-09T13:16:00Z">
        <w:r w:rsidR="005E70EF">
          <w:rPr>
            <w:rFonts w:ascii="TimesNewRoman" w:hAnsi="TimesNewRoman" w:cs="TimesNewRoman"/>
            <w:sz w:val="20"/>
          </w:rPr>
          <w:t xml:space="preserve"> while </w:t>
        </w:r>
        <w:proofErr w:type="gramStart"/>
        <w:r w:rsidR="005E70EF">
          <w:rPr>
            <w:rFonts w:ascii="TimesNewRoman" w:hAnsi="TimesNewRoman" w:cs="TimesNewRoman"/>
            <w:sz w:val="20"/>
          </w:rPr>
          <w:t>associated</w:t>
        </w:r>
      </w:ins>
      <w:ins w:id="62" w:author="Ansley, Carol (CCI-Atlanta)" w:date="2025-04-09T08:59:00Z" w16du:dateUtc="2025-04-09T12:59:00Z">
        <w:r w:rsidR="00A33FCB">
          <w:rPr>
            <w:rFonts w:ascii="TimesNewRoman" w:hAnsi="TimesNewRoman" w:cs="TimesNewRoman"/>
            <w:sz w:val="20"/>
          </w:rPr>
          <w:t>.</w:t>
        </w:r>
      </w:ins>
      <w:ins w:id="63" w:author="Ansley, Carol (CCI-Atlanta)" w:date="2025-04-09T09:00:00Z" w16du:dateUtc="2025-04-09T13:00:00Z">
        <w:r w:rsidR="00A33FCB">
          <w:rPr>
            <w:rFonts w:ascii="TimesNewRoman" w:hAnsi="TimesNewRoman" w:cs="TimesNewRoman"/>
            <w:sz w:val="20"/>
          </w:rPr>
          <w:t>(</w:t>
        </w:r>
        <w:proofErr w:type="gramEnd"/>
        <w:r w:rsidR="00A33FCB">
          <w:rPr>
            <w:rFonts w:ascii="TimesNewRoman" w:hAnsi="TimesNewRoman" w:cs="TimesNewRoman"/>
            <w:sz w:val="20"/>
          </w:rPr>
          <w:t>#303</w:t>
        </w:r>
      </w:ins>
      <w:ins w:id="64" w:author="Ansley, Carol (CCI-Atlanta)" w:date="2025-04-09T16:05:00Z" w16du:dateUtc="2025-04-09T20:05:00Z">
        <w:r w:rsidR="003419C6">
          <w:rPr>
            <w:rFonts w:ascii="TimesNewRoman" w:hAnsi="TimesNewRoman" w:cs="TimesNewRoman"/>
            <w:sz w:val="20"/>
          </w:rPr>
          <w:t>, 880</w:t>
        </w:r>
      </w:ins>
      <w:ins w:id="65" w:author="Ansley, Carol (CCI-Atlanta)" w:date="2025-04-09T09:00:00Z" w16du:dateUtc="2025-04-09T13:00:00Z">
        <w:r w:rsidR="00A33FCB">
          <w:rPr>
            <w:rFonts w:ascii="TimesNewRoman" w:hAnsi="TimesNewRoman" w:cs="TimesNewRoman"/>
            <w:sz w:val="20"/>
          </w:rPr>
          <w:t>)</w:t>
        </w:r>
      </w:ins>
      <w:r w:rsidRPr="00942FD2">
        <w:rPr>
          <w:rFonts w:ascii="TimesNewRoman" w:hAnsi="TimesNewRoman" w:cs="TimesNewRoman"/>
          <w:sz w:val="20"/>
        </w:rPr>
        <w:t xml:space="preserve"> </w:t>
      </w:r>
      <w:ins w:id="66" w:author="Ansley, Carol (CCI-Atlanta)" w:date="2025-04-09T16:07:00Z" w16du:dateUtc="2025-04-09T20:07:00Z">
        <w:r w:rsidR="003419C6">
          <w:rPr>
            <w:rFonts w:ascii="TimesNewRoman" w:hAnsi="TimesNewRoman" w:cs="TimesNewRoman"/>
            <w:sz w:val="20"/>
          </w:rPr>
          <w:t>(see 4.5.4.</w:t>
        </w:r>
        <w:r w:rsidR="003419C6" w:rsidRPr="00A15D05">
          <w:rPr>
            <w:rFonts w:ascii="TimesNewRoman" w:hAnsi="TimesNewRoman" w:cs="TimesNewRoman"/>
            <w:sz w:val="20"/>
          </w:rPr>
          <w:t>10a</w:t>
        </w:r>
      </w:ins>
      <w:ins w:id="67" w:author="Ansley, Carol (CCI-Atlanta)" w:date="2025-04-30T10:29:00Z" w16du:dateUtc="2025-04-30T14:29:00Z">
        <w:r w:rsidR="00A15D05" w:rsidRPr="00A15D05">
          <w:rPr>
            <w:rFonts w:ascii="TimesNewRoman" w:hAnsi="TimesNewRoman" w:cs="TimesNewRoman"/>
            <w:sz w:val="20"/>
          </w:rPr>
          <w:t xml:space="preserve"> </w:t>
        </w:r>
        <w:r w:rsidR="00A15D05" w:rsidRPr="00A15D05">
          <w:rPr>
            <w:rFonts w:ascii="TimesNewRoman" w:hAnsi="TimesNewRoman" w:cs="TimesNewRoman"/>
            <w:sz w:val="20"/>
            <w:rPrChange w:id="68" w:author="Ansley, Carol (CCI-Atlanta)" w:date="2025-04-30T10:29:00Z" w16du:dateUtc="2025-04-30T14:29:00Z">
              <w:rPr>
                <w:rFonts w:ascii="TimesNewRoman" w:hAnsi="TimesNewRoman" w:cs="TimesNewRoman"/>
                <w:b/>
                <w:bCs/>
                <w:sz w:val="20"/>
              </w:rPr>
            </w:rPrChange>
          </w:rPr>
          <w:t>Enhanced Data Privacy (EDP) enhancements</w:t>
        </w:r>
      </w:ins>
      <w:ins w:id="69" w:author="Ansley, Carol (CCI-Atlanta)" w:date="2025-04-09T16:07:00Z" w16du:dateUtc="2025-04-09T20:07:00Z">
        <w:r w:rsidR="003419C6">
          <w:rPr>
            <w:rFonts w:ascii="TimesNewRoman" w:hAnsi="TimesNewRoman" w:cs="TimesNewRoman"/>
            <w:sz w:val="20"/>
          </w:rPr>
          <w:t>) (#993)</w:t>
        </w:r>
      </w:ins>
      <w:ins w:id="70" w:author="Ansley, Carol (CCI-Atlanta)" w:date="2025-04-29T15:56:00Z" w16du:dateUtc="2025-04-29T19:56:00Z">
        <w:r w:rsidR="00D61B95">
          <w:rPr>
            <w:rFonts w:ascii="TimesNewRoman" w:hAnsi="TimesNewRoman" w:cs="TimesNewRoman"/>
            <w:sz w:val="20"/>
          </w:rPr>
          <w:t>.</w:t>
        </w:r>
      </w:ins>
      <w:ins w:id="71" w:author="Ansley, Carol (CCI-Atlanta)" w:date="2025-04-09T16:07:00Z" w16du:dateUtc="2025-04-09T20:07:00Z">
        <w:r w:rsidR="003419C6">
          <w:rPr>
            <w:rFonts w:ascii="TimesNewRoman" w:hAnsi="TimesNewRoman" w:cs="TimesNewRoman"/>
            <w:sz w:val="20"/>
          </w:rPr>
          <w:t xml:space="preserve"> </w:t>
        </w:r>
      </w:ins>
      <w:r w:rsidRPr="00942FD2">
        <w:rPr>
          <w:rFonts w:ascii="TimesNewRoman" w:hAnsi="TimesNewRoman" w:cs="TimesNewRoman"/>
          <w:sz w:val="20"/>
        </w:rPr>
        <w:t xml:space="preserve">A non-AP MLD can also change the MAC addresses of its affiliated STAs prior to an association. Such a non-AP STA or a non-AP MLD using the device ID mechanism, upon reconnecting to a network, can provide either a device ID or a PASN ID previously provided by the network. Such a non-AP STA using the identifiable random MAC address (IRM) mechanism, upon reconnecting to the network can provide the IRM that the STA or the non-AP MLD previously provided to the network. Such a non-AP STA can use both device ID and IRM mechanisms concurrently. Such a STA or the non-AP MLD can also use a measurement ID, previously provided by the network, to assist while performing beacon report measurement procedures. These mechanisms allow the network to recognize the STA or the non-AP MLD while providing protection against third party tracking or traffic analysis. When the network can recognize the STA, it can map already established shared identity state (see 12.2.13 (Identifying a non-AP STA or a non-AP MLD with changing MAC address)) to this STA, which can allow the network to provide network acquisition steering and selection, or allow the network to connect transactional information obtained </w:t>
      </w:r>
      <w:proofErr w:type="spellStart"/>
      <w:r w:rsidRPr="00942FD2">
        <w:rPr>
          <w:rFonts w:ascii="TimesNewRoman" w:hAnsi="TimesNewRoman" w:cs="TimesNewRoman"/>
          <w:sz w:val="20"/>
        </w:rPr>
        <w:t>preassociation</w:t>
      </w:r>
      <w:proofErr w:type="spellEnd"/>
      <w:r w:rsidRPr="00942FD2">
        <w:rPr>
          <w:rFonts w:ascii="TimesNewRoman" w:hAnsi="TimesNewRoman" w:cs="TimesNewRoman"/>
          <w:sz w:val="20"/>
        </w:rPr>
        <w:t xml:space="preserve"> or in a prior association to the device that is associating</w:t>
      </w:r>
      <w:del w:id="72" w:author="Ansley, Carol (CCI-Atlanta)" w:date="2025-04-09T16:06:00Z" w16du:dateUtc="2025-04-09T20:06:00Z">
        <w:r w:rsidRPr="00942FD2" w:rsidDel="003419C6">
          <w:rPr>
            <w:rFonts w:ascii="TimesNewRoman" w:hAnsi="TimesNewRoman" w:cs="TimesNewRoman"/>
            <w:sz w:val="20"/>
          </w:rPr>
          <w:delText xml:space="preserve"> </w:delText>
        </w:r>
      </w:del>
      <w:r w:rsidRPr="00942FD2">
        <w:rPr>
          <w:rFonts w:ascii="TimesNewRoman" w:hAnsi="TimesNewRoman" w:cs="TimesNewRoman"/>
          <w:sz w:val="20"/>
        </w:rPr>
        <w:t xml:space="preserve">. While discovering networks, a non-AP STA can refrain from gratuitously transmitting Probe Request frames containing SSIDs of </w:t>
      </w:r>
      <w:proofErr w:type="spellStart"/>
      <w:r w:rsidRPr="00942FD2">
        <w:rPr>
          <w:rFonts w:ascii="TimesNewRoman" w:hAnsi="TimesNewRoman" w:cs="TimesNewRoman"/>
          <w:sz w:val="20"/>
        </w:rPr>
        <w:t>favored</w:t>
      </w:r>
      <w:proofErr w:type="spellEnd"/>
      <w:r w:rsidRPr="00942FD2">
        <w:rPr>
          <w:rFonts w:ascii="TimesNewRoman" w:hAnsi="TimesNewRoman" w:cs="TimesNewRoman"/>
          <w:sz w:val="20"/>
        </w:rPr>
        <w:t xml:space="preserve"> BSS networks. </w:t>
      </w:r>
    </w:p>
    <w:p w14:paraId="50EEE223" w14:textId="77777777" w:rsidR="00942FD2" w:rsidRDefault="00942FD2" w:rsidP="00C33DA8">
      <w:pPr>
        <w:autoSpaceDE w:val="0"/>
        <w:autoSpaceDN w:val="0"/>
        <w:adjustRightInd w:val="0"/>
        <w:rPr>
          <w:rFonts w:ascii="TimesNewRoman" w:hAnsi="TimesNewRoman" w:cs="TimesNewRoman"/>
          <w:sz w:val="20"/>
        </w:rPr>
      </w:pPr>
    </w:p>
    <w:p w14:paraId="2A125C34" w14:textId="77777777" w:rsidR="00942FD2" w:rsidRPr="00942FD2" w:rsidRDefault="00942FD2" w:rsidP="00C33DA8">
      <w:pPr>
        <w:autoSpaceDE w:val="0"/>
        <w:autoSpaceDN w:val="0"/>
        <w:adjustRightInd w:val="0"/>
        <w:rPr>
          <w:rFonts w:ascii="TimesNewRoman" w:hAnsi="TimesNewRoman" w:cs="TimesNewRoman"/>
          <w:b/>
          <w:bCs/>
          <w:i/>
          <w:iCs/>
          <w:sz w:val="20"/>
        </w:rPr>
      </w:pPr>
      <w:r w:rsidRPr="00942FD2">
        <w:rPr>
          <w:rFonts w:ascii="TimesNewRoman" w:hAnsi="TimesNewRoman" w:cs="TimesNewRoman"/>
          <w:b/>
          <w:bCs/>
          <w:i/>
          <w:iCs/>
          <w:sz w:val="20"/>
        </w:rPr>
        <w:t xml:space="preserve">Insert the following new subclause after 4.5.4.10 (MAC privacy enhancements): </w:t>
      </w:r>
    </w:p>
    <w:p w14:paraId="39BBC59C" w14:textId="77777777" w:rsidR="00942FD2" w:rsidRDefault="00942FD2" w:rsidP="00C33DA8">
      <w:pPr>
        <w:autoSpaceDE w:val="0"/>
        <w:autoSpaceDN w:val="0"/>
        <w:adjustRightInd w:val="0"/>
        <w:rPr>
          <w:rFonts w:ascii="TimesNewRoman" w:hAnsi="TimesNewRoman" w:cs="TimesNewRoman"/>
          <w:sz w:val="20"/>
        </w:rPr>
      </w:pPr>
      <w:r w:rsidRPr="00942FD2">
        <w:rPr>
          <w:rFonts w:ascii="TimesNewRoman" w:hAnsi="TimesNewRoman" w:cs="TimesNewRoman"/>
          <w:b/>
          <w:bCs/>
          <w:sz w:val="20"/>
        </w:rPr>
        <w:t>4.5.4.10a Enhanced Data Privacy (EDP) enhancements</w:t>
      </w:r>
      <w:r w:rsidRPr="00942FD2">
        <w:rPr>
          <w:rFonts w:ascii="TimesNewRoman" w:hAnsi="TimesNewRoman" w:cs="TimesNewRoman"/>
          <w:sz w:val="20"/>
        </w:rPr>
        <w:t xml:space="preserve"> </w:t>
      </w:r>
    </w:p>
    <w:p w14:paraId="3887F0C2" w14:textId="0D563EAE" w:rsidR="006609F9" w:rsidRDefault="00942FD2" w:rsidP="00C33DA8">
      <w:pPr>
        <w:autoSpaceDE w:val="0"/>
        <w:autoSpaceDN w:val="0"/>
        <w:adjustRightInd w:val="0"/>
        <w:rPr>
          <w:ins w:id="73" w:author="Ansley, Carol (CCI-Atlanta)" w:date="2025-04-10T11:59:00Z" w16du:dateUtc="2025-04-10T15:59:00Z"/>
          <w:rFonts w:ascii="TimesNewRoman" w:hAnsi="TimesNewRoman" w:cs="TimesNewRoman"/>
          <w:sz w:val="20"/>
        </w:rPr>
      </w:pPr>
      <w:r w:rsidRPr="00942FD2">
        <w:rPr>
          <w:rFonts w:ascii="TimesNewRoman" w:hAnsi="TimesNewRoman" w:cs="TimesNewRoman"/>
          <w:sz w:val="20"/>
        </w:rPr>
        <w:t xml:space="preserve">Third parties observing the wireless medium </w:t>
      </w:r>
      <w:ins w:id="74" w:author="Ansley, Carol (CCI-Atlanta)" w:date="2025-04-07T14:37:00Z" w16du:dateUtc="2025-04-07T18:37:00Z">
        <w:r w:rsidR="000347EB">
          <w:rPr>
            <w:rFonts w:ascii="TimesNewRoman" w:hAnsi="TimesNewRoman" w:cs="TimesNewRoman"/>
            <w:sz w:val="20"/>
          </w:rPr>
          <w:t>might</w:t>
        </w:r>
      </w:ins>
      <w:del w:id="75" w:author="Ansley, Carol (CCI-Atlanta)" w:date="2025-04-07T14:37:00Z" w16du:dateUtc="2025-04-07T18:37: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seek to track device locations and device activity. Using EDP features, a STA or MLD </w:t>
      </w:r>
      <w:ins w:id="76" w:author="Ansley, Carol (CCI-Atlanta)" w:date="2025-04-07T14:43:00Z" w16du:dateUtc="2025-04-07T18:43:00Z">
        <w:r w:rsidR="000347EB">
          <w:rPr>
            <w:rFonts w:ascii="TimesNewRoman" w:hAnsi="TimesNewRoman" w:cs="TimesNewRoman"/>
            <w:sz w:val="20"/>
          </w:rPr>
          <w:t>can</w:t>
        </w:r>
      </w:ins>
      <w:del w:id="77" w:author="Ansley, Carol (CCI-Atlanta)" w:date="2025-04-07T14:38:00Z" w16du:dateUtc="2025-04-07T18:38: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w:t>
      </w:r>
      <w:ins w:id="78" w:author="Ansley, Carol (CCI-Atlanta)" w:date="2025-04-30T10:43:00Z" w16du:dateUtc="2025-04-30T14:43:00Z">
        <w:r w:rsidR="00466750">
          <w:rPr>
            <w:rFonts w:ascii="TimesNewRoman" w:hAnsi="TimesNewRoman" w:cs="TimesNewRoman"/>
            <w:sz w:val="20"/>
          </w:rPr>
          <w:t>modify</w:t>
        </w:r>
      </w:ins>
      <w:del w:id="79" w:author="Ansley, Carol (CCI-Atlanta)" w:date="2025-04-30T10:43:00Z" w16du:dateUtc="2025-04-30T14:43:00Z">
        <w:r w:rsidRPr="00942FD2" w:rsidDel="00466750">
          <w:rPr>
            <w:rFonts w:ascii="TimesNewRoman" w:hAnsi="TimesNewRoman" w:cs="TimesNewRoman"/>
            <w:sz w:val="20"/>
          </w:rPr>
          <w:delText>reduce</w:delText>
        </w:r>
      </w:del>
      <w:r w:rsidRPr="00942FD2">
        <w:rPr>
          <w:rFonts w:ascii="TimesNewRoman" w:hAnsi="TimesNewRoman" w:cs="TimesNewRoman"/>
          <w:sz w:val="20"/>
        </w:rPr>
        <w:t xml:space="preserve"> the amount of information disclosed in several ways. Using EDP client privacy enhancements (CPE), a </w:t>
      </w:r>
      <w:ins w:id="80" w:author="Ansley, Carol (CCI-Atlanta)" w:date="2025-04-30T10:36:00Z" w16du:dateUtc="2025-04-30T14:36:00Z">
        <w:r w:rsidR="00466750">
          <w:rPr>
            <w:rFonts w:ascii="TimesNewRoman" w:hAnsi="TimesNewRoman" w:cs="TimesNewRoman"/>
            <w:sz w:val="20"/>
          </w:rPr>
          <w:t xml:space="preserve">non-AP </w:t>
        </w:r>
      </w:ins>
      <w:r w:rsidRPr="00942FD2">
        <w:rPr>
          <w:rFonts w:ascii="TimesNewRoman" w:hAnsi="TimesNewRoman" w:cs="TimesNewRoman"/>
          <w:sz w:val="20"/>
        </w:rPr>
        <w:t xml:space="preserve">STA or </w:t>
      </w:r>
      <w:ins w:id="81" w:author="Ansley, Carol (CCI-Atlanta)" w:date="2025-04-09T09:01:00Z" w16du:dateUtc="2025-04-09T13:01:00Z">
        <w:r w:rsidR="00A33FCB">
          <w:rPr>
            <w:rFonts w:ascii="TimesNewRoman" w:hAnsi="TimesNewRoman" w:cs="TimesNewRoman"/>
            <w:sz w:val="20"/>
          </w:rPr>
          <w:t xml:space="preserve">non-AP </w:t>
        </w:r>
      </w:ins>
      <w:r w:rsidRPr="00942FD2">
        <w:rPr>
          <w:rFonts w:ascii="TimesNewRoman" w:hAnsi="TimesNewRoman" w:cs="TimesNewRoman"/>
          <w:sz w:val="20"/>
        </w:rPr>
        <w:t xml:space="preserve">MLD </w:t>
      </w:r>
      <w:ins w:id="82" w:author="Ansley, Carol (CCI-Atlanta)" w:date="2025-04-07T14:43:00Z" w16du:dateUtc="2025-04-07T18:43:00Z">
        <w:r w:rsidR="000347EB">
          <w:rPr>
            <w:rFonts w:ascii="TimesNewRoman" w:hAnsi="TimesNewRoman" w:cs="TimesNewRoman"/>
            <w:sz w:val="20"/>
          </w:rPr>
          <w:t>can</w:t>
        </w:r>
      </w:ins>
      <w:del w:id="83" w:author="Ansley, Carol (CCI-Atlanta)" w:date="2025-04-07T14:38:00Z" w16du:dateUtc="2025-04-07T18:38: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w:t>
      </w:r>
      <w:del w:id="84" w:author="Ansley, Carol (CCI-Atlanta)" w:date="2025-04-10T11:56:00Z" w16du:dateUtc="2025-04-10T15:56:00Z">
        <w:r w:rsidRPr="00942FD2" w:rsidDel="006609F9">
          <w:rPr>
            <w:rFonts w:ascii="TimesNewRoman" w:hAnsi="TimesNewRoman" w:cs="TimesNewRoman"/>
            <w:sz w:val="20"/>
          </w:rPr>
          <w:delText xml:space="preserve">reduce </w:delText>
        </w:r>
      </w:del>
      <w:ins w:id="85" w:author="Ansley, Carol (CCI-Atlanta)" w:date="2025-04-10T11:56:00Z" w16du:dateUtc="2025-04-10T15:56:00Z">
        <w:r w:rsidR="006609F9">
          <w:rPr>
            <w:rFonts w:ascii="TimesNewRoman" w:hAnsi="TimesNewRoman" w:cs="TimesNewRoman"/>
            <w:sz w:val="20"/>
          </w:rPr>
          <w:t>modify</w:t>
        </w:r>
        <w:r w:rsidR="006609F9" w:rsidRPr="00942FD2">
          <w:rPr>
            <w:rFonts w:ascii="TimesNewRoman" w:hAnsi="TimesNewRoman" w:cs="TimesNewRoman"/>
            <w:sz w:val="20"/>
          </w:rPr>
          <w:t xml:space="preserve"> </w:t>
        </w:r>
      </w:ins>
      <w:r w:rsidRPr="00942FD2">
        <w:rPr>
          <w:rFonts w:ascii="TimesNewRoman" w:hAnsi="TimesNewRoman" w:cs="TimesNewRoman"/>
          <w:sz w:val="20"/>
        </w:rPr>
        <w:t xml:space="preserve">the content of </w:t>
      </w:r>
      <w:del w:id="86" w:author="Ansley, Carol (CCI-Atlanta)" w:date="2025-04-10T11:55:00Z" w16du:dateUtc="2025-04-10T15:55:00Z">
        <w:r w:rsidRPr="00942FD2" w:rsidDel="006609F9">
          <w:rPr>
            <w:rFonts w:ascii="TimesNewRoman" w:hAnsi="TimesNewRoman" w:cs="TimesNewRoman"/>
            <w:sz w:val="20"/>
          </w:rPr>
          <w:delText xml:space="preserve">preassociation and association </w:delText>
        </w:r>
      </w:del>
      <w:r w:rsidRPr="00942FD2">
        <w:rPr>
          <w:rFonts w:ascii="TimesNewRoman" w:hAnsi="TimesNewRoman" w:cs="TimesNewRoman"/>
          <w:sz w:val="20"/>
        </w:rPr>
        <w:t xml:space="preserve">messages </w:t>
      </w:r>
      <w:ins w:id="87" w:author="Ansley, Carol (CCI-Atlanta)" w:date="2025-04-10T11:55:00Z" w16du:dateUtc="2025-04-10T15:55:00Z">
        <w:r w:rsidR="006609F9">
          <w:rPr>
            <w:rFonts w:ascii="TimesNewRoman" w:hAnsi="TimesNewRoman" w:cs="TimesNewRoman"/>
            <w:sz w:val="20"/>
          </w:rPr>
          <w:t xml:space="preserve">sent before and during association </w:t>
        </w:r>
      </w:ins>
      <w:r w:rsidRPr="00942FD2">
        <w:rPr>
          <w:rFonts w:ascii="TimesNewRoman" w:hAnsi="TimesNewRoman" w:cs="TimesNewRoman"/>
          <w:sz w:val="20"/>
        </w:rPr>
        <w:t xml:space="preserve">to reduce the opportunity to fingerprint the </w:t>
      </w:r>
      <w:ins w:id="88" w:author="Ansley, Carol (CCI-Atlanta)" w:date="2025-04-30T10:37:00Z" w16du:dateUtc="2025-04-30T14:37:00Z">
        <w:r w:rsidR="00466750">
          <w:rPr>
            <w:rFonts w:ascii="TimesNewRoman" w:hAnsi="TimesNewRoman" w:cs="TimesNewRoman"/>
            <w:sz w:val="20"/>
          </w:rPr>
          <w:t xml:space="preserve">non-AP </w:t>
        </w:r>
      </w:ins>
      <w:r w:rsidRPr="00942FD2">
        <w:rPr>
          <w:rFonts w:ascii="TimesNewRoman" w:hAnsi="TimesNewRoman" w:cs="TimesNewRoman"/>
          <w:sz w:val="20"/>
        </w:rPr>
        <w:t xml:space="preserve">STA or </w:t>
      </w:r>
      <w:ins w:id="89" w:author="Ansley, Carol (CCI-Atlanta)" w:date="2025-04-09T09:02:00Z" w16du:dateUtc="2025-04-09T13:02:00Z">
        <w:r w:rsidR="00A33FCB">
          <w:rPr>
            <w:rFonts w:ascii="TimesNewRoman" w:hAnsi="TimesNewRoman" w:cs="TimesNewRoman"/>
            <w:sz w:val="20"/>
          </w:rPr>
          <w:t xml:space="preserve">non-AP </w:t>
        </w:r>
      </w:ins>
      <w:r w:rsidRPr="00942FD2">
        <w:rPr>
          <w:rFonts w:ascii="TimesNewRoman" w:hAnsi="TimesNewRoman" w:cs="TimesNewRoman"/>
          <w:sz w:val="20"/>
        </w:rPr>
        <w:t>MLD through its messages outside of a secured connection.</w:t>
      </w:r>
      <w:ins w:id="90" w:author="Ansley, Carol (CCI-Atlanta)" w:date="2025-04-10T11:56:00Z" w16du:dateUtc="2025-04-10T15:56:00Z">
        <w:r w:rsidR="006609F9">
          <w:rPr>
            <w:rFonts w:ascii="TimesNewRoman" w:hAnsi="TimesNewRoman" w:cs="TimesNewRoman"/>
            <w:sz w:val="20"/>
          </w:rPr>
          <w:t>(#383, 384)</w:t>
        </w:r>
      </w:ins>
      <w:r w:rsidRPr="00942FD2">
        <w:rPr>
          <w:rFonts w:ascii="TimesNewRoman" w:hAnsi="TimesNewRoman" w:cs="TimesNewRoman"/>
          <w:sz w:val="20"/>
        </w:rPr>
        <w:t xml:space="preserve"> A</w:t>
      </w:r>
      <w:del w:id="91" w:author="Ansley, Carol (CCI-Atlanta)" w:date="2025-04-07T14:38:00Z" w16du:dateUtc="2025-04-07T18:38:00Z">
        <w:r w:rsidRPr="00942FD2" w:rsidDel="000347EB">
          <w:rPr>
            <w:rFonts w:ascii="TimesNewRoman" w:hAnsi="TimesNewRoman" w:cs="TimesNewRoman"/>
            <w:sz w:val="20"/>
          </w:rPr>
          <w:delText>n</w:delText>
        </w:r>
      </w:del>
      <w:r w:rsidRPr="00942FD2">
        <w:rPr>
          <w:rFonts w:ascii="TimesNewRoman" w:hAnsi="TimesNewRoman" w:cs="TimesNewRoman"/>
          <w:sz w:val="20"/>
        </w:rPr>
        <w:t xml:space="preserve"> non-AP MLD supporting CPE frame anonymization </w:t>
      </w:r>
      <w:ins w:id="92" w:author="Ansley, Carol (CCI-Atlanta)" w:date="2025-04-07T14:43:00Z" w16du:dateUtc="2025-04-07T18:43:00Z">
        <w:r w:rsidR="000347EB">
          <w:rPr>
            <w:rFonts w:ascii="TimesNewRoman" w:hAnsi="TimesNewRoman" w:cs="TimesNewRoman"/>
            <w:sz w:val="20"/>
          </w:rPr>
          <w:t>can</w:t>
        </w:r>
      </w:ins>
      <w:del w:id="93" w:author="Ansley, Carol (CCI-Atlanta)" w:date="2025-04-07T14:38:00Z" w16du:dateUtc="2025-04-07T18:38: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change the </w:t>
      </w:r>
      <w:r>
        <w:rPr>
          <w:rFonts w:ascii="TimesNewRoman" w:hAnsi="TimesNewRoman" w:cs="TimesNewRoman"/>
          <w:sz w:val="20"/>
        </w:rPr>
        <w:t xml:space="preserve">MAC </w:t>
      </w:r>
      <w:r w:rsidRPr="00942FD2">
        <w:rPr>
          <w:rFonts w:ascii="TimesNewRoman" w:hAnsi="TimesNewRoman" w:cs="TimesNewRoman"/>
          <w:sz w:val="20"/>
        </w:rPr>
        <w:t xml:space="preserve">address(es) </w:t>
      </w:r>
      <w:ins w:id="94" w:author="Ansley, Carol (CCI-Atlanta)" w:date="2025-04-08T15:24:00Z" w16du:dateUtc="2025-04-08T19:24:00Z">
        <w:r w:rsidR="00AD2637">
          <w:rPr>
            <w:rFonts w:ascii="TimesNewRoman" w:hAnsi="TimesNewRoman" w:cs="TimesNewRoman"/>
            <w:sz w:val="20"/>
          </w:rPr>
          <w:t>and other fields</w:t>
        </w:r>
      </w:ins>
      <w:ins w:id="95" w:author="Ansley, Carol (CCI-Atlanta)" w:date="2025-04-10T12:28:00Z" w16du:dateUtc="2025-04-10T16:28:00Z">
        <w:r w:rsidR="00247842">
          <w:rPr>
            <w:rFonts w:ascii="TimesNewRoman" w:hAnsi="TimesNewRoman" w:cs="TimesNewRoman"/>
            <w:sz w:val="20"/>
          </w:rPr>
          <w:t xml:space="preserve"> used</w:t>
        </w:r>
      </w:ins>
      <w:ins w:id="96" w:author="Ansley, Carol (CCI-Atlanta)" w:date="2025-04-08T15:24:00Z" w16du:dateUtc="2025-04-08T19:24:00Z">
        <w:r w:rsidR="00AD2637">
          <w:rPr>
            <w:rFonts w:ascii="TimesNewRoman" w:hAnsi="TimesNewRoman" w:cs="TimesNewRoman"/>
            <w:sz w:val="20"/>
          </w:rPr>
          <w:t xml:space="preserve"> </w:t>
        </w:r>
      </w:ins>
      <w:ins w:id="97" w:author="Ansley, Carol (CCI-Atlanta)" w:date="2025-04-08T15:25:00Z" w16du:dateUtc="2025-04-08T19:25:00Z">
        <w:r w:rsidR="00AD2637">
          <w:rPr>
            <w:rFonts w:ascii="TimesNewRoman" w:hAnsi="TimesNewRoman" w:cs="TimesNewRoman"/>
            <w:sz w:val="20"/>
          </w:rPr>
          <w:t xml:space="preserve">in communications </w:t>
        </w:r>
      </w:ins>
      <w:ins w:id="98" w:author="Ansley, Carol (CCI-Atlanta)" w:date="2025-04-29T15:57:00Z" w16du:dateUtc="2025-04-29T19:57:00Z">
        <w:r w:rsidR="00D61B95">
          <w:rPr>
            <w:rFonts w:ascii="TimesNewRoman" w:hAnsi="TimesNewRoman" w:cs="TimesNewRoman"/>
            <w:sz w:val="20"/>
          </w:rPr>
          <w:t>by</w:t>
        </w:r>
      </w:ins>
      <w:del w:id="99" w:author="Ansley, Carol (CCI-Atlanta)" w:date="2025-04-29T15:57:00Z" w16du:dateUtc="2025-04-29T19:57:00Z">
        <w:r w:rsidRPr="00942FD2" w:rsidDel="00D61B95">
          <w:rPr>
            <w:rFonts w:ascii="TimesNewRoman" w:hAnsi="TimesNewRoman" w:cs="TimesNewRoman"/>
            <w:sz w:val="20"/>
          </w:rPr>
          <w:delText>of</w:delText>
        </w:r>
      </w:del>
      <w:r w:rsidRPr="00942FD2">
        <w:rPr>
          <w:rFonts w:ascii="TimesNewRoman" w:hAnsi="TimesNewRoman" w:cs="TimesNewRoman"/>
          <w:sz w:val="20"/>
        </w:rPr>
        <w:t xml:space="preserve"> its affiliated STAs during an association</w:t>
      </w:r>
      <w:del w:id="100" w:author="Ansley, Carol (CCI-Atlanta)" w:date="2025-04-10T11:57:00Z" w16du:dateUtc="2025-04-10T15:57:00Z">
        <w:r w:rsidRPr="00942FD2" w:rsidDel="006609F9">
          <w:rPr>
            <w:rFonts w:ascii="TimesNewRoman" w:hAnsi="TimesNewRoman" w:cs="TimesNewRoman"/>
            <w:sz w:val="20"/>
          </w:rPr>
          <w:delText xml:space="preserve"> either at its own request or at the direction of the AP MLD with which it is associated</w:delText>
        </w:r>
      </w:del>
      <w:r w:rsidRPr="00942FD2">
        <w:rPr>
          <w:rFonts w:ascii="TimesNewRoman" w:hAnsi="TimesNewRoman" w:cs="TimesNewRoman"/>
          <w:sz w:val="20"/>
        </w:rPr>
        <w:t>.</w:t>
      </w:r>
      <w:ins w:id="101" w:author="Ansley, Carol (CCI-Atlanta)" w:date="2025-04-08T15:25:00Z" w16du:dateUtc="2025-04-08T19:25:00Z">
        <w:r w:rsidR="00AD2637">
          <w:rPr>
            <w:rFonts w:ascii="TimesNewRoman" w:hAnsi="TimesNewRoman" w:cs="TimesNewRoman"/>
            <w:sz w:val="20"/>
          </w:rPr>
          <w:t>(#881</w:t>
        </w:r>
      </w:ins>
      <w:ins w:id="102" w:author="Ansley, Carol (CCI-Atlanta)" w:date="2025-04-10T11:57:00Z" w16du:dateUtc="2025-04-10T15:57:00Z">
        <w:r w:rsidR="006609F9">
          <w:rPr>
            <w:rFonts w:ascii="TimesNewRoman" w:hAnsi="TimesNewRoman" w:cs="TimesNewRoman"/>
            <w:sz w:val="20"/>
          </w:rPr>
          <w:t>,</w:t>
        </w:r>
      </w:ins>
      <w:ins w:id="103" w:author="Ansley, Carol (CCI-Atlanta)" w:date="2025-04-10T11:58:00Z" w16du:dateUtc="2025-04-10T15:58:00Z">
        <w:r w:rsidR="006609F9">
          <w:rPr>
            <w:rFonts w:ascii="TimesNewRoman" w:hAnsi="TimesNewRoman" w:cs="TimesNewRoman"/>
            <w:sz w:val="20"/>
          </w:rPr>
          <w:t xml:space="preserve"> 304</w:t>
        </w:r>
      </w:ins>
      <w:ins w:id="104" w:author="Ansley, Carol (CCI-Atlanta)" w:date="2025-04-10T12:28:00Z" w16du:dateUtc="2025-04-10T16:28:00Z">
        <w:r w:rsidR="00247842">
          <w:rPr>
            <w:rFonts w:ascii="TimesNewRoman" w:hAnsi="TimesNewRoman" w:cs="TimesNewRoman"/>
            <w:sz w:val="20"/>
          </w:rPr>
          <w:t>, 771</w:t>
        </w:r>
      </w:ins>
      <w:ins w:id="105" w:author="Ansley, Carol (CCI-Atlanta)" w:date="2025-04-30T10:16:00Z" w16du:dateUtc="2025-04-30T14:16:00Z">
        <w:r w:rsidR="00836C32">
          <w:rPr>
            <w:rFonts w:ascii="TimesNewRoman" w:hAnsi="TimesNewRoman" w:cs="TimesNewRoman"/>
            <w:sz w:val="20"/>
          </w:rPr>
          <w:t>, 297</w:t>
        </w:r>
      </w:ins>
      <w:ins w:id="106" w:author="Ansley, Carol (CCI-Atlanta)" w:date="2025-04-08T15:25:00Z" w16du:dateUtc="2025-04-08T19:25:00Z">
        <w:r w:rsidR="00AD2637">
          <w:rPr>
            <w:rFonts w:ascii="TimesNewRoman" w:hAnsi="TimesNewRoman" w:cs="TimesNewRoman"/>
            <w:sz w:val="20"/>
          </w:rPr>
          <w:t>)</w:t>
        </w:r>
      </w:ins>
      <w:r w:rsidRPr="00942FD2">
        <w:rPr>
          <w:rFonts w:ascii="TimesNewRoman" w:hAnsi="TimesNewRoman" w:cs="TimesNewRoman"/>
          <w:sz w:val="20"/>
        </w:rPr>
        <w:t xml:space="preserve"> </w:t>
      </w:r>
    </w:p>
    <w:p w14:paraId="73D510A1" w14:textId="7365071C" w:rsidR="002532FA" w:rsidRDefault="00942FD2" w:rsidP="00C33DA8">
      <w:pPr>
        <w:autoSpaceDE w:val="0"/>
        <w:autoSpaceDN w:val="0"/>
        <w:adjustRightInd w:val="0"/>
        <w:rPr>
          <w:ins w:id="107" w:author="Ansley, Carol (CCI-Atlanta)" w:date="2025-04-10T11:50:00Z" w16du:dateUtc="2025-04-10T15:50:00Z"/>
          <w:rFonts w:ascii="TimesNewRoman" w:hAnsi="TimesNewRoman" w:cs="TimesNewRoman"/>
          <w:sz w:val="20"/>
        </w:rPr>
      </w:pPr>
      <w:r w:rsidRPr="00942FD2">
        <w:rPr>
          <w:rFonts w:ascii="TimesNewRoman" w:hAnsi="TimesNewRoman" w:cs="TimesNewRoman"/>
          <w:sz w:val="20"/>
        </w:rPr>
        <w:t xml:space="preserve">An AP MLD supporting BPE EDP features </w:t>
      </w:r>
      <w:ins w:id="108" w:author="Ansley, Carol (CCI-Atlanta)" w:date="2025-04-07T14:44:00Z" w16du:dateUtc="2025-04-07T18:44:00Z">
        <w:r w:rsidR="000347EB">
          <w:rPr>
            <w:rFonts w:ascii="TimesNewRoman" w:hAnsi="TimesNewRoman" w:cs="TimesNewRoman"/>
            <w:sz w:val="20"/>
          </w:rPr>
          <w:t>can</w:t>
        </w:r>
      </w:ins>
      <w:del w:id="109" w:author="Ansley, Carol (CCI-Atlanta)" w:date="2025-04-07T14:39:00Z" w16du:dateUtc="2025-04-07T18:39: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reduce the </w:t>
      </w:r>
      <w:r w:rsidRPr="00836C32">
        <w:rPr>
          <w:rFonts w:ascii="TimesNewRoman" w:hAnsi="TimesNewRoman" w:cs="TimesNewRoman"/>
          <w:sz w:val="20"/>
        </w:rPr>
        <w:t xml:space="preserve">availability </w:t>
      </w:r>
      <w:r w:rsidRPr="00942FD2">
        <w:rPr>
          <w:rFonts w:ascii="TimesNewRoman" w:hAnsi="TimesNewRoman" w:cs="TimesNewRoman"/>
          <w:sz w:val="20"/>
        </w:rPr>
        <w:t>of information about itself</w:t>
      </w:r>
      <w:ins w:id="110" w:author="Ansley, Carol (CCI-Atlanta)" w:date="2025-04-07T14:54:00Z" w16du:dateUtc="2025-04-07T18:54:00Z">
        <w:r w:rsidR="00044CAF">
          <w:rPr>
            <w:rFonts w:ascii="TimesNewRoman" w:hAnsi="TimesNewRoman" w:cs="TimesNewRoman"/>
            <w:sz w:val="20"/>
          </w:rPr>
          <w:t xml:space="preserve">, such as </w:t>
        </w:r>
      </w:ins>
      <w:ins w:id="111" w:author="Ansley, Carol (CCI-Atlanta)" w:date="2025-04-08T15:27:00Z" w16du:dateUtc="2025-04-08T19:27:00Z">
        <w:r w:rsidR="003426BA">
          <w:rPr>
            <w:rFonts w:ascii="TimesNewRoman" w:hAnsi="TimesNewRoman" w:cs="TimesNewRoman"/>
            <w:sz w:val="20"/>
          </w:rPr>
          <w:t xml:space="preserve">the MAC addresses of its affiliated APs and </w:t>
        </w:r>
      </w:ins>
      <w:ins w:id="112" w:author="Ansley, Carol (CCI-Atlanta)" w:date="2025-04-07T14:54:00Z" w16du:dateUtc="2025-04-07T18:54:00Z">
        <w:r w:rsidR="00044CAF">
          <w:rPr>
            <w:rFonts w:ascii="TimesNewRoman" w:hAnsi="TimesNewRoman" w:cs="TimesNewRoman"/>
            <w:sz w:val="20"/>
          </w:rPr>
          <w:t>the ESS to which it belongs,</w:t>
        </w:r>
      </w:ins>
      <w:r w:rsidRPr="00942FD2">
        <w:rPr>
          <w:rFonts w:ascii="TimesNewRoman" w:hAnsi="TimesNewRoman" w:cs="TimesNewRoman"/>
          <w:sz w:val="20"/>
        </w:rPr>
        <w:t xml:space="preserve"> </w:t>
      </w:r>
      <w:ins w:id="113" w:author="Ansley, Carol (CCI-Atlanta)" w:date="2025-04-07T14:54:00Z" w16du:dateUtc="2025-04-07T18:54:00Z">
        <w:r w:rsidR="00044CAF">
          <w:rPr>
            <w:rFonts w:ascii="TimesNewRoman" w:hAnsi="TimesNewRoman" w:cs="TimesNewRoman"/>
            <w:sz w:val="20"/>
          </w:rPr>
          <w:t xml:space="preserve">that is revealed </w:t>
        </w:r>
      </w:ins>
      <w:r w:rsidRPr="00942FD2">
        <w:rPr>
          <w:rFonts w:ascii="TimesNewRoman" w:hAnsi="TimesNewRoman" w:cs="TimesNewRoman"/>
          <w:sz w:val="20"/>
        </w:rPr>
        <w:t>to</w:t>
      </w:r>
      <w:del w:id="114" w:author="Ansley, Carol (CCI-Atlanta)" w:date="2025-04-07T14:54:00Z" w16du:dateUtc="2025-04-07T18:54:00Z">
        <w:r w:rsidRPr="00942FD2" w:rsidDel="00044CAF">
          <w:rPr>
            <w:rFonts w:ascii="TimesNewRoman" w:hAnsi="TimesNewRoman" w:cs="TimesNewRoman"/>
            <w:sz w:val="20"/>
          </w:rPr>
          <w:delText xml:space="preserve"> a</w:delText>
        </w:r>
      </w:del>
      <w:r w:rsidRPr="00942FD2">
        <w:rPr>
          <w:rFonts w:ascii="TimesNewRoman" w:hAnsi="TimesNewRoman" w:cs="TimesNewRoman"/>
          <w:sz w:val="20"/>
        </w:rPr>
        <w:t xml:space="preserve"> third party observer</w:t>
      </w:r>
      <w:ins w:id="115" w:author="Ansley, Carol (CCI-Atlanta)" w:date="2025-04-07T14:54:00Z" w16du:dateUtc="2025-04-07T18:54:00Z">
        <w:r w:rsidR="00044CAF">
          <w:rPr>
            <w:rFonts w:ascii="TimesNewRoman" w:hAnsi="TimesNewRoman" w:cs="TimesNewRoman"/>
            <w:sz w:val="20"/>
          </w:rPr>
          <w:t>s</w:t>
        </w:r>
      </w:ins>
      <w:del w:id="116" w:author="Ansley, Carol (CCI-Atlanta)" w:date="2025-04-07T14:54:00Z" w16du:dateUtc="2025-04-07T18:54:00Z">
        <w:r w:rsidRPr="00942FD2" w:rsidDel="00044CAF">
          <w:rPr>
            <w:rFonts w:ascii="TimesNewRoman" w:hAnsi="TimesNewRoman" w:cs="TimesNewRoman"/>
            <w:sz w:val="20"/>
          </w:rPr>
          <w:delText xml:space="preserve"> such as the ESS to which it belongs</w:delText>
        </w:r>
      </w:del>
      <w:r w:rsidRPr="00942FD2">
        <w:rPr>
          <w:rFonts w:ascii="TimesNewRoman" w:hAnsi="TimesNewRoman" w:cs="TimesNewRoman"/>
          <w:sz w:val="20"/>
        </w:rPr>
        <w:t>.</w:t>
      </w:r>
      <w:ins w:id="117" w:author="Ansley, Carol (CCI-Atlanta)" w:date="2025-04-08T15:26:00Z" w16du:dateUtc="2025-04-08T19:26:00Z">
        <w:r w:rsidR="00AD2637">
          <w:rPr>
            <w:rFonts w:ascii="TimesNewRoman" w:hAnsi="TimesNewRoman" w:cs="TimesNewRoman"/>
            <w:sz w:val="20"/>
          </w:rPr>
          <w:t>(#789, 882)</w:t>
        </w:r>
      </w:ins>
      <w:r w:rsidRPr="00942FD2">
        <w:rPr>
          <w:rFonts w:ascii="TimesNewRoman" w:hAnsi="TimesNewRoman" w:cs="TimesNewRoman"/>
          <w:sz w:val="20"/>
        </w:rPr>
        <w:t xml:space="preserve"> A BPE AP MLD </w:t>
      </w:r>
      <w:ins w:id="118" w:author="Ansley, Carol (CCI-Atlanta)" w:date="2025-04-07T14:44:00Z" w16du:dateUtc="2025-04-07T18:44:00Z">
        <w:r w:rsidR="000347EB">
          <w:rPr>
            <w:rFonts w:ascii="TimesNewRoman" w:hAnsi="TimesNewRoman" w:cs="TimesNewRoman"/>
            <w:sz w:val="20"/>
          </w:rPr>
          <w:t>can</w:t>
        </w:r>
      </w:ins>
      <w:del w:id="119" w:author="Ansley, Carol (CCI-Atlanta)" w:date="2025-04-07T14:39:00Z" w16du:dateUtc="2025-04-07T18:39: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protect the content of its Beacon frames and only be discoverable by BPE non-AP MLDs that are </w:t>
      </w:r>
      <w:del w:id="120" w:author="Ansley, Carol (CCI-Atlanta)" w:date="2025-04-10T12:07:00Z" w16du:dateUtc="2025-04-10T16:07:00Z">
        <w:r w:rsidRPr="00942FD2" w:rsidDel="006D71E9">
          <w:rPr>
            <w:rFonts w:ascii="TimesNewRoman" w:hAnsi="TimesNewRoman" w:cs="TimesNewRoman"/>
            <w:sz w:val="20"/>
          </w:rPr>
          <w:delText>pre</w:delText>
        </w:r>
      </w:del>
      <w:r w:rsidRPr="00942FD2">
        <w:rPr>
          <w:rFonts w:ascii="TimesNewRoman" w:hAnsi="TimesNewRoman" w:cs="TimesNewRoman"/>
          <w:sz w:val="20"/>
        </w:rPr>
        <w:t xml:space="preserve">configured to recognize the BPE AP MLD. A BPE EDP AP MLD and its associated non-AP MLDs </w:t>
      </w:r>
      <w:ins w:id="121" w:author="Ansley, Carol (CCI-Atlanta)" w:date="2025-04-07T14:44:00Z" w16du:dateUtc="2025-04-07T18:44:00Z">
        <w:r w:rsidR="000347EB">
          <w:rPr>
            <w:rFonts w:ascii="TimesNewRoman" w:hAnsi="TimesNewRoman" w:cs="TimesNewRoman"/>
            <w:sz w:val="20"/>
          </w:rPr>
          <w:t>can</w:t>
        </w:r>
      </w:ins>
      <w:del w:id="122" w:author="Ansley, Carol (CCI-Atlanta)" w:date="2025-04-07T14:39:00Z" w16du:dateUtc="2025-04-07T18:39: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change their OTA MAC addresses</w:t>
      </w:r>
      <w:ins w:id="123" w:author="Ansley, Carol (CCI-Atlanta)" w:date="2025-04-10T12:18:00Z" w16du:dateUtc="2025-04-10T16:18:00Z">
        <w:r w:rsidR="00AA6C16">
          <w:rPr>
            <w:rFonts w:ascii="TimesNewRoman" w:hAnsi="TimesNewRoman" w:cs="TimesNewRoman"/>
            <w:sz w:val="20"/>
          </w:rPr>
          <w:t xml:space="preserve"> and</w:t>
        </w:r>
      </w:ins>
      <w:r w:rsidRPr="00942FD2">
        <w:rPr>
          <w:rFonts w:ascii="TimesNewRoman" w:hAnsi="TimesNewRoman" w:cs="TimesNewRoman"/>
          <w:sz w:val="20"/>
        </w:rPr>
        <w:t xml:space="preserve"> </w:t>
      </w:r>
      <w:ins w:id="124" w:author="Ansley, Carol (CCI-Atlanta)" w:date="2025-04-10T12:23:00Z" w16du:dateUtc="2025-04-10T16:23:00Z">
        <w:r w:rsidR="00AA6C16">
          <w:rPr>
            <w:rFonts w:ascii="TimesNewRoman" w:hAnsi="TimesNewRoman" w:cs="TimesNewRoman"/>
            <w:sz w:val="20"/>
          </w:rPr>
          <w:t>other trackable fields</w:t>
        </w:r>
      </w:ins>
      <w:del w:id="125" w:author="Ansley, Carol (CCI-Atlanta)" w:date="2025-04-10T12:18:00Z" w16du:dateUtc="2025-04-10T16:18:00Z">
        <w:r w:rsidRPr="00942FD2" w:rsidDel="00AA6C16">
          <w:rPr>
            <w:rFonts w:ascii="TimesNewRoman" w:hAnsi="TimesNewRoman" w:cs="TimesNewRoman"/>
            <w:sz w:val="20"/>
          </w:rPr>
          <w:delText xml:space="preserve">together with </w:delText>
        </w:r>
      </w:del>
      <w:del w:id="126" w:author="Ansley, Carol (CCI-Atlanta)" w:date="2025-04-10T12:23:00Z" w16du:dateUtc="2025-04-10T16:23:00Z">
        <w:r w:rsidRPr="00942FD2" w:rsidDel="00AA6C16">
          <w:rPr>
            <w:rFonts w:ascii="TimesNewRoman" w:hAnsi="TimesNewRoman" w:cs="TimesNewRoman"/>
            <w:sz w:val="20"/>
          </w:rPr>
          <w:delText>associated values</w:delText>
        </w:r>
      </w:del>
      <w:r w:rsidRPr="00942FD2">
        <w:rPr>
          <w:rFonts w:ascii="TimesNewRoman" w:hAnsi="TimesNewRoman" w:cs="TimesNewRoman"/>
          <w:sz w:val="20"/>
        </w:rPr>
        <w:t xml:space="preserve"> for both unicast and group </w:t>
      </w:r>
      <w:proofErr w:type="gramStart"/>
      <w:r w:rsidRPr="00942FD2">
        <w:rPr>
          <w:rFonts w:ascii="TimesNewRoman" w:hAnsi="TimesNewRoman" w:cs="TimesNewRoman"/>
          <w:sz w:val="20"/>
        </w:rPr>
        <w:t>transmissions.</w:t>
      </w:r>
      <w:ins w:id="127" w:author="Ansley, Carol (CCI-Atlanta)" w:date="2025-04-08T15:19:00Z" w16du:dateUtc="2025-04-08T19:19:00Z">
        <w:r w:rsidR="00AD2637">
          <w:rPr>
            <w:rFonts w:ascii="TimesNewRoman" w:hAnsi="TimesNewRoman" w:cs="TimesNewRoman"/>
            <w:sz w:val="20"/>
          </w:rPr>
          <w:t>(</w:t>
        </w:r>
        <w:proofErr w:type="gramEnd"/>
        <w:r w:rsidR="00AD2637">
          <w:rPr>
            <w:rFonts w:ascii="TimesNewRoman" w:hAnsi="TimesNewRoman" w:cs="TimesNewRoman"/>
            <w:sz w:val="20"/>
          </w:rPr>
          <w:t xml:space="preserve">#11, 382, </w:t>
        </w:r>
      </w:ins>
      <w:ins w:id="128" w:author="Ansley, Carol (CCI-Atlanta)" w:date="2025-04-09T09:12:00Z" w16du:dateUtc="2025-04-09T13:12:00Z">
        <w:r w:rsidR="00B32F6F">
          <w:rPr>
            <w:rFonts w:ascii="TimesNewRoman" w:hAnsi="TimesNewRoman" w:cs="TimesNewRoman"/>
            <w:sz w:val="20"/>
          </w:rPr>
          <w:t xml:space="preserve">385, </w:t>
        </w:r>
      </w:ins>
      <w:ins w:id="129" w:author="Ansley, Carol (CCI-Atlanta)" w:date="2025-04-10T12:19:00Z" w16du:dateUtc="2025-04-10T16:19:00Z">
        <w:r w:rsidR="00AA6C16">
          <w:rPr>
            <w:rFonts w:ascii="TimesNewRoman" w:hAnsi="TimesNewRoman" w:cs="TimesNewRoman"/>
            <w:sz w:val="20"/>
          </w:rPr>
          <w:t xml:space="preserve">387, </w:t>
        </w:r>
      </w:ins>
      <w:ins w:id="130" w:author="Ansley, Carol (CCI-Atlanta)" w:date="2025-04-10T12:24:00Z" w16du:dateUtc="2025-04-10T16:24:00Z">
        <w:r w:rsidR="00AA6C16">
          <w:rPr>
            <w:rFonts w:ascii="TimesNewRoman" w:hAnsi="TimesNewRoman" w:cs="TimesNewRoman"/>
            <w:sz w:val="20"/>
          </w:rPr>
          <w:t xml:space="preserve">388, </w:t>
        </w:r>
      </w:ins>
      <w:ins w:id="131" w:author="Ansley, Carol (CCI-Atlanta)" w:date="2025-04-10T12:07:00Z" w16du:dateUtc="2025-04-10T16:07:00Z">
        <w:r w:rsidR="006D71E9">
          <w:rPr>
            <w:rFonts w:ascii="TimesNewRoman" w:hAnsi="TimesNewRoman" w:cs="TimesNewRoman"/>
            <w:sz w:val="20"/>
          </w:rPr>
          <w:t xml:space="preserve">389, </w:t>
        </w:r>
      </w:ins>
      <w:ins w:id="132" w:author="Ansley, Carol (CCI-Atlanta)" w:date="2025-04-10T11:49:00Z" w16du:dateUtc="2025-04-10T15:49:00Z">
        <w:r w:rsidR="00120ABB">
          <w:rPr>
            <w:rFonts w:ascii="TimesNewRoman" w:hAnsi="TimesNewRoman" w:cs="TimesNewRoman"/>
            <w:sz w:val="20"/>
          </w:rPr>
          <w:t xml:space="preserve">787, </w:t>
        </w:r>
      </w:ins>
      <w:ins w:id="133" w:author="Ansley, Carol (CCI-Atlanta)" w:date="2025-04-08T15:19:00Z" w16du:dateUtc="2025-04-08T19:19:00Z">
        <w:r w:rsidR="00AD2637">
          <w:rPr>
            <w:rFonts w:ascii="TimesNewRoman" w:hAnsi="TimesNewRoman" w:cs="TimesNewRoman"/>
            <w:sz w:val="20"/>
          </w:rPr>
          <w:t>789</w:t>
        </w:r>
      </w:ins>
      <w:ins w:id="134" w:author="Ansley, Carol (CCI-Atlanta)" w:date="2025-04-10T11:49:00Z" w16du:dateUtc="2025-04-10T15:49:00Z">
        <w:r w:rsidR="00120ABB">
          <w:rPr>
            <w:rFonts w:ascii="TimesNewRoman" w:hAnsi="TimesNewRoman" w:cs="TimesNewRoman"/>
            <w:sz w:val="20"/>
          </w:rPr>
          <w:t>, 904</w:t>
        </w:r>
      </w:ins>
      <w:ins w:id="135" w:author="Ansley, Carol (CCI-Atlanta)" w:date="2025-04-30T10:16:00Z" w16du:dateUtc="2025-04-30T14:16:00Z">
        <w:r w:rsidR="00836C32">
          <w:rPr>
            <w:rFonts w:ascii="TimesNewRoman" w:hAnsi="TimesNewRoman" w:cs="TimesNewRoman"/>
            <w:sz w:val="20"/>
          </w:rPr>
          <w:t>, 297</w:t>
        </w:r>
      </w:ins>
      <w:ins w:id="136" w:author="Ansley, Carol (CCI-Atlanta)" w:date="2025-04-08T15:20:00Z" w16du:dateUtc="2025-04-08T19:20:00Z">
        <w:r w:rsidR="00AD2637">
          <w:rPr>
            <w:rFonts w:ascii="TimesNewRoman" w:hAnsi="TimesNewRoman" w:cs="TimesNewRoman"/>
            <w:sz w:val="20"/>
          </w:rPr>
          <w:t>)</w:t>
        </w:r>
      </w:ins>
    </w:p>
    <w:p w14:paraId="675AA878" w14:textId="09B3E5F0" w:rsidR="00120ABB" w:rsidRDefault="00120ABB" w:rsidP="00C33DA8">
      <w:pPr>
        <w:autoSpaceDE w:val="0"/>
        <w:autoSpaceDN w:val="0"/>
        <w:adjustRightInd w:val="0"/>
        <w:rPr>
          <w:rFonts w:ascii="TimesNewRoman" w:hAnsi="TimesNewRoman" w:cs="TimesNewRoman"/>
          <w:sz w:val="20"/>
          <w:lang w:val="en-US"/>
        </w:rPr>
      </w:pPr>
      <w:ins w:id="137" w:author="Ansley, Carol (CCI-Atlanta)" w:date="2025-04-10T11:50:00Z" w16du:dateUtc="2025-04-10T15:50:00Z">
        <w:r>
          <w:rPr>
            <w:rFonts w:ascii="TimesNewRoman" w:hAnsi="TimesNewRoman" w:cs="TimesNewRoman"/>
            <w:sz w:val="20"/>
          </w:rPr>
          <w:t xml:space="preserve">NOTE – EDP features </w:t>
        </w:r>
      </w:ins>
      <w:ins w:id="138" w:author="Ansley, Carol (CCI-Atlanta)" w:date="2025-04-10T11:51:00Z" w16du:dateUtc="2025-04-10T15:51:00Z">
        <w:r>
          <w:rPr>
            <w:rFonts w:ascii="TimesNewRoman" w:hAnsi="TimesNewRoman" w:cs="TimesNewRoman"/>
            <w:sz w:val="20"/>
          </w:rPr>
          <w:t xml:space="preserve">might be </w:t>
        </w:r>
      </w:ins>
      <w:ins w:id="139" w:author="Ansley, Carol (CCI-Atlanta)" w:date="2025-04-10T11:53:00Z" w16du:dateUtc="2025-04-10T15:53:00Z">
        <w:r>
          <w:rPr>
            <w:rFonts w:ascii="TimesNewRoman" w:hAnsi="TimesNewRoman" w:cs="TimesNewRoman"/>
            <w:sz w:val="20"/>
          </w:rPr>
          <w:t xml:space="preserve">generally </w:t>
        </w:r>
      </w:ins>
      <w:ins w:id="140" w:author="Ansley, Carol (CCI-Atlanta)" w:date="2025-04-10T11:51:00Z" w16du:dateUtc="2025-04-10T15:51:00Z">
        <w:r>
          <w:rPr>
            <w:rFonts w:ascii="TimesNewRoman" w:hAnsi="TimesNewRoman" w:cs="TimesNewRoman"/>
            <w:sz w:val="20"/>
          </w:rPr>
          <w:t>described with MLO terminology, but separate de</w:t>
        </w:r>
      </w:ins>
      <w:ins w:id="141" w:author="Ansley, Carol (CCI-Atlanta)" w:date="2025-04-10T11:52:00Z" w16du:dateUtc="2025-04-10T15:52:00Z">
        <w:r>
          <w:rPr>
            <w:rFonts w:ascii="TimesNewRoman" w:hAnsi="TimesNewRoman" w:cs="TimesNewRoman"/>
            <w:sz w:val="20"/>
          </w:rPr>
          <w:t xml:space="preserve">scriptions are provided for individual features to explain when the </w:t>
        </w:r>
      </w:ins>
      <w:ins w:id="142" w:author="Ansley, Carol (CCI-Atlanta)" w:date="2025-04-10T11:53:00Z" w16du:dateUtc="2025-04-10T15:53:00Z">
        <w:r>
          <w:rPr>
            <w:rFonts w:ascii="TimesNewRoman" w:hAnsi="TimesNewRoman" w:cs="TimesNewRoman"/>
            <w:sz w:val="20"/>
          </w:rPr>
          <w:t>behaviour</w:t>
        </w:r>
      </w:ins>
      <w:ins w:id="143" w:author="Ansley, Carol (CCI-Atlanta)" w:date="2025-04-10T11:52:00Z" w16du:dateUtc="2025-04-10T15:52:00Z">
        <w:r>
          <w:rPr>
            <w:rFonts w:ascii="TimesNewRoman" w:hAnsi="TimesNewRoman" w:cs="TimesNewRoman"/>
            <w:sz w:val="20"/>
          </w:rPr>
          <w:t xml:space="preserve"> of MLO and non-MLO devices will </w:t>
        </w:r>
        <w:proofErr w:type="gramStart"/>
        <w:r>
          <w:rPr>
            <w:rFonts w:ascii="TimesNewRoman" w:hAnsi="TimesNewRoman" w:cs="TimesNewRoman"/>
            <w:sz w:val="20"/>
          </w:rPr>
          <w:t>differ.(</w:t>
        </w:r>
        <w:proofErr w:type="gramEnd"/>
        <w:r>
          <w:rPr>
            <w:rFonts w:ascii="TimesNewRoman" w:hAnsi="TimesNewRoman" w:cs="TimesNewRoman"/>
            <w:sz w:val="20"/>
          </w:rPr>
          <w:t>#788)</w:t>
        </w:r>
      </w:ins>
    </w:p>
    <w:p w14:paraId="03C7267C" w14:textId="6283CAB0" w:rsidR="0006555D" w:rsidRDefault="0006555D" w:rsidP="0006555D">
      <w:pPr>
        <w:autoSpaceDE w:val="0"/>
        <w:autoSpaceDN w:val="0"/>
        <w:adjustRightInd w:val="0"/>
        <w:rPr>
          <w:rFonts w:ascii="TimesNewRoman" w:hAnsi="TimesNewRoman" w:cs="TimesNewRoman"/>
          <w:sz w:val="20"/>
          <w:lang w:val="en-US"/>
        </w:rPr>
      </w:pPr>
    </w:p>
    <w:p w14:paraId="3AEEC4A1" w14:textId="19BE51E3" w:rsidR="0006555D" w:rsidRPr="00281AC2" w:rsidRDefault="006D71E9" w:rsidP="0006555D">
      <w:pPr>
        <w:autoSpaceDE w:val="0"/>
        <w:autoSpaceDN w:val="0"/>
        <w:adjustRightInd w:val="0"/>
        <w:rPr>
          <w:rFonts w:ascii="TimesNewRoman" w:hAnsi="TimesNewRoman" w:cs="TimesNewRoman"/>
          <w:b/>
          <w:bCs/>
          <w:sz w:val="20"/>
          <w:lang w:val="en-US"/>
        </w:rPr>
      </w:pPr>
      <w:r w:rsidRPr="00281AC2">
        <w:rPr>
          <w:rFonts w:ascii="TimesNewRoman" w:hAnsi="TimesNewRoman" w:cs="TimesNewRoman"/>
          <w:b/>
          <w:bCs/>
          <w:sz w:val="20"/>
          <w:lang w:val="en-US"/>
        </w:rPr>
        <w:t>10.71.8.2 BPE AP MLD beaconing</w:t>
      </w:r>
    </w:p>
    <w:p w14:paraId="4007369A" w14:textId="77777777" w:rsidR="006D71E9" w:rsidRDefault="006D71E9" w:rsidP="0006555D">
      <w:pPr>
        <w:autoSpaceDE w:val="0"/>
        <w:autoSpaceDN w:val="0"/>
        <w:adjustRightInd w:val="0"/>
        <w:rPr>
          <w:rFonts w:ascii="TimesNewRoman" w:hAnsi="TimesNewRoman" w:cs="TimesNewRoman"/>
          <w:sz w:val="20"/>
          <w:lang w:val="en-US"/>
        </w:rPr>
      </w:pPr>
    </w:p>
    <w:p w14:paraId="0A78A88E" w14:textId="320F6AE4" w:rsidR="006D71E9" w:rsidRPr="006D71E9" w:rsidRDefault="006D71E9" w:rsidP="0006555D">
      <w:pPr>
        <w:autoSpaceDE w:val="0"/>
        <w:autoSpaceDN w:val="0"/>
        <w:adjustRightInd w:val="0"/>
        <w:rPr>
          <w:rFonts w:ascii="TimesNewRoman" w:hAnsi="TimesNewRoman" w:cs="TimesNewRoman"/>
          <w:b/>
          <w:bCs/>
          <w:i/>
          <w:iCs/>
          <w:sz w:val="20"/>
          <w:lang w:val="en-US"/>
          <w:rPrChange w:id="144" w:author="Ansley, Carol (CCI-Atlanta)" w:date="2025-04-10T12:13:00Z" w16du:dateUtc="2025-04-10T16:13:00Z">
            <w:rPr>
              <w:rFonts w:ascii="TimesNewRoman" w:hAnsi="TimesNewRoman" w:cs="TimesNewRoman"/>
              <w:sz w:val="20"/>
              <w:lang w:val="en-US"/>
            </w:rPr>
          </w:rPrChange>
        </w:rPr>
      </w:pPr>
      <w:r w:rsidRPr="006D71E9">
        <w:rPr>
          <w:rFonts w:ascii="TimesNewRoman" w:hAnsi="TimesNewRoman" w:cs="TimesNewRoman"/>
          <w:b/>
          <w:bCs/>
          <w:i/>
          <w:iCs/>
          <w:sz w:val="20"/>
          <w:lang w:val="en-US"/>
          <w:rPrChange w:id="145" w:author="Ansley, Carol (CCI-Atlanta)" w:date="2025-04-10T12:13:00Z" w16du:dateUtc="2025-04-10T16:13:00Z">
            <w:rPr>
              <w:rFonts w:ascii="TimesNewRoman" w:hAnsi="TimesNewRoman" w:cs="TimesNewRoman"/>
              <w:sz w:val="20"/>
              <w:lang w:val="en-US"/>
            </w:rPr>
          </w:rPrChange>
        </w:rPr>
        <w:t>Modify fourth paragraph as shown:</w:t>
      </w:r>
    </w:p>
    <w:p w14:paraId="529C5544" w14:textId="4E92EF3B" w:rsidR="006D71E9" w:rsidRDefault="006D71E9" w:rsidP="0006555D">
      <w:pPr>
        <w:autoSpaceDE w:val="0"/>
        <w:autoSpaceDN w:val="0"/>
        <w:adjustRightInd w:val="0"/>
        <w:rPr>
          <w:rFonts w:ascii="TimesNewRoman" w:hAnsi="TimesNewRoman" w:cs="TimesNewRoman"/>
          <w:sz w:val="20"/>
          <w:lang w:val="en-US"/>
        </w:rPr>
      </w:pPr>
      <w:r w:rsidRPr="006D71E9">
        <w:rPr>
          <w:rFonts w:ascii="TimesNewRoman" w:hAnsi="TimesNewRoman" w:cs="TimesNewRoman"/>
          <w:sz w:val="20"/>
        </w:rPr>
        <w:t xml:space="preserve">A BPE non-AP MLD shall use the Equation (28) to determine whether it is </w:t>
      </w:r>
      <w:del w:id="146" w:author="Ansley, Carol (CCI-Atlanta)" w:date="2025-04-10T12:13:00Z" w16du:dateUtc="2025-04-10T16:13:00Z">
        <w:r w:rsidRPr="006D71E9" w:rsidDel="006D71E9">
          <w:rPr>
            <w:rFonts w:ascii="TimesNewRoman" w:hAnsi="TimesNewRoman" w:cs="TimesNewRoman"/>
            <w:sz w:val="20"/>
          </w:rPr>
          <w:delText>pre</w:delText>
        </w:r>
      </w:del>
      <w:r w:rsidRPr="006D71E9">
        <w:rPr>
          <w:rFonts w:ascii="TimesNewRoman" w:hAnsi="TimesNewRoman" w:cs="TimesNewRoman"/>
          <w:sz w:val="20"/>
        </w:rPr>
        <w:t xml:space="preserve">configured with the transmitter of the received Privacy Beacon frame. A </w:t>
      </w:r>
      <w:del w:id="147" w:author="Ansley, Carol (CCI-Atlanta)" w:date="2025-04-10T12:14:00Z" w16du:dateUtc="2025-04-10T16:14:00Z">
        <w:r w:rsidRPr="006D71E9" w:rsidDel="006D71E9">
          <w:rPr>
            <w:rFonts w:ascii="TimesNewRoman" w:hAnsi="TimesNewRoman" w:cs="TimesNewRoman"/>
            <w:sz w:val="20"/>
          </w:rPr>
          <w:delText>pr</w:delText>
        </w:r>
      </w:del>
      <w:del w:id="148" w:author="Ansley, Carol (CCI-Atlanta)" w:date="2025-04-10T12:13:00Z" w16du:dateUtc="2025-04-10T16:13:00Z">
        <w:r w:rsidRPr="006D71E9" w:rsidDel="006D71E9">
          <w:rPr>
            <w:rFonts w:ascii="TimesNewRoman" w:hAnsi="TimesNewRoman" w:cs="TimesNewRoman"/>
            <w:sz w:val="20"/>
          </w:rPr>
          <w:delText>e</w:delText>
        </w:r>
      </w:del>
      <w:del w:id="149" w:author="Ansley, Carol (CCI-Atlanta)" w:date="2025-04-10T12:14:00Z" w16du:dateUtc="2025-04-10T16:14:00Z">
        <w:r w:rsidRPr="006D71E9" w:rsidDel="006D71E9">
          <w:rPr>
            <w:rFonts w:ascii="TimesNewRoman" w:hAnsi="TimesNewRoman" w:cs="TimesNewRoman"/>
            <w:sz w:val="20"/>
          </w:rPr>
          <w:delText>configured</w:delText>
        </w:r>
      </w:del>
      <w:r w:rsidRPr="006D71E9">
        <w:rPr>
          <w:rFonts w:ascii="TimesNewRoman" w:hAnsi="TimesNewRoman" w:cs="TimesNewRoman"/>
          <w:sz w:val="20"/>
        </w:rPr>
        <w:t xml:space="preserve"> BPE AP MLD is discovered if the Identity Hash field of the Privacy Beacon frame matches with a secure hash calculated with the Address 2 of the Privacy Beacon frame and </w:t>
      </w:r>
      <w:del w:id="150" w:author="Ansley, Carol (CCI-Atlanta)" w:date="2025-04-10T12:15:00Z" w16du:dateUtc="2025-04-10T16:15:00Z">
        <w:r w:rsidRPr="006D71E9" w:rsidDel="00AA6C16">
          <w:rPr>
            <w:rFonts w:ascii="TimesNewRoman" w:hAnsi="TimesNewRoman" w:cs="TimesNewRoman"/>
            <w:sz w:val="20"/>
          </w:rPr>
          <w:delText xml:space="preserve">the </w:delText>
        </w:r>
      </w:del>
      <w:del w:id="151" w:author="Ansley, Carol (CCI-Atlanta)" w:date="2025-04-10T12:14:00Z" w16du:dateUtc="2025-04-10T16:14:00Z">
        <w:r w:rsidRPr="006D71E9" w:rsidDel="006D71E9">
          <w:rPr>
            <w:rFonts w:ascii="TimesNewRoman" w:hAnsi="TimesNewRoman" w:cs="TimesNewRoman"/>
            <w:sz w:val="20"/>
          </w:rPr>
          <w:delText>pre</w:delText>
        </w:r>
      </w:del>
      <w:del w:id="152" w:author="Ansley, Carol (CCI-Atlanta)" w:date="2025-04-10T12:15:00Z" w16du:dateUtc="2025-04-10T16:15:00Z">
        <w:r w:rsidRPr="006D71E9" w:rsidDel="00AA6C16">
          <w:rPr>
            <w:rFonts w:ascii="TimesNewRoman" w:hAnsi="TimesNewRoman" w:cs="TimesNewRoman"/>
            <w:sz w:val="20"/>
          </w:rPr>
          <w:delText>configured</w:delText>
        </w:r>
      </w:del>
      <w:ins w:id="153" w:author="Ansley, Carol (CCI-Atlanta)" w:date="2025-04-10T12:15:00Z" w16du:dateUtc="2025-04-10T16:15:00Z">
        <w:r w:rsidR="00AA6C16">
          <w:rPr>
            <w:rFonts w:ascii="TimesNewRoman" w:hAnsi="TimesNewRoman" w:cs="TimesNewRoman"/>
            <w:sz w:val="20"/>
          </w:rPr>
          <w:t>a previously shared</w:t>
        </w:r>
      </w:ins>
      <w:r w:rsidRPr="006D71E9">
        <w:rPr>
          <w:rFonts w:ascii="TimesNewRoman" w:hAnsi="TimesNewRoman" w:cs="TimesNewRoman"/>
          <w:sz w:val="20"/>
        </w:rPr>
        <w:t xml:space="preserve"> Identity Key.</w:t>
      </w:r>
      <w:ins w:id="154" w:author="Ansley, Carol (CCI-Atlanta)" w:date="2025-04-10T12:15:00Z" w16du:dateUtc="2025-04-10T16:15:00Z">
        <w:r w:rsidR="00AA6C16">
          <w:rPr>
            <w:rFonts w:ascii="TimesNewRoman" w:hAnsi="TimesNewRoman" w:cs="TimesNewRoman"/>
            <w:sz w:val="20"/>
          </w:rPr>
          <w:t xml:space="preserve"> (#389)</w:t>
        </w:r>
      </w:ins>
    </w:p>
    <w:sectPr w:rsidR="006D71E9">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503FA" w14:textId="77777777" w:rsidR="001E675C" w:rsidRDefault="001E675C">
      <w:r>
        <w:separator/>
      </w:r>
    </w:p>
  </w:endnote>
  <w:endnote w:type="continuationSeparator" w:id="0">
    <w:p w14:paraId="79D03811" w14:textId="77777777" w:rsidR="001E675C" w:rsidRDefault="001E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F14B" w14:textId="7A483A8E" w:rsidR="000C2AD7" w:rsidRDefault="0060599E">
    <w:pPr>
      <w:pStyle w:val="Footer"/>
      <w:tabs>
        <w:tab w:val="clear" w:pos="6480"/>
        <w:tab w:val="center" w:pos="4680"/>
        <w:tab w:val="right" w:pos="9360"/>
      </w:tabs>
    </w:pPr>
    <w:r>
      <w:t>Submission</w:t>
    </w:r>
    <w:r w:rsidR="000C2AD7">
      <w:tab/>
      <w:t xml:space="preserve">page </w:t>
    </w:r>
    <w:r w:rsidR="000C2AD7">
      <w:fldChar w:fldCharType="begin"/>
    </w:r>
    <w:r w:rsidR="000C2AD7">
      <w:instrText xml:space="preserve">page </w:instrText>
    </w:r>
    <w:r w:rsidR="000C2AD7">
      <w:fldChar w:fldCharType="separate"/>
    </w:r>
    <w:r w:rsidR="000C2AD7">
      <w:rPr>
        <w:noProof/>
      </w:rPr>
      <w:t>20</w:t>
    </w:r>
    <w:r w:rsidR="000C2AD7">
      <w:fldChar w:fldCharType="end"/>
    </w:r>
    <w:r w:rsidR="000C2AD7">
      <w:tab/>
    </w:r>
    <w:r>
      <w:t>Carol Ansley, Cox</w:t>
    </w:r>
  </w:p>
  <w:p w14:paraId="5CE4BE02" w14:textId="77777777" w:rsidR="000C2AD7" w:rsidRDefault="000C2A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C2A98" w14:textId="77777777" w:rsidR="001E675C" w:rsidRDefault="001E675C">
      <w:r>
        <w:separator/>
      </w:r>
    </w:p>
  </w:footnote>
  <w:footnote w:type="continuationSeparator" w:id="0">
    <w:p w14:paraId="56812EDC" w14:textId="77777777" w:rsidR="001E675C" w:rsidRDefault="001E6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2F2F7" w14:textId="43B3BC62" w:rsidR="000C2AD7" w:rsidRDefault="007A4301">
    <w:pPr>
      <w:pStyle w:val="Header"/>
      <w:tabs>
        <w:tab w:val="clear" w:pos="6480"/>
        <w:tab w:val="center" w:pos="4680"/>
        <w:tab w:val="right" w:pos="9360"/>
      </w:tabs>
    </w:pPr>
    <w:r>
      <w:t>April</w:t>
    </w:r>
    <w:r w:rsidR="00DA2157">
      <w:t xml:space="preserve"> </w:t>
    </w:r>
    <w:r w:rsidR="000C2AD7">
      <w:t>202</w:t>
    </w:r>
    <w:r>
      <w:t>5</w:t>
    </w:r>
    <w:r w:rsidR="000C2AD7">
      <w:tab/>
    </w:r>
    <w:r w:rsidR="000C2AD7">
      <w:tab/>
    </w:r>
    <w:fldSimple w:instr=" TITLE  \* MERGEFORMAT ">
      <w:r w:rsidR="00EE1468">
        <w:t>doc.: IEEE 802.11-2</w:t>
      </w:r>
      <w:r>
        <w:t>5</w:t>
      </w:r>
      <w:r w:rsidR="00EE1468">
        <w:t>/</w:t>
      </w:r>
      <w:r w:rsidR="00044CAF">
        <w:t>626</w:t>
      </w:r>
      <w:r w:rsidR="00EE1468">
        <w:t>r</w:t>
      </w:r>
    </w:fldSimple>
    <w:r w:rsidR="00281AC2">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0D5167A"/>
    <w:multiLevelType w:val="hybridMultilevel"/>
    <w:tmpl w:val="78C6E73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2CCE1FC2"/>
    <w:multiLevelType w:val="hybridMultilevel"/>
    <w:tmpl w:val="1CBA9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20"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4316F1"/>
    <w:multiLevelType w:val="hybridMultilevel"/>
    <w:tmpl w:val="95349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81132890">
    <w:abstractNumId w:val="1"/>
  </w:num>
  <w:num w:numId="2" w16cid:durableId="1055927629">
    <w:abstractNumId w:val="24"/>
  </w:num>
  <w:num w:numId="3" w16cid:durableId="551236597">
    <w:abstractNumId w:val="21"/>
  </w:num>
  <w:num w:numId="4" w16cid:durableId="906039490">
    <w:abstractNumId w:val="9"/>
  </w:num>
  <w:num w:numId="5" w16cid:durableId="965695855">
    <w:abstractNumId w:val="20"/>
  </w:num>
  <w:num w:numId="6" w16cid:durableId="835460178">
    <w:abstractNumId w:val="22"/>
  </w:num>
  <w:num w:numId="7" w16cid:durableId="419832332">
    <w:abstractNumId w:val="30"/>
  </w:num>
  <w:num w:numId="8" w16cid:durableId="537470482">
    <w:abstractNumId w:val="14"/>
  </w:num>
  <w:num w:numId="9" w16cid:durableId="567112636">
    <w:abstractNumId w:val="25"/>
  </w:num>
  <w:num w:numId="10" w16cid:durableId="1455054600">
    <w:abstractNumId w:val="27"/>
  </w:num>
  <w:num w:numId="11" w16cid:durableId="2066441941">
    <w:abstractNumId w:val="5"/>
  </w:num>
  <w:num w:numId="12" w16cid:durableId="750471398">
    <w:abstractNumId w:val="32"/>
  </w:num>
  <w:num w:numId="13" w16cid:durableId="509682117">
    <w:abstractNumId w:val="29"/>
  </w:num>
  <w:num w:numId="14" w16cid:durableId="1195802209">
    <w:abstractNumId w:val="4"/>
  </w:num>
  <w:num w:numId="15" w16cid:durableId="232813718">
    <w:abstractNumId w:val="34"/>
  </w:num>
  <w:num w:numId="16" w16cid:durableId="354968205">
    <w:abstractNumId w:val="33"/>
  </w:num>
  <w:num w:numId="17" w16cid:durableId="329136981">
    <w:abstractNumId w:val="35"/>
  </w:num>
  <w:num w:numId="18" w16cid:durableId="1086390315">
    <w:abstractNumId w:val="36"/>
  </w:num>
  <w:num w:numId="19" w16cid:durableId="15813476">
    <w:abstractNumId w:val="11"/>
  </w:num>
  <w:num w:numId="20" w16cid:durableId="506752577">
    <w:abstractNumId w:val="18"/>
  </w:num>
  <w:num w:numId="21" w16cid:durableId="1048798994">
    <w:abstractNumId w:val="31"/>
  </w:num>
  <w:num w:numId="22" w16cid:durableId="1787657892">
    <w:abstractNumId w:val="19"/>
  </w:num>
  <w:num w:numId="23" w16cid:durableId="1305429109">
    <w:abstractNumId w:val="13"/>
  </w:num>
  <w:num w:numId="24" w16cid:durableId="167060994">
    <w:abstractNumId w:val="6"/>
  </w:num>
  <w:num w:numId="25" w16cid:durableId="1281497943">
    <w:abstractNumId w:val="23"/>
  </w:num>
  <w:num w:numId="26" w16cid:durableId="1333751492">
    <w:abstractNumId w:val="16"/>
  </w:num>
  <w:num w:numId="27" w16cid:durableId="1417169392">
    <w:abstractNumId w:val="28"/>
  </w:num>
  <w:num w:numId="28" w16cid:durableId="751439423">
    <w:abstractNumId w:val="12"/>
  </w:num>
  <w:num w:numId="29" w16cid:durableId="1089738492">
    <w:abstractNumId w:val="10"/>
  </w:num>
  <w:num w:numId="30" w16cid:durableId="514226235">
    <w:abstractNumId w:val="7"/>
  </w:num>
  <w:num w:numId="31" w16cid:durableId="491071733">
    <w:abstractNumId w:val="8"/>
  </w:num>
  <w:num w:numId="32" w16cid:durableId="2081320391">
    <w:abstractNumId w:val="15"/>
  </w:num>
  <w:num w:numId="33" w16cid:durableId="1679426795">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16028678">
    <w:abstractNumId w:val="24"/>
  </w:num>
  <w:num w:numId="35" w16cid:durableId="1393847732">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285042339">
    <w:abstractNumId w:val="0"/>
  </w:num>
  <w:num w:numId="37" w16cid:durableId="1950159340">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1181046361">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817572980">
    <w:abstractNumId w:val="17"/>
  </w:num>
  <w:num w:numId="40" w16cid:durableId="1072777134">
    <w:abstractNumId w:val="26"/>
  </w:num>
  <w:num w:numId="41" w16cid:durableId="1606039369">
    <w:abstractNumId w:val="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sley, Carol (CCI-Atlanta)">
    <w15:presenceInfo w15:providerId="AD" w15:userId="S::carol.ansley@cox.com::cbcdc21a-90c4-4b2f-81f7-da4165205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498F"/>
    <w:rsid w:val="000064F9"/>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5CA"/>
    <w:rsid w:val="000327B7"/>
    <w:rsid w:val="00033212"/>
    <w:rsid w:val="00033358"/>
    <w:rsid w:val="00033D67"/>
    <w:rsid w:val="000347EB"/>
    <w:rsid w:val="00034810"/>
    <w:rsid w:val="000349AF"/>
    <w:rsid w:val="00034AD8"/>
    <w:rsid w:val="00034BF8"/>
    <w:rsid w:val="00036674"/>
    <w:rsid w:val="00036BDA"/>
    <w:rsid w:val="00036C5E"/>
    <w:rsid w:val="00037001"/>
    <w:rsid w:val="000410A2"/>
    <w:rsid w:val="00041C9E"/>
    <w:rsid w:val="000420E8"/>
    <w:rsid w:val="00042519"/>
    <w:rsid w:val="00043389"/>
    <w:rsid w:val="00044CAF"/>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555D"/>
    <w:rsid w:val="0006618E"/>
    <w:rsid w:val="000668E8"/>
    <w:rsid w:val="00066B0B"/>
    <w:rsid w:val="0007502A"/>
    <w:rsid w:val="00076237"/>
    <w:rsid w:val="000769F8"/>
    <w:rsid w:val="00080DE0"/>
    <w:rsid w:val="000816FE"/>
    <w:rsid w:val="000817C1"/>
    <w:rsid w:val="00081812"/>
    <w:rsid w:val="00083710"/>
    <w:rsid w:val="00083CAF"/>
    <w:rsid w:val="000845D7"/>
    <w:rsid w:val="0008672A"/>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71AC"/>
    <w:rsid w:val="000D0D9B"/>
    <w:rsid w:val="000D1435"/>
    <w:rsid w:val="000D1A43"/>
    <w:rsid w:val="000D2233"/>
    <w:rsid w:val="000D2544"/>
    <w:rsid w:val="000D3FCC"/>
    <w:rsid w:val="000D47CD"/>
    <w:rsid w:val="000D4AA1"/>
    <w:rsid w:val="000D6132"/>
    <w:rsid w:val="000D685B"/>
    <w:rsid w:val="000D6D25"/>
    <w:rsid w:val="000D7D31"/>
    <w:rsid w:val="000E0342"/>
    <w:rsid w:val="000E03DB"/>
    <w:rsid w:val="000E1EBA"/>
    <w:rsid w:val="000E4854"/>
    <w:rsid w:val="000E49F9"/>
    <w:rsid w:val="000E5006"/>
    <w:rsid w:val="000E5759"/>
    <w:rsid w:val="000E6344"/>
    <w:rsid w:val="000E63A5"/>
    <w:rsid w:val="000E6526"/>
    <w:rsid w:val="000E7A30"/>
    <w:rsid w:val="000F1435"/>
    <w:rsid w:val="000F1D8A"/>
    <w:rsid w:val="000F2AF0"/>
    <w:rsid w:val="000F2EAA"/>
    <w:rsid w:val="000F35DD"/>
    <w:rsid w:val="000F4CCA"/>
    <w:rsid w:val="000F5EDA"/>
    <w:rsid w:val="000F6199"/>
    <w:rsid w:val="000F6DCA"/>
    <w:rsid w:val="000F770D"/>
    <w:rsid w:val="00100C74"/>
    <w:rsid w:val="00101443"/>
    <w:rsid w:val="00102F0D"/>
    <w:rsid w:val="00103905"/>
    <w:rsid w:val="00103A34"/>
    <w:rsid w:val="001049A9"/>
    <w:rsid w:val="0010634E"/>
    <w:rsid w:val="001063D2"/>
    <w:rsid w:val="00107912"/>
    <w:rsid w:val="00111129"/>
    <w:rsid w:val="00111260"/>
    <w:rsid w:val="00111714"/>
    <w:rsid w:val="00111EA1"/>
    <w:rsid w:val="0011304B"/>
    <w:rsid w:val="00115A9B"/>
    <w:rsid w:val="00115F46"/>
    <w:rsid w:val="00117180"/>
    <w:rsid w:val="00117B10"/>
    <w:rsid w:val="00120ABB"/>
    <w:rsid w:val="00120EC0"/>
    <w:rsid w:val="00121D79"/>
    <w:rsid w:val="0012296B"/>
    <w:rsid w:val="00123217"/>
    <w:rsid w:val="00124252"/>
    <w:rsid w:val="00124548"/>
    <w:rsid w:val="00124A25"/>
    <w:rsid w:val="00124B24"/>
    <w:rsid w:val="00124E59"/>
    <w:rsid w:val="0012606D"/>
    <w:rsid w:val="00130C89"/>
    <w:rsid w:val="00130F8A"/>
    <w:rsid w:val="00131DA9"/>
    <w:rsid w:val="00131EB1"/>
    <w:rsid w:val="0013281C"/>
    <w:rsid w:val="00133007"/>
    <w:rsid w:val="001331DF"/>
    <w:rsid w:val="001331FF"/>
    <w:rsid w:val="00133B26"/>
    <w:rsid w:val="001342D6"/>
    <w:rsid w:val="00134C6A"/>
    <w:rsid w:val="00137510"/>
    <w:rsid w:val="00141AEA"/>
    <w:rsid w:val="00142EEC"/>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43A"/>
    <w:rsid w:val="00190C06"/>
    <w:rsid w:val="001915ED"/>
    <w:rsid w:val="00192F8C"/>
    <w:rsid w:val="001938A1"/>
    <w:rsid w:val="001951D5"/>
    <w:rsid w:val="001954EF"/>
    <w:rsid w:val="0019701A"/>
    <w:rsid w:val="001975EA"/>
    <w:rsid w:val="001A17E8"/>
    <w:rsid w:val="001A265D"/>
    <w:rsid w:val="001A335F"/>
    <w:rsid w:val="001A5F5F"/>
    <w:rsid w:val="001A6D67"/>
    <w:rsid w:val="001A7882"/>
    <w:rsid w:val="001B01A4"/>
    <w:rsid w:val="001B0B94"/>
    <w:rsid w:val="001B2382"/>
    <w:rsid w:val="001B34A2"/>
    <w:rsid w:val="001B4065"/>
    <w:rsid w:val="001B545B"/>
    <w:rsid w:val="001B6494"/>
    <w:rsid w:val="001B651C"/>
    <w:rsid w:val="001B6703"/>
    <w:rsid w:val="001B69A9"/>
    <w:rsid w:val="001B7650"/>
    <w:rsid w:val="001B7928"/>
    <w:rsid w:val="001C075C"/>
    <w:rsid w:val="001C0FED"/>
    <w:rsid w:val="001C1A6C"/>
    <w:rsid w:val="001C2462"/>
    <w:rsid w:val="001C2B33"/>
    <w:rsid w:val="001C5364"/>
    <w:rsid w:val="001C70B4"/>
    <w:rsid w:val="001C719C"/>
    <w:rsid w:val="001D084C"/>
    <w:rsid w:val="001D0F85"/>
    <w:rsid w:val="001D2606"/>
    <w:rsid w:val="001D267B"/>
    <w:rsid w:val="001D2887"/>
    <w:rsid w:val="001D2919"/>
    <w:rsid w:val="001D361C"/>
    <w:rsid w:val="001D4824"/>
    <w:rsid w:val="001D54E1"/>
    <w:rsid w:val="001D6B11"/>
    <w:rsid w:val="001D75CB"/>
    <w:rsid w:val="001D78A3"/>
    <w:rsid w:val="001E0598"/>
    <w:rsid w:val="001E0FE2"/>
    <w:rsid w:val="001E11AD"/>
    <w:rsid w:val="001E2259"/>
    <w:rsid w:val="001E37EB"/>
    <w:rsid w:val="001E3D95"/>
    <w:rsid w:val="001E4D1F"/>
    <w:rsid w:val="001E5240"/>
    <w:rsid w:val="001E6010"/>
    <w:rsid w:val="001E675C"/>
    <w:rsid w:val="001E715B"/>
    <w:rsid w:val="001E7C53"/>
    <w:rsid w:val="001F0A08"/>
    <w:rsid w:val="001F1257"/>
    <w:rsid w:val="001F1ED3"/>
    <w:rsid w:val="001F53A4"/>
    <w:rsid w:val="001F581B"/>
    <w:rsid w:val="001F5E53"/>
    <w:rsid w:val="00200884"/>
    <w:rsid w:val="002015DA"/>
    <w:rsid w:val="0020291B"/>
    <w:rsid w:val="00202CF0"/>
    <w:rsid w:val="00203810"/>
    <w:rsid w:val="00205456"/>
    <w:rsid w:val="00206038"/>
    <w:rsid w:val="00207E89"/>
    <w:rsid w:val="00211729"/>
    <w:rsid w:val="00211894"/>
    <w:rsid w:val="00211ABF"/>
    <w:rsid w:val="00212659"/>
    <w:rsid w:val="002132E8"/>
    <w:rsid w:val="00216142"/>
    <w:rsid w:val="0021634C"/>
    <w:rsid w:val="002179E1"/>
    <w:rsid w:val="00217DDF"/>
    <w:rsid w:val="002212D3"/>
    <w:rsid w:val="00222061"/>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47842"/>
    <w:rsid w:val="0025006C"/>
    <w:rsid w:val="002503E5"/>
    <w:rsid w:val="002504FA"/>
    <w:rsid w:val="002508E2"/>
    <w:rsid w:val="0025132B"/>
    <w:rsid w:val="002523C4"/>
    <w:rsid w:val="00252528"/>
    <w:rsid w:val="002530EC"/>
    <w:rsid w:val="002532FA"/>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5AAC"/>
    <w:rsid w:val="0027645E"/>
    <w:rsid w:val="002778E6"/>
    <w:rsid w:val="00280A24"/>
    <w:rsid w:val="00281AC2"/>
    <w:rsid w:val="0028434A"/>
    <w:rsid w:val="0028493D"/>
    <w:rsid w:val="0028526F"/>
    <w:rsid w:val="002854BA"/>
    <w:rsid w:val="00286F46"/>
    <w:rsid w:val="002873F8"/>
    <w:rsid w:val="00291432"/>
    <w:rsid w:val="00291A99"/>
    <w:rsid w:val="0029256A"/>
    <w:rsid w:val="00296742"/>
    <w:rsid w:val="002979E7"/>
    <w:rsid w:val="00297D84"/>
    <w:rsid w:val="002A2B24"/>
    <w:rsid w:val="002A33B6"/>
    <w:rsid w:val="002A378D"/>
    <w:rsid w:val="002A3818"/>
    <w:rsid w:val="002A3D40"/>
    <w:rsid w:val="002A4E47"/>
    <w:rsid w:val="002A6CFB"/>
    <w:rsid w:val="002A7133"/>
    <w:rsid w:val="002A7835"/>
    <w:rsid w:val="002A7BBF"/>
    <w:rsid w:val="002A7C77"/>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D00C7"/>
    <w:rsid w:val="002D07A5"/>
    <w:rsid w:val="002D1106"/>
    <w:rsid w:val="002D17C5"/>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A0F"/>
    <w:rsid w:val="002E2BE0"/>
    <w:rsid w:val="002E385A"/>
    <w:rsid w:val="002E3F6E"/>
    <w:rsid w:val="002E5405"/>
    <w:rsid w:val="002E5A55"/>
    <w:rsid w:val="002E5BF3"/>
    <w:rsid w:val="002F0752"/>
    <w:rsid w:val="002F210A"/>
    <w:rsid w:val="002F4062"/>
    <w:rsid w:val="002F423A"/>
    <w:rsid w:val="002F4DC6"/>
    <w:rsid w:val="002F5B62"/>
    <w:rsid w:val="002F6258"/>
    <w:rsid w:val="002F7219"/>
    <w:rsid w:val="002F7311"/>
    <w:rsid w:val="002F748D"/>
    <w:rsid w:val="002F754E"/>
    <w:rsid w:val="00300194"/>
    <w:rsid w:val="003004DD"/>
    <w:rsid w:val="00300F73"/>
    <w:rsid w:val="00300FF8"/>
    <w:rsid w:val="0030118E"/>
    <w:rsid w:val="003021F4"/>
    <w:rsid w:val="00302651"/>
    <w:rsid w:val="00302B4D"/>
    <w:rsid w:val="0030355F"/>
    <w:rsid w:val="00303D3A"/>
    <w:rsid w:val="00304491"/>
    <w:rsid w:val="00304A27"/>
    <w:rsid w:val="003052AD"/>
    <w:rsid w:val="0030569B"/>
    <w:rsid w:val="00306D99"/>
    <w:rsid w:val="0030719B"/>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315FB"/>
    <w:rsid w:val="00331742"/>
    <w:rsid w:val="0033178D"/>
    <w:rsid w:val="003319DA"/>
    <w:rsid w:val="0033356C"/>
    <w:rsid w:val="00333CBA"/>
    <w:rsid w:val="003343C7"/>
    <w:rsid w:val="00334546"/>
    <w:rsid w:val="0033475F"/>
    <w:rsid w:val="003349CF"/>
    <w:rsid w:val="00335550"/>
    <w:rsid w:val="00335B57"/>
    <w:rsid w:val="00335CD8"/>
    <w:rsid w:val="00336960"/>
    <w:rsid w:val="0033715C"/>
    <w:rsid w:val="00337812"/>
    <w:rsid w:val="003379C1"/>
    <w:rsid w:val="00337DAD"/>
    <w:rsid w:val="003414FA"/>
    <w:rsid w:val="003419C6"/>
    <w:rsid w:val="003426BA"/>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500"/>
    <w:rsid w:val="00364600"/>
    <w:rsid w:val="0036499B"/>
    <w:rsid w:val="0036645F"/>
    <w:rsid w:val="00366E9D"/>
    <w:rsid w:val="00366F1A"/>
    <w:rsid w:val="00367AAA"/>
    <w:rsid w:val="00370AF6"/>
    <w:rsid w:val="00370F37"/>
    <w:rsid w:val="0037238C"/>
    <w:rsid w:val="003723B5"/>
    <w:rsid w:val="003731AE"/>
    <w:rsid w:val="003741B0"/>
    <w:rsid w:val="00377967"/>
    <w:rsid w:val="003779CB"/>
    <w:rsid w:val="00377E97"/>
    <w:rsid w:val="00380AB8"/>
    <w:rsid w:val="00381527"/>
    <w:rsid w:val="0038368A"/>
    <w:rsid w:val="00383BDE"/>
    <w:rsid w:val="00383DB1"/>
    <w:rsid w:val="00384329"/>
    <w:rsid w:val="00384927"/>
    <w:rsid w:val="00384CA7"/>
    <w:rsid w:val="0038592D"/>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5808"/>
    <w:rsid w:val="003A6586"/>
    <w:rsid w:val="003A65A3"/>
    <w:rsid w:val="003A6960"/>
    <w:rsid w:val="003B0639"/>
    <w:rsid w:val="003B282B"/>
    <w:rsid w:val="003B43F4"/>
    <w:rsid w:val="003B57AD"/>
    <w:rsid w:val="003B5EBF"/>
    <w:rsid w:val="003B68A5"/>
    <w:rsid w:val="003B7657"/>
    <w:rsid w:val="003C17FB"/>
    <w:rsid w:val="003C1D06"/>
    <w:rsid w:val="003C2ECE"/>
    <w:rsid w:val="003C31A0"/>
    <w:rsid w:val="003C6064"/>
    <w:rsid w:val="003D02BA"/>
    <w:rsid w:val="003D0B97"/>
    <w:rsid w:val="003D1134"/>
    <w:rsid w:val="003D268D"/>
    <w:rsid w:val="003D2EAC"/>
    <w:rsid w:val="003D3309"/>
    <w:rsid w:val="003D3738"/>
    <w:rsid w:val="003D5668"/>
    <w:rsid w:val="003E00A4"/>
    <w:rsid w:val="003E0805"/>
    <w:rsid w:val="003E11D7"/>
    <w:rsid w:val="003E246D"/>
    <w:rsid w:val="003E2B18"/>
    <w:rsid w:val="003E4BD6"/>
    <w:rsid w:val="003E4CC1"/>
    <w:rsid w:val="003E51A4"/>
    <w:rsid w:val="003E58C4"/>
    <w:rsid w:val="003E5CC7"/>
    <w:rsid w:val="003E5D8B"/>
    <w:rsid w:val="003E70F6"/>
    <w:rsid w:val="003F0A43"/>
    <w:rsid w:val="003F19C4"/>
    <w:rsid w:val="003F1FCD"/>
    <w:rsid w:val="003F32D4"/>
    <w:rsid w:val="003F4174"/>
    <w:rsid w:val="003F4A40"/>
    <w:rsid w:val="003F5212"/>
    <w:rsid w:val="003F6221"/>
    <w:rsid w:val="003F6576"/>
    <w:rsid w:val="004012C3"/>
    <w:rsid w:val="00402F08"/>
    <w:rsid w:val="0040374E"/>
    <w:rsid w:val="0040418D"/>
    <w:rsid w:val="0040451E"/>
    <w:rsid w:val="00405C77"/>
    <w:rsid w:val="00406623"/>
    <w:rsid w:val="004068AC"/>
    <w:rsid w:val="0041100F"/>
    <w:rsid w:val="00412494"/>
    <w:rsid w:val="004126B0"/>
    <w:rsid w:val="0041288C"/>
    <w:rsid w:val="004134E8"/>
    <w:rsid w:val="00414D25"/>
    <w:rsid w:val="0041542E"/>
    <w:rsid w:val="00415F58"/>
    <w:rsid w:val="00416844"/>
    <w:rsid w:val="00416ADB"/>
    <w:rsid w:val="00416F4C"/>
    <w:rsid w:val="004202D0"/>
    <w:rsid w:val="00421B25"/>
    <w:rsid w:val="00421C0E"/>
    <w:rsid w:val="00421D60"/>
    <w:rsid w:val="00421DAB"/>
    <w:rsid w:val="00422DFF"/>
    <w:rsid w:val="00422FB4"/>
    <w:rsid w:val="004230EB"/>
    <w:rsid w:val="00423B64"/>
    <w:rsid w:val="0042478C"/>
    <w:rsid w:val="00424AE9"/>
    <w:rsid w:val="004252C8"/>
    <w:rsid w:val="00425FCF"/>
    <w:rsid w:val="004263D4"/>
    <w:rsid w:val="00426B96"/>
    <w:rsid w:val="00427449"/>
    <w:rsid w:val="00427A86"/>
    <w:rsid w:val="0043298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3936"/>
    <w:rsid w:val="00444C1E"/>
    <w:rsid w:val="00445996"/>
    <w:rsid w:val="00446DF0"/>
    <w:rsid w:val="00447673"/>
    <w:rsid w:val="00447BD3"/>
    <w:rsid w:val="00450B2B"/>
    <w:rsid w:val="00451094"/>
    <w:rsid w:val="004515E3"/>
    <w:rsid w:val="00452290"/>
    <w:rsid w:val="00453109"/>
    <w:rsid w:val="004540DF"/>
    <w:rsid w:val="00455837"/>
    <w:rsid w:val="00455F8F"/>
    <w:rsid w:val="00456144"/>
    <w:rsid w:val="00456E38"/>
    <w:rsid w:val="00457475"/>
    <w:rsid w:val="00457D5D"/>
    <w:rsid w:val="00460AB3"/>
    <w:rsid w:val="00460B5E"/>
    <w:rsid w:val="00460D1D"/>
    <w:rsid w:val="004623E3"/>
    <w:rsid w:val="0046353A"/>
    <w:rsid w:val="00464CC9"/>
    <w:rsid w:val="00466750"/>
    <w:rsid w:val="00466817"/>
    <w:rsid w:val="00466EC6"/>
    <w:rsid w:val="00467D28"/>
    <w:rsid w:val="004700E1"/>
    <w:rsid w:val="004703F3"/>
    <w:rsid w:val="00473C40"/>
    <w:rsid w:val="00473CBA"/>
    <w:rsid w:val="004754B9"/>
    <w:rsid w:val="00477474"/>
    <w:rsid w:val="00477A8E"/>
    <w:rsid w:val="00477C5B"/>
    <w:rsid w:val="00480F44"/>
    <w:rsid w:val="00481E51"/>
    <w:rsid w:val="004820B5"/>
    <w:rsid w:val="00483076"/>
    <w:rsid w:val="00484C1C"/>
    <w:rsid w:val="00485301"/>
    <w:rsid w:val="0048531F"/>
    <w:rsid w:val="00485FBD"/>
    <w:rsid w:val="00486DAB"/>
    <w:rsid w:val="00490A6D"/>
    <w:rsid w:val="00491657"/>
    <w:rsid w:val="004927C3"/>
    <w:rsid w:val="0049631B"/>
    <w:rsid w:val="00496D5E"/>
    <w:rsid w:val="0049745E"/>
    <w:rsid w:val="004A07DE"/>
    <w:rsid w:val="004A0911"/>
    <w:rsid w:val="004A1993"/>
    <w:rsid w:val="004A1FE2"/>
    <w:rsid w:val="004A2440"/>
    <w:rsid w:val="004A2F3C"/>
    <w:rsid w:val="004A30E8"/>
    <w:rsid w:val="004A31FA"/>
    <w:rsid w:val="004A5474"/>
    <w:rsid w:val="004A6530"/>
    <w:rsid w:val="004A75A2"/>
    <w:rsid w:val="004A7B2B"/>
    <w:rsid w:val="004B00C7"/>
    <w:rsid w:val="004B0258"/>
    <w:rsid w:val="004B05F8"/>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EE9"/>
    <w:rsid w:val="004C3508"/>
    <w:rsid w:val="004C53A4"/>
    <w:rsid w:val="004C6FFD"/>
    <w:rsid w:val="004C7108"/>
    <w:rsid w:val="004C7309"/>
    <w:rsid w:val="004D0609"/>
    <w:rsid w:val="004D0C98"/>
    <w:rsid w:val="004D14AE"/>
    <w:rsid w:val="004D1B8A"/>
    <w:rsid w:val="004D1C5C"/>
    <w:rsid w:val="004D3A9D"/>
    <w:rsid w:val="004D54DB"/>
    <w:rsid w:val="004D557E"/>
    <w:rsid w:val="004D6328"/>
    <w:rsid w:val="004D6494"/>
    <w:rsid w:val="004D7CBF"/>
    <w:rsid w:val="004E0070"/>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2A4F"/>
    <w:rsid w:val="00502A91"/>
    <w:rsid w:val="00503D5D"/>
    <w:rsid w:val="0050422E"/>
    <w:rsid w:val="00504BD0"/>
    <w:rsid w:val="00504CE1"/>
    <w:rsid w:val="00507B65"/>
    <w:rsid w:val="005100F8"/>
    <w:rsid w:val="005107FE"/>
    <w:rsid w:val="005108F3"/>
    <w:rsid w:val="00511570"/>
    <w:rsid w:val="00511E42"/>
    <w:rsid w:val="0051347C"/>
    <w:rsid w:val="00516499"/>
    <w:rsid w:val="00516A7D"/>
    <w:rsid w:val="00516E8A"/>
    <w:rsid w:val="0051731C"/>
    <w:rsid w:val="005174D3"/>
    <w:rsid w:val="00520298"/>
    <w:rsid w:val="00520F92"/>
    <w:rsid w:val="00521244"/>
    <w:rsid w:val="0052129C"/>
    <w:rsid w:val="005217CE"/>
    <w:rsid w:val="00522CFE"/>
    <w:rsid w:val="005262EB"/>
    <w:rsid w:val="00530341"/>
    <w:rsid w:val="00530BBD"/>
    <w:rsid w:val="005311A1"/>
    <w:rsid w:val="005319F5"/>
    <w:rsid w:val="00531E70"/>
    <w:rsid w:val="00532532"/>
    <w:rsid w:val="00532987"/>
    <w:rsid w:val="005331D8"/>
    <w:rsid w:val="005339D9"/>
    <w:rsid w:val="00534724"/>
    <w:rsid w:val="00534728"/>
    <w:rsid w:val="00535447"/>
    <w:rsid w:val="00536589"/>
    <w:rsid w:val="0053661A"/>
    <w:rsid w:val="00537C16"/>
    <w:rsid w:val="00542B34"/>
    <w:rsid w:val="00543763"/>
    <w:rsid w:val="005438D7"/>
    <w:rsid w:val="0054391E"/>
    <w:rsid w:val="00545173"/>
    <w:rsid w:val="005451E2"/>
    <w:rsid w:val="00546034"/>
    <w:rsid w:val="005528A6"/>
    <w:rsid w:val="0055448A"/>
    <w:rsid w:val="00554900"/>
    <w:rsid w:val="00555170"/>
    <w:rsid w:val="00555F56"/>
    <w:rsid w:val="0055768E"/>
    <w:rsid w:val="00560584"/>
    <w:rsid w:val="00561105"/>
    <w:rsid w:val="005612EA"/>
    <w:rsid w:val="005616E6"/>
    <w:rsid w:val="00567694"/>
    <w:rsid w:val="0056788A"/>
    <w:rsid w:val="00567ED4"/>
    <w:rsid w:val="0057017C"/>
    <w:rsid w:val="005701D0"/>
    <w:rsid w:val="00570967"/>
    <w:rsid w:val="00570E30"/>
    <w:rsid w:val="00571047"/>
    <w:rsid w:val="0057244D"/>
    <w:rsid w:val="00574AFE"/>
    <w:rsid w:val="005758ED"/>
    <w:rsid w:val="00576830"/>
    <w:rsid w:val="00576BE0"/>
    <w:rsid w:val="00576F16"/>
    <w:rsid w:val="0058295D"/>
    <w:rsid w:val="00582BDE"/>
    <w:rsid w:val="005836F2"/>
    <w:rsid w:val="00583E65"/>
    <w:rsid w:val="005840C8"/>
    <w:rsid w:val="005843C3"/>
    <w:rsid w:val="005900CF"/>
    <w:rsid w:val="0059056E"/>
    <w:rsid w:val="00590AAB"/>
    <w:rsid w:val="00592B04"/>
    <w:rsid w:val="00592E18"/>
    <w:rsid w:val="00594FF8"/>
    <w:rsid w:val="00595408"/>
    <w:rsid w:val="005962C4"/>
    <w:rsid w:val="00596D54"/>
    <w:rsid w:val="005A016B"/>
    <w:rsid w:val="005A196B"/>
    <w:rsid w:val="005A24A6"/>
    <w:rsid w:val="005A2D89"/>
    <w:rsid w:val="005A328B"/>
    <w:rsid w:val="005A4E38"/>
    <w:rsid w:val="005A5339"/>
    <w:rsid w:val="005A570E"/>
    <w:rsid w:val="005A593A"/>
    <w:rsid w:val="005A6935"/>
    <w:rsid w:val="005A6979"/>
    <w:rsid w:val="005B1A76"/>
    <w:rsid w:val="005B1E36"/>
    <w:rsid w:val="005B209B"/>
    <w:rsid w:val="005B388C"/>
    <w:rsid w:val="005B4C0D"/>
    <w:rsid w:val="005B50B5"/>
    <w:rsid w:val="005B58E6"/>
    <w:rsid w:val="005B7656"/>
    <w:rsid w:val="005C0FFE"/>
    <w:rsid w:val="005C19DD"/>
    <w:rsid w:val="005C3B68"/>
    <w:rsid w:val="005C4B4B"/>
    <w:rsid w:val="005C5896"/>
    <w:rsid w:val="005C5D9E"/>
    <w:rsid w:val="005C6475"/>
    <w:rsid w:val="005C7AA6"/>
    <w:rsid w:val="005C7FB6"/>
    <w:rsid w:val="005D0FD0"/>
    <w:rsid w:val="005D1346"/>
    <w:rsid w:val="005D3A89"/>
    <w:rsid w:val="005D4ED8"/>
    <w:rsid w:val="005D534B"/>
    <w:rsid w:val="005D582B"/>
    <w:rsid w:val="005D6D26"/>
    <w:rsid w:val="005D7A0C"/>
    <w:rsid w:val="005E0C40"/>
    <w:rsid w:val="005E44AA"/>
    <w:rsid w:val="005E677D"/>
    <w:rsid w:val="005E70EF"/>
    <w:rsid w:val="005E7664"/>
    <w:rsid w:val="005E7EBA"/>
    <w:rsid w:val="005F2AA4"/>
    <w:rsid w:val="005F3541"/>
    <w:rsid w:val="005F4214"/>
    <w:rsid w:val="005F7E49"/>
    <w:rsid w:val="00600187"/>
    <w:rsid w:val="00601AF2"/>
    <w:rsid w:val="006023AF"/>
    <w:rsid w:val="0060245D"/>
    <w:rsid w:val="00602D34"/>
    <w:rsid w:val="00603874"/>
    <w:rsid w:val="006039C1"/>
    <w:rsid w:val="00603E2C"/>
    <w:rsid w:val="00604EF9"/>
    <w:rsid w:val="0060599E"/>
    <w:rsid w:val="0060644A"/>
    <w:rsid w:val="006064F3"/>
    <w:rsid w:val="006124F4"/>
    <w:rsid w:val="00613DC2"/>
    <w:rsid w:val="00615215"/>
    <w:rsid w:val="00615245"/>
    <w:rsid w:val="00615E78"/>
    <w:rsid w:val="00616EFB"/>
    <w:rsid w:val="00620B03"/>
    <w:rsid w:val="00620F76"/>
    <w:rsid w:val="00620F8D"/>
    <w:rsid w:val="006223B3"/>
    <w:rsid w:val="0062390C"/>
    <w:rsid w:val="0062531F"/>
    <w:rsid w:val="006255DF"/>
    <w:rsid w:val="00625C7A"/>
    <w:rsid w:val="006270F5"/>
    <w:rsid w:val="006274CD"/>
    <w:rsid w:val="0062770C"/>
    <w:rsid w:val="0063019B"/>
    <w:rsid w:val="006301B0"/>
    <w:rsid w:val="006324D6"/>
    <w:rsid w:val="006354BA"/>
    <w:rsid w:val="0063558D"/>
    <w:rsid w:val="00637048"/>
    <w:rsid w:val="006375C4"/>
    <w:rsid w:val="006426EB"/>
    <w:rsid w:val="00643C79"/>
    <w:rsid w:val="00646854"/>
    <w:rsid w:val="006469A5"/>
    <w:rsid w:val="00646AF8"/>
    <w:rsid w:val="00650508"/>
    <w:rsid w:val="00652358"/>
    <w:rsid w:val="00653644"/>
    <w:rsid w:val="006539FD"/>
    <w:rsid w:val="00654EDD"/>
    <w:rsid w:val="00657A4F"/>
    <w:rsid w:val="00657CDC"/>
    <w:rsid w:val="006609F9"/>
    <w:rsid w:val="006634F7"/>
    <w:rsid w:val="006635CB"/>
    <w:rsid w:val="00664154"/>
    <w:rsid w:val="00665E4A"/>
    <w:rsid w:val="0066605B"/>
    <w:rsid w:val="00666B24"/>
    <w:rsid w:val="00666CB3"/>
    <w:rsid w:val="00666ECF"/>
    <w:rsid w:val="0066730E"/>
    <w:rsid w:val="00667A16"/>
    <w:rsid w:val="00670413"/>
    <w:rsid w:val="00670B6F"/>
    <w:rsid w:val="00672537"/>
    <w:rsid w:val="006732FE"/>
    <w:rsid w:val="00673A46"/>
    <w:rsid w:val="00673B9C"/>
    <w:rsid w:val="0067431B"/>
    <w:rsid w:val="00674BE3"/>
    <w:rsid w:val="00676729"/>
    <w:rsid w:val="00676859"/>
    <w:rsid w:val="00676DCC"/>
    <w:rsid w:val="00677396"/>
    <w:rsid w:val="00677441"/>
    <w:rsid w:val="00677A86"/>
    <w:rsid w:val="00680976"/>
    <w:rsid w:val="00680B86"/>
    <w:rsid w:val="006813DE"/>
    <w:rsid w:val="00681632"/>
    <w:rsid w:val="00682AF5"/>
    <w:rsid w:val="00682D62"/>
    <w:rsid w:val="00682EE6"/>
    <w:rsid w:val="0068323D"/>
    <w:rsid w:val="006832D9"/>
    <w:rsid w:val="00683855"/>
    <w:rsid w:val="00683CE9"/>
    <w:rsid w:val="006853F8"/>
    <w:rsid w:val="00691825"/>
    <w:rsid w:val="00691976"/>
    <w:rsid w:val="006943C1"/>
    <w:rsid w:val="006944DC"/>
    <w:rsid w:val="00694530"/>
    <w:rsid w:val="00694719"/>
    <w:rsid w:val="00695A44"/>
    <w:rsid w:val="00695A80"/>
    <w:rsid w:val="00696FE0"/>
    <w:rsid w:val="0069766A"/>
    <w:rsid w:val="006A016F"/>
    <w:rsid w:val="006A0F3A"/>
    <w:rsid w:val="006A2971"/>
    <w:rsid w:val="006A2A0A"/>
    <w:rsid w:val="006A308A"/>
    <w:rsid w:val="006A4010"/>
    <w:rsid w:val="006A728F"/>
    <w:rsid w:val="006B1AAE"/>
    <w:rsid w:val="006B1F7C"/>
    <w:rsid w:val="006B2230"/>
    <w:rsid w:val="006B28DB"/>
    <w:rsid w:val="006B3210"/>
    <w:rsid w:val="006B798C"/>
    <w:rsid w:val="006C0CFC"/>
    <w:rsid w:val="006C1AE1"/>
    <w:rsid w:val="006C342C"/>
    <w:rsid w:val="006C37A1"/>
    <w:rsid w:val="006C38E4"/>
    <w:rsid w:val="006C417C"/>
    <w:rsid w:val="006C540A"/>
    <w:rsid w:val="006C66FA"/>
    <w:rsid w:val="006C7A73"/>
    <w:rsid w:val="006D0391"/>
    <w:rsid w:val="006D0DA8"/>
    <w:rsid w:val="006D1DCE"/>
    <w:rsid w:val="006D2684"/>
    <w:rsid w:val="006D3DB3"/>
    <w:rsid w:val="006D4189"/>
    <w:rsid w:val="006D6591"/>
    <w:rsid w:val="006D6FBD"/>
    <w:rsid w:val="006D71E9"/>
    <w:rsid w:val="006E03BB"/>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18B4"/>
    <w:rsid w:val="0070201D"/>
    <w:rsid w:val="00702187"/>
    <w:rsid w:val="00704BC8"/>
    <w:rsid w:val="007050EB"/>
    <w:rsid w:val="007053A6"/>
    <w:rsid w:val="0070615C"/>
    <w:rsid w:val="00707408"/>
    <w:rsid w:val="00707F52"/>
    <w:rsid w:val="00711AA4"/>
    <w:rsid w:val="00711F32"/>
    <w:rsid w:val="00711FBF"/>
    <w:rsid w:val="00713671"/>
    <w:rsid w:val="00713AA9"/>
    <w:rsid w:val="00714484"/>
    <w:rsid w:val="00715486"/>
    <w:rsid w:val="007159E1"/>
    <w:rsid w:val="00715EFD"/>
    <w:rsid w:val="0071795B"/>
    <w:rsid w:val="00720681"/>
    <w:rsid w:val="00720984"/>
    <w:rsid w:val="007212AD"/>
    <w:rsid w:val="00722256"/>
    <w:rsid w:val="007230B3"/>
    <w:rsid w:val="00723420"/>
    <w:rsid w:val="007235CE"/>
    <w:rsid w:val="00724C82"/>
    <w:rsid w:val="00724D22"/>
    <w:rsid w:val="007252BF"/>
    <w:rsid w:val="00725BBA"/>
    <w:rsid w:val="00725BD0"/>
    <w:rsid w:val="007266ED"/>
    <w:rsid w:val="00726BE5"/>
    <w:rsid w:val="00726EDD"/>
    <w:rsid w:val="00730019"/>
    <w:rsid w:val="0073158C"/>
    <w:rsid w:val="00731AD2"/>
    <w:rsid w:val="00732993"/>
    <w:rsid w:val="0073532C"/>
    <w:rsid w:val="007361E7"/>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776"/>
    <w:rsid w:val="0075388D"/>
    <w:rsid w:val="00753B27"/>
    <w:rsid w:val="00755067"/>
    <w:rsid w:val="00756A03"/>
    <w:rsid w:val="00757E58"/>
    <w:rsid w:val="00757F94"/>
    <w:rsid w:val="00760234"/>
    <w:rsid w:val="007613CA"/>
    <w:rsid w:val="00761F87"/>
    <w:rsid w:val="007621DB"/>
    <w:rsid w:val="00762332"/>
    <w:rsid w:val="007631DB"/>
    <w:rsid w:val="00763BF7"/>
    <w:rsid w:val="0076417E"/>
    <w:rsid w:val="00764405"/>
    <w:rsid w:val="00764E7C"/>
    <w:rsid w:val="0076559B"/>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805B6"/>
    <w:rsid w:val="00780B01"/>
    <w:rsid w:val="00780E6A"/>
    <w:rsid w:val="00781C97"/>
    <w:rsid w:val="007831E9"/>
    <w:rsid w:val="00784CAC"/>
    <w:rsid w:val="00785403"/>
    <w:rsid w:val="00786938"/>
    <w:rsid w:val="0078720D"/>
    <w:rsid w:val="007873C8"/>
    <w:rsid w:val="0079126D"/>
    <w:rsid w:val="007913AE"/>
    <w:rsid w:val="00792251"/>
    <w:rsid w:val="00792776"/>
    <w:rsid w:val="007929AA"/>
    <w:rsid w:val="00792DB3"/>
    <w:rsid w:val="0079339D"/>
    <w:rsid w:val="0079685E"/>
    <w:rsid w:val="00796E2D"/>
    <w:rsid w:val="007A0416"/>
    <w:rsid w:val="007A07BD"/>
    <w:rsid w:val="007A0C13"/>
    <w:rsid w:val="007A1443"/>
    <w:rsid w:val="007A173E"/>
    <w:rsid w:val="007A1FF6"/>
    <w:rsid w:val="007A4301"/>
    <w:rsid w:val="007A77A3"/>
    <w:rsid w:val="007B474A"/>
    <w:rsid w:val="007B576F"/>
    <w:rsid w:val="007B5880"/>
    <w:rsid w:val="007C06BC"/>
    <w:rsid w:val="007C13F0"/>
    <w:rsid w:val="007C1785"/>
    <w:rsid w:val="007C26F4"/>
    <w:rsid w:val="007C3665"/>
    <w:rsid w:val="007C379C"/>
    <w:rsid w:val="007C3E19"/>
    <w:rsid w:val="007C4639"/>
    <w:rsid w:val="007C51A5"/>
    <w:rsid w:val="007C5C3A"/>
    <w:rsid w:val="007C5F61"/>
    <w:rsid w:val="007C6EE0"/>
    <w:rsid w:val="007D01B3"/>
    <w:rsid w:val="007D2752"/>
    <w:rsid w:val="007D3127"/>
    <w:rsid w:val="007D3D4A"/>
    <w:rsid w:val="007D44F5"/>
    <w:rsid w:val="007D47E6"/>
    <w:rsid w:val="007D7449"/>
    <w:rsid w:val="007E0DB2"/>
    <w:rsid w:val="007E1458"/>
    <w:rsid w:val="007E39C4"/>
    <w:rsid w:val="007E3A6C"/>
    <w:rsid w:val="007E44BF"/>
    <w:rsid w:val="007E7237"/>
    <w:rsid w:val="007E77A6"/>
    <w:rsid w:val="007E7A29"/>
    <w:rsid w:val="007F061D"/>
    <w:rsid w:val="007F0AD6"/>
    <w:rsid w:val="007F1521"/>
    <w:rsid w:val="007F2AB5"/>
    <w:rsid w:val="007F31C1"/>
    <w:rsid w:val="007F3C9C"/>
    <w:rsid w:val="007F4517"/>
    <w:rsid w:val="007F512F"/>
    <w:rsid w:val="007F589E"/>
    <w:rsid w:val="007F6851"/>
    <w:rsid w:val="007F6E61"/>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1906"/>
    <w:rsid w:val="008127B1"/>
    <w:rsid w:val="00812A59"/>
    <w:rsid w:val="008131E7"/>
    <w:rsid w:val="008132D2"/>
    <w:rsid w:val="008146FB"/>
    <w:rsid w:val="00814AEB"/>
    <w:rsid w:val="00814C64"/>
    <w:rsid w:val="0081522F"/>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0C2D"/>
    <w:rsid w:val="008312DE"/>
    <w:rsid w:val="00831500"/>
    <w:rsid w:val="00831554"/>
    <w:rsid w:val="00832281"/>
    <w:rsid w:val="0083228A"/>
    <w:rsid w:val="00832C5E"/>
    <w:rsid w:val="00833200"/>
    <w:rsid w:val="0083468C"/>
    <w:rsid w:val="008352E6"/>
    <w:rsid w:val="00835F1C"/>
    <w:rsid w:val="0083697D"/>
    <w:rsid w:val="00836C32"/>
    <w:rsid w:val="00837233"/>
    <w:rsid w:val="0083792E"/>
    <w:rsid w:val="00837E77"/>
    <w:rsid w:val="00840544"/>
    <w:rsid w:val="00840BF2"/>
    <w:rsid w:val="00840E88"/>
    <w:rsid w:val="008410AF"/>
    <w:rsid w:val="0084118A"/>
    <w:rsid w:val="00843894"/>
    <w:rsid w:val="00844489"/>
    <w:rsid w:val="00844707"/>
    <w:rsid w:val="008454AA"/>
    <w:rsid w:val="00845C94"/>
    <w:rsid w:val="00846B26"/>
    <w:rsid w:val="008500D1"/>
    <w:rsid w:val="00850298"/>
    <w:rsid w:val="0085099A"/>
    <w:rsid w:val="0085124F"/>
    <w:rsid w:val="00852014"/>
    <w:rsid w:val="0085339C"/>
    <w:rsid w:val="0085391C"/>
    <w:rsid w:val="008547E2"/>
    <w:rsid w:val="008555E6"/>
    <w:rsid w:val="00855EB5"/>
    <w:rsid w:val="00856124"/>
    <w:rsid w:val="008577A6"/>
    <w:rsid w:val="00860BA8"/>
    <w:rsid w:val="008611C8"/>
    <w:rsid w:val="00862549"/>
    <w:rsid w:val="00863280"/>
    <w:rsid w:val="00863AEA"/>
    <w:rsid w:val="00863E41"/>
    <w:rsid w:val="0086428F"/>
    <w:rsid w:val="0086587B"/>
    <w:rsid w:val="00865EF5"/>
    <w:rsid w:val="008666AB"/>
    <w:rsid w:val="008666F2"/>
    <w:rsid w:val="008678A6"/>
    <w:rsid w:val="00867E41"/>
    <w:rsid w:val="00870BB4"/>
    <w:rsid w:val="00870D7E"/>
    <w:rsid w:val="00870F97"/>
    <w:rsid w:val="00871AB1"/>
    <w:rsid w:val="0087236D"/>
    <w:rsid w:val="008725E2"/>
    <w:rsid w:val="00872981"/>
    <w:rsid w:val="008733FB"/>
    <w:rsid w:val="008739F3"/>
    <w:rsid w:val="00873F76"/>
    <w:rsid w:val="00876DC9"/>
    <w:rsid w:val="008773A0"/>
    <w:rsid w:val="00880B4A"/>
    <w:rsid w:val="0088286D"/>
    <w:rsid w:val="0088631F"/>
    <w:rsid w:val="008869A6"/>
    <w:rsid w:val="00886D29"/>
    <w:rsid w:val="008906A7"/>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49A"/>
    <w:rsid w:val="008B18F8"/>
    <w:rsid w:val="008B2D4E"/>
    <w:rsid w:val="008B3EB7"/>
    <w:rsid w:val="008B677B"/>
    <w:rsid w:val="008B6F02"/>
    <w:rsid w:val="008C05A6"/>
    <w:rsid w:val="008C13AB"/>
    <w:rsid w:val="008C1D2A"/>
    <w:rsid w:val="008C1E6F"/>
    <w:rsid w:val="008C4AE5"/>
    <w:rsid w:val="008C5617"/>
    <w:rsid w:val="008C6159"/>
    <w:rsid w:val="008C640D"/>
    <w:rsid w:val="008C778F"/>
    <w:rsid w:val="008D0A16"/>
    <w:rsid w:val="008D1A42"/>
    <w:rsid w:val="008D1ADD"/>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57BB"/>
    <w:rsid w:val="008E5A7F"/>
    <w:rsid w:val="008E620A"/>
    <w:rsid w:val="008E65A1"/>
    <w:rsid w:val="008E6C12"/>
    <w:rsid w:val="008E767E"/>
    <w:rsid w:val="008E77CD"/>
    <w:rsid w:val="008F065E"/>
    <w:rsid w:val="008F07D3"/>
    <w:rsid w:val="008F0AE8"/>
    <w:rsid w:val="008F1237"/>
    <w:rsid w:val="008F3475"/>
    <w:rsid w:val="008F34E9"/>
    <w:rsid w:val="008F4134"/>
    <w:rsid w:val="008F41A3"/>
    <w:rsid w:val="008F46A3"/>
    <w:rsid w:val="008F5E82"/>
    <w:rsid w:val="008F5FB9"/>
    <w:rsid w:val="008F6E12"/>
    <w:rsid w:val="008F7CF9"/>
    <w:rsid w:val="00901FD7"/>
    <w:rsid w:val="009035B6"/>
    <w:rsid w:val="0090393F"/>
    <w:rsid w:val="009042C9"/>
    <w:rsid w:val="00905E67"/>
    <w:rsid w:val="00905EB1"/>
    <w:rsid w:val="00906099"/>
    <w:rsid w:val="0090613A"/>
    <w:rsid w:val="00907BFE"/>
    <w:rsid w:val="00907E61"/>
    <w:rsid w:val="00910B99"/>
    <w:rsid w:val="00911743"/>
    <w:rsid w:val="00912A43"/>
    <w:rsid w:val="009160D6"/>
    <w:rsid w:val="0091668B"/>
    <w:rsid w:val="0091706C"/>
    <w:rsid w:val="00917EBA"/>
    <w:rsid w:val="00917FE4"/>
    <w:rsid w:val="00920E5D"/>
    <w:rsid w:val="00920F46"/>
    <w:rsid w:val="009215AF"/>
    <w:rsid w:val="009217EA"/>
    <w:rsid w:val="00922723"/>
    <w:rsid w:val="0092337A"/>
    <w:rsid w:val="009247CE"/>
    <w:rsid w:val="009259BC"/>
    <w:rsid w:val="00926343"/>
    <w:rsid w:val="009265BE"/>
    <w:rsid w:val="0092735F"/>
    <w:rsid w:val="00927F11"/>
    <w:rsid w:val="00927F17"/>
    <w:rsid w:val="009319E5"/>
    <w:rsid w:val="0093203B"/>
    <w:rsid w:val="00934596"/>
    <w:rsid w:val="009345AD"/>
    <w:rsid w:val="00935329"/>
    <w:rsid w:val="00935593"/>
    <w:rsid w:val="00936295"/>
    <w:rsid w:val="00937518"/>
    <w:rsid w:val="00940372"/>
    <w:rsid w:val="009419A9"/>
    <w:rsid w:val="0094245F"/>
    <w:rsid w:val="00942FD2"/>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88B"/>
    <w:rsid w:val="00964A46"/>
    <w:rsid w:val="00965F1E"/>
    <w:rsid w:val="00971884"/>
    <w:rsid w:val="00971ED7"/>
    <w:rsid w:val="00972635"/>
    <w:rsid w:val="00972716"/>
    <w:rsid w:val="00972CEC"/>
    <w:rsid w:val="00973BF8"/>
    <w:rsid w:val="00974715"/>
    <w:rsid w:val="00976890"/>
    <w:rsid w:val="00980065"/>
    <w:rsid w:val="0098090B"/>
    <w:rsid w:val="00981A74"/>
    <w:rsid w:val="00983A00"/>
    <w:rsid w:val="0098577E"/>
    <w:rsid w:val="00987322"/>
    <w:rsid w:val="00987D6F"/>
    <w:rsid w:val="009908C8"/>
    <w:rsid w:val="00990C8A"/>
    <w:rsid w:val="009916D2"/>
    <w:rsid w:val="009939BA"/>
    <w:rsid w:val="00994012"/>
    <w:rsid w:val="009961A4"/>
    <w:rsid w:val="00996BCD"/>
    <w:rsid w:val="009A0C96"/>
    <w:rsid w:val="009A2C59"/>
    <w:rsid w:val="009A3A65"/>
    <w:rsid w:val="009A3A8A"/>
    <w:rsid w:val="009A4E73"/>
    <w:rsid w:val="009A5A5D"/>
    <w:rsid w:val="009A5F81"/>
    <w:rsid w:val="009A719D"/>
    <w:rsid w:val="009B11BF"/>
    <w:rsid w:val="009B1D7A"/>
    <w:rsid w:val="009B2752"/>
    <w:rsid w:val="009B38B7"/>
    <w:rsid w:val="009B3C40"/>
    <w:rsid w:val="009B4187"/>
    <w:rsid w:val="009B5C9A"/>
    <w:rsid w:val="009B5E1A"/>
    <w:rsid w:val="009B6BBC"/>
    <w:rsid w:val="009B7903"/>
    <w:rsid w:val="009C12C5"/>
    <w:rsid w:val="009C1F1E"/>
    <w:rsid w:val="009C34C8"/>
    <w:rsid w:val="009C36E4"/>
    <w:rsid w:val="009C3DE9"/>
    <w:rsid w:val="009C453B"/>
    <w:rsid w:val="009C4EC6"/>
    <w:rsid w:val="009C5D5C"/>
    <w:rsid w:val="009C6BD9"/>
    <w:rsid w:val="009D0092"/>
    <w:rsid w:val="009D2E5C"/>
    <w:rsid w:val="009D4EA3"/>
    <w:rsid w:val="009D576F"/>
    <w:rsid w:val="009D5792"/>
    <w:rsid w:val="009D6A18"/>
    <w:rsid w:val="009D6A70"/>
    <w:rsid w:val="009E14E6"/>
    <w:rsid w:val="009E15DB"/>
    <w:rsid w:val="009E1E63"/>
    <w:rsid w:val="009E2BC9"/>
    <w:rsid w:val="009E5B0B"/>
    <w:rsid w:val="009E6013"/>
    <w:rsid w:val="009E604D"/>
    <w:rsid w:val="009F03D2"/>
    <w:rsid w:val="009F0C0F"/>
    <w:rsid w:val="009F0CFC"/>
    <w:rsid w:val="009F1C23"/>
    <w:rsid w:val="009F1F0C"/>
    <w:rsid w:val="009F339D"/>
    <w:rsid w:val="009F529B"/>
    <w:rsid w:val="009F59AB"/>
    <w:rsid w:val="009F5C97"/>
    <w:rsid w:val="009F5E7A"/>
    <w:rsid w:val="009F5EA8"/>
    <w:rsid w:val="009F61EE"/>
    <w:rsid w:val="009F662F"/>
    <w:rsid w:val="009F690A"/>
    <w:rsid w:val="009F7BEA"/>
    <w:rsid w:val="009F7DAB"/>
    <w:rsid w:val="00A02578"/>
    <w:rsid w:val="00A02AC2"/>
    <w:rsid w:val="00A04320"/>
    <w:rsid w:val="00A04733"/>
    <w:rsid w:val="00A053CF"/>
    <w:rsid w:val="00A053F3"/>
    <w:rsid w:val="00A06B8E"/>
    <w:rsid w:val="00A07E4F"/>
    <w:rsid w:val="00A1044E"/>
    <w:rsid w:val="00A132D4"/>
    <w:rsid w:val="00A13332"/>
    <w:rsid w:val="00A13356"/>
    <w:rsid w:val="00A14B0F"/>
    <w:rsid w:val="00A15D05"/>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3FCB"/>
    <w:rsid w:val="00A3435B"/>
    <w:rsid w:val="00A3590C"/>
    <w:rsid w:val="00A35C5A"/>
    <w:rsid w:val="00A35CB9"/>
    <w:rsid w:val="00A365F5"/>
    <w:rsid w:val="00A36866"/>
    <w:rsid w:val="00A37F96"/>
    <w:rsid w:val="00A44333"/>
    <w:rsid w:val="00A44348"/>
    <w:rsid w:val="00A44C88"/>
    <w:rsid w:val="00A45E1F"/>
    <w:rsid w:val="00A4601F"/>
    <w:rsid w:val="00A47FAE"/>
    <w:rsid w:val="00A47FCB"/>
    <w:rsid w:val="00A520B4"/>
    <w:rsid w:val="00A52372"/>
    <w:rsid w:val="00A52FB2"/>
    <w:rsid w:val="00A53019"/>
    <w:rsid w:val="00A53489"/>
    <w:rsid w:val="00A54456"/>
    <w:rsid w:val="00A554F4"/>
    <w:rsid w:val="00A578AC"/>
    <w:rsid w:val="00A57CE7"/>
    <w:rsid w:val="00A60462"/>
    <w:rsid w:val="00A61C08"/>
    <w:rsid w:val="00A6379F"/>
    <w:rsid w:val="00A63B32"/>
    <w:rsid w:val="00A63CFD"/>
    <w:rsid w:val="00A64392"/>
    <w:rsid w:val="00A66AC8"/>
    <w:rsid w:val="00A67A9D"/>
    <w:rsid w:val="00A73B6E"/>
    <w:rsid w:val="00A743FA"/>
    <w:rsid w:val="00A75D10"/>
    <w:rsid w:val="00A76EE9"/>
    <w:rsid w:val="00A7727F"/>
    <w:rsid w:val="00A80CC8"/>
    <w:rsid w:val="00A82070"/>
    <w:rsid w:val="00A830F9"/>
    <w:rsid w:val="00A83F89"/>
    <w:rsid w:val="00A84082"/>
    <w:rsid w:val="00A840E1"/>
    <w:rsid w:val="00A85F64"/>
    <w:rsid w:val="00A86858"/>
    <w:rsid w:val="00A86D32"/>
    <w:rsid w:val="00A871D6"/>
    <w:rsid w:val="00A8756C"/>
    <w:rsid w:val="00A87A93"/>
    <w:rsid w:val="00A9033D"/>
    <w:rsid w:val="00A908BD"/>
    <w:rsid w:val="00A90C05"/>
    <w:rsid w:val="00A9170A"/>
    <w:rsid w:val="00A93EF0"/>
    <w:rsid w:val="00A94000"/>
    <w:rsid w:val="00A9443C"/>
    <w:rsid w:val="00A94EDE"/>
    <w:rsid w:val="00A95AAB"/>
    <w:rsid w:val="00A968FD"/>
    <w:rsid w:val="00A9751C"/>
    <w:rsid w:val="00AA003B"/>
    <w:rsid w:val="00AA0B8F"/>
    <w:rsid w:val="00AA2C17"/>
    <w:rsid w:val="00AA427C"/>
    <w:rsid w:val="00AA4BCC"/>
    <w:rsid w:val="00AA50BF"/>
    <w:rsid w:val="00AA5921"/>
    <w:rsid w:val="00AA6C16"/>
    <w:rsid w:val="00AA7E0C"/>
    <w:rsid w:val="00AB0142"/>
    <w:rsid w:val="00AB017B"/>
    <w:rsid w:val="00AB0332"/>
    <w:rsid w:val="00AB722B"/>
    <w:rsid w:val="00AB75FD"/>
    <w:rsid w:val="00AB7B71"/>
    <w:rsid w:val="00AB7F23"/>
    <w:rsid w:val="00AC012D"/>
    <w:rsid w:val="00AC0ED9"/>
    <w:rsid w:val="00AC19C4"/>
    <w:rsid w:val="00AC2707"/>
    <w:rsid w:val="00AC4AE5"/>
    <w:rsid w:val="00AC75E2"/>
    <w:rsid w:val="00AC7A43"/>
    <w:rsid w:val="00AD04C9"/>
    <w:rsid w:val="00AD1488"/>
    <w:rsid w:val="00AD1AF1"/>
    <w:rsid w:val="00AD2637"/>
    <w:rsid w:val="00AD38EC"/>
    <w:rsid w:val="00AD41C5"/>
    <w:rsid w:val="00AD54F8"/>
    <w:rsid w:val="00AD6D10"/>
    <w:rsid w:val="00AE0029"/>
    <w:rsid w:val="00AE0C20"/>
    <w:rsid w:val="00AE149E"/>
    <w:rsid w:val="00AE1F2E"/>
    <w:rsid w:val="00AE1F3F"/>
    <w:rsid w:val="00AE2439"/>
    <w:rsid w:val="00AE2C91"/>
    <w:rsid w:val="00AE3500"/>
    <w:rsid w:val="00AE3BF1"/>
    <w:rsid w:val="00AE4933"/>
    <w:rsid w:val="00AE4C2A"/>
    <w:rsid w:val="00AE5449"/>
    <w:rsid w:val="00AE5698"/>
    <w:rsid w:val="00AE6B92"/>
    <w:rsid w:val="00AF0969"/>
    <w:rsid w:val="00AF1926"/>
    <w:rsid w:val="00AF2242"/>
    <w:rsid w:val="00AF318A"/>
    <w:rsid w:val="00AF3EDF"/>
    <w:rsid w:val="00AF6169"/>
    <w:rsid w:val="00AF68E1"/>
    <w:rsid w:val="00AF71AB"/>
    <w:rsid w:val="00AF760E"/>
    <w:rsid w:val="00B01609"/>
    <w:rsid w:val="00B02746"/>
    <w:rsid w:val="00B033A7"/>
    <w:rsid w:val="00B0544A"/>
    <w:rsid w:val="00B06F5B"/>
    <w:rsid w:val="00B07608"/>
    <w:rsid w:val="00B1024D"/>
    <w:rsid w:val="00B10F1D"/>
    <w:rsid w:val="00B110F0"/>
    <w:rsid w:val="00B14AE0"/>
    <w:rsid w:val="00B16BAD"/>
    <w:rsid w:val="00B17568"/>
    <w:rsid w:val="00B200BC"/>
    <w:rsid w:val="00B245B2"/>
    <w:rsid w:val="00B25CD4"/>
    <w:rsid w:val="00B266FE"/>
    <w:rsid w:val="00B30CA4"/>
    <w:rsid w:val="00B31820"/>
    <w:rsid w:val="00B32785"/>
    <w:rsid w:val="00B32DA6"/>
    <w:rsid w:val="00B32F6F"/>
    <w:rsid w:val="00B33DAC"/>
    <w:rsid w:val="00B3417C"/>
    <w:rsid w:val="00B34541"/>
    <w:rsid w:val="00B34D5A"/>
    <w:rsid w:val="00B361A2"/>
    <w:rsid w:val="00B400D4"/>
    <w:rsid w:val="00B4064F"/>
    <w:rsid w:val="00B418BA"/>
    <w:rsid w:val="00B41ADC"/>
    <w:rsid w:val="00B4284B"/>
    <w:rsid w:val="00B43E6A"/>
    <w:rsid w:val="00B4404B"/>
    <w:rsid w:val="00B46A8A"/>
    <w:rsid w:val="00B50461"/>
    <w:rsid w:val="00B50682"/>
    <w:rsid w:val="00B50E75"/>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0513"/>
    <w:rsid w:val="00B8168F"/>
    <w:rsid w:val="00B820AC"/>
    <w:rsid w:val="00B8402E"/>
    <w:rsid w:val="00B84461"/>
    <w:rsid w:val="00B848A1"/>
    <w:rsid w:val="00B84DAA"/>
    <w:rsid w:val="00B85048"/>
    <w:rsid w:val="00B85BBE"/>
    <w:rsid w:val="00B86495"/>
    <w:rsid w:val="00B86D64"/>
    <w:rsid w:val="00B87115"/>
    <w:rsid w:val="00B87BD1"/>
    <w:rsid w:val="00B93319"/>
    <w:rsid w:val="00B93F74"/>
    <w:rsid w:val="00B96537"/>
    <w:rsid w:val="00B96AAC"/>
    <w:rsid w:val="00B96D36"/>
    <w:rsid w:val="00B96F1F"/>
    <w:rsid w:val="00B97047"/>
    <w:rsid w:val="00B9758D"/>
    <w:rsid w:val="00B979C6"/>
    <w:rsid w:val="00B97CE4"/>
    <w:rsid w:val="00BA3A58"/>
    <w:rsid w:val="00BA43AB"/>
    <w:rsid w:val="00BA54A0"/>
    <w:rsid w:val="00BA58E9"/>
    <w:rsid w:val="00BA743E"/>
    <w:rsid w:val="00BA7768"/>
    <w:rsid w:val="00BA7CC8"/>
    <w:rsid w:val="00BB04C6"/>
    <w:rsid w:val="00BB0E97"/>
    <w:rsid w:val="00BB2B58"/>
    <w:rsid w:val="00BB3A1C"/>
    <w:rsid w:val="00BB4192"/>
    <w:rsid w:val="00BB55C7"/>
    <w:rsid w:val="00BB71DC"/>
    <w:rsid w:val="00BC0C11"/>
    <w:rsid w:val="00BC1A89"/>
    <w:rsid w:val="00BC3188"/>
    <w:rsid w:val="00BC3F6B"/>
    <w:rsid w:val="00BC4AB4"/>
    <w:rsid w:val="00BC6BC1"/>
    <w:rsid w:val="00BC6D29"/>
    <w:rsid w:val="00BD11BF"/>
    <w:rsid w:val="00BD32C4"/>
    <w:rsid w:val="00BD3C7D"/>
    <w:rsid w:val="00BD4044"/>
    <w:rsid w:val="00BD4537"/>
    <w:rsid w:val="00BD4CDF"/>
    <w:rsid w:val="00BD4F35"/>
    <w:rsid w:val="00BD5521"/>
    <w:rsid w:val="00BD60C5"/>
    <w:rsid w:val="00BD64A7"/>
    <w:rsid w:val="00BE0BE5"/>
    <w:rsid w:val="00BE16AE"/>
    <w:rsid w:val="00BE200A"/>
    <w:rsid w:val="00BE268C"/>
    <w:rsid w:val="00BE59F9"/>
    <w:rsid w:val="00BE622E"/>
    <w:rsid w:val="00BE6254"/>
    <w:rsid w:val="00BE68C2"/>
    <w:rsid w:val="00BE787B"/>
    <w:rsid w:val="00BE7EE5"/>
    <w:rsid w:val="00BF099C"/>
    <w:rsid w:val="00BF09AA"/>
    <w:rsid w:val="00BF0B26"/>
    <w:rsid w:val="00BF1055"/>
    <w:rsid w:val="00BF3653"/>
    <w:rsid w:val="00BF3C28"/>
    <w:rsid w:val="00BF4860"/>
    <w:rsid w:val="00BF5392"/>
    <w:rsid w:val="00BF610F"/>
    <w:rsid w:val="00BF614F"/>
    <w:rsid w:val="00BF6B8F"/>
    <w:rsid w:val="00BF74E8"/>
    <w:rsid w:val="00BF7E37"/>
    <w:rsid w:val="00C008CE"/>
    <w:rsid w:val="00C01901"/>
    <w:rsid w:val="00C02690"/>
    <w:rsid w:val="00C031D9"/>
    <w:rsid w:val="00C035DB"/>
    <w:rsid w:val="00C03745"/>
    <w:rsid w:val="00C04020"/>
    <w:rsid w:val="00C051C9"/>
    <w:rsid w:val="00C051D9"/>
    <w:rsid w:val="00C05C2F"/>
    <w:rsid w:val="00C0615C"/>
    <w:rsid w:val="00C062D6"/>
    <w:rsid w:val="00C06D5C"/>
    <w:rsid w:val="00C074DD"/>
    <w:rsid w:val="00C07D92"/>
    <w:rsid w:val="00C10FC3"/>
    <w:rsid w:val="00C11C65"/>
    <w:rsid w:val="00C12417"/>
    <w:rsid w:val="00C1597E"/>
    <w:rsid w:val="00C16509"/>
    <w:rsid w:val="00C17764"/>
    <w:rsid w:val="00C17AA6"/>
    <w:rsid w:val="00C214CE"/>
    <w:rsid w:val="00C22658"/>
    <w:rsid w:val="00C23DDC"/>
    <w:rsid w:val="00C244CF"/>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3DA8"/>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237E"/>
    <w:rsid w:val="00C427F5"/>
    <w:rsid w:val="00C43985"/>
    <w:rsid w:val="00C44600"/>
    <w:rsid w:val="00C44E5C"/>
    <w:rsid w:val="00C45298"/>
    <w:rsid w:val="00C454F4"/>
    <w:rsid w:val="00C46109"/>
    <w:rsid w:val="00C4658F"/>
    <w:rsid w:val="00C46E00"/>
    <w:rsid w:val="00C4746E"/>
    <w:rsid w:val="00C5187D"/>
    <w:rsid w:val="00C52281"/>
    <w:rsid w:val="00C529CA"/>
    <w:rsid w:val="00C52F95"/>
    <w:rsid w:val="00C53AA5"/>
    <w:rsid w:val="00C53D12"/>
    <w:rsid w:val="00C5621A"/>
    <w:rsid w:val="00C564C3"/>
    <w:rsid w:val="00C569F7"/>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3590"/>
    <w:rsid w:val="00C835A1"/>
    <w:rsid w:val="00C85393"/>
    <w:rsid w:val="00C85622"/>
    <w:rsid w:val="00C859D2"/>
    <w:rsid w:val="00C85F16"/>
    <w:rsid w:val="00C86A89"/>
    <w:rsid w:val="00C87D41"/>
    <w:rsid w:val="00C90A91"/>
    <w:rsid w:val="00C91201"/>
    <w:rsid w:val="00C91339"/>
    <w:rsid w:val="00C92222"/>
    <w:rsid w:val="00C924B7"/>
    <w:rsid w:val="00C92CDE"/>
    <w:rsid w:val="00C93424"/>
    <w:rsid w:val="00C93851"/>
    <w:rsid w:val="00C945DC"/>
    <w:rsid w:val="00C95738"/>
    <w:rsid w:val="00C96567"/>
    <w:rsid w:val="00C97477"/>
    <w:rsid w:val="00C979C1"/>
    <w:rsid w:val="00CA0519"/>
    <w:rsid w:val="00CA0958"/>
    <w:rsid w:val="00CA09B2"/>
    <w:rsid w:val="00CA0DAD"/>
    <w:rsid w:val="00CA0F08"/>
    <w:rsid w:val="00CA17AE"/>
    <w:rsid w:val="00CA3B10"/>
    <w:rsid w:val="00CA49C2"/>
    <w:rsid w:val="00CA5200"/>
    <w:rsid w:val="00CA6799"/>
    <w:rsid w:val="00CA6D73"/>
    <w:rsid w:val="00CB1C11"/>
    <w:rsid w:val="00CB3041"/>
    <w:rsid w:val="00CB3664"/>
    <w:rsid w:val="00CB5834"/>
    <w:rsid w:val="00CB6185"/>
    <w:rsid w:val="00CB61D3"/>
    <w:rsid w:val="00CB75DD"/>
    <w:rsid w:val="00CB765B"/>
    <w:rsid w:val="00CB78C4"/>
    <w:rsid w:val="00CB7EB9"/>
    <w:rsid w:val="00CC0A78"/>
    <w:rsid w:val="00CC134C"/>
    <w:rsid w:val="00CC1B25"/>
    <w:rsid w:val="00CC4473"/>
    <w:rsid w:val="00CC6EAB"/>
    <w:rsid w:val="00CD015D"/>
    <w:rsid w:val="00CD2A18"/>
    <w:rsid w:val="00CD3E1D"/>
    <w:rsid w:val="00CD47DE"/>
    <w:rsid w:val="00CD6866"/>
    <w:rsid w:val="00CD7DD7"/>
    <w:rsid w:val="00CE1728"/>
    <w:rsid w:val="00CE2507"/>
    <w:rsid w:val="00CE26AC"/>
    <w:rsid w:val="00CE2741"/>
    <w:rsid w:val="00CE2B40"/>
    <w:rsid w:val="00CE2E88"/>
    <w:rsid w:val="00CE48CB"/>
    <w:rsid w:val="00CE48FB"/>
    <w:rsid w:val="00CE562F"/>
    <w:rsid w:val="00CE5708"/>
    <w:rsid w:val="00CE5B65"/>
    <w:rsid w:val="00CE682A"/>
    <w:rsid w:val="00CF0D69"/>
    <w:rsid w:val="00CF1718"/>
    <w:rsid w:val="00CF539A"/>
    <w:rsid w:val="00CF7B92"/>
    <w:rsid w:val="00D002FB"/>
    <w:rsid w:val="00D00583"/>
    <w:rsid w:val="00D0087E"/>
    <w:rsid w:val="00D00C29"/>
    <w:rsid w:val="00D013D0"/>
    <w:rsid w:val="00D0268C"/>
    <w:rsid w:val="00D02711"/>
    <w:rsid w:val="00D038FF"/>
    <w:rsid w:val="00D0444D"/>
    <w:rsid w:val="00D053C4"/>
    <w:rsid w:val="00D071B3"/>
    <w:rsid w:val="00D07F11"/>
    <w:rsid w:val="00D103A9"/>
    <w:rsid w:val="00D14188"/>
    <w:rsid w:val="00D14A7D"/>
    <w:rsid w:val="00D167EA"/>
    <w:rsid w:val="00D171E8"/>
    <w:rsid w:val="00D20496"/>
    <w:rsid w:val="00D20C77"/>
    <w:rsid w:val="00D20F9A"/>
    <w:rsid w:val="00D219DE"/>
    <w:rsid w:val="00D24493"/>
    <w:rsid w:val="00D25CCD"/>
    <w:rsid w:val="00D26F2F"/>
    <w:rsid w:val="00D26F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40E06"/>
    <w:rsid w:val="00D4549C"/>
    <w:rsid w:val="00D46663"/>
    <w:rsid w:val="00D47ACE"/>
    <w:rsid w:val="00D50BF1"/>
    <w:rsid w:val="00D51797"/>
    <w:rsid w:val="00D5279A"/>
    <w:rsid w:val="00D52B1D"/>
    <w:rsid w:val="00D53A70"/>
    <w:rsid w:val="00D54AC1"/>
    <w:rsid w:val="00D555FF"/>
    <w:rsid w:val="00D56E91"/>
    <w:rsid w:val="00D57142"/>
    <w:rsid w:val="00D571B3"/>
    <w:rsid w:val="00D576EC"/>
    <w:rsid w:val="00D57E5E"/>
    <w:rsid w:val="00D57F6B"/>
    <w:rsid w:val="00D600DB"/>
    <w:rsid w:val="00D6176E"/>
    <w:rsid w:val="00D61B95"/>
    <w:rsid w:val="00D62E3C"/>
    <w:rsid w:val="00D62F5F"/>
    <w:rsid w:val="00D63F68"/>
    <w:rsid w:val="00D6423C"/>
    <w:rsid w:val="00D648D0"/>
    <w:rsid w:val="00D64AF9"/>
    <w:rsid w:val="00D664DB"/>
    <w:rsid w:val="00D665AE"/>
    <w:rsid w:val="00D669A6"/>
    <w:rsid w:val="00D66D42"/>
    <w:rsid w:val="00D67786"/>
    <w:rsid w:val="00D7063B"/>
    <w:rsid w:val="00D70891"/>
    <w:rsid w:val="00D72041"/>
    <w:rsid w:val="00D73A32"/>
    <w:rsid w:val="00D74AE8"/>
    <w:rsid w:val="00D75365"/>
    <w:rsid w:val="00D75396"/>
    <w:rsid w:val="00D769C7"/>
    <w:rsid w:val="00D800CF"/>
    <w:rsid w:val="00D80CCD"/>
    <w:rsid w:val="00D82F45"/>
    <w:rsid w:val="00D83076"/>
    <w:rsid w:val="00D8395B"/>
    <w:rsid w:val="00D84E87"/>
    <w:rsid w:val="00D851E6"/>
    <w:rsid w:val="00D8559B"/>
    <w:rsid w:val="00D856E5"/>
    <w:rsid w:val="00D87C7E"/>
    <w:rsid w:val="00D90074"/>
    <w:rsid w:val="00D900F1"/>
    <w:rsid w:val="00D90627"/>
    <w:rsid w:val="00D90A61"/>
    <w:rsid w:val="00D91935"/>
    <w:rsid w:val="00D91E77"/>
    <w:rsid w:val="00D94B9A"/>
    <w:rsid w:val="00D94C8E"/>
    <w:rsid w:val="00D955D2"/>
    <w:rsid w:val="00D95825"/>
    <w:rsid w:val="00D96EE3"/>
    <w:rsid w:val="00DA08B1"/>
    <w:rsid w:val="00DA0D3B"/>
    <w:rsid w:val="00DA2020"/>
    <w:rsid w:val="00DA2157"/>
    <w:rsid w:val="00DA25DB"/>
    <w:rsid w:val="00DA28FD"/>
    <w:rsid w:val="00DA2CE7"/>
    <w:rsid w:val="00DA3DC5"/>
    <w:rsid w:val="00DA3F1E"/>
    <w:rsid w:val="00DA50D7"/>
    <w:rsid w:val="00DA558B"/>
    <w:rsid w:val="00DA6768"/>
    <w:rsid w:val="00DB0056"/>
    <w:rsid w:val="00DB0835"/>
    <w:rsid w:val="00DB16AE"/>
    <w:rsid w:val="00DB21BE"/>
    <w:rsid w:val="00DB2B7D"/>
    <w:rsid w:val="00DB42CB"/>
    <w:rsid w:val="00DB5004"/>
    <w:rsid w:val="00DB6BFF"/>
    <w:rsid w:val="00DB6DBF"/>
    <w:rsid w:val="00DB6E18"/>
    <w:rsid w:val="00DB7711"/>
    <w:rsid w:val="00DC190F"/>
    <w:rsid w:val="00DC3D0A"/>
    <w:rsid w:val="00DC4157"/>
    <w:rsid w:val="00DC5FFE"/>
    <w:rsid w:val="00DC625F"/>
    <w:rsid w:val="00DC7050"/>
    <w:rsid w:val="00DC76AC"/>
    <w:rsid w:val="00DC7BA7"/>
    <w:rsid w:val="00DD02C5"/>
    <w:rsid w:val="00DD18C1"/>
    <w:rsid w:val="00DD1980"/>
    <w:rsid w:val="00DD34F0"/>
    <w:rsid w:val="00DD5B6E"/>
    <w:rsid w:val="00DD762E"/>
    <w:rsid w:val="00DE0D98"/>
    <w:rsid w:val="00DE1392"/>
    <w:rsid w:val="00DE25E3"/>
    <w:rsid w:val="00DE3454"/>
    <w:rsid w:val="00DE365D"/>
    <w:rsid w:val="00DE4020"/>
    <w:rsid w:val="00DE42C4"/>
    <w:rsid w:val="00DE4FD4"/>
    <w:rsid w:val="00DE4FEB"/>
    <w:rsid w:val="00DE59D9"/>
    <w:rsid w:val="00DE7A3E"/>
    <w:rsid w:val="00DF11B2"/>
    <w:rsid w:val="00DF1251"/>
    <w:rsid w:val="00DF1E08"/>
    <w:rsid w:val="00DF390F"/>
    <w:rsid w:val="00DF3AE0"/>
    <w:rsid w:val="00DF3CA8"/>
    <w:rsid w:val="00DF4910"/>
    <w:rsid w:val="00DF4DA1"/>
    <w:rsid w:val="00DF578B"/>
    <w:rsid w:val="00DF597C"/>
    <w:rsid w:val="00DF6352"/>
    <w:rsid w:val="00DF6915"/>
    <w:rsid w:val="00DF69DF"/>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C3F"/>
    <w:rsid w:val="00E15B5E"/>
    <w:rsid w:val="00E17105"/>
    <w:rsid w:val="00E17124"/>
    <w:rsid w:val="00E20609"/>
    <w:rsid w:val="00E21334"/>
    <w:rsid w:val="00E21855"/>
    <w:rsid w:val="00E21DB4"/>
    <w:rsid w:val="00E21E85"/>
    <w:rsid w:val="00E21EDF"/>
    <w:rsid w:val="00E2227A"/>
    <w:rsid w:val="00E22351"/>
    <w:rsid w:val="00E22670"/>
    <w:rsid w:val="00E2282F"/>
    <w:rsid w:val="00E22BCF"/>
    <w:rsid w:val="00E2388A"/>
    <w:rsid w:val="00E23AB3"/>
    <w:rsid w:val="00E24679"/>
    <w:rsid w:val="00E2721C"/>
    <w:rsid w:val="00E27C22"/>
    <w:rsid w:val="00E30287"/>
    <w:rsid w:val="00E32215"/>
    <w:rsid w:val="00E32A1A"/>
    <w:rsid w:val="00E349B3"/>
    <w:rsid w:val="00E34AF8"/>
    <w:rsid w:val="00E35A09"/>
    <w:rsid w:val="00E35F87"/>
    <w:rsid w:val="00E36BE7"/>
    <w:rsid w:val="00E37496"/>
    <w:rsid w:val="00E37656"/>
    <w:rsid w:val="00E40DD0"/>
    <w:rsid w:val="00E42DB0"/>
    <w:rsid w:val="00E43358"/>
    <w:rsid w:val="00E434A8"/>
    <w:rsid w:val="00E44AFA"/>
    <w:rsid w:val="00E4601A"/>
    <w:rsid w:val="00E471C0"/>
    <w:rsid w:val="00E47E9F"/>
    <w:rsid w:val="00E47EC5"/>
    <w:rsid w:val="00E52E95"/>
    <w:rsid w:val="00E5303C"/>
    <w:rsid w:val="00E53AE4"/>
    <w:rsid w:val="00E554E6"/>
    <w:rsid w:val="00E561E6"/>
    <w:rsid w:val="00E56C44"/>
    <w:rsid w:val="00E60035"/>
    <w:rsid w:val="00E610AA"/>
    <w:rsid w:val="00E61C4B"/>
    <w:rsid w:val="00E630CA"/>
    <w:rsid w:val="00E664B4"/>
    <w:rsid w:val="00E70316"/>
    <w:rsid w:val="00E704C5"/>
    <w:rsid w:val="00E71286"/>
    <w:rsid w:val="00E71845"/>
    <w:rsid w:val="00E721CB"/>
    <w:rsid w:val="00E731B8"/>
    <w:rsid w:val="00E73441"/>
    <w:rsid w:val="00E73C4C"/>
    <w:rsid w:val="00E754A1"/>
    <w:rsid w:val="00E755DB"/>
    <w:rsid w:val="00E76495"/>
    <w:rsid w:val="00E76E69"/>
    <w:rsid w:val="00E80571"/>
    <w:rsid w:val="00E80961"/>
    <w:rsid w:val="00E80D6F"/>
    <w:rsid w:val="00E8129D"/>
    <w:rsid w:val="00E82A30"/>
    <w:rsid w:val="00E82A3E"/>
    <w:rsid w:val="00E83471"/>
    <w:rsid w:val="00E835D0"/>
    <w:rsid w:val="00E83F17"/>
    <w:rsid w:val="00E84E37"/>
    <w:rsid w:val="00E85228"/>
    <w:rsid w:val="00E852AF"/>
    <w:rsid w:val="00E8612C"/>
    <w:rsid w:val="00E8636B"/>
    <w:rsid w:val="00E8717B"/>
    <w:rsid w:val="00E8732F"/>
    <w:rsid w:val="00E90042"/>
    <w:rsid w:val="00E90599"/>
    <w:rsid w:val="00E91796"/>
    <w:rsid w:val="00E91CAC"/>
    <w:rsid w:val="00E92CED"/>
    <w:rsid w:val="00E93087"/>
    <w:rsid w:val="00E93F3C"/>
    <w:rsid w:val="00E93F52"/>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B02EC"/>
    <w:rsid w:val="00EB0775"/>
    <w:rsid w:val="00EB142E"/>
    <w:rsid w:val="00EB1F7E"/>
    <w:rsid w:val="00EB4089"/>
    <w:rsid w:val="00EB4201"/>
    <w:rsid w:val="00EB4495"/>
    <w:rsid w:val="00EB59BD"/>
    <w:rsid w:val="00EB6B04"/>
    <w:rsid w:val="00EC01ED"/>
    <w:rsid w:val="00EC1245"/>
    <w:rsid w:val="00EC21D4"/>
    <w:rsid w:val="00EC226E"/>
    <w:rsid w:val="00EC3305"/>
    <w:rsid w:val="00EC472A"/>
    <w:rsid w:val="00EC4997"/>
    <w:rsid w:val="00EC4EE3"/>
    <w:rsid w:val="00EC52E5"/>
    <w:rsid w:val="00EC5C9F"/>
    <w:rsid w:val="00EC6038"/>
    <w:rsid w:val="00EC6BA3"/>
    <w:rsid w:val="00EC7685"/>
    <w:rsid w:val="00EC76B9"/>
    <w:rsid w:val="00EC7789"/>
    <w:rsid w:val="00ED0CF8"/>
    <w:rsid w:val="00ED312E"/>
    <w:rsid w:val="00ED3CA2"/>
    <w:rsid w:val="00ED3D6A"/>
    <w:rsid w:val="00ED4C34"/>
    <w:rsid w:val="00ED5739"/>
    <w:rsid w:val="00ED6363"/>
    <w:rsid w:val="00ED7E2B"/>
    <w:rsid w:val="00EE0453"/>
    <w:rsid w:val="00EE070E"/>
    <w:rsid w:val="00EE0954"/>
    <w:rsid w:val="00EE1468"/>
    <w:rsid w:val="00EE14BF"/>
    <w:rsid w:val="00EE4FE3"/>
    <w:rsid w:val="00EE652E"/>
    <w:rsid w:val="00EE66F4"/>
    <w:rsid w:val="00EE6A0D"/>
    <w:rsid w:val="00EF0422"/>
    <w:rsid w:val="00EF0902"/>
    <w:rsid w:val="00EF1107"/>
    <w:rsid w:val="00EF1882"/>
    <w:rsid w:val="00EF2CD0"/>
    <w:rsid w:val="00EF2F86"/>
    <w:rsid w:val="00EF4B29"/>
    <w:rsid w:val="00EF6E2D"/>
    <w:rsid w:val="00EF6F03"/>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205E4"/>
    <w:rsid w:val="00F2093A"/>
    <w:rsid w:val="00F20E59"/>
    <w:rsid w:val="00F215C4"/>
    <w:rsid w:val="00F23905"/>
    <w:rsid w:val="00F2441B"/>
    <w:rsid w:val="00F24851"/>
    <w:rsid w:val="00F24DA4"/>
    <w:rsid w:val="00F257DC"/>
    <w:rsid w:val="00F2582C"/>
    <w:rsid w:val="00F2585D"/>
    <w:rsid w:val="00F25906"/>
    <w:rsid w:val="00F26A77"/>
    <w:rsid w:val="00F27B52"/>
    <w:rsid w:val="00F30570"/>
    <w:rsid w:val="00F314A5"/>
    <w:rsid w:val="00F31820"/>
    <w:rsid w:val="00F31F80"/>
    <w:rsid w:val="00F3370B"/>
    <w:rsid w:val="00F33B0E"/>
    <w:rsid w:val="00F33D42"/>
    <w:rsid w:val="00F35A36"/>
    <w:rsid w:val="00F35AEF"/>
    <w:rsid w:val="00F3709C"/>
    <w:rsid w:val="00F373B9"/>
    <w:rsid w:val="00F4098F"/>
    <w:rsid w:val="00F409F3"/>
    <w:rsid w:val="00F4125D"/>
    <w:rsid w:val="00F419D3"/>
    <w:rsid w:val="00F4213E"/>
    <w:rsid w:val="00F435B8"/>
    <w:rsid w:val="00F46335"/>
    <w:rsid w:val="00F46480"/>
    <w:rsid w:val="00F46F21"/>
    <w:rsid w:val="00F501B5"/>
    <w:rsid w:val="00F50F68"/>
    <w:rsid w:val="00F529F5"/>
    <w:rsid w:val="00F5375E"/>
    <w:rsid w:val="00F5397F"/>
    <w:rsid w:val="00F557F8"/>
    <w:rsid w:val="00F55859"/>
    <w:rsid w:val="00F55B08"/>
    <w:rsid w:val="00F562A0"/>
    <w:rsid w:val="00F56D1C"/>
    <w:rsid w:val="00F57618"/>
    <w:rsid w:val="00F6110D"/>
    <w:rsid w:val="00F61D14"/>
    <w:rsid w:val="00F61D7F"/>
    <w:rsid w:val="00F62B9C"/>
    <w:rsid w:val="00F638BE"/>
    <w:rsid w:val="00F63D13"/>
    <w:rsid w:val="00F64664"/>
    <w:rsid w:val="00F64F28"/>
    <w:rsid w:val="00F65A16"/>
    <w:rsid w:val="00F6634F"/>
    <w:rsid w:val="00F71314"/>
    <w:rsid w:val="00F7372D"/>
    <w:rsid w:val="00F73BBE"/>
    <w:rsid w:val="00F76221"/>
    <w:rsid w:val="00F764F6"/>
    <w:rsid w:val="00F80538"/>
    <w:rsid w:val="00F81B62"/>
    <w:rsid w:val="00F8366C"/>
    <w:rsid w:val="00F8385E"/>
    <w:rsid w:val="00F838F7"/>
    <w:rsid w:val="00F83EBA"/>
    <w:rsid w:val="00F84D8E"/>
    <w:rsid w:val="00F86E01"/>
    <w:rsid w:val="00F876BF"/>
    <w:rsid w:val="00F91E53"/>
    <w:rsid w:val="00F92AB8"/>
    <w:rsid w:val="00F9429C"/>
    <w:rsid w:val="00F961B6"/>
    <w:rsid w:val="00F970BA"/>
    <w:rsid w:val="00FA00DB"/>
    <w:rsid w:val="00FA036C"/>
    <w:rsid w:val="00FA071A"/>
    <w:rsid w:val="00FA1FA8"/>
    <w:rsid w:val="00FA2348"/>
    <w:rsid w:val="00FA257F"/>
    <w:rsid w:val="00FA379C"/>
    <w:rsid w:val="00FA37D4"/>
    <w:rsid w:val="00FA472F"/>
    <w:rsid w:val="00FA4FBC"/>
    <w:rsid w:val="00FA7521"/>
    <w:rsid w:val="00FA77BB"/>
    <w:rsid w:val="00FA783D"/>
    <w:rsid w:val="00FA7A6E"/>
    <w:rsid w:val="00FA7C41"/>
    <w:rsid w:val="00FA7F6D"/>
    <w:rsid w:val="00FB1C4C"/>
    <w:rsid w:val="00FB221F"/>
    <w:rsid w:val="00FB2574"/>
    <w:rsid w:val="00FB2B84"/>
    <w:rsid w:val="00FB3C4E"/>
    <w:rsid w:val="00FB3D91"/>
    <w:rsid w:val="00FB49C5"/>
    <w:rsid w:val="00FB4CA0"/>
    <w:rsid w:val="00FB56CF"/>
    <w:rsid w:val="00FB68CC"/>
    <w:rsid w:val="00FC073D"/>
    <w:rsid w:val="00FC1AE6"/>
    <w:rsid w:val="00FC1D2B"/>
    <w:rsid w:val="00FC402D"/>
    <w:rsid w:val="00FC4B77"/>
    <w:rsid w:val="00FC58D3"/>
    <w:rsid w:val="00FC66DE"/>
    <w:rsid w:val="00FC6F2A"/>
    <w:rsid w:val="00FC7E7D"/>
    <w:rsid w:val="00FD06A9"/>
    <w:rsid w:val="00FD11B4"/>
    <w:rsid w:val="00FD1720"/>
    <w:rsid w:val="00FD2C98"/>
    <w:rsid w:val="00FD2D2C"/>
    <w:rsid w:val="00FD52E2"/>
    <w:rsid w:val="00FD61DB"/>
    <w:rsid w:val="00FD6BD3"/>
    <w:rsid w:val="00FD7B78"/>
    <w:rsid w:val="00FD7BB5"/>
    <w:rsid w:val="00FE141D"/>
    <w:rsid w:val="00FE1C60"/>
    <w:rsid w:val="00FE30DB"/>
    <w:rsid w:val="00FE43EF"/>
    <w:rsid w:val="00FE480F"/>
    <w:rsid w:val="00FE58FA"/>
    <w:rsid w:val="00FE5C85"/>
    <w:rsid w:val="00FE6089"/>
    <w:rsid w:val="00FE61F3"/>
    <w:rsid w:val="00FE7BA9"/>
    <w:rsid w:val="00FE7F8A"/>
    <w:rsid w:val="00FF0342"/>
    <w:rsid w:val="00FF0E16"/>
    <w:rsid w:val="00FF1A52"/>
    <w:rsid w:val="00FF1BD9"/>
    <w:rsid w:val="00FF34E2"/>
    <w:rsid w:val="00FF4468"/>
    <w:rsid w:val="00FF620D"/>
    <w:rsid w:val="00FF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styleId="UnresolvedMention">
    <w:name w:val="Unresolved Mention"/>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4490488">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68293095">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81526827">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449151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1205249">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F96F8B-E25A-4238-B67E-0F062E9395AE}">
  <ds:schemaRefs>
    <ds:schemaRef ds:uri="http://schemas.openxmlformats.org/officeDocument/2006/bibliography"/>
  </ds:schemaRefs>
</ds:datastoreItem>
</file>

<file path=customXml/itemProps3.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66E29D-619E-4611-BD75-3B576B01AD59}">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80</TotalTime>
  <Pages>7</Pages>
  <Words>2862</Words>
  <Characters>15107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17934</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Ansley, Carol (CCI-Atlanta)</cp:lastModifiedBy>
  <cp:revision>3</cp:revision>
  <dcterms:created xsi:type="dcterms:W3CDTF">2025-04-30T14:59:00Z</dcterms:created>
  <dcterms:modified xsi:type="dcterms:W3CDTF">2025-04-30T16:05:00Z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