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51"/>
        <w:gridCol w:w="2511"/>
      </w:tblGrid>
      <w:tr w:rsidR="00CA09B2" w14:paraId="6BE457C4" w14:textId="77777777" w:rsidTr="007E12F6">
        <w:trPr>
          <w:trHeight w:val="485"/>
          <w:jc w:val="center"/>
        </w:trPr>
        <w:tc>
          <w:tcPr>
            <w:tcW w:w="9576" w:type="dxa"/>
            <w:gridSpan w:val="5"/>
            <w:vAlign w:val="center"/>
          </w:tcPr>
          <w:p w14:paraId="613290A8" w14:textId="5686EB9F" w:rsidR="00CA09B2" w:rsidRDefault="007B2D8D">
            <w:pPr>
              <w:pStyle w:val="T2"/>
            </w:pPr>
            <w:r>
              <w:t>Resolution to CID 1023</w:t>
            </w:r>
          </w:p>
        </w:tc>
      </w:tr>
      <w:tr w:rsidR="00CA09B2" w14:paraId="76ED5BCC" w14:textId="77777777" w:rsidTr="007E12F6">
        <w:trPr>
          <w:trHeight w:val="359"/>
          <w:jc w:val="center"/>
        </w:trPr>
        <w:tc>
          <w:tcPr>
            <w:tcW w:w="9576" w:type="dxa"/>
            <w:gridSpan w:val="5"/>
            <w:vAlign w:val="center"/>
          </w:tcPr>
          <w:p w14:paraId="3207F922" w14:textId="30FFAFCD" w:rsidR="00CA09B2" w:rsidRDefault="00CA09B2">
            <w:pPr>
              <w:pStyle w:val="T2"/>
              <w:ind w:left="0"/>
              <w:rPr>
                <w:sz w:val="20"/>
              </w:rPr>
            </w:pPr>
            <w:r>
              <w:rPr>
                <w:sz w:val="20"/>
              </w:rPr>
              <w:t>Date:</w:t>
            </w:r>
            <w:r>
              <w:rPr>
                <w:b w:val="0"/>
                <w:sz w:val="20"/>
              </w:rPr>
              <w:t xml:space="preserve">  </w:t>
            </w:r>
            <w:r w:rsidR="00DC069B">
              <w:rPr>
                <w:b w:val="0"/>
                <w:sz w:val="20"/>
              </w:rPr>
              <w:t>2024-0</w:t>
            </w:r>
            <w:r w:rsidR="00491BEE">
              <w:rPr>
                <w:b w:val="0"/>
                <w:sz w:val="20"/>
              </w:rPr>
              <w:t>4</w:t>
            </w:r>
            <w:r w:rsidR="00DC069B">
              <w:rPr>
                <w:b w:val="0"/>
                <w:sz w:val="20"/>
              </w:rPr>
              <w:t>-</w:t>
            </w:r>
            <w:r w:rsidR="00491BEE">
              <w:rPr>
                <w:b w:val="0"/>
                <w:sz w:val="20"/>
              </w:rPr>
              <w:t>29</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341991">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851" w:type="dxa"/>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341991">
        <w:trPr>
          <w:jc w:val="center"/>
        </w:trPr>
        <w:tc>
          <w:tcPr>
            <w:tcW w:w="1336" w:type="dxa"/>
            <w:vAlign w:val="center"/>
          </w:tcPr>
          <w:p w14:paraId="3CDAB0E4" w14:textId="05B6FBC7" w:rsidR="00CA09B2" w:rsidRPr="00341991" w:rsidRDefault="007E12F6" w:rsidP="00341991">
            <w:pPr>
              <w:pStyle w:val="T2"/>
              <w:spacing w:after="0"/>
              <w:ind w:left="0" w:right="0"/>
              <w:rPr>
                <w:b w:val="0"/>
                <w:sz w:val="16"/>
                <w:szCs w:val="16"/>
              </w:rPr>
            </w:pPr>
            <w:r w:rsidRPr="00341991">
              <w:rPr>
                <w:b w:val="0"/>
                <w:sz w:val="16"/>
                <w:szCs w:val="16"/>
              </w:rPr>
              <w:t>Michael Montemurro</w:t>
            </w:r>
          </w:p>
        </w:tc>
        <w:tc>
          <w:tcPr>
            <w:tcW w:w="2064" w:type="dxa"/>
            <w:vAlign w:val="center"/>
          </w:tcPr>
          <w:p w14:paraId="2CC0E41C" w14:textId="13F5D31B" w:rsidR="00CA09B2" w:rsidRPr="00341991" w:rsidRDefault="004F38A1" w:rsidP="00341991">
            <w:pPr>
              <w:pStyle w:val="T2"/>
              <w:spacing w:after="0"/>
              <w:ind w:left="0" w:right="0"/>
              <w:rPr>
                <w:b w:val="0"/>
                <w:sz w:val="16"/>
                <w:szCs w:val="16"/>
              </w:rPr>
            </w:pPr>
            <w:r w:rsidRPr="00341991">
              <w:rPr>
                <w:b w:val="0"/>
                <w:sz w:val="16"/>
                <w:szCs w:val="16"/>
              </w:rPr>
              <w:t>Huawei</w:t>
            </w:r>
          </w:p>
        </w:tc>
        <w:tc>
          <w:tcPr>
            <w:tcW w:w="2814" w:type="dxa"/>
            <w:vAlign w:val="center"/>
          </w:tcPr>
          <w:p w14:paraId="49275E21" w14:textId="5ECFE89D" w:rsidR="000909FD" w:rsidRPr="00341991" w:rsidRDefault="00341991" w:rsidP="00341991">
            <w:pPr>
              <w:pStyle w:val="T2"/>
              <w:spacing w:after="0"/>
              <w:ind w:left="0" w:right="0"/>
              <w:rPr>
                <w:b w:val="0"/>
                <w:sz w:val="16"/>
                <w:szCs w:val="16"/>
              </w:rPr>
            </w:pPr>
            <w:r w:rsidRPr="00341991">
              <w:rPr>
                <w:b w:val="0"/>
                <w:sz w:val="16"/>
                <w:szCs w:val="16"/>
              </w:rPr>
              <w:t>Toronto, Canada</w:t>
            </w:r>
          </w:p>
        </w:tc>
        <w:tc>
          <w:tcPr>
            <w:tcW w:w="851" w:type="dxa"/>
          </w:tcPr>
          <w:p w14:paraId="0652EEC2" w14:textId="056A2C80" w:rsidR="00CA09B2" w:rsidRPr="00341991" w:rsidRDefault="00CA09B2" w:rsidP="00341991">
            <w:pPr>
              <w:pStyle w:val="T2"/>
              <w:spacing w:after="0"/>
              <w:ind w:left="0" w:right="0"/>
              <w:rPr>
                <w:b w:val="0"/>
                <w:sz w:val="16"/>
                <w:szCs w:val="16"/>
              </w:rPr>
            </w:pPr>
          </w:p>
        </w:tc>
        <w:tc>
          <w:tcPr>
            <w:tcW w:w="1647" w:type="dxa"/>
            <w:vAlign w:val="center"/>
          </w:tcPr>
          <w:p w14:paraId="369E48FE" w14:textId="47A03D02" w:rsidR="00CA09B2" w:rsidRPr="00341991" w:rsidRDefault="00BF50A5" w:rsidP="00341991">
            <w:pPr>
              <w:pStyle w:val="T2"/>
              <w:spacing w:after="0"/>
              <w:ind w:left="0" w:right="0"/>
              <w:rPr>
                <w:b w:val="0"/>
                <w:sz w:val="16"/>
                <w:szCs w:val="16"/>
              </w:rPr>
            </w:pPr>
            <w:hyperlink r:id="rId8" w:history="1">
              <w:r w:rsidRPr="00341991">
                <w:rPr>
                  <w:rStyle w:val="Hyperlink"/>
                  <w:b w:val="0"/>
                  <w:sz w:val="16"/>
                  <w:szCs w:val="16"/>
                </w:rPr>
                <w:t>montemurro.michael@gmail.com</w:t>
              </w:r>
            </w:hyperlink>
            <w:r w:rsidR="007B2D8D">
              <w:rPr>
                <w:sz w:val="16"/>
                <w:szCs w:val="16"/>
              </w:rPr>
              <w:t xml:space="preserve"> </w:t>
            </w:r>
            <w:r w:rsidR="00341991">
              <w:rPr>
                <w:sz w:val="16"/>
                <w:szCs w:val="16"/>
              </w:rPr>
              <w:t xml:space="preserve"> </w:t>
            </w:r>
          </w:p>
        </w:tc>
      </w:tr>
      <w:tr w:rsidR="00341991" w14:paraId="2AFE58CE" w14:textId="77777777" w:rsidTr="00341991">
        <w:trPr>
          <w:jc w:val="center"/>
        </w:trPr>
        <w:tc>
          <w:tcPr>
            <w:tcW w:w="1336" w:type="dxa"/>
          </w:tcPr>
          <w:p w14:paraId="21330233" w14:textId="43A1A581" w:rsidR="00341991" w:rsidRPr="00341991" w:rsidRDefault="00341991" w:rsidP="00341991">
            <w:pPr>
              <w:pStyle w:val="T2"/>
              <w:spacing w:after="0"/>
              <w:ind w:left="0" w:right="0"/>
              <w:rPr>
                <w:b w:val="0"/>
                <w:sz w:val="16"/>
                <w:szCs w:val="16"/>
              </w:rPr>
            </w:pPr>
            <w:r w:rsidRPr="00341991">
              <w:rPr>
                <w:rFonts w:eastAsia="MS Gothic"/>
                <w:b w:val="0"/>
                <w:color w:val="000000" w:themeColor="text1"/>
                <w:kern w:val="24"/>
                <w:sz w:val="16"/>
                <w:szCs w:val="16"/>
              </w:rPr>
              <w:t>Stephen McCann</w:t>
            </w:r>
          </w:p>
        </w:tc>
        <w:tc>
          <w:tcPr>
            <w:tcW w:w="2064" w:type="dxa"/>
          </w:tcPr>
          <w:p w14:paraId="3CE81C6B" w14:textId="4714DD53" w:rsidR="00341991" w:rsidRPr="00341991" w:rsidRDefault="00341991" w:rsidP="00341991">
            <w:pPr>
              <w:pStyle w:val="T2"/>
              <w:spacing w:after="0"/>
              <w:ind w:left="0" w:right="0"/>
              <w:rPr>
                <w:b w:val="0"/>
                <w:sz w:val="16"/>
                <w:szCs w:val="16"/>
              </w:rPr>
            </w:pPr>
            <w:r w:rsidRPr="00341991">
              <w:rPr>
                <w:rFonts w:eastAsia="MS Gothic"/>
                <w:b w:val="0"/>
                <w:color w:val="000000" w:themeColor="text1"/>
                <w:kern w:val="24"/>
                <w:sz w:val="16"/>
                <w:szCs w:val="16"/>
              </w:rPr>
              <w:t>Huawei</w:t>
            </w:r>
          </w:p>
        </w:tc>
        <w:tc>
          <w:tcPr>
            <w:tcW w:w="2814" w:type="dxa"/>
          </w:tcPr>
          <w:p w14:paraId="2F97100F" w14:textId="067B861C" w:rsidR="00341991" w:rsidRPr="00341991" w:rsidRDefault="00341991" w:rsidP="00341991">
            <w:pPr>
              <w:pStyle w:val="T2"/>
              <w:spacing w:after="0"/>
              <w:ind w:left="0" w:right="0"/>
              <w:rPr>
                <w:b w:val="0"/>
                <w:sz w:val="16"/>
                <w:szCs w:val="16"/>
              </w:rPr>
            </w:pPr>
            <w:r w:rsidRPr="00341991">
              <w:rPr>
                <w:rFonts w:eastAsia="MS Gothic"/>
                <w:b w:val="0"/>
                <w:color w:val="000000" w:themeColor="text1"/>
                <w:kern w:val="24"/>
                <w:sz w:val="16"/>
                <w:szCs w:val="16"/>
              </w:rPr>
              <w:t>Southampton, UK</w:t>
            </w:r>
          </w:p>
        </w:tc>
        <w:tc>
          <w:tcPr>
            <w:tcW w:w="851" w:type="dxa"/>
          </w:tcPr>
          <w:p w14:paraId="514FEB76" w14:textId="77777777" w:rsidR="00341991" w:rsidRPr="00341991" w:rsidRDefault="00341991" w:rsidP="00341991">
            <w:pPr>
              <w:pStyle w:val="T2"/>
              <w:spacing w:after="0"/>
              <w:ind w:left="0" w:right="0"/>
              <w:rPr>
                <w:b w:val="0"/>
                <w:sz w:val="16"/>
                <w:szCs w:val="16"/>
              </w:rPr>
            </w:pPr>
          </w:p>
        </w:tc>
        <w:tc>
          <w:tcPr>
            <w:tcW w:w="1647" w:type="dxa"/>
          </w:tcPr>
          <w:p w14:paraId="0208E9CF" w14:textId="062E9665" w:rsidR="00341991" w:rsidRPr="00341991" w:rsidRDefault="00341991" w:rsidP="00341991">
            <w:pPr>
              <w:pStyle w:val="T2"/>
              <w:spacing w:after="0"/>
              <w:ind w:left="0" w:right="0"/>
              <w:rPr>
                <w:b w:val="0"/>
                <w:sz w:val="16"/>
                <w:szCs w:val="16"/>
              </w:rPr>
            </w:pPr>
            <w:hyperlink r:id="rId9" w:history="1">
              <w:r w:rsidRPr="00341991">
                <w:rPr>
                  <w:rStyle w:val="Hyperlink"/>
                  <w:rFonts w:eastAsia="MS Gothic"/>
                  <w:b w:val="0"/>
                  <w:color w:val="000000" w:themeColor="text1"/>
                  <w:kern w:val="24"/>
                  <w:sz w:val="16"/>
                  <w:szCs w:val="16"/>
                </w:rPr>
                <w:t>stephen.mccann@ieee.org</w:t>
              </w:r>
            </w:hyperlink>
            <w:r w:rsidR="007B2D8D">
              <w:rPr>
                <w:rFonts w:eastAsia="MS Gothic"/>
                <w:b w:val="0"/>
                <w:color w:val="000000" w:themeColor="text1"/>
                <w:kern w:val="24"/>
                <w:sz w:val="16"/>
                <w:szCs w:val="16"/>
              </w:rPr>
              <w:t xml:space="preserve"> </w:t>
            </w:r>
            <w:r>
              <w:rPr>
                <w:rFonts w:eastAsia="MS Gothic"/>
                <w:b w:val="0"/>
                <w:color w:val="000000" w:themeColor="text1"/>
                <w:kern w:val="24"/>
                <w:sz w:val="16"/>
                <w:szCs w:val="16"/>
              </w:rPr>
              <w:t xml:space="preserve"> </w:t>
            </w:r>
          </w:p>
        </w:tc>
      </w:tr>
      <w:tr w:rsidR="00341991" w14:paraId="14D49013" w14:textId="77777777" w:rsidTr="00341991">
        <w:trPr>
          <w:jc w:val="center"/>
        </w:trPr>
        <w:tc>
          <w:tcPr>
            <w:tcW w:w="1336" w:type="dxa"/>
          </w:tcPr>
          <w:p w14:paraId="18E3EC6F" w14:textId="5981A7AF" w:rsidR="00341991" w:rsidRPr="00341991" w:rsidRDefault="00341991" w:rsidP="00341991">
            <w:pPr>
              <w:pStyle w:val="T2"/>
              <w:spacing w:after="0"/>
              <w:ind w:left="0" w:right="0"/>
              <w:rPr>
                <w:b w:val="0"/>
                <w:sz w:val="16"/>
                <w:szCs w:val="16"/>
              </w:rPr>
            </w:pPr>
            <w:r w:rsidRPr="00341991">
              <w:rPr>
                <w:rFonts w:eastAsia="MS Gothic"/>
                <w:b w:val="0"/>
                <w:color w:val="000000" w:themeColor="text1"/>
                <w:kern w:val="24"/>
                <w:sz w:val="16"/>
                <w:szCs w:val="16"/>
              </w:rPr>
              <w:t>Arik Klein</w:t>
            </w:r>
          </w:p>
        </w:tc>
        <w:tc>
          <w:tcPr>
            <w:tcW w:w="2064" w:type="dxa"/>
          </w:tcPr>
          <w:p w14:paraId="7AF22175" w14:textId="5E0ACE99" w:rsidR="00341991" w:rsidRPr="00341991" w:rsidRDefault="00341991" w:rsidP="00341991">
            <w:pPr>
              <w:pStyle w:val="T2"/>
              <w:spacing w:after="0"/>
              <w:ind w:left="0" w:right="0"/>
              <w:rPr>
                <w:b w:val="0"/>
                <w:sz w:val="16"/>
                <w:szCs w:val="16"/>
              </w:rPr>
            </w:pPr>
            <w:r w:rsidRPr="00341991">
              <w:rPr>
                <w:rFonts w:eastAsiaTheme="minorEastAsia"/>
                <w:b w:val="0"/>
                <w:color w:val="000000" w:themeColor="text1"/>
                <w:kern w:val="24"/>
                <w:sz w:val="16"/>
                <w:szCs w:val="16"/>
              </w:rPr>
              <w:t>Huawei TRC</w:t>
            </w:r>
          </w:p>
        </w:tc>
        <w:tc>
          <w:tcPr>
            <w:tcW w:w="2814" w:type="dxa"/>
          </w:tcPr>
          <w:p w14:paraId="35FA7C1E" w14:textId="77777777" w:rsidR="00341991" w:rsidRPr="00341991" w:rsidRDefault="00341991" w:rsidP="00341991">
            <w:pPr>
              <w:pStyle w:val="T2"/>
              <w:spacing w:after="0"/>
              <w:ind w:left="0" w:right="0"/>
              <w:rPr>
                <w:b w:val="0"/>
                <w:sz w:val="16"/>
                <w:szCs w:val="16"/>
              </w:rPr>
            </w:pPr>
          </w:p>
        </w:tc>
        <w:tc>
          <w:tcPr>
            <w:tcW w:w="851" w:type="dxa"/>
          </w:tcPr>
          <w:p w14:paraId="6578530D" w14:textId="77777777" w:rsidR="00341991" w:rsidRPr="00341991" w:rsidRDefault="00341991" w:rsidP="00341991">
            <w:pPr>
              <w:pStyle w:val="T2"/>
              <w:spacing w:after="0"/>
              <w:ind w:left="0" w:right="0"/>
              <w:rPr>
                <w:b w:val="0"/>
                <w:sz w:val="16"/>
                <w:szCs w:val="16"/>
              </w:rPr>
            </w:pPr>
          </w:p>
        </w:tc>
        <w:tc>
          <w:tcPr>
            <w:tcW w:w="1647" w:type="dxa"/>
          </w:tcPr>
          <w:p w14:paraId="541716DA" w14:textId="5C61EAC5" w:rsidR="00341991" w:rsidRPr="00341991" w:rsidRDefault="00341991" w:rsidP="00341991">
            <w:pPr>
              <w:pStyle w:val="T2"/>
              <w:spacing w:after="0"/>
              <w:ind w:left="0" w:right="0"/>
              <w:rPr>
                <w:b w:val="0"/>
                <w:sz w:val="16"/>
                <w:szCs w:val="16"/>
              </w:rPr>
            </w:pPr>
            <w:hyperlink r:id="rId10" w:history="1">
              <w:r w:rsidRPr="00341991">
                <w:rPr>
                  <w:rStyle w:val="Hyperlink"/>
                  <w:rFonts w:eastAsiaTheme="minorEastAsia"/>
                  <w:b w:val="0"/>
                  <w:color w:val="000000" w:themeColor="text1"/>
                  <w:kern w:val="24"/>
                  <w:sz w:val="16"/>
                  <w:szCs w:val="16"/>
                </w:rPr>
                <w:t>arik.klein@huawei.com</w:t>
              </w:r>
            </w:hyperlink>
            <w:r>
              <w:rPr>
                <w:rFonts w:eastAsiaTheme="minorEastAsia"/>
                <w:b w:val="0"/>
                <w:color w:val="000000" w:themeColor="text1"/>
                <w:kern w:val="24"/>
                <w:sz w:val="16"/>
                <w:szCs w:val="16"/>
              </w:rPr>
              <w:t xml:space="preserve"> </w:t>
            </w:r>
          </w:p>
        </w:tc>
      </w:tr>
      <w:tr w:rsidR="00341991" w14:paraId="565BB1A5" w14:textId="77777777" w:rsidTr="00341991">
        <w:trPr>
          <w:jc w:val="center"/>
        </w:trPr>
        <w:tc>
          <w:tcPr>
            <w:tcW w:w="1336" w:type="dxa"/>
          </w:tcPr>
          <w:p w14:paraId="4797DE5E" w14:textId="4957A87C" w:rsidR="00341991" w:rsidRPr="00341991" w:rsidRDefault="00341991" w:rsidP="00341991">
            <w:pPr>
              <w:pStyle w:val="T2"/>
              <w:spacing w:after="0"/>
              <w:ind w:left="0" w:right="0"/>
              <w:rPr>
                <w:b w:val="0"/>
                <w:sz w:val="16"/>
                <w:szCs w:val="16"/>
              </w:rPr>
            </w:pPr>
            <w:r w:rsidRPr="00341991">
              <w:rPr>
                <w:rFonts w:eastAsia="MS Gothic"/>
                <w:b w:val="0"/>
                <w:color w:val="000000" w:themeColor="text1"/>
                <w:kern w:val="24"/>
                <w:sz w:val="16"/>
                <w:szCs w:val="16"/>
              </w:rPr>
              <w:t>Oren Hencinski</w:t>
            </w:r>
          </w:p>
        </w:tc>
        <w:tc>
          <w:tcPr>
            <w:tcW w:w="2064" w:type="dxa"/>
          </w:tcPr>
          <w:p w14:paraId="283A929E" w14:textId="42E76F78" w:rsidR="00341991" w:rsidRPr="00341991" w:rsidRDefault="00341991" w:rsidP="00341991">
            <w:pPr>
              <w:pStyle w:val="T2"/>
              <w:spacing w:after="0"/>
              <w:ind w:left="0" w:right="0"/>
              <w:rPr>
                <w:b w:val="0"/>
                <w:sz w:val="16"/>
                <w:szCs w:val="16"/>
              </w:rPr>
            </w:pPr>
            <w:r w:rsidRPr="00341991">
              <w:rPr>
                <w:rFonts w:eastAsiaTheme="minorEastAsia"/>
                <w:b w:val="0"/>
                <w:color w:val="000000" w:themeColor="text1"/>
                <w:kern w:val="24"/>
                <w:sz w:val="16"/>
                <w:szCs w:val="16"/>
              </w:rPr>
              <w:t>Huawei Datacom PL</w:t>
            </w:r>
          </w:p>
        </w:tc>
        <w:tc>
          <w:tcPr>
            <w:tcW w:w="2814" w:type="dxa"/>
          </w:tcPr>
          <w:p w14:paraId="6A178266" w14:textId="77777777" w:rsidR="00341991" w:rsidRPr="00341991" w:rsidRDefault="00341991" w:rsidP="00341991">
            <w:pPr>
              <w:pStyle w:val="T2"/>
              <w:spacing w:after="0"/>
              <w:ind w:left="0" w:right="0"/>
              <w:rPr>
                <w:b w:val="0"/>
                <w:sz w:val="16"/>
                <w:szCs w:val="16"/>
              </w:rPr>
            </w:pPr>
          </w:p>
        </w:tc>
        <w:tc>
          <w:tcPr>
            <w:tcW w:w="851" w:type="dxa"/>
          </w:tcPr>
          <w:p w14:paraId="22F27C71" w14:textId="77777777" w:rsidR="00341991" w:rsidRPr="00341991" w:rsidRDefault="00341991" w:rsidP="00341991">
            <w:pPr>
              <w:pStyle w:val="T2"/>
              <w:spacing w:after="0"/>
              <w:ind w:left="0" w:right="0"/>
              <w:rPr>
                <w:b w:val="0"/>
                <w:sz w:val="16"/>
                <w:szCs w:val="16"/>
              </w:rPr>
            </w:pPr>
          </w:p>
        </w:tc>
        <w:tc>
          <w:tcPr>
            <w:tcW w:w="1647" w:type="dxa"/>
          </w:tcPr>
          <w:p w14:paraId="4B9CB86B" w14:textId="7962F7C7" w:rsidR="00341991" w:rsidRPr="00341991" w:rsidRDefault="00341991" w:rsidP="00341991">
            <w:pPr>
              <w:pStyle w:val="T2"/>
              <w:spacing w:after="0"/>
              <w:ind w:left="0" w:right="0"/>
              <w:rPr>
                <w:b w:val="0"/>
                <w:sz w:val="16"/>
                <w:szCs w:val="16"/>
              </w:rPr>
            </w:pPr>
            <w:hyperlink r:id="rId11" w:history="1">
              <w:r w:rsidRPr="00341991">
                <w:rPr>
                  <w:rStyle w:val="Hyperlink"/>
                  <w:rFonts w:eastAsia="MS Gothic"/>
                  <w:b w:val="0"/>
                  <w:color w:val="000000" w:themeColor="text1"/>
                  <w:kern w:val="24"/>
                  <w:sz w:val="16"/>
                  <w:szCs w:val="16"/>
                </w:rPr>
                <w:t>oren.hencinski@huawei.com</w:t>
              </w:r>
            </w:hyperlink>
            <w:r>
              <w:rPr>
                <w:rFonts w:eastAsia="MS Gothic"/>
                <w:b w:val="0"/>
                <w:color w:val="000000" w:themeColor="text1"/>
                <w:kern w:val="24"/>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0596DFCC" w14:textId="4AFEA2CF" w:rsidR="00130FDF" w:rsidRDefault="007B2D8D" w:rsidP="00CA74E9">
                            <w:r>
                              <w:t xml:space="preserve">The contribution </w:t>
                            </w:r>
                            <w:r w:rsidR="002F3441">
                              <w:t>proposes a resolution to CID 1023.</w:t>
                            </w:r>
                          </w:p>
                          <w:p w14:paraId="5B057900" w14:textId="77777777" w:rsidR="00B303EF" w:rsidRDefault="00B303EF" w:rsidP="00CA74E9"/>
                          <w:p w14:paraId="53DB0598" w14:textId="4AFF27C9" w:rsidR="00CA74E9" w:rsidRDefault="00DC069B" w:rsidP="00FE6AC8">
                            <w:r>
                              <w:t>R0: Initial versi</w:t>
                            </w:r>
                            <w:r w:rsidR="002F3441">
                              <w:t>o</w:t>
                            </w: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0596DFCC" w14:textId="4AFEA2CF" w:rsidR="00130FDF" w:rsidRDefault="007B2D8D" w:rsidP="00CA74E9">
                      <w:r>
                        <w:t xml:space="preserve">The contribution </w:t>
                      </w:r>
                      <w:r w:rsidR="002F3441">
                        <w:t>proposes a resolution to CID 1023.</w:t>
                      </w:r>
                    </w:p>
                    <w:p w14:paraId="5B057900" w14:textId="77777777" w:rsidR="00B303EF" w:rsidRDefault="00B303EF" w:rsidP="00CA74E9"/>
                    <w:p w14:paraId="53DB0598" w14:textId="4AFF27C9" w:rsidR="00CA74E9" w:rsidRDefault="00DC069B" w:rsidP="00FE6AC8">
                      <w:r>
                        <w:t>R0: Initial versi</w:t>
                      </w:r>
                      <w:r w:rsidR="002F3441">
                        <w:t>o</w:t>
                      </w:r>
                      <w:r>
                        <w:t>n</w:t>
                      </w:r>
                    </w:p>
                  </w:txbxContent>
                </v:textbox>
              </v:shape>
            </w:pict>
          </mc:Fallback>
        </mc:AlternateContent>
      </w:r>
    </w:p>
    <w:p w14:paraId="5027914D" w14:textId="77777777" w:rsidR="004D6506" w:rsidRDefault="00CA09B2" w:rsidP="007E12F6">
      <w:pPr>
        <w:pStyle w:val="H4"/>
      </w:pPr>
      <w:r>
        <w:br w:type="page"/>
      </w:r>
    </w:p>
    <w:tbl>
      <w:tblPr>
        <w:tblW w:w="8080" w:type="dxa"/>
        <w:tblLook w:val="04A0" w:firstRow="1" w:lastRow="0" w:firstColumn="1" w:lastColumn="0" w:noHBand="0" w:noVBand="1"/>
      </w:tblPr>
      <w:tblGrid>
        <w:gridCol w:w="840"/>
        <w:gridCol w:w="1160"/>
        <w:gridCol w:w="840"/>
        <w:gridCol w:w="2620"/>
        <w:gridCol w:w="2620"/>
      </w:tblGrid>
      <w:tr w:rsidR="00C71094" w14:paraId="3B852A81" w14:textId="77777777" w:rsidTr="00C71094">
        <w:trPr>
          <w:trHeight w:val="76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69D8D6C" w14:textId="77777777" w:rsidR="00C71094" w:rsidRDefault="00C71094">
            <w:pPr>
              <w:rPr>
                <w:rFonts w:ascii="Arial" w:hAnsi="Arial" w:cs="Arial"/>
                <w:b/>
                <w:bCs/>
                <w:sz w:val="20"/>
                <w:szCs w:val="20"/>
              </w:rPr>
            </w:pPr>
            <w:r>
              <w:rPr>
                <w:rFonts w:ascii="Arial" w:hAnsi="Arial" w:cs="Arial"/>
                <w:b/>
                <w:bCs/>
                <w:sz w:val="20"/>
                <w:szCs w:val="20"/>
              </w:rPr>
              <w:lastRenderedPageBreak/>
              <w:t>CID</w:t>
            </w:r>
          </w:p>
        </w:tc>
        <w:tc>
          <w:tcPr>
            <w:tcW w:w="1160" w:type="dxa"/>
            <w:tcBorders>
              <w:top w:val="single" w:sz="4" w:space="0" w:color="333300"/>
              <w:left w:val="nil"/>
              <w:bottom w:val="single" w:sz="4" w:space="0" w:color="333300"/>
              <w:right w:val="single" w:sz="4" w:space="0" w:color="333300"/>
            </w:tcBorders>
            <w:shd w:val="clear" w:color="auto" w:fill="auto"/>
            <w:hideMark/>
          </w:tcPr>
          <w:p w14:paraId="25474632" w14:textId="77777777" w:rsidR="00C71094" w:rsidRDefault="00C71094">
            <w:pPr>
              <w:rPr>
                <w:rFonts w:ascii="Arial" w:hAnsi="Arial" w:cs="Arial"/>
                <w:b/>
                <w:bCs/>
                <w:sz w:val="20"/>
                <w:szCs w:val="20"/>
              </w:rPr>
            </w:pPr>
            <w:r>
              <w:rPr>
                <w:rFonts w:ascii="Arial" w:hAnsi="Arial" w:cs="Arial"/>
                <w:b/>
                <w:bCs/>
                <w:sz w:val="20"/>
                <w:szCs w:val="20"/>
              </w:rPr>
              <w:t>Clause</w:t>
            </w:r>
          </w:p>
        </w:tc>
        <w:tc>
          <w:tcPr>
            <w:tcW w:w="840" w:type="dxa"/>
            <w:tcBorders>
              <w:top w:val="single" w:sz="4" w:space="0" w:color="333300"/>
              <w:left w:val="nil"/>
              <w:bottom w:val="single" w:sz="4" w:space="0" w:color="333300"/>
              <w:right w:val="single" w:sz="4" w:space="0" w:color="333300"/>
            </w:tcBorders>
            <w:shd w:val="clear" w:color="auto" w:fill="auto"/>
            <w:hideMark/>
          </w:tcPr>
          <w:p w14:paraId="3A5CBD76" w14:textId="77777777" w:rsidR="00C71094" w:rsidRDefault="00C71094">
            <w:pPr>
              <w:rPr>
                <w:rFonts w:ascii="Arial" w:hAnsi="Arial" w:cs="Arial"/>
                <w:b/>
                <w:bCs/>
                <w:sz w:val="20"/>
                <w:szCs w:val="20"/>
              </w:rPr>
            </w:pPr>
            <w:r>
              <w:rPr>
                <w:rFonts w:ascii="Arial" w:hAnsi="Arial" w:cs="Arial"/>
                <w:b/>
                <w:bCs/>
                <w:sz w:val="20"/>
                <w:szCs w:val="20"/>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12DD34C8" w14:textId="77777777" w:rsidR="00C71094" w:rsidRDefault="00C71094">
            <w:pPr>
              <w:rPr>
                <w:rFonts w:ascii="Arial" w:hAnsi="Arial" w:cs="Arial"/>
                <w:b/>
                <w:bCs/>
                <w:sz w:val="20"/>
                <w:szCs w:val="20"/>
              </w:rPr>
            </w:pPr>
            <w:r>
              <w:rPr>
                <w:rFonts w:ascii="Arial" w:hAnsi="Arial" w:cs="Arial"/>
                <w:b/>
                <w:bCs/>
                <w:sz w:val="20"/>
                <w:szCs w:val="20"/>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4B3E991F" w14:textId="77777777" w:rsidR="00C71094" w:rsidRDefault="00C71094">
            <w:pPr>
              <w:rPr>
                <w:rFonts w:ascii="Arial" w:hAnsi="Arial" w:cs="Arial"/>
                <w:b/>
                <w:bCs/>
                <w:sz w:val="20"/>
                <w:szCs w:val="20"/>
              </w:rPr>
            </w:pPr>
            <w:r>
              <w:rPr>
                <w:rFonts w:ascii="Arial" w:hAnsi="Arial" w:cs="Arial"/>
                <w:b/>
                <w:bCs/>
                <w:sz w:val="20"/>
                <w:szCs w:val="20"/>
              </w:rPr>
              <w:t>Proposed Change</w:t>
            </w:r>
          </w:p>
        </w:tc>
      </w:tr>
      <w:tr w:rsidR="00C71094" w14:paraId="06E58CF9" w14:textId="77777777" w:rsidTr="00C71094">
        <w:trPr>
          <w:trHeight w:val="2040"/>
        </w:trPr>
        <w:tc>
          <w:tcPr>
            <w:tcW w:w="840" w:type="dxa"/>
            <w:tcBorders>
              <w:top w:val="nil"/>
              <w:left w:val="single" w:sz="4" w:space="0" w:color="333300"/>
              <w:bottom w:val="single" w:sz="4" w:space="0" w:color="333300"/>
              <w:right w:val="single" w:sz="4" w:space="0" w:color="333300"/>
            </w:tcBorders>
            <w:shd w:val="clear" w:color="auto" w:fill="auto"/>
            <w:hideMark/>
          </w:tcPr>
          <w:p w14:paraId="7EBC7472" w14:textId="77777777" w:rsidR="00C71094" w:rsidRDefault="00C71094">
            <w:pPr>
              <w:jc w:val="right"/>
              <w:rPr>
                <w:rFonts w:ascii="Arial" w:hAnsi="Arial" w:cs="Arial"/>
                <w:sz w:val="20"/>
                <w:szCs w:val="20"/>
              </w:rPr>
            </w:pPr>
            <w:r>
              <w:rPr>
                <w:rFonts w:ascii="Arial" w:hAnsi="Arial" w:cs="Arial"/>
                <w:sz w:val="20"/>
                <w:szCs w:val="20"/>
              </w:rPr>
              <w:t>1023</w:t>
            </w:r>
          </w:p>
        </w:tc>
        <w:tc>
          <w:tcPr>
            <w:tcW w:w="1160" w:type="dxa"/>
            <w:tcBorders>
              <w:top w:val="nil"/>
              <w:left w:val="nil"/>
              <w:bottom w:val="single" w:sz="4" w:space="0" w:color="333300"/>
              <w:right w:val="single" w:sz="4" w:space="0" w:color="333300"/>
            </w:tcBorders>
            <w:shd w:val="clear" w:color="auto" w:fill="auto"/>
            <w:hideMark/>
          </w:tcPr>
          <w:p w14:paraId="1ECC3499" w14:textId="77777777" w:rsidR="00C71094" w:rsidRDefault="00C71094">
            <w:pPr>
              <w:rPr>
                <w:rFonts w:ascii="Arial" w:hAnsi="Arial" w:cs="Arial"/>
                <w:sz w:val="20"/>
                <w:szCs w:val="20"/>
              </w:rPr>
            </w:pPr>
            <w:r>
              <w:rPr>
                <w:rFonts w:ascii="Arial" w:hAnsi="Arial" w:cs="Arial"/>
                <w:sz w:val="20"/>
                <w:szCs w:val="20"/>
              </w:rPr>
              <w:t>37.8.2.5</w:t>
            </w:r>
          </w:p>
        </w:tc>
        <w:tc>
          <w:tcPr>
            <w:tcW w:w="840" w:type="dxa"/>
            <w:tcBorders>
              <w:top w:val="nil"/>
              <w:left w:val="nil"/>
              <w:bottom w:val="single" w:sz="4" w:space="0" w:color="333300"/>
              <w:right w:val="single" w:sz="4" w:space="0" w:color="333300"/>
            </w:tcBorders>
            <w:shd w:val="clear" w:color="auto" w:fill="auto"/>
            <w:hideMark/>
          </w:tcPr>
          <w:p w14:paraId="1B0A9CBD" w14:textId="77777777" w:rsidR="00C71094" w:rsidRDefault="00C71094">
            <w:pPr>
              <w:jc w:val="right"/>
              <w:rPr>
                <w:rFonts w:ascii="Arial" w:hAnsi="Arial" w:cs="Arial"/>
                <w:sz w:val="20"/>
                <w:szCs w:val="20"/>
              </w:rPr>
            </w:pPr>
            <w:r>
              <w:rPr>
                <w:rFonts w:ascii="Arial" w:hAnsi="Arial" w:cs="Arial"/>
                <w:sz w:val="20"/>
                <w:szCs w:val="20"/>
              </w:rPr>
              <w:t>38.36</w:t>
            </w:r>
          </w:p>
        </w:tc>
        <w:tc>
          <w:tcPr>
            <w:tcW w:w="2620" w:type="dxa"/>
            <w:tcBorders>
              <w:top w:val="nil"/>
              <w:left w:val="nil"/>
              <w:bottom w:val="single" w:sz="4" w:space="0" w:color="333300"/>
              <w:right w:val="single" w:sz="4" w:space="0" w:color="333300"/>
            </w:tcBorders>
            <w:shd w:val="clear" w:color="auto" w:fill="auto"/>
            <w:hideMark/>
          </w:tcPr>
          <w:p w14:paraId="012BB942" w14:textId="77777777" w:rsidR="00C71094" w:rsidRDefault="00C71094">
            <w:pPr>
              <w:rPr>
                <w:rFonts w:ascii="Arial" w:hAnsi="Arial" w:cs="Arial"/>
                <w:sz w:val="20"/>
                <w:szCs w:val="20"/>
              </w:rPr>
            </w:pPr>
            <w:r>
              <w:rPr>
                <w:rFonts w:ascii="Arial" w:hAnsi="Arial" w:cs="Arial"/>
                <w:sz w:val="20"/>
                <w:szCs w:val="20"/>
              </w:rPr>
              <w:t>There are mobility scenarios where it would be advantageous to address some of the shortcomings with MLO as described in doc 11-24/778, and prevent a non-collocated MLO deployment.</w:t>
            </w:r>
          </w:p>
        </w:tc>
        <w:tc>
          <w:tcPr>
            <w:tcW w:w="2620" w:type="dxa"/>
            <w:tcBorders>
              <w:top w:val="nil"/>
              <w:left w:val="nil"/>
              <w:bottom w:val="single" w:sz="4" w:space="0" w:color="333300"/>
              <w:right w:val="single" w:sz="4" w:space="0" w:color="333300"/>
            </w:tcBorders>
            <w:shd w:val="clear" w:color="auto" w:fill="auto"/>
            <w:hideMark/>
          </w:tcPr>
          <w:p w14:paraId="056ECE1B" w14:textId="77777777" w:rsidR="00C71094" w:rsidRDefault="00C71094">
            <w:pPr>
              <w:rPr>
                <w:rFonts w:ascii="Arial" w:hAnsi="Arial" w:cs="Arial"/>
                <w:sz w:val="20"/>
                <w:szCs w:val="20"/>
              </w:rPr>
            </w:pPr>
            <w:r>
              <w:rPr>
                <w:rFonts w:ascii="Arial" w:hAnsi="Arial" w:cs="Arial"/>
                <w:sz w:val="20"/>
                <w:szCs w:val="20"/>
              </w:rPr>
              <w:t>To address highly distributed, high mobility environments, add a new optional encapsulation mechanism that allows MSDU's to be cryptographically encrypted prior to assigning an SN.</w:t>
            </w:r>
          </w:p>
        </w:tc>
      </w:tr>
    </w:tbl>
    <w:p w14:paraId="7DAA9918" w14:textId="77777777" w:rsidR="00C71094" w:rsidRDefault="00C71094" w:rsidP="00B43BF5">
      <w:pPr>
        <w:pStyle w:val="Heading3"/>
      </w:pPr>
    </w:p>
    <w:p w14:paraId="4E70B989" w14:textId="2A619C01" w:rsidR="00B43BF5" w:rsidRDefault="00B43BF5" w:rsidP="00B43BF5">
      <w:pPr>
        <w:pStyle w:val="Heading3"/>
      </w:pPr>
      <w:r>
        <w:t>Discussion:</w:t>
      </w:r>
    </w:p>
    <w:p w14:paraId="4241DF04" w14:textId="42B12907" w:rsidR="00B43BF5" w:rsidRDefault="00BA448D" w:rsidP="00B43BF5">
      <w:pPr>
        <w:rPr>
          <w:lang w:val="en-GB"/>
        </w:rPr>
      </w:pPr>
      <w:r>
        <w:rPr>
          <w:lang w:val="en-GB"/>
        </w:rPr>
        <w:t xml:space="preserve">There are </w:t>
      </w:r>
      <w:r w:rsidR="00606407">
        <w:rPr>
          <w:lang w:val="en-GB"/>
        </w:rPr>
        <w:t>several</w:t>
      </w:r>
      <w:r>
        <w:rPr>
          <w:lang w:val="en-GB"/>
        </w:rPr>
        <w:t xml:space="preserve"> features </w:t>
      </w:r>
      <w:r w:rsidR="00B95E50">
        <w:rPr>
          <w:lang w:val="en-GB"/>
        </w:rPr>
        <w:t xml:space="preserve">in P802.11bn which look to provide </w:t>
      </w:r>
      <w:r w:rsidR="006A3354">
        <w:rPr>
          <w:lang w:val="en-GB"/>
        </w:rPr>
        <w:t xml:space="preserve">higher reliability and a better user experience for mobility scenarios. </w:t>
      </w:r>
      <w:r w:rsidR="00606407">
        <w:rPr>
          <w:lang w:val="en-GB"/>
        </w:rPr>
        <w:t xml:space="preserve">These include seamless roaming and relay operation. </w:t>
      </w:r>
    </w:p>
    <w:p w14:paraId="0BBFC0DD" w14:textId="77777777" w:rsidR="00606407" w:rsidRDefault="00606407" w:rsidP="00B43BF5">
      <w:pPr>
        <w:rPr>
          <w:lang w:val="en-GB"/>
        </w:rPr>
      </w:pPr>
    </w:p>
    <w:p w14:paraId="0BDBFB6F" w14:textId="043B705B" w:rsidR="00606407" w:rsidRDefault="006E6F88" w:rsidP="00B43BF5">
      <w:pPr>
        <w:rPr>
          <w:lang w:val="en-GB"/>
        </w:rPr>
      </w:pPr>
      <w:hyperlink r:id="rId12" w:history="1">
        <w:r w:rsidRPr="00BC1AB6">
          <w:rPr>
            <w:rStyle w:val="Hyperlink"/>
            <w:lang w:val="en-GB"/>
          </w:rPr>
          <w:t>https://mentor.ieee.org/802.11/dcn/24/11-24-0778-00-00bn-nc-mlo-operation-issues.pptx</w:t>
        </w:r>
      </w:hyperlink>
      <w:r>
        <w:rPr>
          <w:lang w:val="en-GB"/>
        </w:rPr>
        <w:t xml:space="preserve"> described </w:t>
      </w:r>
      <w:r w:rsidR="00DB3C17">
        <w:rPr>
          <w:lang w:val="en-GB"/>
        </w:rPr>
        <w:t>some limitations with MLO as defined in IEEE 802.11be-2024 with respect to high reliability features. These include limitations with the requirements for Block ACK operation</w:t>
      </w:r>
      <w:r w:rsidR="0089010C">
        <w:rPr>
          <w:lang w:val="en-GB"/>
        </w:rPr>
        <w:t xml:space="preserve"> in the interaction between the upper MAC and lower MAC,</w:t>
      </w:r>
      <w:r w:rsidR="007A16F3">
        <w:rPr>
          <w:lang w:val="en-GB"/>
        </w:rPr>
        <w:t xml:space="preserve"> </w:t>
      </w:r>
      <w:r w:rsidR="00A40318">
        <w:rPr>
          <w:lang w:val="en-GB"/>
        </w:rPr>
        <w:t>limitations on achieving high throughput in mobility scenarios, and</w:t>
      </w:r>
      <w:r w:rsidR="0089010C">
        <w:rPr>
          <w:lang w:val="en-GB"/>
        </w:rPr>
        <w:t xml:space="preserve"> the ability to duplicate traffic </w:t>
      </w:r>
      <w:r w:rsidR="00DA7E7D">
        <w:rPr>
          <w:lang w:val="en-GB"/>
        </w:rPr>
        <w:t>across multiple links (during mobility scenarios)</w:t>
      </w:r>
      <w:r w:rsidR="00EC67AE">
        <w:rPr>
          <w:lang w:val="en-GB"/>
        </w:rPr>
        <w:t xml:space="preserve"> to facilitate better reliability. </w:t>
      </w:r>
    </w:p>
    <w:p w14:paraId="5B99922E" w14:textId="77777777" w:rsidR="00EC67AE" w:rsidRDefault="00EC67AE" w:rsidP="00B43BF5">
      <w:pPr>
        <w:rPr>
          <w:lang w:val="en-GB"/>
        </w:rPr>
      </w:pPr>
    </w:p>
    <w:p w14:paraId="65F646F5" w14:textId="5A84EE4A" w:rsidR="00EC67AE" w:rsidRDefault="00EC5576" w:rsidP="00B43BF5">
      <w:pPr>
        <w:rPr>
          <w:lang w:val="en-GB"/>
        </w:rPr>
      </w:pPr>
      <w:hyperlink r:id="rId13" w:history="1">
        <w:r w:rsidRPr="006244F5">
          <w:rPr>
            <w:rStyle w:val="Hyperlink"/>
            <w:lang w:val="en-GB"/>
          </w:rPr>
          <w:t>https://mentor.ieee.org/802.11/dcn/25/11-25-0201-00-00bn-frame-processing-enhancements-for-tgbn.pptx</w:t>
        </w:r>
      </w:hyperlink>
      <w:r>
        <w:rPr>
          <w:lang w:val="en-GB"/>
        </w:rPr>
        <w:t xml:space="preserve"> </w:t>
      </w:r>
      <w:r w:rsidR="0000346B">
        <w:rPr>
          <w:lang w:val="en-GB"/>
        </w:rPr>
        <w:t xml:space="preserve">provides </w:t>
      </w:r>
      <w:r w:rsidR="00692358">
        <w:rPr>
          <w:lang w:val="en-GB"/>
        </w:rPr>
        <w:t xml:space="preserve">the </w:t>
      </w:r>
      <w:r w:rsidR="00473905">
        <w:rPr>
          <w:lang w:val="en-GB"/>
        </w:rPr>
        <w:t>description</w:t>
      </w:r>
      <w:r w:rsidR="00692358">
        <w:rPr>
          <w:lang w:val="en-GB"/>
        </w:rPr>
        <w:t xml:space="preserve"> of a</w:t>
      </w:r>
      <w:r w:rsidR="0000346B">
        <w:rPr>
          <w:lang w:val="en-GB"/>
        </w:rPr>
        <w:t xml:space="preserve"> proposal </w:t>
      </w:r>
      <w:r w:rsidR="00BE675F">
        <w:rPr>
          <w:lang w:val="en-GB"/>
        </w:rPr>
        <w:t xml:space="preserve">to address the above features. </w:t>
      </w:r>
      <w:r w:rsidR="00692358">
        <w:rPr>
          <w:lang w:val="en-GB"/>
        </w:rPr>
        <w:t>It proposes</w:t>
      </w:r>
      <w:r w:rsidR="0000346B">
        <w:rPr>
          <w:lang w:val="en-GB"/>
        </w:rPr>
        <w:t xml:space="preserve"> an optional feature </w:t>
      </w:r>
      <w:r w:rsidR="00BE675F">
        <w:rPr>
          <w:lang w:val="en-GB"/>
        </w:rPr>
        <w:t>to allow a UHR non-AP MLD and a UHR AP MLD to negotiate enhanced frame process</w:t>
      </w:r>
      <w:r w:rsidR="00692358">
        <w:rPr>
          <w:lang w:val="en-GB"/>
        </w:rPr>
        <w:t>ing.</w:t>
      </w:r>
      <w:r w:rsidR="00B629FF">
        <w:rPr>
          <w:lang w:val="en-GB"/>
        </w:rPr>
        <w:t xml:space="preserve"> </w:t>
      </w:r>
    </w:p>
    <w:p w14:paraId="67FCA606" w14:textId="7AD71929" w:rsidR="00B629FF" w:rsidRDefault="00B629FF" w:rsidP="00B43BF5">
      <w:pPr>
        <w:rPr>
          <w:lang w:val="en-GB"/>
        </w:rPr>
      </w:pPr>
      <w:r>
        <w:rPr>
          <w:lang w:val="en-GB"/>
        </w:rPr>
        <w:br/>
        <w:t>This document provides the changes to the UHR draft to incorporate that proposal.</w:t>
      </w:r>
    </w:p>
    <w:p w14:paraId="3DCA6399" w14:textId="03B2839B" w:rsidR="00606407" w:rsidRDefault="00606407"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5151A640" w:rsidR="00BE4E85" w:rsidRDefault="0062477F" w:rsidP="00BE4E85">
      <w:pPr>
        <w:rPr>
          <w:lang w:val="en-GB"/>
        </w:rPr>
      </w:pPr>
      <w:r>
        <w:rPr>
          <w:lang w:val="en-GB"/>
        </w:rPr>
        <w:t>REVISED</w:t>
      </w:r>
      <w:r w:rsidR="00590913">
        <w:rPr>
          <w:lang w:val="en-GB"/>
        </w:rPr>
        <w:t>.</w:t>
      </w:r>
      <w:r w:rsidR="004B0A92">
        <w:rPr>
          <w:lang w:val="en-GB"/>
        </w:rPr>
        <w:t xml:space="preserve"> </w:t>
      </w:r>
      <w:r w:rsidR="00BD6452">
        <w:rPr>
          <w:lang w:val="en-GB"/>
        </w:rPr>
        <w:t xml:space="preserve">Add an optional enhanced frame processing mechanism to the </w:t>
      </w:r>
      <w:r w:rsidR="002523BD">
        <w:rPr>
          <w:lang w:val="en-GB"/>
        </w:rPr>
        <w:t>UHR draft as described in &lt;this&gt;.</w:t>
      </w:r>
    </w:p>
    <w:p w14:paraId="72FF056C" w14:textId="77777777" w:rsidR="00C71094" w:rsidRPr="00C71094" w:rsidRDefault="00C71094" w:rsidP="00C71094">
      <w:pPr>
        <w:pStyle w:val="Heading1"/>
        <w:rPr>
          <w:ins w:id="0" w:author="Michael Montemurro" w:date="2025-04-25T11:28:00Z"/>
          <w:rFonts w:cs="Arial"/>
          <w:sz w:val="22"/>
          <w:szCs w:val="22"/>
          <w:rPrChange w:id="1" w:author="Michael Montemurro" w:date="2025-04-25T11:29:00Z">
            <w:rPr>
              <w:ins w:id="2" w:author="Michael Montemurro" w:date="2025-04-25T11:28:00Z"/>
            </w:rPr>
          </w:rPrChange>
        </w:rPr>
      </w:pPr>
      <w:ins w:id="3" w:author="Michael Montemurro" w:date="2025-04-25T11:28:00Z">
        <w:r w:rsidRPr="00C71094">
          <w:rPr>
            <w:rFonts w:cs="Arial"/>
            <w:sz w:val="22"/>
            <w:szCs w:val="22"/>
            <w:rPrChange w:id="4" w:author="Michael Montemurro" w:date="2025-04-25T11:29:00Z">
              <w:rPr/>
            </w:rPrChange>
          </w:rPr>
          <w:t>3.4</w:t>
        </w:r>
        <w:r w:rsidRPr="00C71094">
          <w:rPr>
            <w:rFonts w:cs="Arial"/>
            <w:spacing w:val="-9"/>
            <w:sz w:val="22"/>
            <w:szCs w:val="22"/>
            <w:rPrChange w:id="5" w:author="Michael Montemurro" w:date="2025-04-25T11:29:00Z">
              <w:rPr>
                <w:spacing w:val="-9"/>
              </w:rPr>
            </w:rPrChange>
          </w:rPr>
          <w:t xml:space="preserve"> </w:t>
        </w:r>
        <w:r w:rsidRPr="00C71094">
          <w:rPr>
            <w:rFonts w:cs="Arial"/>
            <w:sz w:val="22"/>
            <w:szCs w:val="22"/>
            <w:rPrChange w:id="6" w:author="Michael Montemurro" w:date="2025-04-25T11:29:00Z">
              <w:rPr/>
            </w:rPrChange>
          </w:rPr>
          <w:t>Abbreviations</w:t>
        </w:r>
        <w:r w:rsidRPr="00C71094">
          <w:rPr>
            <w:rFonts w:cs="Arial"/>
            <w:spacing w:val="-8"/>
            <w:sz w:val="22"/>
            <w:szCs w:val="22"/>
            <w:rPrChange w:id="7" w:author="Michael Montemurro" w:date="2025-04-25T11:29:00Z">
              <w:rPr>
                <w:spacing w:val="-8"/>
              </w:rPr>
            </w:rPrChange>
          </w:rPr>
          <w:t xml:space="preserve"> </w:t>
        </w:r>
        <w:r w:rsidRPr="00C71094">
          <w:rPr>
            <w:rFonts w:cs="Arial"/>
            <w:sz w:val="22"/>
            <w:szCs w:val="22"/>
            <w:rPrChange w:id="8" w:author="Michael Montemurro" w:date="2025-04-25T11:29:00Z">
              <w:rPr/>
            </w:rPrChange>
          </w:rPr>
          <w:t>and</w:t>
        </w:r>
        <w:r w:rsidRPr="00C71094">
          <w:rPr>
            <w:rFonts w:cs="Arial"/>
            <w:spacing w:val="-7"/>
            <w:sz w:val="22"/>
            <w:szCs w:val="22"/>
            <w:rPrChange w:id="9" w:author="Michael Montemurro" w:date="2025-04-25T11:29:00Z">
              <w:rPr>
                <w:spacing w:val="-7"/>
              </w:rPr>
            </w:rPrChange>
          </w:rPr>
          <w:t xml:space="preserve"> </w:t>
        </w:r>
        <w:r w:rsidRPr="00C71094">
          <w:rPr>
            <w:rFonts w:cs="Arial"/>
            <w:spacing w:val="-2"/>
            <w:sz w:val="22"/>
            <w:szCs w:val="22"/>
            <w:rPrChange w:id="10" w:author="Michael Montemurro" w:date="2025-04-25T11:29:00Z">
              <w:rPr>
                <w:spacing w:val="-2"/>
              </w:rPr>
            </w:rPrChange>
          </w:rPr>
          <w:t>acronyms</w:t>
        </w:r>
      </w:ins>
    </w:p>
    <w:p w14:paraId="3C800263" w14:textId="77777777" w:rsidR="00C71094" w:rsidRPr="00C71094" w:rsidRDefault="00C71094" w:rsidP="00C71094">
      <w:pPr>
        <w:pStyle w:val="BodyText"/>
        <w:spacing w:before="21"/>
        <w:rPr>
          <w:ins w:id="11" w:author="Michael Montemurro" w:date="2025-04-25T11:28:00Z"/>
          <w:b/>
          <w:rPrChange w:id="12" w:author="Michael Montemurro" w:date="2025-04-25T11:28:00Z">
            <w:rPr>
              <w:ins w:id="13" w:author="Michael Montemurro" w:date="2025-04-25T11:28:00Z"/>
              <w:rFonts w:ascii="Arial"/>
              <w:b/>
              <w:sz w:val="22"/>
            </w:rPr>
          </w:rPrChange>
        </w:rPr>
      </w:pPr>
    </w:p>
    <w:p w14:paraId="15E85713" w14:textId="77777777" w:rsidR="00C71094" w:rsidRPr="00C71094" w:rsidRDefault="00C71094" w:rsidP="00C71094">
      <w:pPr>
        <w:pStyle w:val="Heading2"/>
        <w:spacing w:before="1"/>
        <w:rPr>
          <w:ins w:id="14" w:author="Michael Montemurro" w:date="2025-04-25T11:28:00Z"/>
          <w:rFonts w:ascii="Times New Roman" w:hAnsi="Times New Roman"/>
          <w:sz w:val="22"/>
          <w:szCs w:val="22"/>
          <w:rPrChange w:id="15" w:author="Michael Montemurro" w:date="2025-04-25T11:29:00Z">
            <w:rPr>
              <w:ins w:id="16" w:author="Michael Montemurro" w:date="2025-04-25T11:28:00Z"/>
            </w:rPr>
          </w:rPrChange>
        </w:rPr>
      </w:pPr>
      <w:ins w:id="17" w:author="Michael Montemurro" w:date="2025-04-25T11:28:00Z">
        <w:r w:rsidRPr="00C71094">
          <w:rPr>
            <w:rFonts w:ascii="Times New Roman" w:hAnsi="Times New Roman"/>
            <w:i/>
            <w:sz w:val="22"/>
            <w:szCs w:val="22"/>
            <w:rPrChange w:id="18" w:author="Michael Montemurro" w:date="2025-04-25T11:29:00Z">
              <w:rPr>
                <w:i/>
              </w:rPr>
            </w:rPrChange>
          </w:rPr>
          <w:t>Insert</w:t>
        </w:r>
        <w:r w:rsidRPr="00C71094">
          <w:rPr>
            <w:rFonts w:ascii="Times New Roman" w:hAnsi="Times New Roman"/>
            <w:i/>
            <w:spacing w:val="-10"/>
            <w:sz w:val="22"/>
            <w:szCs w:val="22"/>
            <w:rPrChange w:id="19" w:author="Michael Montemurro" w:date="2025-04-25T11:29:00Z">
              <w:rPr>
                <w:i/>
                <w:spacing w:val="-10"/>
              </w:rPr>
            </w:rPrChange>
          </w:rPr>
          <w:t xml:space="preserve"> </w:t>
        </w:r>
        <w:r w:rsidRPr="00C71094">
          <w:rPr>
            <w:rFonts w:ascii="Times New Roman" w:hAnsi="Times New Roman"/>
            <w:i/>
            <w:sz w:val="22"/>
            <w:szCs w:val="22"/>
            <w:rPrChange w:id="20" w:author="Michael Montemurro" w:date="2025-04-25T11:29:00Z">
              <w:rPr>
                <w:i/>
              </w:rPr>
            </w:rPrChange>
          </w:rPr>
          <w:t>the</w:t>
        </w:r>
        <w:r w:rsidRPr="00C71094">
          <w:rPr>
            <w:rFonts w:ascii="Times New Roman" w:hAnsi="Times New Roman"/>
            <w:i/>
            <w:spacing w:val="-10"/>
            <w:sz w:val="22"/>
            <w:szCs w:val="22"/>
            <w:rPrChange w:id="21" w:author="Michael Montemurro" w:date="2025-04-25T11:29:00Z">
              <w:rPr>
                <w:i/>
                <w:spacing w:val="-10"/>
              </w:rPr>
            </w:rPrChange>
          </w:rPr>
          <w:t xml:space="preserve"> </w:t>
        </w:r>
        <w:r w:rsidRPr="00C71094">
          <w:rPr>
            <w:rFonts w:ascii="Times New Roman" w:hAnsi="Times New Roman"/>
            <w:i/>
            <w:sz w:val="22"/>
            <w:szCs w:val="22"/>
            <w:rPrChange w:id="22" w:author="Michael Montemurro" w:date="2025-04-25T11:29:00Z">
              <w:rPr>
                <w:i/>
              </w:rPr>
            </w:rPrChange>
          </w:rPr>
          <w:t>following</w:t>
        </w:r>
        <w:r w:rsidRPr="00C71094">
          <w:rPr>
            <w:rFonts w:ascii="Times New Roman" w:hAnsi="Times New Roman"/>
            <w:i/>
            <w:spacing w:val="-10"/>
            <w:sz w:val="22"/>
            <w:szCs w:val="22"/>
            <w:rPrChange w:id="23" w:author="Michael Montemurro" w:date="2025-04-25T11:29:00Z">
              <w:rPr>
                <w:i/>
                <w:spacing w:val="-10"/>
              </w:rPr>
            </w:rPrChange>
          </w:rPr>
          <w:t xml:space="preserve"> </w:t>
        </w:r>
        <w:r w:rsidRPr="00C71094">
          <w:rPr>
            <w:rFonts w:ascii="Times New Roman" w:hAnsi="Times New Roman"/>
            <w:i/>
            <w:sz w:val="22"/>
            <w:szCs w:val="22"/>
            <w:rPrChange w:id="24" w:author="Michael Montemurro" w:date="2025-04-25T11:29:00Z">
              <w:rPr>
                <w:i/>
              </w:rPr>
            </w:rPrChange>
          </w:rPr>
          <w:t>acronym</w:t>
        </w:r>
        <w:r w:rsidRPr="00C71094">
          <w:rPr>
            <w:rFonts w:ascii="Times New Roman" w:hAnsi="Times New Roman"/>
            <w:i/>
            <w:spacing w:val="-9"/>
            <w:sz w:val="22"/>
            <w:szCs w:val="22"/>
            <w:rPrChange w:id="25" w:author="Michael Montemurro" w:date="2025-04-25T11:29:00Z">
              <w:rPr>
                <w:i/>
                <w:spacing w:val="-9"/>
              </w:rPr>
            </w:rPrChange>
          </w:rPr>
          <w:t xml:space="preserve"> </w:t>
        </w:r>
        <w:r w:rsidRPr="00C71094">
          <w:rPr>
            <w:rFonts w:ascii="Times New Roman" w:hAnsi="Times New Roman"/>
            <w:i/>
            <w:sz w:val="22"/>
            <w:szCs w:val="22"/>
            <w:rPrChange w:id="26" w:author="Michael Montemurro" w:date="2025-04-25T11:29:00Z">
              <w:rPr>
                <w:i/>
              </w:rPr>
            </w:rPrChange>
          </w:rPr>
          <w:t>definitions</w:t>
        </w:r>
        <w:r w:rsidRPr="00C71094">
          <w:rPr>
            <w:rFonts w:ascii="Times New Roman" w:hAnsi="Times New Roman"/>
            <w:i/>
            <w:spacing w:val="-9"/>
            <w:sz w:val="22"/>
            <w:szCs w:val="22"/>
            <w:rPrChange w:id="27" w:author="Michael Montemurro" w:date="2025-04-25T11:29:00Z">
              <w:rPr>
                <w:i/>
                <w:spacing w:val="-9"/>
              </w:rPr>
            </w:rPrChange>
          </w:rPr>
          <w:t xml:space="preserve"> </w:t>
        </w:r>
        <w:r w:rsidRPr="00C71094">
          <w:rPr>
            <w:rFonts w:ascii="Times New Roman" w:hAnsi="Times New Roman"/>
            <w:i/>
            <w:sz w:val="22"/>
            <w:szCs w:val="22"/>
            <w:rPrChange w:id="28" w:author="Michael Montemurro" w:date="2025-04-25T11:29:00Z">
              <w:rPr>
                <w:i/>
              </w:rPr>
            </w:rPrChange>
          </w:rPr>
          <w:t>(maintaining</w:t>
        </w:r>
        <w:r w:rsidRPr="00C71094">
          <w:rPr>
            <w:rFonts w:ascii="Times New Roman" w:hAnsi="Times New Roman"/>
            <w:i/>
            <w:spacing w:val="-9"/>
            <w:sz w:val="22"/>
            <w:szCs w:val="22"/>
            <w:rPrChange w:id="29" w:author="Michael Montemurro" w:date="2025-04-25T11:29:00Z">
              <w:rPr>
                <w:i/>
                <w:spacing w:val="-9"/>
              </w:rPr>
            </w:rPrChange>
          </w:rPr>
          <w:t xml:space="preserve"> </w:t>
        </w:r>
        <w:r w:rsidRPr="00C71094">
          <w:rPr>
            <w:rFonts w:ascii="Times New Roman" w:hAnsi="Times New Roman"/>
            <w:i/>
            <w:sz w:val="22"/>
            <w:szCs w:val="22"/>
            <w:rPrChange w:id="30" w:author="Michael Montemurro" w:date="2025-04-25T11:29:00Z">
              <w:rPr>
                <w:i/>
              </w:rPr>
            </w:rPrChange>
          </w:rPr>
          <w:t>alphabetical</w:t>
        </w:r>
        <w:r w:rsidRPr="00C71094">
          <w:rPr>
            <w:rFonts w:ascii="Times New Roman" w:hAnsi="Times New Roman"/>
            <w:i/>
            <w:spacing w:val="-10"/>
            <w:sz w:val="22"/>
            <w:szCs w:val="22"/>
            <w:rPrChange w:id="31" w:author="Michael Montemurro" w:date="2025-04-25T11:29:00Z">
              <w:rPr>
                <w:i/>
                <w:spacing w:val="-10"/>
              </w:rPr>
            </w:rPrChange>
          </w:rPr>
          <w:t xml:space="preserve"> </w:t>
        </w:r>
        <w:r w:rsidRPr="00C71094">
          <w:rPr>
            <w:rFonts w:ascii="Times New Roman" w:hAnsi="Times New Roman"/>
            <w:i/>
            <w:spacing w:val="-2"/>
            <w:sz w:val="22"/>
            <w:szCs w:val="22"/>
            <w:rPrChange w:id="32" w:author="Michael Montemurro" w:date="2025-04-25T11:29:00Z">
              <w:rPr>
                <w:i/>
                <w:spacing w:val="-2"/>
              </w:rPr>
            </w:rPrChange>
          </w:rPr>
          <w:t>order):</w:t>
        </w:r>
      </w:ins>
    </w:p>
    <w:p w14:paraId="0D6135D8" w14:textId="5B8D1DC4" w:rsidR="00C71094" w:rsidRPr="00C71094" w:rsidRDefault="006F7A85" w:rsidP="00C71094">
      <w:pPr>
        <w:pStyle w:val="BodyText"/>
        <w:tabs>
          <w:tab w:val="left" w:pos="2160"/>
        </w:tabs>
        <w:spacing w:before="80"/>
        <w:ind w:left="120"/>
        <w:rPr>
          <w:ins w:id="33" w:author="Michael Montemurro" w:date="2025-04-25T11:28:00Z"/>
          <w:sz w:val="22"/>
          <w:szCs w:val="22"/>
          <w:rPrChange w:id="34" w:author="Michael Montemurro" w:date="2025-04-25T11:28:00Z">
            <w:rPr>
              <w:ins w:id="35" w:author="Michael Montemurro" w:date="2025-04-25T11:28:00Z"/>
            </w:rPr>
          </w:rPrChange>
        </w:rPr>
      </w:pPr>
      <w:ins w:id="36" w:author="Michael Montemurro" w:date="2025-04-25T11:53:00Z">
        <w:r>
          <w:rPr>
            <w:spacing w:val="-5"/>
            <w:sz w:val="22"/>
            <w:szCs w:val="22"/>
          </w:rPr>
          <w:t>EFP</w:t>
        </w:r>
      </w:ins>
      <w:ins w:id="37" w:author="Michael Montemurro" w:date="2025-04-25T11:28:00Z">
        <w:r w:rsidR="00C71094" w:rsidRPr="00C71094">
          <w:rPr>
            <w:sz w:val="22"/>
            <w:szCs w:val="22"/>
            <w:rPrChange w:id="38" w:author="Michael Montemurro" w:date="2025-04-25T11:28:00Z">
              <w:rPr/>
            </w:rPrChange>
          </w:rPr>
          <w:tab/>
        </w:r>
      </w:ins>
      <w:ins w:id="39" w:author="Michael Montemurro" w:date="2025-04-25T11:54:00Z">
        <w:r>
          <w:rPr>
            <w:sz w:val="22"/>
            <w:szCs w:val="22"/>
          </w:rPr>
          <w:t>e</w:t>
        </w:r>
      </w:ins>
      <w:ins w:id="40" w:author="Michael Montemurro" w:date="2025-04-25T11:53:00Z">
        <w:r>
          <w:rPr>
            <w:sz w:val="22"/>
            <w:szCs w:val="22"/>
          </w:rPr>
          <w:t>nhanced frame processing</w:t>
        </w:r>
      </w:ins>
    </w:p>
    <w:p w14:paraId="3A2BCF7E" w14:textId="77777777" w:rsidR="0062477F" w:rsidRDefault="0062477F" w:rsidP="00BE4E85">
      <w:pPr>
        <w:rPr>
          <w:lang w:val="en-GB"/>
        </w:rPr>
      </w:pPr>
    </w:p>
    <w:p w14:paraId="3892A95D" w14:textId="3DF481C7" w:rsidR="004328D2" w:rsidRDefault="004328D2" w:rsidP="004328D2">
      <w:pPr>
        <w:pStyle w:val="H4"/>
        <w:numPr>
          <w:ilvl w:val="0"/>
          <w:numId w:val="46"/>
        </w:numPr>
        <w:rPr>
          <w:w w:val="100"/>
        </w:rPr>
      </w:pPr>
      <w:bookmarkStart w:id="41" w:name="RTF36313832303a2048342c312e"/>
      <w:bookmarkStart w:id="42" w:name="RTF39303035303a2048322c312e"/>
      <w:proofErr w:type="gramStart"/>
      <w:r>
        <w:rPr>
          <w:w w:val="100"/>
        </w:rPr>
        <w:t>RSNXE</w:t>
      </w:r>
      <w:bookmarkEnd w:id="41"/>
      <w:r>
        <w:rPr>
          <w:w w:val="100"/>
        </w:rPr>
        <w:t>(</w:t>
      </w:r>
      <w:proofErr w:type="gramEnd"/>
      <w:r>
        <w:rPr>
          <w:w w:val="100"/>
        </w:rPr>
        <w:t>#1776)</w:t>
      </w:r>
    </w:p>
    <w:p w14:paraId="6D7815F8" w14:textId="7AEA29D1" w:rsidR="004328D2" w:rsidRDefault="004328D2" w:rsidP="004328D2">
      <w:pPr>
        <w:pStyle w:val="T"/>
        <w:rPr>
          <w:ins w:id="43" w:author="Mike Montemurro" w:date="2025-05-12T11:33:00Z" w16du:dateUtc="2025-05-12T09:33:00Z"/>
          <w:w w:val="100"/>
        </w:rPr>
      </w:pPr>
      <w:r>
        <w:rPr>
          <w:w w:val="100"/>
        </w:rPr>
        <w:t xml:space="preserve">(#1776)The RSN extension element (RSNXE) contains additional information required to establish an RSNA. The format of the RSNXE is defined in </w:t>
      </w:r>
      <w:r>
        <w:rPr>
          <w:w w:val="100"/>
        </w:rPr>
        <w:fldChar w:fldCharType="begin"/>
      </w:r>
      <w:r>
        <w:rPr>
          <w:w w:val="100"/>
        </w:rPr>
        <w:instrText xml:space="preserve"> REF  RTF32393337303a204669675469 \h</w:instrText>
      </w:r>
      <w:r>
        <w:rPr>
          <w:w w:val="100"/>
        </w:rPr>
      </w:r>
      <w:r>
        <w:rPr>
          <w:w w:val="100"/>
        </w:rPr>
        <w:fldChar w:fldCharType="separate"/>
      </w:r>
      <w:r>
        <w:rPr>
          <w:w w:val="100"/>
        </w:rPr>
        <w:t>Figure 9-888 (RSNXE format)</w:t>
      </w:r>
      <w:r>
        <w:rPr>
          <w:w w:val="100"/>
        </w:rPr>
        <w:fldChar w:fldCharType="end"/>
      </w:r>
      <w:r>
        <w:rPr>
          <w:w w:val="100"/>
        </w:rPr>
        <w:t>.</w:t>
      </w:r>
    </w:p>
    <w:p w14:paraId="6871DF73" w14:textId="77777777" w:rsidR="00C8189A" w:rsidRDefault="00C8189A" w:rsidP="004328D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420"/>
        <w:gridCol w:w="1420"/>
        <w:gridCol w:w="2420"/>
      </w:tblGrid>
      <w:tr w:rsidR="004328D2" w14:paraId="407CF31D" w14:textId="77777777" w:rsidTr="000A6E3D">
        <w:trPr>
          <w:trHeight w:val="400"/>
          <w:jc w:val="center"/>
        </w:trPr>
        <w:tc>
          <w:tcPr>
            <w:tcW w:w="1260" w:type="dxa"/>
            <w:tcBorders>
              <w:top w:val="nil"/>
              <w:left w:val="nil"/>
              <w:bottom w:val="nil"/>
              <w:right w:val="nil"/>
            </w:tcBorders>
            <w:tcMar>
              <w:top w:w="120" w:type="dxa"/>
              <w:left w:w="120" w:type="dxa"/>
              <w:bottom w:w="60" w:type="dxa"/>
              <w:right w:w="120" w:type="dxa"/>
            </w:tcMar>
            <w:vAlign w:val="center"/>
          </w:tcPr>
          <w:p w14:paraId="32EFCC59" w14:textId="77777777" w:rsidR="004328D2" w:rsidRDefault="004328D2" w:rsidP="000A6E3D">
            <w:pPr>
              <w:pStyle w:val="Body"/>
              <w:suppressAutoHyphens/>
              <w:spacing w:before="0" w:line="180" w:lineRule="atLeast"/>
              <w:jc w:val="center"/>
              <w:rPr>
                <w:rFonts w:ascii="Arial" w:hAnsi="Arial" w:cs="Arial"/>
                <w:sz w:val="16"/>
                <w:szCs w:val="16"/>
              </w:rPr>
            </w:pP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7F328C" w14:textId="77777777" w:rsidR="004328D2" w:rsidRDefault="004328D2" w:rsidP="000A6E3D">
            <w:pPr>
              <w:pStyle w:val="figuretext"/>
            </w:pPr>
            <w:r>
              <w:rPr>
                <w:w w:val="100"/>
              </w:rPr>
              <w:t>Element ID</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C2F1E4" w14:textId="77777777" w:rsidR="004328D2" w:rsidRDefault="004328D2" w:rsidP="000A6E3D">
            <w:pPr>
              <w:pStyle w:val="figuretext"/>
            </w:pPr>
            <w:r>
              <w:rPr>
                <w:w w:val="100"/>
              </w:rPr>
              <w:t>Length</w:t>
            </w:r>
          </w:p>
        </w:tc>
        <w:tc>
          <w:tcPr>
            <w:tcW w:w="2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660D0" w14:textId="77777777" w:rsidR="004328D2" w:rsidRDefault="004328D2" w:rsidP="000A6E3D">
            <w:pPr>
              <w:pStyle w:val="figuretext"/>
            </w:pPr>
            <w:r>
              <w:rPr>
                <w:w w:val="100"/>
              </w:rPr>
              <w:t>Extended RSN Capabilities</w:t>
            </w:r>
          </w:p>
        </w:tc>
      </w:tr>
      <w:tr w:rsidR="004328D2" w14:paraId="1D8FCD3E" w14:textId="77777777" w:rsidTr="000A6E3D">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14877A6D" w14:textId="77777777" w:rsidR="004328D2" w:rsidRDefault="004328D2" w:rsidP="000A6E3D">
            <w:pPr>
              <w:pStyle w:val="figuretext"/>
            </w:pPr>
            <w:r>
              <w:rPr>
                <w:w w:val="100"/>
              </w:rPr>
              <w:t>Octets:</w:t>
            </w:r>
          </w:p>
        </w:tc>
        <w:tc>
          <w:tcPr>
            <w:tcW w:w="1420" w:type="dxa"/>
            <w:tcBorders>
              <w:top w:val="nil"/>
              <w:left w:val="nil"/>
              <w:bottom w:val="nil"/>
              <w:right w:val="nil"/>
            </w:tcBorders>
            <w:tcMar>
              <w:top w:w="160" w:type="dxa"/>
              <w:left w:w="120" w:type="dxa"/>
              <w:bottom w:w="100" w:type="dxa"/>
              <w:right w:w="120" w:type="dxa"/>
            </w:tcMar>
            <w:vAlign w:val="center"/>
          </w:tcPr>
          <w:p w14:paraId="2C7067BD" w14:textId="77777777" w:rsidR="004328D2" w:rsidRDefault="004328D2" w:rsidP="000A6E3D">
            <w:pPr>
              <w:pStyle w:val="figuretext"/>
            </w:pPr>
            <w:r>
              <w:rPr>
                <w:w w:val="100"/>
              </w:rPr>
              <w:t>1</w:t>
            </w:r>
          </w:p>
        </w:tc>
        <w:tc>
          <w:tcPr>
            <w:tcW w:w="1420" w:type="dxa"/>
            <w:tcBorders>
              <w:top w:val="nil"/>
              <w:left w:val="nil"/>
              <w:bottom w:val="nil"/>
              <w:right w:val="nil"/>
            </w:tcBorders>
            <w:tcMar>
              <w:top w:w="160" w:type="dxa"/>
              <w:left w:w="120" w:type="dxa"/>
              <w:bottom w:w="100" w:type="dxa"/>
              <w:right w:w="120" w:type="dxa"/>
            </w:tcMar>
            <w:vAlign w:val="center"/>
          </w:tcPr>
          <w:p w14:paraId="6F4883B7" w14:textId="77777777" w:rsidR="004328D2" w:rsidRDefault="004328D2" w:rsidP="000A6E3D">
            <w:pPr>
              <w:pStyle w:val="figuretext"/>
            </w:pPr>
            <w:r>
              <w:rPr>
                <w:w w:val="100"/>
              </w:rPr>
              <w:t>1</w:t>
            </w:r>
          </w:p>
        </w:tc>
        <w:tc>
          <w:tcPr>
            <w:tcW w:w="2420" w:type="dxa"/>
            <w:tcBorders>
              <w:top w:val="nil"/>
              <w:left w:val="nil"/>
              <w:bottom w:val="nil"/>
              <w:right w:val="nil"/>
            </w:tcBorders>
            <w:tcMar>
              <w:top w:w="160" w:type="dxa"/>
              <w:left w:w="120" w:type="dxa"/>
              <w:bottom w:w="100" w:type="dxa"/>
              <w:right w:w="120" w:type="dxa"/>
            </w:tcMar>
            <w:vAlign w:val="center"/>
          </w:tcPr>
          <w:p w14:paraId="4BF1FD50" w14:textId="77777777" w:rsidR="004328D2" w:rsidRDefault="004328D2" w:rsidP="000A6E3D">
            <w:pPr>
              <w:pStyle w:val="figuretext"/>
              <w:rPr>
                <w:i/>
                <w:iCs/>
              </w:rPr>
            </w:pPr>
            <w:r>
              <w:rPr>
                <w:i/>
                <w:iCs/>
                <w:w w:val="100"/>
              </w:rPr>
              <w:t>n</w:t>
            </w:r>
          </w:p>
        </w:tc>
      </w:tr>
      <w:tr w:rsidR="004328D2" w14:paraId="09AE64C9" w14:textId="77777777" w:rsidTr="000A6E3D">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30C17B92" w14:textId="1419DB56" w:rsidR="004328D2" w:rsidRDefault="00473905" w:rsidP="004328D2">
            <w:pPr>
              <w:pStyle w:val="FigTitle"/>
              <w:numPr>
                <w:ilvl w:val="0"/>
                <w:numId w:val="47"/>
              </w:numPr>
            </w:pPr>
            <w:bookmarkStart w:id="44" w:name="RTF32393337303a204669675469"/>
            <w:ins w:id="45" w:author="Stephen McCann" w:date="2025-04-23T16:39:00Z">
              <w:r>
                <w:rPr>
                  <w:w w:val="100"/>
                </w:rPr>
                <w:t xml:space="preserve">Figure 9-888 - </w:t>
              </w:r>
            </w:ins>
            <w:r w:rsidR="004328D2">
              <w:rPr>
                <w:w w:val="100"/>
              </w:rPr>
              <w:t>RSNXE format</w:t>
            </w:r>
            <w:bookmarkEnd w:id="44"/>
          </w:p>
        </w:tc>
      </w:tr>
    </w:tbl>
    <w:p w14:paraId="025D3735" w14:textId="77777777" w:rsidR="004328D2" w:rsidRDefault="004328D2" w:rsidP="004328D2">
      <w:pPr>
        <w:pStyle w:val="T"/>
        <w:rPr>
          <w:w w:val="100"/>
        </w:rPr>
      </w:pPr>
    </w:p>
    <w:p w14:paraId="4D1BAAF8" w14:textId="77777777" w:rsidR="004328D2" w:rsidRDefault="004328D2" w:rsidP="004328D2">
      <w:pPr>
        <w:pStyle w:val="T"/>
        <w:rPr>
          <w:w w:val="100"/>
        </w:rPr>
      </w:pPr>
      <w:r>
        <w:rPr>
          <w:w w:val="100"/>
        </w:rPr>
        <w:t>The Element ID and Length fields are defined in 9.4.2.1 (General).</w:t>
      </w:r>
    </w:p>
    <w:p w14:paraId="397AC736" w14:textId="77777777" w:rsidR="004328D2" w:rsidRDefault="004328D2" w:rsidP="004328D2">
      <w:pPr>
        <w:pStyle w:val="T"/>
        <w:rPr>
          <w:ins w:id="46" w:author="Mike Montemurro" w:date="2025-04-14T11:34:00Z"/>
          <w:w w:val="100"/>
        </w:rPr>
      </w:pPr>
      <w:r>
        <w:rPr>
          <w:w w:val="100"/>
        </w:rPr>
        <w:t xml:space="preserve">The Extended RSN Capabilities field, except its first 4 bits, is a set of 1-bit fields(#291) indicating the extended RSN capabilities being advertised by the STA transmitting the element. The length of the Extended RSN Capabilities field is a variable </w:t>
      </w:r>
      <w:r>
        <w:rPr>
          <w:i/>
          <w:iCs/>
          <w:w w:val="100"/>
        </w:rPr>
        <w:t>n</w:t>
      </w:r>
      <w:r>
        <w:rPr>
          <w:w w:val="100"/>
        </w:rPr>
        <w:t xml:space="preserve">, in octets, as indicated by the first 4 bits in the field. The Extended RSN Capabilities field is shown in </w:t>
      </w:r>
      <w:r>
        <w:rPr>
          <w:w w:val="100"/>
        </w:rPr>
        <w:fldChar w:fldCharType="begin"/>
      </w:r>
      <w:r>
        <w:rPr>
          <w:w w:val="100"/>
        </w:rPr>
        <w:instrText xml:space="preserve"> REF RTF37313533313a205461626c65 \h</w:instrText>
      </w:r>
      <w:r>
        <w:rPr>
          <w:w w:val="100"/>
        </w:rPr>
      </w:r>
      <w:r>
        <w:rPr>
          <w:w w:val="100"/>
        </w:rPr>
        <w:fldChar w:fldCharType="separate"/>
      </w:r>
      <w:r>
        <w:rPr>
          <w:w w:val="100"/>
        </w:rPr>
        <w:t>Table 9-373 (Extended RSN Capabilities field)</w:t>
      </w:r>
      <w:r>
        <w:rPr>
          <w:w w:val="100"/>
        </w:rPr>
        <w:fldChar w:fldCharType="end"/>
      </w:r>
      <w:r>
        <w:rPr>
          <w:w w:val="100"/>
        </w:rPr>
        <w:t>.</w:t>
      </w:r>
    </w:p>
    <w:p w14:paraId="476121B7" w14:textId="0785695A" w:rsidR="00077698" w:rsidRPr="0011466C" w:rsidRDefault="0011466C" w:rsidP="004328D2">
      <w:pPr>
        <w:pStyle w:val="T"/>
        <w:rPr>
          <w:b/>
          <w:bCs/>
          <w:i/>
          <w:iCs/>
          <w:w w:val="100"/>
          <w:sz w:val="24"/>
          <w:szCs w:val="24"/>
          <w:rPrChange w:id="47" w:author="Mike Montemurro" w:date="2025-04-14T11:35:00Z">
            <w:rPr>
              <w:b/>
              <w:bCs/>
              <w:i/>
              <w:iCs/>
              <w:w w:val="100"/>
            </w:rPr>
          </w:rPrChange>
        </w:rPr>
      </w:pPr>
      <w:r w:rsidRPr="0011466C">
        <w:rPr>
          <w:b/>
          <w:bCs/>
          <w:i/>
          <w:iCs/>
          <w:w w:val="100"/>
          <w:sz w:val="24"/>
          <w:szCs w:val="24"/>
          <w:rPrChange w:id="48" w:author="Mike Montemurro" w:date="2025-04-14T11:35:00Z">
            <w:rPr>
              <w:b/>
              <w:bCs/>
              <w:i/>
              <w:iCs/>
              <w:w w:val="100"/>
            </w:rPr>
          </w:rPrChange>
        </w:rPr>
        <w:t>Update</w:t>
      </w:r>
      <w:del w:id="49" w:author="Stephen McCann" w:date="2025-04-23T16:43:00Z">
        <w:r w:rsidRPr="0011466C" w:rsidDel="00601B1E">
          <w:rPr>
            <w:b/>
            <w:bCs/>
            <w:i/>
            <w:iCs/>
            <w:w w:val="100"/>
            <w:sz w:val="24"/>
            <w:szCs w:val="24"/>
            <w:rPrChange w:id="50" w:author="Mike Montemurro" w:date="2025-04-14T11:35:00Z">
              <w:rPr>
                <w:b/>
                <w:bCs/>
                <w:i/>
                <w:iCs/>
                <w:w w:val="100"/>
              </w:rPr>
            </w:rPrChange>
          </w:rPr>
          <w:delText>d</w:delText>
        </w:r>
      </w:del>
      <w:r w:rsidRPr="0011466C">
        <w:rPr>
          <w:b/>
          <w:bCs/>
          <w:i/>
          <w:iCs/>
          <w:w w:val="100"/>
          <w:sz w:val="24"/>
          <w:szCs w:val="24"/>
          <w:rPrChange w:id="51" w:author="Mike Montemurro" w:date="2025-04-14T11:35:00Z">
            <w:rPr>
              <w:b/>
              <w:bCs/>
              <w:i/>
              <w:iCs/>
              <w:w w:val="100"/>
            </w:rPr>
          </w:rPrChange>
        </w:rPr>
        <w:t xml:space="preserve"> the bottom of the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gridCol w:w="13"/>
      </w:tblGrid>
      <w:tr w:rsidR="004328D2" w14:paraId="49CBE8F7" w14:textId="77777777" w:rsidTr="000A6E3D">
        <w:trPr>
          <w:gridAfter w:val="1"/>
          <w:wAfter w:w="13" w:type="dxa"/>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3639284D" w14:textId="7C58C960" w:rsidR="004328D2" w:rsidRDefault="00473905">
            <w:pPr>
              <w:pStyle w:val="TableTitle"/>
              <w:suppressAutoHyphens/>
              <w:pPrChange w:id="52" w:author="Stephen McCann" w:date="2025-04-23T16:39:00Z">
                <w:pPr>
                  <w:pStyle w:val="TableTitle"/>
                  <w:numPr>
                    <w:numId w:val="48"/>
                  </w:numPr>
                  <w:suppressAutoHyphens/>
                </w:pPr>
              </w:pPrChange>
            </w:pPr>
            <w:bookmarkStart w:id="53" w:name="RTF37313533313a205461626c65"/>
            <w:ins w:id="54" w:author="Stephen McCann" w:date="2025-04-23T16:39:00Z">
              <w:r>
                <w:rPr>
                  <w:w w:val="100"/>
                </w:rPr>
                <w:t xml:space="preserve">Table 9-373 - </w:t>
              </w:r>
            </w:ins>
            <w:r w:rsidR="004328D2">
              <w:rPr>
                <w:w w:val="100"/>
              </w:rPr>
              <w:t>Extended RSN Capabilities field</w:t>
            </w:r>
            <w:bookmarkEnd w:id="53"/>
          </w:p>
        </w:tc>
      </w:tr>
      <w:tr w:rsidR="004328D2" w14:paraId="51D08B7D" w14:textId="77777777" w:rsidTr="000A6E3D">
        <w:trPr>
          <w:gridAfter w:val="1"/>
          <w:wAfter w:w="13" w:type="dxa"/>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B52126" w14:textId="77777777" w:rsidR="004328D2" w:rsidRDefault="004328D2" w:rsidP="000A6E3D">
            <w:pPr>
              <w:pStyle w:val="CellHeading"/>
            </w:pPr>
            <w:r>
              <w:rPr>
                <w:w w:val="100"/>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C58B57" w14:textId="77777777" w:rsidR="004328D2" w:rsidRDefault="004328D2" w:rsidP="000A6E3D">
            <w:pPr>
              <w:pStyle w:val="CellHeading"/>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7F6EF5" w14:textId="77777777" w:rsidR="004328D2" w:rsidRDefault="004328D2" w:rsidP="000A6E3D">
            <w:pPr>
              <w:pStyle w:val="CellHeading"/>
            </w:pPr>
            <w:r>
              <w:rPr>
                <w:w w:val="100"/>
              </w:rPr>
              <w:t>Notes</w:t>
            </w:r>
          </w:p>
        </w:tc>
      </w:tr>
      <w:tr w:rsidR="004328D2" w14:paraId="6FD9AFEB" w14:textId="77777777" w:rsidTr="000A6E3D">
        <w:trPr>
          <w:gridAfter w:val="1"/>
          <w:wAfter w:w="13" w:type="dxa"/>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DCFC5E" w14:textId="77777777" w:rsidR="004328D2" w:rsidRDefault="004328D2" w:rsidP="000A6E3D">
            <w:pPr>
              <w:pStyle w:val="CellBodyCentered"/>
            </w:pPr>
            <w:r>
              <w:rPr>
                <w:w w:val="100"/>
              </w:rPr>
              <w:t>15(11az)</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CAA20C" w14:textId="77777777" w:rsidR="004328D2" w:rsidRDefault="004328D2" w:rsidP="000A6E3D">
            <w:pPr>
              <w:pStyle w:val="CellBody"/>
            </w:pPr>
            <w:r>
              <w:rPr>
                <w:w w:val="100"/>
              </w:rPr>
              <w:t>URNM-MFPR</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B7A8F6" w14:textId="77777777" w:rsidR="004328D2" w:rsidRDefault="004328D2" w:rsidP="000A6E3D">
            <w:pPr>
              <w:pStyle w:val="CellBody"/>
            </w:pPr>
            <w:r>
              <w:rPr>
                <w:w w:val="100"/>
              </w:rPr>
              <w:t>A STA sets the URNM-MFPR field to 1 if dot11RSTARequiresPMFActivated is set to 2. Otherwise, it sets the field to 0. See 11.21.6.3.1 (General).</w:t>
            </w:r>
          </w:p>
        </w:tc>
      </w:tr>
      <w:tr w:rsidR="004328D2" w14:paraId="0BE59429" w14:textId="77777777" w:rsidTr="000A6E3D">
        <w:trPr>
          <w:gridAfter w:val="1"/>
          <w:wAfter w:w="13" w:type="dxa"/>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3EC050" w14:textId="77777777" w:rsidR="004328D2" w:rsidRDefault="004328D2" w:rsidP="000A6E3D">
            <w:pPr>
              <w:pStyle w:val="CellBodyCentered"/>
              <w:rPr>
                <w:w w:val="100"/>
              </w:rPr>
            </w:pPr>
            <w:r>
              <w:rPr>
                <w:w w:val="100"/>
              </w:rPr>
              <w:t>21</w:t>
            </w:r>
          </w:p>
          <w:p w14:paraId="3B646CCB" w14:textId="77777777" w:rsidR="004328D2" w:rsidRDefault="004328D2" w:rsidP="000A6E3D">
            <w:pPr>
              <w:pStyle w:val="CellBodyCentered"/>
            </w:pPr>
            <w:r>
              <w:rPr>
                <w:w w:val="100"/>
              </w:rPr>
              <w:t>(M166)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AE7646" w14:textId="77777777" w:rsidR="004328D2" w:rsidRDefault="004328D2" w:rsidP="000A6E3D">
            <w:pPr>
              <w:pStyle w:val="CellBody"/>
            </w:pPr>
            <w:r>
              <w:rPr>
                <w:w w:val="100"/>
              </w:rPr>
              <w:t>SSID Protection</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FC1CB1" w14:textId="77777777" w:rsidR="004328D2" w:rsidRDefault="004328D2" w:rsidP="000A6E3D">
            <w:pPr>
              <w:pStyle w:val="CellBody"/>
            </w:pPr>
            <w:r>
              <w:rPr>
                <w:w w:val="100"/>
              </w:rPr>
              <w:t>A STA sets this field to 1 to indicate support for protected exchange of the SSID during the 4-way handshake. Otherwise, it sets the field to 0.</w:t>
            </w:r>
          </w:p>
        </w:tc>
      </w:tr>
      <w:tr w:rsidR="004328D2" w14:paraId="1CB6E59D" w14:textId="77777777" w:rsidTr="000A6E3D">
        <w:trPr>
          <w:gridAfter w:val="1"/>
          <w:wAfter w:w="13" w:type="dxa"/>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71A4EB" w14:textId="77777777" w:rsidR="004328D2" w:rsidRDefault="004328D2" w:rsidP="000A6E3D">
            <w:pPr>
              <w:pStyle w:val="CellBodyCentered"/>
              <w:rPr>
                <w:w w:val="100"/>
              </w:rPr>
            </w:pPr>
            <w:r>
              <w:rPr>
                <w:w w:val="100"/>
              </w:rPr>
              <w:t>22</w:t>
            </w:r>
          </w:p>
          <w:p w14:paraId="7FD06B70" w14:textId="77777777" w:rsidR="004328D2" w:rsidRDefault="004328D2" w:rsidP="000A6E3D">
            <w:pPr>
              <w:pStyle w:val="CellBodyCentered"/>
            </w:pPr>
            <w:r>
              <w:rPr>
                <w:w w:val="100"/>
              </w:rPr>
              <w:t>(#7028)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B69DFF" w14:textId="77777777" w:rsidR="004328D2" w:rsidRDefault="004328D2" w:rsidP="000A6E3D">
            <w:pPr>
              <w:pStyle w:val="CellBody"/>
            </w:pPr>
            <w:r>
              <w:rPr>
                <w:w w:val="100"/>
              </w:rPr>
              <w:t>QMF ACI Subfield Unmask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D84408" w14:textId="77777777" w:rsidR="004328D2" w:rsidRDefault="004328D2" w:rsidP="000A6E3D">
            <w:pPr>
              <w:pStyle w:val="CellBody"/>
            </w:pPr>
            <w:r>
              <w:rPr>
                <w:w w:val="100"/>
              </w:rPr>
              <w:t>A STA sets the QMF ACI Subfield Unmask Support to 1 if the STA supports to unmask ACI subfield during AAD construction. Otherwise, this subfield is set to 0.</w:t>
            </w:r>
          </w:p>
        </w:tc>
      </w:tr>
      <w:tr w:rsidR="003244F2" w14:paraId="43FCECE9" w14:textId="77777777" w:rsidTr="000A6E3D">
        <w:trPr>
          <w:trHeight w:val="560"/>
          <w:jc w:val="center"/>
          <w:ins w:id="55" w:author="Mike Montemurro" w:date="2025-04-14T11:30:00Z"/>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8DFBC1F" w14:textId="40ED7A78" w:rsidR="003244F2" w:rsidRDefault="003244F2" w:rsidP="000A6E3D">
            <w:pPr>
              <w:pStyle w:val="CellBodyCentered"/>
              <w:rPr>
                <w:ins w:id="56" w:author="Mike Montemurro" w:date="2025-04-14T11:30:00Z"/>
                <w:w w:val="100"/>
              </w:rPr>
            </w:pPr>
            <w:ins w:id="57" w:author="Mike Montemurro" w:date="2025-04-14T11:30:00Z">
              <w:r>
                <w:rPr>
                  <w:w w:val="100"/>
                </w:rPr>
                <w:lastRenderedPageBreak/>
                <w:t>&lt;ANA&gt;</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A40E09A" w14:textId="77D92CF0" w:rsidR="003244F2" w:rsidRDefault="008359EC" w:rsidP="000A6E3D">
            <w:pPr>
              <w:pStyle w:val="CellBody"/>
              <w:rPr>
                <w:ins w:id="58" w:author="Mike Montemurro" w:date="2025-04-14T11:30:00Z"/>
                <w:w w:val="100"/>
              </w:rPr>
            </w:pPr>
            <w:ins w:id="59" w:author="Mike Montemurro" w:date="2025-04-14T11:31:00Z">
              <w:r>
                <w:rPr>
                  <w:w w:val="100"/>
                </w:rPr>
                <w:t>Enhanced Frame Processing</w:t>
              </w:r>
            </w:ins>
            <w:ins w:id="60" w:author="Mike Montemurro" w:date="2025-04-14T11:56:00Z">
              <w:r w:rsidR="000970D5">
                <w:rPr>
                  <w:w w:val="100"/>
                </w:rPr>
                <w:t xml:space="preserve"> </w:t>
              </w:r>
            </w:ins>
          </w:p>
        </w:tc>
        <w:tc>
          <w:tcPr>
            <w:tcW w:w="53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5F57100" w14:textId="14D2E69A" w:rsidR="00050A14" w:rsidRDefault="008359EC" w:rsidP="000A6E3D">
            <w:pPr>
              <w:pStyle w:val="CellBody"/>
              <w:rPr>
                <w:ins w:id="61" w:author="Mike Montemurro" w:date="2025-04-14T11:30:00Z"/>
              </w:rPr>
            </w:pPr>
            <w:ins w:id="62" w:author="Mike Montemurro" w:date="2025-04-14T11:31:00Z">
              <w:r>
                <w:t xml:space="preserve">A STA sets </w:t>
              </w:r>
              <w:r w:rsidR="00715FC6">
                <w:t>this field to 1 to indicate support for the cryptographic encapsulation o</w:t>
              </w:r>
            </w:ins>
            <w:ins w:id="63" w:author="Mike Montemurro" w:date="2025-04-14T11:32:00Z">
              <w:r w:rsidR="00715FC6">
                <w:t xml:space="preserve">f </w:t>
              </w:r>
              <w:r w:rsidR="00050A14">
                <w:t xml:space="preserve">MSDUs. See 12.x.x.x. </w:t>
              </w:r>
              <w:r w:rsidR="00994D78">
                <w:t>Otherwise, it sets th</w:t>
              </w:r>
            </w:ins>
            <w:ins w:id="64" w:author="Mike Montemurro" w:date="2025-04-14T11:33:00Z">
              <w:r w:rsidR="00994D78">
                <w:t>e field to 0.</w:t>
              </w:r>
            </w:ins>
          </w:p>
        </w:tc>
      </w:tr>
      <w:tr w:rsidR="004328D2" w14:paraId="38DEBD61" w14:textId="77777777" w:rsidTr="000A6E3D">
        <w:trPr>
          <w:gridAfter w:val="1"/>
          <w:wAfter w:w="13" w:type="dxa"/>
          <w:trHeight w:val="5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937182" w14:textId="66B23AFD" w:rsidR="004328D2" w:rsidRDefault="004328D2" w:rsidP="000A6E3D">
            <w:pPr>
              <w:pStyle w:val="CellBodyCentered"/>
            </w:pPr>
            <w:r>
              <w:rPr>
                <w:w w:val="100"/>
              </w:rPr>
              <w:t xml:space="preserve">(M34)16–19, </w:t>
            </w:r>
            <w:del w:id="65" w:author="Mike Montemurro" w:date="2025-04-14T11:33:00Z">
              <w:r w:rsidDel="00994D78">
                <w:rPr>
                  <w:w w:val="100"/>
                </w:rPr>
                <w:delText>23</w:delText>
              </w:r>
            </w:del>
            <w:ins w:id="66" w:author="Mike Montemurro" w:date="2025-04-14T11:33:00Z">
              <w:r w:rsidR="00994D78">
                <w:rPr>
                  <w:w w:val="100"/>
                </w:rPr>
                <w:t>&lt;ANA&gt;</w:t>
              </w:r>
            </w:ins>
            <w:r>
              <w:rPr>
                <w:w w:val="100"/>
              </w:rPr>
              <w:t>–(8</w:t>
            </w:r>
            <w:r>
              <w:rPr>
                <w:rFonts w:ascii="Symbol" w:hAnsi="Symbol" w:cs="Symbol"/>
                <w:w w:val="100"/>
                <w:sz w:val="20"/>
                <w:szCs w:val="20"/>
              </w:rPr>
              <w:t></w:t>
            </w:r>
            <w:r>
              <w:rPr>
                <w:i/>
                <w:iCs/>
                <w:w w:val="100"/>
              </w:rPr>
              <w:t xml:space="preserve">n </w:t>
            </w:r>
            <w:r>
              <w:rPr>
                <w:w w:val="100"/>
              </w:rPr>
              <w:t>– 1)</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67647EA" w14:textId="77777777" w:rsidR="004328D2" w:rsidRDefault="004328D2" w:rsidP="000A6E3D">
            <w:pPr>
              <w:pStyle w:val="CellBody"/>
            </w:pPr>
            <w:r>
              <w:rPr>
                <w:w w:val="100"/>
              </w:rPr>
              <w:t>Reserved</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2B1C4FC" w14:textId="77777777" w:rsidR="004328D2" w:rsidRDefault="004328D2" w:rsidP="000A6E3D">
            <w:pPr>
              <w:pStyle w:val="CellBody"/>
            </w:pPr>
          </w:p>
        </w:tc>
      </w:tr>
    </w:tbl>
    <w:p w14:paraId="5414172A" w14:textId="77777777" w:rsidR="004328D2" w:rsidRDefault="004328D2" w:rsidP="004328D2">
      <w:pPr>
        <w:pStyle w:val="T"/>
        <w:rPr>
          <w:w w:val="100"/>
        </w:rPr>
      </w:pPr>
    </w:p>
    <w:p w14:paraId="21C999CD" w14:textId="77777777" w:rsidR="004328D2" w:rsidRDefault="004328D2" w:rsidP="004328D2">
      <w:pPr>
        <w:pStyle w:val="T"/>
        <w:rPr>
          <w:w w:val="100"/>
        </w:rPr>
      </w:pPr>
      <w:r>
        <w:rPr>
          <w:w w:val="100"/>
        </w:rPr>
        <w:t xml:space="preserve">If a STA does not support </w:t>
      </w:r>
      <w:r>
        <w:rPr>
          <w:spacing w:val="-2"/>
          <w:w w:val="100"/>
        </w:rPr>
        <w:t>(#470)</w:t>
      </w:r>
      <w:r>
        <w:rPr>
          <w:w w:val="100"/>
        </w:rPr>
        <w:t xml:space="preserve">any of the capabilities defined in the RSNXE, then the RSNXE is not present. </w:t>
      </w:r>
    </w:p>
    <w:p w14:paraId="13CEB6DB" w14:textId="77777777" w:rsidR="00AE3469" w:rsidRDefault="00AE3469" w:rsidP="00AE3469">
      <w:pPr>
        <w:rPr>
          <w:b/>
          <w:bCs/>
          <w:i/>
          <w:iCs/>
          <w:lang w:val="en-GB"/>
        </w:rPr>
      </w:pPr>
    </w:p>
    <w:p w14:paraId="6733B59E" w14:textId="77777777" w:rsidR="00687269" w:rsidRDefault="00687269" w:rsidP="00687269">
      <w:pPr>
        <w:pStyle w:val="H2"/>
        <w:numPr>
          <w:ilvl w:val="0"/>
          <w:numId w:val="49"/>
        </w:numPr>
        <w:rPr>
          <w:w w:val="100"/>
        </w:rPr>
      </w:pPr>
      <w:bookmarkStart w:id="67" w:name="RTF5f546f633635323339383435"/>
      <w:r>
        <w:rPr>
          <w:w w:val="100"/>
        </w:rPr>
        <w:t>RSNA confidentiality and integrity protocols</w:t>
      </w:r>
      <w:bookmarkEnd w:id="67"/>
    </w:p>
    <w:p w14:paraId="60B50A76" w14:textId="04C36A46" w:rsidR="00972A83" w:rsidRPr="00972A83" w:rsidRDefault="00972A83" w:rsidP="00972A83">
      <w:pPr>
        <w:pStyle w:val="ListParagraph"/>
        <w:ind w:left="0"/>
        <w:rPr>
          <w:b/>
          <w:bCs/>
          <w:i/>
          <w:iCs/>
          <w:lang w:val="en-GB"/>
        </w:rPr>
      </w:pPr>
      <w:r>
        <w:rPr>
          <w:b/>
          <w:bCs/>
          <w:i/>
          <w:iCs/>
          <w:lang w:val="en-GB"/>
        </w:rPr>
        <w:t xml:space="preserve">Insert the following clause after </w:t>
      </w:r>
      <w:r w:rsidR="00A716E3">
        <w:rPr>
          <w:b/>
          <w:bCs/>
          <w:i/>
          <w:iCs/>
          <w:lang w:val="en-GB"/>
        </w:rPr>
        <w:t>12.5.4</w:t>
      </w:r>
      <w:r w:rsidRPr="00972A83">
        <w:rPr>
          <w:b/>
          <w:bCs/>
          <w:i/>
          <w:iCs/>
          <w:lang w:val="en-GB"/>
        </w:rPr>
        <w:t>:</w:t>
      </w:r>
    </w:p>
    <w:p w14:paraId="55A5FA2C" w14:textId="77777777" w:rsidR="00591AC5" w:rsidRPr="00591AC5" w:rsidRDefault="00591AC5" w:rsidP="00AE3469">
      <w:pPr>
        <w:rPr>
          <w:lang w:val="en-GB"/>
        </w:rPr>
      </w:pPr>
    </w:p>
    <w:p w14:paraId="1974243D" w14:textId="2C39AAAD" w:rsidR="00AE3469" w:rsidRDefault="00F258BC" w:rsidP="004328D2">
      <w:pPr>
        <w:pStyle w:val="T"/>
        <w:rPr>
          <w:rFonts w:ascii="Arial" w:hAnsi="Arial" w:cs="Arial"/>
          <w:b/>
          <w:bCs/>
          <w:w w:val="100"/>
          <w:sz w:val="22"/>
          <w:szCs w:val="22"/>
        </w:rPr>
      </w:pPr>
      <w:r w:rsidRPr="00F258BC">
        <w:rPr>
          <w:rFonts w:ascii="Arial" w:hAnsi="Arial" w:cs="Arial"/>
          <w:b/>
          <w:bCs/>
          <w:w w:val="100"/>
          <w:sz w:val="22"/>
          <w:szCs w:val="22"/>
        </w:rPr>
        <w:t>12.5.5 Enhanced frame processing</w:t>
      </w:r>
      <w:r w:rsidR="000970D5">
        <w:rPr>
          <w:rFonts w:ascii="Arial" w:hAnsi="Arial" w:cs="Arial"/>
          <w:b/>
          <w:bCs/>
          <w:w w:val="100"/>
          <w:sz w:val="22"/>
          <w:szCs w:val="22"/>
        </w:rPr>
        <w:t xml:space="preserve"> </w:t>
      </w:r>
    </w:p>
    <w:p w14:paraId="3661D778" w14:textId="679A5063" w:rsidR="00F258BC" w:rsidRDefault="00F258BC" w:rsidP="004328D2">
      <w:pPr>
        <w:pStyle w:val="T"/>
        <w:rPr>
          <w:rFonts w:ascii="Arial" w:hAnsi="Arial" w:cs="Arial"/>
          <w:b/>
          <w:bCs/>
          <w:w w:val="100"/>
          <w:sz w:val="22"/>
          <w:szCs w:val="22"/>
        </w:rPr>
      </w:pPr>
      <w:r>
        <w:rPr>
          <w:rFonts w:ascii="Arial" w:hAnsi="Arial" w:cs="Arial"/>
          <w:b/>
          <w:bCs/>
          <w:w w:val="100"/>
          <w:sz w:val="22"/>
          <w:szCs w:val="22"/>
        </w:rPr>
        <w:t>12.5.</w:t>
      </w:r>
      <w:r w:rsidR="00FD2533">
        <w:rPr>
          <w:rFonts w:ascii="Arial" w:hAnsi="Arial" w:cs="Arial"/>
          <w:b/>
          <w:bCs/>
          <w:w w:val="100"/>
          <w:sz w:val="22"/>
          <w:szCs w:val="22"/>
        </w:rPr>
        <w:t>5</w:t>
      </w:r>
      <w:r>
        <w:rPr>
          <w:rFonts w:ascii="Arial" w:hAnsi="Arial" w:cs="Arial"/>
          <w:b/>
          <w:bCs/>
          <w:w w:val="100"/>
          <w:sz w:val="22"/>
          <w:szCs w:val="22"/>
        </w:rPr>
        <w:t xml:space="preserve">.1 </w:t>
      </w:r>
      <w:r w:rsidR="00FD2533">
        <w:rPr>
          <w:rFonts w:ascii="Arial" w:hAnsi="Arial" w:cs="Arial"/>
          <w:b/>
          <w:bCs/>
          <w:w w:val="100"/>
          <w:sz w:val="22"/>
          <w:szCs w:val="22"/>
        </w:rPr>
        <w:t>General</w:t>
      </w:r>
    </w:p>
    <w:p w14:paraId="6502CFC7" w14:textId="1E75CD53" w:rsidR="00574B62" w:rsidRDefault="00FD2533" w:rsidP="004328D2">
      <w:pPr>
        <w:pStyle w:val="T"/>
        <w:rPr>
          <w:w w:val="100"/>
        </w:rPr>
      </w:pPr>
      <w:r>
        <w:rPr>
          <w:w w:val="100"/>
        </w:rPr>
        <w:t xml:space="preserve">Subclause 12.5.5 </w:t>
      </w:r>
      <w:r w:rsidR="000970D5">
        <w:rPr>
          <w:w w:val="100"/>
        </w:rPr>
        <w:t xml:space="preserve">specifies </w:t>
      </w:r>
      <w:r w:rsidR="00601B1E">
        <w:rPr>
          <w:w w:val="100"/>
        </w:rPr>
        <w:t>an</w:t>
      </w:r>
      <w:r w:rsidR="000970D5">
        <w:rPr>
          <w:w w:val="100"/>
        </w:rPr>
        <w:t xml:space="preserve"> </w:t>
      </w:r>
      <w:r w:rsidR="00B40E85">
        <w:rPr>
          <w:w w:val="100"/>
        </w:rPr>
        <w:t xml:space="preserve">Enhanced Frame Processing </w:t>
      </w:r>
      <w:r w:rsidR="000970D5">
        <w:rPr>
          <w:w w:val="100"/>
        </w:rPr>
        <w:t>(EFP)</w:t>
      </w:r>
      <w:r w:rsidR="00B40E85">
        <w:rPr>
          <w:w w:val="100"/>
        </w:rPr>
        <w:t xml:space="preserve"> feature</w:t>
      </w:r>
      <w:r w:rsidR="000A5E36">
        <w:rPr>
          <w:w w:val="100"/>
        </w:rPr>
        <w:t xml:space="preserve"> that is</w:t>
      </w:r>
      <w:r w:rsidR="000970D5">
        <w:rPr>
          <w:w w:val="100"/>
        </w:rPr>
        <w:t xml:space="preserve"> </w:t>
      </w:r>
      <w:r w:rsidR="00415FE0">
        <w:rPr>
          <w:w w:val="100"/>
        </w:rPr>
        <w:t xml:space="preserve">based on </w:t>
      </w:r>
      <w:r w:rsidR="00474974">
        <w:rPr>
          <w:w w:val="100"/>
        </w:rPr>
        <w:t>CCMP and GCMP</w:t>
      </w:r>
      <w:r w:rsidR="00945E21">
        <w:rPr>
          <w:w w:val="100"/>
        </w:rPr>
        <w:t xml:space="preserve">. </w:t>
      </w:r>
      <w:r w:rsidR="000970D5">
        <w:rPr>
          <w:w w:val="100"/>
        </w:rPr>
        <w:t xml:space="preserve">EFP </w:t>
      </w:r>
      <w:r w:rsidR="00E00A1F">
        <w:rPr>
          <w:w w:val="100"/>
        </w:rPr>
        <w:t xml:space="preserve">uses CCMP or GCMP to encapsulate MSDUs, A-MSDUs, or MMPDUs prior </w:t>
      </w:r>
      <w:r w:rsidR="0027519C">
        <w:rPr>
          <w:w w:val="100"/>
        </w:rPr>
        <w:t>to the assignment of a</w:t>
      </w:r>
      <w:r w:rsidR="00601B1E">
        <w:rPr>
          <w:w w:val="100"/>
        </w:rPr>
        <w:t>n</w:t>
      </w:r>
      <w:r w:rsidR="0043086F">
        <w:rPr>
          <w:w w:val="100"/>
        </w:rPr>
        <w:t xml:space="preserve"> SN. </w:t>
      </w:r>
    </w:p>
    <w:p w14:paraId="1E8FE6B4" w14:textId="420916B1" w:rsidR="0058733F" w:rsidRDefault="00F94FF4" w:rsidP="004328D2">
      <w:pPr>
        <w:pStyle w:val="T"/>
        <w:rPr>
          <w:w w:val="100"/>
        </w:rPr>
      </w:pPr>
      <w:r>
        <w:rPr>
          <w:w w:val="100"/>
        </w:rPr>
        <w:t>A</w:t>
      </w:r>
      <w:r w:rsidR="00CD1A5B">
        <w:rPr>
          <w:w w:val="100"/>
        </w:rPr>
        <w:t xml:space="preserve"> STA</w:t>
      </w:r>
      <w:r>
        <w:rPr>
          <w:w w:val="100"/>
        </w:rPr>
        <w:t xml:space="preserve"> </w:t>
      </w:r>
      <w:r w:rsidR="007E4A12">
        <w:rPr>
          <w:w w:val="100"/>
        </w:rPr>
        <w:t xml:space="preserve">that supports EFP </w:t>
      </w:r>
      <w:r>
        <w:rPr>
          <w:w w:val="100"/>
        </w:rPr>
        <w:t xml:space="preserve">shall advertise support for EFP by setting the </w:t>
      </w:r>
      <w:r w:rsidR="00794044">
        <w:rPr>
          <w:w w:val="100"/>
        </w:rPr>
        <w:t>Enhanced Processing Field to 1 in the RSNXE</w:t>
      </w:r>
      <w:r w:rsidR="0058733F">
        <w:rPr>
          <w:w w:val="100"/>
        </w:rPr>
        <w:t xml:space="preserve"> in Beacons and Probe Response frames</w:t>
      </w:r>
      <w:r w:rsidR="00794044">
        <w:rPr>
          <w:w w:val="100"/>
        </w:rPr>
        <w:t>.</w:t>
      </w:r>
      <w:r w:rsidR="00CD1A5B">
        <w:rPr>
          <w:w w:val="100"/>
        </w:rPr>
        <w:t xml:space="preserve"> </w:t>
      </w:r>
    </w:p>
    <w:p w14:paraId="19084BEA" w14:textId="2C6944C7" w:rsidR="00CA4289" w:rsidRDefault="0058733F" w:rsidP="004328D2">
      <w:pPr>
        <w:pStyle w:val="T"/>
        <w:rPr>
          <w:w w:val="100"/>
        </w:rPr>
      </w:pPr>
      <w:r>
        <w:rPr>
          <w:w w:val="100"/>
        </w:rPr>
        <w:t xml:space="preserve">A STA shall negotiate </w:t>
      </w:r>
      <w:r w:rsidR="00CA4289">
        <w:rPr>
          <w:w w:val="100"/>
        </w:rPr>
        <w:t xml:space="preserve">EFP </w:t>
      </w:r>
      <w:r>
        <w:rPr>
          <w:w w:val="100"/>
        </w:rPr>
        <w:t xml:space="preserve">by setting the Enhanced Frame Processing field to 1 in the RSNXE in (Re-)Association Request frames. When CCMP or GCMP is negotiated as the RSN pairwise cipher and the </w:t>
      </w:r>
      <w:r w:rsidR="00CA4289">
        <w:rPr>
          <w:w w:val="100"/>
        </w:rPr>
        <w:t>E</w:t>
      </w:r>
      <w:r>
        <w:rPr>
          <w:w w:val="100"/>
        </w:rPr>
        <w:t xml:space="preserve">nhanced </w:t>
      </w:r>
      <w:r w:rsidR="00CA4289">
        <w:rPr>
          <w:w w:val="100"/>
        </w:rPr>
        <w:t>F</w:t>
      </w:r>
      <w:r>
        <w:rPr>
          <w:w w:val="100"/>
        </w:rPr>
        <w:t xml:space="preserve">rame </w:t>
      </w:r>
      <w:r w:rsidR="00CA4289">
        <w:rPr>
          <w:w w:val="100"/>
        </w:rPr>
        <w:t>P</w:t>
      </w:r>
      <w:r>
        <w:rPr>
          <w:w w:val="100"/>
        </w:rPr>
        <w:t xml:space="preserve">rocessing field is </w:t>
      </w:r>
      <w:r w:rsidR="00CA4289">
        <w:rPr>
          <w:w w:val="100"/>
        </w:rPr>
        <w:t>equal</w:t>
      </w:r>
      <w:r>
        <w:rPr>
          <w:w w:val="100"/>
        </w:rPr>
        <w:t xml:space="preserve"> to 1, the STA shall use EFP with the negotiated CCMP or GCMP cipher suite</w:t>
      </w:r>
      <w:r w:rsidR="00CA4289">
        <w:rPr>
          <w:w w:val="100"/>
        </w:rPr>
        <w:t>.</w:t>
      </w:r>
    </w:p>
    <w:p w14:paraId="3D3E5EC7" w14:textId="4ADF1509" w:rsidR="0080374C" w:rsidRDefault="0080374C" w:rsidP="004328D2">
      <w:pPr>
        <w:pStyle w:val="T"/>
        <w:rPr>
          <w:w w:val="100"/>
        </w:rPr>
      </w:pPr>
      <w:r>
        <w:rPr>
          <w:w w:val="100"/>
        </w:rPr>
        <w:t xml:space="preserve">The following subclauses describe the </w:t>
      </w:r>
      <w:r w:rsidR="006D7B54">
        <w:rPr>
          <w:w w:val="100"/>
        </w:rPr>
        <w:t xml:space="preserve">requirements for CCMP and </w:t>
      </w:r>
      <w:r w:rsidR="00D76364">
        <w:rPr>
          <w:w w:val="100"/>
        </w:rPr>
        <w:t>GCMP when using EFP.</w:t>
      </w:r>
    </w:p>
    <w:p w14:paraId="33D98629" w14:textId="2ACE19F1" w:rsidR="00D76364" w:rsidRDefault="00D76364" w:rsidP="004328D2">
      <w:pPr>
        <w:pStyle w:val="T"/>
        <w:rPr>
          <w:rFonts w:ascii="Arial" w:hAnsi="Arial" w:cs="Arial"/>
          <w:b/>
          <w:bCs/>
          <w:w w:val="100"/>
          <w:sz w:val="22"/>
          <w:szCs w:val="22"/>
        </w:rPr>
      </w:pPr>
      <w:r>
        <w:rPr>
          <w:rFonts w:ascii="Arial" w:hAnsi="Arial" w:cs="Arial"/>
          <w:b/>
          <w:bCs/>
          <w:w w:val="100"/>
          <w:sz w:val="22"/>
          <w:szCs w:val="22"/>
        </w:rPr>
        <w:t>12.5.5.2 Cryptographic encapsulation using EFP</w:t>
      </w:r>
    </w:p>
    <w:p w14:paraId="7DA9C14C" w14:textId="693AEEDD" w:rsidR="00686847" w:rsidRDefault="005B0A84" w:rsidP="004328D2">
      <w:pPr>
        <w:pStyle w:val="T"/>
        <w:rPr>
          <w:w w:val="100"/>
        </w:rPr>
      </w:pPr>
      <w:r>
        <w:rPr>
          <w:w w:val="100"/>
        </w:rPr>
        <w:t xml:space="preserve">When EFP is negotiated, </w:t>
      </w:r>
      <w:r w:rsidR="005A71FF">
        <w:rPr>
          <w:w w:val="100"/>
        </w:rPr>
        <w:t xml:space="preserve">a STA uses the cryptographic encapsulation process </w:t>
      </w:r>
      <w:r w:rsidR="00126CD8">
        <w:rPr>
          <w:w w:val="100"/>
        </w:rPr>
        <w:t xml:space="preserve">described in 12.5.2 for CCMP </w:t>
      </w:r>
      <w:r w:rsidR="00D67502">
        <w:rPr>
          <w:w w:val="100"/>
        </w:rPr>
        <w:t>i</w:t>
      </w:r>
      <w:r w:rsidR="00126CD8">
        <w:rPr>
          <w:w w:val="100"/>
        </w:rPr>
        <w:t xml:space="preserve">f CCMP was the negotiated cipher suite, or </w:t>
      </w:r>
      <w:r w:rsidR="00D67502">
        <w:rPr>
          <w:w w:val="100"/>
        </w:rPr>
        <w:t xml:space="preserve">12.5.4 for GCMP if GCMP was the negotiated cipher suite. </w:t>
      </w:r>
      <w:r w:rsidR="001D1890">
        <w:rPr>
          <w:w w:val="100"/>
        </w:rPr>
        <w:t xml:space="preserve">When EFP is negotiated, cryptographic encapsulation is </w:t>
      </w:r>
      <w:r w:rsidR="00FF5B1C">
        <w:rPr>
          <w:w w:val="100"/>
        </w:rPr>
        <w:t>performed on an MSDU rather than an MPDU.</w:t>
      </w:r>
    </w:p>
    <w:p w14:paraId="62FBC8CF" w14:textId="4DD49A6D" w:rsidR="00F86C63" w:rsidRDefault="00324505" w:rsidP="004328D2">
      <w:pPr>
        <w:pStyle w:val="T"/>
        <w:rPr>
          <w:w w:val="100"/>
        </w:rPr>
      </w:pPr>
      <w:r>
        <w:rPr>
          <w:w w:val="100"/>
        </w:rPr>
        <w:t xml:space="preserve">The MPDU header format described for CCMP and GCMP is </w:t>
      </w:r>
      <w:r w:rsidR="0036015F">
        <w:rPr>
          <w:w w:val="100"/>
        </w:rPr>
        <w:t xml:space="preserve">unchanged. </w:t>
      </w:r>
    </w:p>
    <w:p w14:paraId="672209E5" w14:textId="58F85C31" w:rsidR="00F86C63" w:rsidRDefault="00F86C63" w:rsidP="00F86C63">
      <w:pPr>
        <w:pStyle w:val="T"/>
        <w:rPr>
          <w:rFonts w:ascii="Arial" w:hAnsi="Arial" w:cs="Arial"/>
          <w:b/>
          <w:bCs/>
          <w:w w:val="100"/>
          <w:sz w:val="22"/>
          <w:szCs w:val="22"/>
        </w:rPr>
      </w:pPr>
      <w:r>
        <w:rPr>
          <w:rFonts w:ascii="Arial" w:hAnsi="Arial" w:cs="Arial"/>
          <w:b/>
          <w:bCs/>
          <w:w w:val="100"/>
          <w:sz w:val="22"/>
          <w:szCs w:val="22"/>
        </w:rPr>
        <w:t xml:space="preserve">12.5.5.3 </w:t>
      </w:r>
      <w:r w:rsidR="005D5A07">
        <w:rPr>
          <w:rFonts w:ascii="Arial" w:hAnsi="Arial" w:cs="Arial"/>
          <w:b/>
          <w:bCs/>
          <w:w w:val="100"/>
          <w:sz w:val="22"/>
          <w:szCs w:val="22"/>
        </w:rPr>
        <w:t>Cryptographic Encapsulation</w:t>
      </w:r>
    </w:p>
    <w:p w14:paraId="7D2B498F" w14:textId="5760D775" w:rsidR="00F86C63" w:rsidRDefault="00FE6EBE" w:rsidP="00F86C63">
      <w:pPr>
        <w:pStyle w:val="T"/>
        <w:rPr>
          <w:w w:val="100"/>
        </w:rPr>
      </w:pPr>
      <w:r>
        <w:rPr>
          <w:w w:val="100"/>
        </w:rPr>
        <w:t xml:space="preserve">The cryptographic encapsulation process </w:t>
      </w:r>
      <w:r w:rsidR="00D01929">
        <w:rPr>
          <w:w w:val="100"/>
        </w:rPr>
        <w:t xml:space="preserve">for EFP </w:t>
      </w:r>
      <w:r w:rsidR="00EA46FF">
        <w:rPr>
          <w:w w:val="100"/>
        </w:rPr>
        <w:t xml:space="preserve">shall follow </w:t>
      </w:r>
      <w:r w:rsidR="00D01929">
        <w:rPr>
          <w:w w:val="100"/>
        </w:rPr>
        <w:t xml:space="preserve">12.5.2.3 for CCMP or </w:t>
      </w:r>
      <w:r w:rsidR="000C5CD2">
        <w:rPr>
          <w:w w:val="100"/>
        </w:rPr>
        <w:t>1</w:t>
      </w:r>
      <w:r w:rsidR="004B059D">
        <w:rPr>
          <w:w w:val="100"/>
        </w:rPr>
        <w:t>2.5.4.3 for GCMP</w:t>
      </w:r>
      <w:r w:rsidR="00BA00EF">
        <w:rPr>
          <w:w w:val="100"/>
        </w:rPr>
        <w:t xml:space="preserve">, operating on an MSDU, A-MSDU, or MMPDU </w:t>
      </w:r>
      <w:r w:rsidR="00DC21AB">
        <w:rPr>
          <w:w w:val="100"/>
        </w:rPr>
        <w:t>instead of an MPDU</w:t>
      </w:r>
      <w:r w:rsidR="004B059D">
        <w:rPr>
          <w:w w:val="100"/>
        </w:rPr>
        <w:t xml:space="preserve">. </w:t>
      </w:r>
    </w:p>
    <w:p w14:paraId="0CA9E394" w14:textId="4B6EB4A9" w:rsidR="0089273D" w:rsidRDefault="0089273D" w:rsidP="0089273D">
      <w:pPr>
        <w:pStyle w:val="T"/>
        <w:rPr>
          <w:rFonts w:ascii="Arial" w:hAnsi="Arial" w:cs="Arial"/>
          <w:b/>
          <w:bCs/>
          <w:w w:val="100"/>
          <w:sz w:val="22"/>
          <w:szCs w:val="22"/>
        </w:rPr>
      </w:pPr>
      <w:r>
        <w:rPr>
          <w:rFonts w:ascii="Arial" w:hAnsi="Arial" w:cs="Arial"/>
          <w:b/>
          <w:bCs/>
          <w:w w:val="100"/>
          <w:sz w:val="22"/>
          <w:szCs w:val="22"/>
        </w:rPr>
        <w:t>12.5.5.4 Cryptographic Decapsulation</w:t>
      </w:r>
    </w:p>
    <w:p w14:paraId="6C8C4B0D" w14:textId="3B200B5E" w:rsidR="0089273D" w:rsidRDefault="0089273D" w:rsidP="0089273D">
      <w:pPr>
        <w:pStyle w:val="T"/>
        <w:rPr>
          <w:w w:val="100"/>
        </w:rPr>
      </w:pPr>
      <w:r>
        <w:rPr>
          <w:w w:val="100"/>
        </w:rPr>
        <w:t>The cryptographic decapsulation process for EFP shall follow 12.5.2.4 for CCMP or 12.5.4.4 for GCMP</w:t>
      </w:r>
      <w:r w:rsidR="00DC21AB">
        <w:rPr>
          <w:w w:val="100"/>
        </w:rPr>
        <w:t>, operating on an MSDU, A-MSDU, or MMPDU instead of an MPDU.</w:t>
      </w:r>
      <w:r>
        <w:rPr>
          <w:w w:val="100"/>
        </w:rPr>
        <w:t xml:space="preserve"> </w:t>
      </w:r>
    </w:p>
    <w:bookmarkEnd w:id="42"/>
    <w:p w14:paraId="18962D23" w14:textId="4A2BD44C" w:rsidR="00924E82" w:rsidRDefault="00924E82" w:rsidP="00F86C63">
      <w:pPr>
        <w:pStyle w:val="T"/>
        <w:rPr>
          <w:w w:val="100"/>
        </w:rPr>
      </w:pPr>
    </w:p>
    <w:p w14:paraId="6B5E35F1" w14:textId="77777777" w:rsidR="00E6135E" w:rsidRPr="00BF28A0" w:rsidRDefault="00E6135E" w:rsidP="00E6135E">
      <w:pPr>
        <w:rPr>
          <w:b/>
          <w:bCs/>
          <w:i/>
          <w:iCs/>
          <w:sz w:val="22"/>
          <w:szCs w:val="22"/>
        </w:rPr>
      </w:pPr>
      <w:r w:rsidRPr="00BF28A0">
        <w:rPr>
          <w:b/>
          <w:bCs/>
          <w:i/>
          <w:iCs/>
          <w:sz w:val="22"/>
          <w:szCs w:val="22"/>
        </w:rPr>
        <w:t>Modify the following clause</w:t>
      </w:r>
      <w:r>
        <w:rPr>
          <w:b/>
          <w:bCs/>
          <w:i/>
          <w:iCs/>
          <w:sz w:val="22"/>
          <w:szCs w:val="22"/>
        </w:rPr>
        <w:t>s</w:t>
      </w:r>
      <w:r w:rsidRPr="00BF28A0">
        <w:rPr>
          <w:b/>
          <w:bCs/>
          <w:i/>
          <w:iCs/>
          <w:sz w:val="22"/>
          <w:szCs w:val="22"/>
        </w:rPr>
        <w:t xml:space="preserve"> as shown:</w:t>
      </w:r>
    </w:p>
    <w:p w14:paraId="18483EE9" w14:textId="77777777" w:rsidR="00E6135E" w:rsidRPr="00AA1901" w:rsidRDefault="00E6135E" w:rsidP="00E6135E">
      <w:pPr>
        <w:pStyle w:val="T"/>
        <w:numPr>
          <w:ilvl w:val="0"/>
          <w:numId w:val="50"/>
        </w:numPr>
        <w:rPr>
          <w:rFonts w:ascii="Arial" w:hAnsi="Arial" w:cs="Arial"/>
          <w:b/>
          <w:bCs/>
          <w:sz w:val="22"/>
          <w:szCs w:val="22"/>
        </w:rPr>
      </w:pPr>
      <w:r w:rsidRPr="00AA1901">
        <w:rPr>
          <w:rFonts w:ascii="Arial" w:hAnsi="Arial" w:cs="Arial"/>
          <w:b/>
          <w:bCs/>
          <w:sz w:val="22"/>
          <w:szCs w:val="22"/>
        </w:rPr>
        <w:lastRenderedPageBreak/>
        <w:t>Extremely high throughput (EHT) MAC specification</w:t>
      </w:r>
    </w:p>
    <w:p w14:paraId="26A23AE6" w14:textId="77777777" w:rsidR="00E6135E" w:rsidRPr="00AA1901" w:rsidRDefault="00E6135E" w:rsidP="00E6135E">
      <w:pPr>
        <w:pStyle w:val="T"/>
        <w:rPr>
          <w:rFonts w:ascii="Arial" w:hAnsi="Arial" w:cs="Arial"/>
          <w:b/>
          <w:bCs/>
          <w:sz w:val="22"/>
          <w:szCs w:val="22"/>
        </w:rPr>
      </w:pPr>
      <w:r w:rsidRPr="00AA1901">
        <w:rPr>
          <w:rFonts w:ascii="Arial" w:hAnsi="Arial" w:cs="Arial"/>
          <w:b/>
          <w:bCs/>
          <w:sz w:val="22"/>
          <w:szCs w:val="22"/>
        </w:rPr>
        <w:t>35.</w:t>
      </w:r>
      <w:r>
        <w:rPr>
          <w:rFonts w:ascii="Arial" w:hAnsi="Arial" w:cs="Arial"/>
          <w:b/>
          <w:bCs/>
          <w:sz w:val="22"/>
          <w:szCs w:val="22"/>
        </w:rPr>
        <w:t>3.8 Block ack procedures in MLO</w:t>
      </w:r>
    </w:p>
    <w:p w14:paraId="38BA639F" w14:textId="77777777" w:rsidR="00E6135E" w:rsidRDefault="00E6135E" w:rsidP="00E6135E"/>
    <w:p w14:paraId="618C8AF9" w14:textId="77777777" w:rsidR="00E6135E" w:rsidRPr="00AA1901" w:rsidRDefault="00E6135E" w:rsidP="00E6135E">
      <w:pPr>
        <w:rPr>
          <w:sz w:val="22"/>
          <w:szCs w:val="22"/>
        </w:rPr>
      </w:pPr>
      <w:r w:rsidRPr="00AA1901">
        <w:rPr>
          <w:sz w:val="22"/>
          <w:szCs w:val="22"/>
        </w:rPr>
        <w:t>An MLD shall follow the mechanisms defined in 11.5 (Block ack operation) and 35.4 (EHT acknowledgment procedure) with additional rules defined in this subclause for block ack operation.</w:t>
      </w:r>
    </w:p>
    <w:p w14:paraId="67BC65D8" w14:textId="77777777" w:rsidR="00E6135E" w:rsidRPr="00AA1901" w:rsidRDefault="00E6135E" w:rsidP="00E6135E">
      <w:pPr>
        <w:rPr>
          <w:sz w:val="22"/>
          <w:szCs w:val="22"/>
        </w:rPr>
      </w:pPr>
    </w:p>
    <w:p w14:paraId="70038697" w14:textId="07CC4F9B" w:rsidR="00E6135E" w:rsidRDefault="00E6135E" w:rsidP="00E6135E">
      <w:pPr>
        <w:rPr>
          <w:ins w:id="68" w:author="Michael Montemurro" w:date="2025-04-25T11:48:00Z"/>
          <w:sz w:val="22"/>
          <w:szCs w:val="22"/>
        </w:rPr>
      </w:pPr>
      <w:ins w:id="69" w:author="Michael Montemurro" w:date="2025-04-25T11:48:00Z">
        <w:r>
          <w:rPr>
            <w:sz w:val="22"/>
            <w:szCs w:val="22"/>
          </w:rPr>
          <w:t xml:space="preserve">When EFP is negotiated, an MLD shall follow the </w:t>
        </w:r>
        <w:proofErr w:type="spellStart"/>
        <w:r>
          <w:rPr>
            <w:sz w:val="22"/>
            <w:szCs w:val="22"/>
          </w:rPr>
          <w:t>mechnaisms</w:t>
        </w:r>
        <w:proofErr w:type="spellEnd"/>
        <w:r>
          <w:rPr>
            <w:sz w:val="22"/>
            <w:szCs w:val="22"/>
          </w:rPr>
          <w:t xml:space="preserve"> defined in </w:t>
        </w:r>
        <w:r w:rsidRPr="00AA1901">
          <w:rPr>
            <w:sz w:val="22"/>
            <w:szCs w:val="22"/>
          </w:rPr>
          <w:t>11.5 (Block ack operation)</w:t>
        </w:r>
      </w:ins>
      <w:ins w:id="70" w:author="Stephen McCann" w:date="2025-04-28T10:30:00Z">
        <w:r w:rsidR="00CA4289">
          <w:rPr>
            <w:sz w:val="22"/>
            <w:szCs w:val="22"/>
          </w:rPr>
          <w:t xml:space="preserve">, </w:t>
        </w:r>
      </w:ins>
      <w:ins w:id="71" w:author="Michael Montemurro" w:date="2025-04-25T11:48:00Z">
        <w:r>
          <w:rPr>
            <w:sz w:val="22"/>
            <w:szCs w:val="22"/>
          </w:rPr>
          <w:t>a</w:t>
        </w:r>
      </w:ins>
      <w:ins w:id="72" w:author="Stephen McCann" w:date="2025-04-28T10:30:00Z">
        <w:r w:rsidR="00CA4289">
          <w:rPr>
            <w:sz w:val="22"/>
            <w:szCs w:val="22"/>
          </w:rPr>
          <w:t>lthough</w:t>
        </w:r>
      </w:ins>
      <w:ins w:id="73" w:author="Michael Montemurro" w:date="2025-04-25T11:48:00Z">
        <w:r>
          <w:rPr>
            <w:sz w:val="22"/>
            <w:szCs w:val="22"/>
          </w:rPr>
          <w:t xml:space="preserve"> </w:t>
        </w:r>
      </w:ins>
      <w:ins w:id="74" w:author="Stephen McCann" w:date="2025-04-28T10:30:00Z">
        <w:r w:rsidR="00CA4289">
          <w:rPr>
            <w:sz w:val="22"/>
            <w:szCs w:val="22"/>
          </w:rPr>
          <w:t xml:space="preserve">the </w:t>
        </w:r>
      </w:ins>
      <w:bookmarkStart w:id="75" w:name="_Hlk196790931"/>
      <w:ins w:id="76" w:author="Michael Montemurro" w:date="2025-04-25T11:48:00Z">
        <w:r>
          <w:rPr>
            <w:sz w:val="22"/>
            <w:szCs w:val="22"/>
          </w:rPr>
          <w:t xml:space="preserve">block ack agreement between two MLDs </w:t>
        </w:r>
        <w:bookmarkEnd w:id="75"/>
        <w:r>
          <w:rPr>
            <w:sz w:val="22"/>
            <w:szCs w:val="22"/>
          </w:rPr>
          <w:t xml:space="preserve">is negotiated on a per-link basis. To setup a block ack agreement </w:t>
        </w:r>
        <w:r w:rsidRPr="00AA1901">
          <w:rPr>
            <w:sz w:val="22"/>
            <w:szCs w:val="22"/>
          </w:rPr>
          <w:t>between two MLDs</w:t>
        </w:r>
        <w:r>
          <w:rPr>
            <w:sz w:val="22"/>
            <w:szCs w:val="22"/>
          </w:rPr>
          <w:t xml:space="preserve"> on a negotiated link</w:t>
        </w:r>
        <w:r w:rsidRPr="00AA1901">
          <w:rPr>
            <w:sz w:val="22"/>
            <w:szCs w:val="22"/>
          </w:rPr>
          <w:t xml:space="preserve">, an originator MLD shall send, through any affiliated STA operating on </w:t>
        </w:r>
        <w:r>
          <w:rPr>
            <w:sz w:val="22"/>
            <w:szCs w:val="22"/>
          </w:rPr>
          <w:t>the</w:t>
        </w:r>
        <w:r w:rsidRPr="00AA1901">
          <w:rPr>
            <w:sz w:val="22"/>
            <w:szCs w:val="22"/>
          </w:rPr>
          <w:t xml:space="preserve"> </w:t>
        </w:r>
        <w:r>
          <w:rPr>
            <w:sz w:val="22"/>
            <w:szCs w:val="22"/>
          </w:rPr>
          <w:t>negotiated</w:t>
        </w:r>
        <w:r w:rsidRPr="00AA1901">
          <w:rPr>
            <w:sz w:val="22"/>
            <w:szCs w:val="22"/>
          </w:rPr>
          <w:t xml:space="preserve"> link, an ADDBA Request frame to the recipient MLD, subject to the power state of the </w:t>
        </w:r>
        <w:r>
          <w:rPr>
            <w:sz w:val="22"/>
            <w:szCs w:val="22"/>
          </w:rPr>
          <w:t xml:space="preserve">affiliated </w:t>
        </w:r>
        <w:r w:rsidRPr="00AA1901">
          <w:rPr>
            <w:sz w:val="22"/>
            <w:szCs w:val="22"/>
          </w:rPr>
          <w:t xml:space="preserve">non-AP STA operating on that link. The ADDBA Request frame shall indicate the TID for which the block ack agreement is being set up. Upon receiving an ADDBA Request frame, the recipient MLD shall </w:t>
        </w:r>
      </w:ins>
      <w:ins w:id="77" w:author="Arik Klein" w:date="2025-04-29T04:15:00Z">
        <w:r w:rsidR="00AC53B1">
          <w:rPr>
            <w:sz w:val="22"/>
            <w:szCs w:val="22"/>
          </w:rPr>
          <w:t xml:space="preserve">initiate a transmission of </w:t>
        </w:r>
        <w:r w:rsidR="00AC53B1" w:rsidRPr="00AA1901">
          <w:rPr>
            <w:sz w:val="22"/>
            <w:szCs w:val="22"/>
          </w:rPr>
          <w:t>an ADDBA Response frame</w:t>
        </w:r>
      </w:ins>
      <w:ins w:id="78" w:author="Michael Montemurro" w:date="2025-04-25T11:48:00Z">
        <w:r w:rsidRPr="00AA1901">
          <w:rPr>
            <w:sz w:val="22"/>
            <w:szCs w:val="22"/>
          </w:rPr>
          <w:t xml:space="preserve"> through </w:t>
        </w:r>
        <w:r>
          <w:rPr>
            <w:sz w:val="22"/>
            <w:szCs w:val="22"/>
          </w:rPr>
          <w:t>the</w:t>
        </w:r>
        <w:r w:rsidRPr="00AA1901">
          <w:rPr>
            <w:sz w:val="22"/>
            <w:szCs w:val="22"/>
          </w:rPr>
          <w:t xml:space="preserve"> affiliated STA operating o</w:t>
        </w:r>
        <w:r>
          <w:rPr>
            <w:sz w:val="22"/>
            <w:szCs w:val="22"/>
          </w:rPr>
          <w:t xml:space="preserve">n the negotiated </w:t>
        </w:r>
        <w:r w:rsidRPr="00AA1901">
          <w:rPr>
            <w:sz w:val="22"/>
            <w:szCs w:val="22"/>
          </w:rPr>
          <w:t xml:space="preserve">link, with subject to the power state of the non-AP STA operating on that link. The recipient MLD has the option of accepting or rejecting the request. If the recipient MLD accepts the request, then a block ack agreement is established between the originator MLD and the recipient MLD </w:t>
        </w:r>
        <w:proofErr w:type="gramStart"/>
        <w:r w:rsidRPr="00AA1901">
          <w:rPr>
            <w:sz w:val="22"/>
            <w:szCs w:val="22"/>
          </w:rPr>
          <w:t xml:space="preserve">for </w:t>
        </w:r>
      </w:ins>
      <w:ins w:id="79" w:author="Arik Klein" w:date="2025-04-29T04:20:00Z">
        <w:r w:rsidR="00B4069A">
          <w:rPr>
            <w:sz w:val="22"/>
            <w:szCs w:val="22"/>
          </w:rPr>
          <w:t xml:space="preserve"> the</w:t>
        </w:r>
        <w:proofErr w:type="gramEnd"/>
        <w:r w:rsidR="00B4069A">
          <w:rPr>
            <w:sz w:val="22"/>
            <w:szCs w:val="22"/>
          </w:rPr>
          <w:t xml:space="preserve"> s</w:t>
        </w:r>
      </w:ins>
      <w:ins w:id="80" w:author="Arik Klein" w:date="2025-04-29T04:21:00Z">
        <w:r w:rsidR="00B4069A">
          <w:rPr>
            <w:sz w:val="22"/>
            <w:szCs w:val="22"/>
          </w:rPr>
          <w:t xml:space="preserve">pecified link and for </w:t>
        </w:r>
      </w:ins>
      <w:ins w:id="81" w:author="Michael Montemurro" w:date="2025-04-25T11:48:00Z">
        <w:r w:rsidRPr="00AA1901">
          <w:rPr>
            <w:sz w:val="22"/>
            <w:szCs w:val="22"/>
          </w:rPr>
          <w:t>the TID specified in the ADDBA frames as defined in 10.25.2 (Setup and modification of the block ack parameters).</w:t>
        </w:r>
      </w:ins>
    </w:p>
    <w:p w14:paraId="60D93F11" w14:textId="77777777" w:rsidR="00E6135E" w:rsidRPr="00AA1901" w:rsidRDefault="00E6135E" w:rsidP="00E6135E">
      <w:pPr>
        <w:rPr>
          <w:ins w:id="82" w:author="Michael Montemurro" w:date="2025-04-25T11:48:00Z"/>
          <w:sz w:val="22"/>
          <w:szCs w:val="22"/>
        </w:rPr>
      </w:pPr>
    </w:p>
    <w:p w14:paraId="4FC0EE3A" w14:textId="24DB83DA" w:rsidR="00E6135E" w:rsidRPr="00B10E84" w:rsidRDefault="00B4069A" w:rsidP="00E6135E">
      <w:pPr>
        <w:rPr>
          <w:sz w:val="22"/>
          <w:szCs w:val="22"/>
        </w:rPr>
      </w:pPr>
      <w:ins w:id="83" w:author="Arik Klein" w:date="2025-04-29T04:24:00Z">
        <w:r>
          <w:rPr>
            <w:sz w:val="22"/>
            <w:szCs w:val="22"/>
          </w:rPr>
          <w:t>When EFP is not negoti</w:t>
        </w:r>
      </w:ins>
      <w:ins w:id="84" w:author="Arik Klein" w:date="2025-04-29T04:25:00Z">
        <w:r>
          <w:rPr>
            <w:sz w:val="22"/>
            <w:szCs w:val="22"/>
          </w:rPr>
          <w:t xml:space="preserve">ated, </w:t>
        </w:r>
      </w:ins>
      <w:del w:id="85" w:author="Arik Klein" w:date="2025-04-29T04:25:00Z">
        <w:r w:rsidR="00E6135E" w:rsidRPr="00AA1901" w:rsidDel="00B4069A">
          <w:rPr>
            <w:sz w:val="22"/>
            <w:szCs w:val="22"/>
          </w:rPr>
          <w:delText xml:space="preserve">For </w:delText>
        </w:r>
      </w:del>
      <w:ins w:id="86" w:author="Arik Klein" w:date="2025-04-29T04:25:00Z">
        <w:r>
          <w:rPr>
            <w:sz w:val="22"/>
            <w:szCs w:val="22"/>
          </w:rPr>
          <w:t>f</w:t>
        </w:r>
        <w:r w:rsidRPr="00AA1901">
          <w:rPr>
            <w:sz w:val="22"/>
            <w:szCs w:val="22"/>
          </w:rPr>
          <w:t xml:space="preserve">or </w:t>
        </w:r>
      </w:ins>
      <w:r w:rsidR="00E6135E" w:rsidRPr="00AA1901">
        <w:rPr>
          <w:sz w:val="22"/>
          <w:szCs w:val="22"/>
        </w:rPr>
        <w:t>each TID, there shall not be more than one block ack agreement established between two MLDs and the agreement shall apply to all the links that the TID is mapped to (i.e., there are no independent block ack agreements for each TID on a per-link basis).</w:t>
      </w:r>
      <w:r w:rsidR="00E6135E">
        <w:rPr>
          <w:sz w:val="22"/>
          <w:szCs w:val="22"/>
        </w:rPr>
        <w:t xml:space="preserve"> </w:t>
      </w:r>
    </w:p>
    <w:p w14:paraId="37800D93" w14:textId="77777777" w:rsidR="00E6135E" w:rsidRPr="00AA1901" w:rsidRDefault="00E6135E" w:rsidP="00E6135E">
      <w:pPr>
        <w:rPr>
          <w:sz w:val="22"/>
          <w:szCs w:val="22"/>
        </w:rPr>
      </w:pPr>
    </w:p>
    <w:p w14:paraId="46958676" w14:textId="1298F452" w:rsidR="00E6135E" w:rsidRPr="00AA1901" w:rsidRDefault="00E6135E" w:rsidP="00E6135E">
      <w:pPr>
        <w:rPr>
          <w:sz w:val="22"/>
          <w:szCs w:val="22"/>
        </w:rPr>
      </w:pPr>
      <w:r w:rsidRPr="00AA1901">
        <w:rPr>
          <w:sz w:val="22"/>
          <w:szCs w:val="22"/>
        </w:rPr>
        <w:t>In this subclause, the MLD with data to send</w:t>
      </w:r>
      <w:ins w:id="87" w:author="Stephen McCann" w:date="2025-04-28T10:31:00Z">
        <w:r w:rsidR="00CA4289">
          <w:rPr>
            <w:sz w:val="22"/>
            <w:szCs w:val="22"/>
          </w:rPr>
          <w:t>,</w:t>
        </w:r>
      </w:ins>
      <w:r w:rsidRPr="00AA1901">
        <w:rPr>
          <w:sz w:val="22"/>
          <w:szCs w:val="22"/>
        </w:rPr>
        <w:t xml:space="preserve"> using the block ack mechanism</w:t>
      </w:r>
      <w:ins w:id="88" w:author="Stephen McCann" w:date="2025-04-28T10:31:00Z">
        <w:r w:rsidR="00CA4289">
          <w:rPr>
            <w:sz w:val="22"/>
            <w:szCs w:val="22"/>
          </w:rPr>
          <w:t>,</w:t>
        </w:r>
      </w:ins>
      <w:r w:rsidRPr="00AA1901">
        <w:rPr>
          <w:sz w:val="22"/>
          <w:szCs w:val="22"/>
        </w:rPr>
        <w:t xml:space="preserve"> is referred to as the originator MLD, and the MLD that is the intended recipient of that data is referred to as the recipient MLD.</w:t>
      </w:r>
    </w:p>
    <w:p w14:paraId="71543056" w14:textId="77777777" w:rsidR="00E6135E" w:rsidRPr="00AA1901" w:rsidRDefault="00E6135E" w:rsidP="00E6135E">
      <w:pPr>
        <w:rPr>
          <w:sz w:val="22"/>
          <w:szCs w:val="22"/>
        </w:rPr>
      </w:pPr>
    </w:p>
    <w:p w14:paraId="45CF3A6B" w14:textId="54C53083" w:rsidR="00E6135E" w:rsidRDefault="00E6135E" w:rsidP="00E6135E">
      <w:pPr>
        <w:rPr>
          <w:ins w:id="89" w:author="Stephen McCann" w:date="2025-04-28T10:32:00Z"/>
          <w:sz w:val="22"/>
          <w:szCs w:val="22"/>
        </w:rPr>
      </w:pPr>
      <w:r w:rsidRPr="00AA1901">
        <w:rPr>
          <w:sz w:val="22"/>
          <w:szCs w:val="22"/>
        </w:rPr>
        <w:t>To setup a block ack agreement between two MLDs</w:t>
      </w:r>
      <w:ins w:id="90" w:author="Arik Klein" w:date="2025-04-29T04:29:00Z">
        <w:r w:rsidR="00B17A86">
          <w:rPr>
            <w:sz w:val="22"/>
            <w:szCs w:val="22"/>
          </w:rPr>
          <w:t xml:space="preserve"> when EFP is not negotiated</w:t>
        </w:r>
      </w:ins>
      <w:r w:rsidRPr="00AA1901">
        <w:rPr>
          <w:sz w:val="22"/>
          <w:szCs w:val="22"/>
        </w:rPr>
        <w:t>, an originator MLD shall send, through any affiliated STA operating on an enabled link, an ADDBA Request frame to the recipient MLD, subject to the power state of the non-AP STA operating on that link. The ADDBA Request frame shall indicate the TID for which the block ack agreement is being set up. Upon receiving an ADDBA Request frame, the recipient MLD shall respond through any affiliated STA operating on an enabled link, with an ADDBA Response frame subject to the power state of the non-AP STA operating on that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1EAFD60A" w14:textId="77777777" w:rsidR="00CA4289" w:rsidRPr="00AA1901" w:rsidRDefault="00CA4289" w:rsidP="00E6135E">
      <w:pPr>
        <w:rPr>
          <w:sz w:val="22"/>
          <w:szCs w:val="22"/>
        </w:rPr>
      </w:pPr>
    </w:p>
    <w:p w14:paraId="3A00F95B" w14:textId="70304DA2" w:rsidR="00E6135E" w:rsidRPr="00AA1901" w:rsidRDefault="00E6135E" w:rsidP="00E6135E">
      <w:pPr>
        <w:rPr>
          <w:sz w:val="22"/>
          <w:szCs w:val="22"/>
        </w:rPr>
      </w:pPr>
      <w:r w:rsidRPr="00AA1901">
        <w:rPr>
          <w:sz w:val="22"/>
          <w:szCs w:val="22"/>
        </w:rPr>
        <w:t>NOTE 1—</w:t>
      </w:r>
      <w:ins w:id="91" w:author="Arik Klein" w:date="2025-04-29T04:32:00Z">
        <w:r w:rsidR="00B17A86" w:rsidRPr="00B17A86">
          <w:rPr>
            <w:sz w:val="22"/>
            <w:szCs w:val="22"/>
          </w:rPr>
          <w:t xml:space="preserve"> </w:t>
        </w:r>
        <w:r w:rsidR="00B17A86">
          <w:rPr>
            <w:sz w:val="22"/>
            <w:szCs w:val="22"/>
          </w:rPr>
          <w:t>When EFP is not negotiated, a</w:t>
        </w:r>
        <w:r w:rsidR="00B17A86" w:rsidRPr="00AA1901">
          <w:rPr>
            <w:sz w:val="22"/>
            <w:szCs w:val="22"/>
          </w:rPr>
          <w:t xml:space="preserve">n </w:t>
        </w:r>
      </w:ins>
      <w:r w:rsidRPr="00AA1901">
        <w:rPr>
          <w:sz w:val="22"/>
          <w:szCs w:val="22"/>
        </w:rPr>
        <w:t>originator MLD can attempt a retransmission of an ADDBA Request frame on any enabled link. A recipient MLD can attempt a retransmission of an ADDBA Response frame on any enabled link.</w:t>
      </w:r>
    </w:p>
    <w:p w14:paraId="526AF3C5" w14:textId="77777777" w:rsidR="00E6135E" w:rsidRPr="00AA1901" w:rsidRDefault="00E6135E" w:rsidP="00E6135E">
      <w:pPr>
        <w:rPr>
          <w:sz w:val="22"/>
          <w:szCs w:val="22"/>
        </w:rPr>
      </w:pPr>
    </w:p>
    <w:p w14:paraId="6C16B2FE" w14:textId="08B15185" w:rsidR="00E6135E" w:rsidRDefault="00B17A86" w:rsidP="00E6135E">
      <w:pPr>
        <w:rPr>
          <w:ins w:id="92" w:author="Arik Klein" w:date="2025-04-29T04:35:00Z"/>
          <w:sz w:val="22"/>
          <w:szCs w:val="22"/>
        </w:rPr>
      </w:pPr>
      <w:ins w:id="93" w:author="Arik Klein" w:date="2025-04-29T04:34:00Z">
        <w:r>
          <w:rPr>
            <w:sz w:val="22"/>
            <w:szCs w:val="22"/>
          </w:rPr>
          <w:t>If</w:t>
        </w:r>
      </w:ins>
      <w:ins w:id="94" w:author="Arik Klein" w:date="2025-04-29T04:35:00Z">
        <w:r>
          <w:rPr>
            <w:sz w:val="22"/>
            <w:szCs w:val="22"/>
          </w:rPr>
          <w:t xml:space="preserve"> an EFP is not negotiated, w</w:t>
        </w:r>
      </w:ins>
      <w:r w:rsidR="00E6135E" w:rsidRPr="00AA1901">
        <w:rPr>
          <w:sz w:val="22"/>
          <w:szCs w:val="22"/>
        </w:rPr>
        <w:t>hen two MLDs have established a block ack agreement between them for a certain TID, then QoS Data frames belonging to that TID may be exchanged between the two MLDs on any link that the TID is mapped to following the procedures described in 35.3.7.2 (TID-To-Link Mapping (TTLM)) and 35.3.12 (ML power management).</w:t>
      </w:r>
    </w:p>
    <w:p w14:paraId="5CFDC100" w14:textId="0DE1FF76" w:rsidR="00B17A86" w:rsidRDefault="00B17A86" w:rsidP="00E6135E">
      <w:pPr>
        <w:rPr>
          <w:ins w:id="95" w:author="Arik Klein" w:date="2025-04-29T04:35:00Z"/>
          <w:sz w:val="22"/>
          <w:szCs w:val="22"/>
        </w:rPr>
      </w:pPr>
    </w:p>
    <w:p w14:paraId="3211F8E8" w14:textId="290D6855" w:rsidR="00B17A86" w:rsidRPr="00AA1901" w:rsidRDefault="00B17A86" w:rsidP="00E6135E">
      <w:pPr>
        <w:rPr>
          <w:sz w:val="22"/>
          <w:szCs w:val="22"/>
        </w:rPr>
      </w:pPr>
      <w:ins w:id="96" w:author="Arik Klein" w:date="2025-04-29T04:35:00Z">
        <w:r>
          <w:rPr>
            <w:sz w:val="22"/>
            <w:szCs w:val="22"/>
          </w:rPr>
          <w:t xml:space="preserve">When an EFP is negotiated, </w:t>
        </w:r>
      </w:ins>
      <w:ins w:id="97" w:author="Arik Klein" w:date="2025-04-29T04:36:00Z">
        <w:r>
          <w:rPr>
            <w:sz w:val="22"/>
            <w:szCs w:val="22"/>
          </w:rPr>
          <w:t xml:space="preserve">an AP MLD and non-AP MLD that </w:t>
        </w:r>
        <w:r w:rsidRPr="00B17A86">
          <w:rPr>
            <w:sz w:val="22"/>
            <w:szCs w:val="22"/>
          </w:rPr>
          <w:t>have established a block ack agreement between them for a certain TID</w:t>
        </w:r>
        <w:r>
          <w:rPr>
            <w:sz w:val="22"/>
            <w:szCs w:val="22"/>
          </w:rPr>
          <w:t xml:space="preserve"> and a certain setup link</w:t>
        </w:r>
      </w:ins>
      <w:ins w:id="98" w:author="Arik Klein" w:date="2025-04-29T04:37:00Z">
        <w:r>
          <w:rPr>
            <w:sz w:val="22"/>
            <w:szCs w:val="22"/>
          </w:rPr>
          <w:t xml:space="preserve">, </w:t>
        </w:r>
      </w:ins>
      <w:ins w:id="99" w:author="Arik Klein" w:date="2025-04-29T04:39:00Z">
        <w:r w:rsidRPr="00AA1901">
          <w:rPr>
            <w:sz w:val="22"/>
            <w:szCs w:val="22"/>
          </w:rPr>
          <w:t xml:space="preserve">QoS Data frames belonging to that TID may be exchanged between the two MLDs </w:t>
        </w:r>
        <w:r w:rsidR="006860D4">
          <w:rPr>
            <w:sz w:val="22"/>
            <w:szCs w:val="22"/>
          </w:rPr>
          <w:t>that</w:t>
        </w:r>
        <w:r w:rsidRPr="00AA1901">
          <w:rPr>
            <w:sz w:val="22"/>
            <w:szCs w:val="22"/>
          </w:rPr>
          <w:t xml:space="preserve"> link </w:t>
        </w:r>
      </w:ins>
      <w:ins w:id="100" w:author="Arik Klein" w:date="2025-04-29T04:40:00Z">
        <w:r w:rsidR="006860D4">
          <w:rPr>
            <w:sz w:val="22"/>
            <w:szCs w:val="22"/>
          </w:rPr>
          <w:t xml:space="preserve">provided </w:t>
        </w:r>
      </w:ins>
      <w:ins w:id="101" w:author="Arik Klein" w:date="2025-04-29T04:39:00Z">
        <w:r w:rsidRPr="00AA1901">
          <w:rPr>
            <w:sz w:val="22"/>
            <w:szCs w:val="22"/>
          </w:rPr>
          <w:t>that</w:t>
        </w:r>
      </w:ins>
      <w:ins w:id="102" w:author="Arik Klein" w:date="2025-04-29T04:41:00Z">
        <w:r w:rsidR="006860D4">
          <w:rPr>
            <w:sz w:val="22"/>
            <w:szCs w:val="22"/>
          </w:rPr>
          <w:t xml:space="preserve"> the</w:t>
        </w:r>
      </w:ins>
      <w:ins w:id="103" w:author="Arik Klein" w:date="2025-04-29T04:39:00Z">
        <w:r w:rsidRPr="00AA1901">
          <w:rPr>
            <w:sz w:val="22"/>
            <w:szCs w:val="22"/>
          </w:rPr>
          <w:t xml:space="preserve"> TID is mapped to</w:t>
        </w:r>
      </w:ins>
      <w:ins w:id="104" w:author="Arik Klein" w:date="2025-04-29T04:41:00Z">
        <w:r w:rsidR="006860D4">
          <w:rPr>
            <w:sz w:val="22"/>
            <w:szCs w:val="22"/>
          </w:rPr>
          <w:t xml:space="preserve"> that link</w:t>
        </w:r>
      </w:ins>
      <w:ins w:id="105" w:author="Arik Klein" w:date="2025-04-29T04:39:00Z">
        <w:r w:rsidRPr="00AA1901">
          <w:rPr>
            <w:sz w:val="22"/>
            <w:szCs w:val="22"/>
          </w:rPr>
          <w:t xml:space="preserve"> following the procedures described in 35.3.7.2 (TID-To-Link Mapping (TTLM)) and 35.3.12 (ML power management)</w:t>
        </w:r>
      </w:ins>
    </w:p>
    <w:p w14:paraId="3DDD9FBA" w14:textId="77777777" w:rsidR="00E6135E" w:rsidRPr="00AA1901" w:rsidRDefault="00E6135E" w:rsidP="00E6135E">
      <w:pPr>
        <w:rPr>
          <w:sz w:val="22"/>
          <w:szCs w:val="22"/>
        </w:rPr>
      </w:pPr>
    </w:p>
    <w:p w14:paraId="7A457A4F" w14:textId="63C6FEB5" w:rsidR="00E6135E" w:rsidRPr="00AA1901" w:rsidRDefault="00E6135E" w:rsidP="00E6135E">
      <w:pPr>
        <w:rPr>
          <w:sz w:val="22"/>
          <w:szCs w:val="22"/>
        </w:rPr>
      </w:pPr>
      <w:r w:rsidRPr="00AA1901">
        <w:rPr>
          <w:sz w:val="22"/>
          <w:szCs w:val="22"/>
        </w:rPr>
        <w:lastRenderedPageBreak/>
        <w:t xml:space="preserve">An originator MLD shall maintain a single common transmit buffer control that uses </w:t>
      </w:r>
      <w:proofErr w:type="spellStart"/>
      <w:r w:rsidRPr="00AA1901">
        <w:rPr>
          <w:sz w:val="22"/>
          <w:szCs w:val="22"/>
        </w:rPr>
        <w:t>WinStartO</w:t>
      </w:r>
      <w:proofErr w:type="spellEnd"/>
      <w:r w:rsidRPr="00AA1901">
        <w:rPr>
          <w:sz w:val="22"/>
          <w:szCs w:val="22"/>
        </w:rPr>
        <w:t xml:space="preserve"> and </w:t>
      </w:r>
      <w:proofErr w:type="spellStart"/>
      <w:r w:rsidRPr="00AA1901">
        <w:rPr>
          <w:sz w:val="22"/>
          <w:szCs w:val="22"/>
        </w:rPr>
        <w:t>WinSizeO</w:t>
      </w:r>
      <w:proofErr w:type="spellEnd"/>
      <w:r w:rsidRPr="00AA1901">
        <w:rPr>
          <w:sz w:val="22"/>
          <w:szCs w:val="22"/>
        </w:rPr>
        <w:t xml:space="preserve"> (see 10.25.6.7 (Originator’s behavior)) for each block ack agreement negotiated with the recipient MLD to submit MPDUs for transmission across links subject to </w:t>
      </w:r>
      <w:ins w:id="106" w:author="Stephen McCann" w:date="2025-04-28T10:33:00Z">
        <w:r w:rsidR="00CA4289">
          <w:rPr>
            <w:sz w:val="22"/>
            <w:szCs w:val="22"/>
          </w:rPr>
          <w:t xml:space="preserve">a </w:t>
        </w:r>
      </w:ins>
      <w:r w:rsidRPr="00AA1901">
        <w:rPr>
          <w:sz w:val="22"/>
          <w:szCs w:val="22"/>
        </w:rPr>
        <w:t xml:space="preserve">TTLM restriction (see 35.3.7 (Link management)). An originator MLD shall release the transmit buffer associated with a successfully received MPDU upon reception of the </w:t>
      </w:r>
      <w:proofErr w:type="spellStart"/>
      <w:r w:rsidRPr="00AA1901">
        <w:rPr>
          <w:sz w:val="22"/>
          <w:szCs w:val="22"/>
        </w:rPr>
        <w:t>BlockAck</w:t>
      </w:r>
      <w:proofErr w:type="spellEnd"/>
      <w:r w:rsidRPr="00AA1901">
        <w:rPr>
          <w:sz w:val="22"/>
          <w:szCs w:val="22"/>
        </w:rPr>
        <w:t xml:space="preserve"> frame that indicates the reception of that MPDU.</w:t>
      </w:r>
    </w:p>
    <w:p w14:paraId="56721D70" w14:textId="77777777" w:rsidR="00E6135E" w:rsidRPr="00AA1901" w:rsidRDefault="00E6135E" w:rsidP="00E6135E">
      <w:pPr>
        <w:rPr>
          <w:sz w:val="22"/>
          <w:szCs w:val="22"/>
        </w:rPr>
      </w:pPr>
    </w:p>
    <w:p w14:paraId="72E02B86" w14:textId="6512AC25" w:rsidR="00E6135E" w:rsidRPr="00AA1901" w:rsidRDefault="00E6135E" w:rsidP="00E6135E">
      <w:pPr>
        <w:rPr>
          <w:sz w:val="22"/>
          <w:szCs w:val="22"/>
        </w:rPr>
      </w:pPr>
      <w:r w:rsidRPr="00AA1901">
        <w:rPr>
          <w:sz w:val="22"/>
          <w:szCs w:val="22"/>
        </w:rPr>
        <w:t xml:space="preserve">In a block ack agreement between two MLDs, the buffer size is indicated based on the Buffer Size subfield (of the Block Ack Parameter Set field) together with the Extended Buffer Size field (when </w:t>
      </w:r>
      <w:r w:rsidR="00CA4289">
        <w:rPr>
          <w:sz w:val="22"/>
          <w:szCs w:val="22"/>
        </w:rPr>
        <w:t xml:space="preserve">an </w:t>
      </w:r>
      <w:r w:rsidRPr="00AA1901">
        <w:rPr>
          <w:sz w:val="22"/>
          <w:szCs w:val="22"/>
        </w:rPr>
        <w:t>ADDBA Extension element is included).</w:t>
      </w:r>
    </w:p>
    <w:p w14:paraId="1CF2ABB8" w14:textId="77777777" w:rsidR="00E6135E" w:rsidRPr="00AA1901" w:rsidRDefault="00E6135E" w:rsidP="00E6135E">
      <w:pPr>
        <w:rPr>
          <w:sz w:val="22"/>
          <w:szCs w:val="22"/>
        </w:rPr>
      </w:pPr>
      <w:r w:rsidRPr="00AA1901">
        <w:rPr>
          <w:sz w:val="22"/>
          <w:szCs w:val="22"/>
        </w:rPr>
        <w:t>NOTE 2—The ADDBA Extension element is optionally present in an ADDBA Request or ADDBA Response frame (see 9.6.4 (Block Ack Action frame details)). When a block ack agreement is negotiated between two MLDs, if the ADDBA Extension element is present, then the total buffer size is computed as described in 9.4.2.138 (ADDBA Extension element).</w:t>
      </w:r>
    </w:p>
    <w:p w14:paraId="24B26506" w14:textId="77777777" w:rsidR="00E6135E" w:rsidRPr="00AA1901" w:rsidRDefault="00E6135E" w:rsidP="00E6135E">
      <w:pPr>
        <w:rPr>
          <w:sz w:val="22"/>
          <w:szCs w:val="22"/>
        </w:rPr>
      </w:pPr>
    </w:p>
    <w:p w14:paraId="6ADA4CFA" w14:textId="77777777" w:rsidR="00E6135E" w:rsidRPr="00AA1901" w:rsidRDefault="00E6135E" w:rsidP="00E6135E">
      <w:pPr>
        <w:rPr>
          <w:sz w:val="22"/>
          <w:szCs w:val="22"/>
        </w:rPr>
      </w:pPr>
      <w:r w:rsidRPr="00AA1901">
        <w:rPr>
          <w:sz w:val="22"/>
          <w:szCs w:val="22"/>
        </w:rPr>
        <w:t>During the block ack agreement establishment, the Block Ack Timeout field and buffer size indicated in the ADDBA Request frame are advisory.</w:t>
      </w:r>
    </w:p>
    <w:p w14:paraId="53C7FCB1" w14:textId="77777777" w:rsidR="00E6135E" w:rsidRPr="00AA1901" w:rsidRDefault="00E6135E" w:rsidP="00E6135E">
      <w:pPr>
        <w:rPr>
          <w:sz w:val="22"/>
          <w:szCs w:val="22"/>
        </w:rPr>
      </w:pPr>
      <w:r w:rsidRPr="00AA1901">
        <w:rPr>
          <w:sz w:val="22"/>
          <w:szCs w:val="22"/>
        </w:rPr>
        <w:t xml:space="preserve"> </w:t>
      </w:r>
    </w:p>
    <w:p w14:paraId="3A360577" w14:textId="77777777" w:rsidR="00E6135E" w:rsidRPr="00AA1901" w:rsidRDefault="00E6135E" w:rsidP="00E6135E">
      <w:pPr>
        <w:rPr>
          <w:sz w:val="22"/>
          <w:szCs w:val="22"/>
        </w:rPr>
      </w:pPr>
      <w:r w:rsidRPr="00AA1901">
        <w:rPr>
          <w:sz w:val="22"/>
          <w:szCs w:val="22"/>
        </w:rPr>
        <w:t>When a block ack agreement is established between two MLDs, the originator may change the size of its transmission window (</w:t>
      </w:r>
      <w:proofErr w:type="spellStart"/>
      <w:r w:rsidRPr="00AA1901">
        <w:rPr>
          <w:sz w:val="22"/>
          <w:szCs w:val="22"/>
        </w:rPr>
        <w:t>WinSizeO</w:t>
      </w:r>
      <w:proofErr w:type="spellEnd"/>
      <w:r w:rsidRPr="00AA1901">
        <w:rPr>
          <w:sz w:val="22"/>
          <w:szCs w:val="22"/>
        </w:rPr>
        <w:t>) provided the transmission window meets the following conditions:</w:t>
      </w:r>
    </w:p>
    <w:p w14:paraId="457C870A" w14:textId="77777777" w:rsidR="00E6135E" w:rsidRPr="00AA1901" w:rsidRDefault="00E6135E" w:rsidP="00E6135E">
      <w:pPr>
        <w:rPr>
          <w:sz w:val="22"/>
          <w:szCs w:val="22"/>
        </w:rPr>
      </w:pPr>
      <w:r w:rsidRPr="00AA1901">
        <w:rPr>
          <w:sz w:val="22"/>
          <w:szCs w:val="22"/>
        </w:rPr>
        <w:t>—</w:t>
      </w:r>
      <w:r w:rsidRPr="00AA1901">
        <w:rPr>
          <w:sz w:val="22"/>
          <w:szCs w:val="22"/>
        </w:rPr>
        <w:tab/>
        <w:t>Is not greater than the buffer size indicated in the ADDBA Response frame.</w:t>
      </w:r>
    </w:p>
    <w:p w14:paraId="5555582F" w14:textId="77777777" w:rsidR="00E6135E" w:rsidRPr="00AA1901" w:rsidRDefault="00E6135E" w:rsidP="00E6135E">
      <w:pPr>
        <w:rPr>
          <w:sz w:val="22"/>
          <w:szCs w:val="22"/>
        </w:rPr>
      </w:pPr>
      <w:r w:rsidRPr="00AA1901">
        <w:rPr>
          <w:sz w:val="22"/>
          <w:szCs w:val="22"/>
        </w:rPr>
        <w:t>—</w:t>
      </w:r>
      <w:r w:rsidRPr="00AA1901">
        <w:rPr>
          <w:sz w:val="22"/>
          <w:szCs w:val="22"/>
        </w:rPr>
        <w:tab/>
        <w:t>Is not greater than 1024.</w:t>
      </w:r>
    </w:p>
    <w:p w14:paraId="4624DCD7" w14:textId="77777777" w:rsidR="00E6135E" w:rsidRPr="00AA1901" w:rsidRDefault="00E6135E" w:rsidP="00E6135E">
      <w:pPr>
        <w:rPr>
          <w:sz w:val="22"/>
          <w:szCs w:val="22"/>
        </w:rPr>
      </w:pPr>
    </w:p>
    <w:p w14:paraId="0F38EED0" w14:textId="77777777" w:rsidR="00E6135E" w:rsidRPr="00AA1901" w:rsidRDefault="00E6135E" w:rsidP="00E6135E">
      <w:pPr>
        <w:rPr>
          <w:sz w:val="22"/>
          <w:szCs w:val="22"/>
        </w:rPr>
      </w:pPr>
      <w:r w:rsidRPr="00AA1901">
        <w:rPr>
          <w:sz w:val="22"/>
          <w:szCs w:val="22"/>
        </w:rPr>
        <w:t>If the buffer size indicated in the ADDBA Response frame is smaller than the buffer size indicated in the ADDBA Request frame, the originator shall change the size of its transmission window (</w:t>
      </w:r>
      <w:proofErr w:type="spellStart"/>
      <w:r w:rsidRPr="00AA1901">
        <w:rPr>
          <w:sz w:val="22"/>
          <w:szCs w:val="22"/>
        </w:rPr>
        <w:t>WinSizeO</w:t>
      </w:r>
      <w:proofErr w:type="spellEnd"/>
      <w:r w:rsidRPr="00AA1901">
        <w:rPr>
          <w:sz w:val="22"/>
          <w:szCs w:val="22"/>
        </w:rPr>
        <w:t>) such that:</w:t>
      </w:r>
    </w:p>
    <w:p w14:paraId="162E58B6" w14:textId="5E63AF8C" w:rsidR="00E6135E" w:rsidRPr="00AA1901" w:rsidRDefault="00E6135E" w:rsidP="00E6135E">
      <w:pPr>
        <w:rPr>
          <w:sz w:val="22"/>
          <w:szCs w:val="22"/>
        </w:rPr>
      </w:pPr>
      <w:r w:rsidRPr="00AA1901">
        <w:rPr>
          <w:sz w:val="22"/>
          <w:szCs w:val="22"/>
        </w:rPr>
        <w:t>—</w:t>
      </w:r>
      <w:r w:rsidRPr="00AA1901">
        <w:rPr>
          <w:sz w:val="22"/>
          <w:szCs w:val="22"/>
        </w:rPr>
        <w:tab/>
        <w:t>The transmission window is not greater than the buffer size indicated in the ADDBA Response frame.</w:t>
      </w:r>
    </w:p>
    <w:p w14:paraId="0B0E0BF9" w14:textId="0479AF73" w:rsidR="00E6135E" w:rsidRPr="00AA1901" w:rsidRDefault="00E6135E" w:rsidP="00E6135E">
      <w:pPr>
        <w:rPr>
          <w:sz w:val="22"/>
          <w:szCs w:val="22"/>
        </w:rPr>
      </w:pPr>
      <w:r w:rsidRPr="00AA1901">
        <w:rPr>
          <w:sz w:val="22"/>
          <w:szCs w:val="22"/>
        </w:rPr>
        <w:t>—</w:t>
      </w:r>
      <w:r w:rsidRPr="00AA1901">
        <w:rPr>
          <w:sz w:val="22"/>
          <w:szCs w:val="22"/>
        </w:rPr>
        <w:tab/>
        <w:t>The transmission window is not greater than 1024 if the sender and the receiver of the ADDBA Response frame are MLDs.</w:t>
      </w:r>
    </w:p>
    <w:p w14:paraId="34EDF85E" w14:textId="77777777" w:rsidR="00E6135E" w:rsidRPr="00AA1901" w:rsidRDefault="00E6135E" w:rsidP="00E6135E">
      <w:pPr>
        <w:rPr>
          <w:sz w:val="22"/>
          <w:szCs w:val="22"/>
        </w:rPr>
      </w:pPr>
    </w:p>
    <w:p w14:paraId="285E0EBC" w14:textId="1C6E58CB" w:rsidR="00E6135E" w:rsidRPr="00AA1901" w:rsidRDefault="00E6135E" w:rsidP="00E6135E">
      <w:pPr>
        <w:rPr>
          <w:sz w:val="22"/>
          <w:szCs w:val="22"/>
        </w:rPr>
      </w:pPr>
      <w:r w:rsidRPr="00AA1901">
        <w:rPr>
          <w:sz w:val="22"/>
          <w:szCs w:val="22"/>
        </w:rPr>
        <w:t xml:space="preserve">A STA affiliated with a recipient MLD shall provide, to the STA affiliated with the originator MLD that is operating on the same link, the reception status for any MPDU, with an ack policy other than No Ack, that is received on the link on which the STA affiliated with the recipient MLD is operating. When a TID is mapped to more than one link, a STA affiliated with a recipient MLD may provide </w:t>
      </w:r>
      <w:ins w:id="107" w:author="Stephen McCann" w:date="2025-04-28T10:36:00Z">
        <w:r w:rsidR="00EC3B19">
          <w:rPr>
            <w:sz w:val="22"/>
            <w:szCs w:val="22"/>
          </w:rPr>
          <w:t xml:space="preserve">a </w:t>
        </w:r>
      </w:ins>
      <w:r w:rsidRPr="00AA1901">
        <w:rPr>
          <w:sz w:val="22"/>
          <w:szCs w:val="22"/>
        </w:rPr>
        <w:t xml:space="preserve">reception status (if available) to the STA affiliated with the originator MLD that is operating on the same link, indicating </w:t>
      </w:r>
      <w:ins w:id="108" w:author="Stephen McCann" w:date="2025-04-28T10:36:00Z">
        <w:r w:rsidR="00EC3B19">
          <w:rPr>
            <w:sz w:val="22"/>
            <w:szCs w:val="22"/>
          </w:rPr>
          <w:t xml:space="preserve">the </w:t>
        </w:r>
      </w:ins>
      <w:r w:rsidRPr="00AA1901">
        <w:rPr>
          <w:sz w:val="22"/>
          <w:szCs w:val="22"/>
        </w:rPr>
        <w:t>successful reception of any MPDU that belongs to that TID and has an ack policy other than No Ack and that is received by a STA affiliated with the recipient MLD that is operating on a different link.</w:t>
      </w:r>
    </w:p>
    <w:p w14:paraId="3B67FAF1" w14:textId="77777777" w:rsidR="00E6135E" w:rsidRPr="00AA1901" w:rsidRDefault="00E6135E" w:rsidP="00E6135E">
      <w:pPr>
        <w:rPr>
          <w:sz w:val="22"/>
          <w:szCs w:val="22"/>
        </w:rPr>
      </w:pPr>
    </w:p>
    <w:p w14:paraId="1F12D5AE" w14:textId="7D1B3E71" w:rsidR="00E6135E" w:rsidRPr="00AA1901" w:rsidRDefault="00E6135E" w:rsidP="00E6135E">
      <w:pPr>
        <w:rPr>
          <w:sz w:val="22"/>
          <w:szCs w:val="22"/>
        </w:rPr>
      </w:pPr>
      <w:r w:rsidRPr="00AA1901">
        <w:rPr>
          <w:sz w:val="22"/>
          <w:szCs w:val="22"/>
        </w:rPr>
        <w:t xml:space="preserve">An originator MLD shall update the reception status of an MPDU in </w:t>
      </w:r>
      <w:proofErr w:type="gramStart"/>
      <w:r w:rsidRPr="00AA1901">
        <w:rPr>
          <w:sz w:val="22"/>
          <w:szCs w:val="22"/>
        </w:rPr>
        <w:t>its</w:t>
      </w:r>
      <w:proofErr w:type="gramEnd"/>
      <w:r w:rsidRPr="00AA1901">
        <w:rPr>
          <w:sz w:val="22"/>
          <w:szCs w:val="22"/>
        </w:rPr>
        <w:t xml:space="preserve"> transmit buffer corresponding to a block ack agreement</w:t>
      </w:r>
      <w:ins w:id="109" w:author="Stephen McCann" w:date="2025-04-28T10:37:00Z">
        <w:r w:rsidR="00EC3B19">
          <w:rPr>
            <w:sz w:val="22"/>
            <w:szCs w:val="22"/>
          </w:rPr>
          <w:t>,</w:t>
        </w:r>
      </w:ins>
      <w:r w:rsidRPr="00AA1901">
        <w:rPr>
          <w:sz w:val="22"/>
          <w:szCs w:val="22"/>
        </w:rPr>
        <w:t xml:space="preserve"> if the received status indicates successful reception.</w:t>
      </w:r>
    </w:p>
    <w:p w14:paraId="309C3DCB" w14:textId="77777777" w:rsidR="00E6135E" w:rsidRPr="00AA1901" w:rsidRDefault="00E6135E" w:rsidP="00E6135E">
      <w:pPr>
        <w:rPr>
          <w:sz w:val="22"/>
          <w:szCs w:val="22"/>
        </w:rPr>
      </w:pPr>
    </w:p>
    <w:p w14:paraId="74FB5675" w14:textId="77777777" w:rsidR="00E6135E" w:rsidRPr="00AA1901" w:rsidRDefault="00E6135E" w:rsidP="00E6135E">
      <w:pPr>
        <w:rPr>
          <w:sz w:val="22"/>
          <w:szCs w:val="22"/>
        </w:rPr>
      </w:pPr>
      <w:r w:rsidRPr="00AA1901">
        <w:rPr>
          <w:sz w:val="22"/>
          <w:szCs w:val="22"/>
        </w:rPr>
        <w:t xml:space="preserve">An originator MLD shall not update the reception status of an MPDU in </w:t>
      </w:r>
      <w:proofErr w:type="gramStart"/>
      <w:r w:rsidRPr="00AA1901">
        <w:rPr>
          <w:sz w:val="22"/>
          <w:szCs w:val="22"/>
        </w:rPr>
        <w:t>its</w:t>
      </w:r>
      <w:proofErr w:type="gramEnd"/>
      <w:r w:rsidRPr="00AA1901">
        <w:rPr>
          <w:sz w:val="22"/>
          <w:szCs w:val="22"/>
        </w:rPr>
        <w:t xml:space="preserve"> transmit buffer corresponding to a block ack agreement that has already been acknowledged as successful.</w:t>
      </w:r>
    </w:p>
    <w:p w14:paraId="6930ABCE" w14:textId="77777777" w:rsidR="00E6135E" w:rsidRPr="00AA1901" w:rsidRDefault="00E6135E" w:rsidP="00E6135E">
      <w:pPr>
        <w:rPr>
          <w:sz w:val="22"/>
          <w:szCs w:val="22"/>
        </w:rPr>
      </w:pPr>
    </w:p>
    <w:p w14:paraId="0B3BEDDB" w14:textId="77777777" w:rsidR="00E6135E" w:rsidRPr="00AA1901" w:rsidRDefault="00E6135E" w:rsidP="00E6135E">
      <w:pPr>
        <w:rPr>
          <w:sz w:val="22"/>
          <w:szCs w:val="22"/>
        </w:rPr>
      </w:pPr>
      <w:r w:rsidRPr="00AA1901">
        <w:rPr>
          <w:sz w:val="22"/>
          <w:szCs w:val="22"/>
        </w:rPr>
        <w:t xml:space="preserve">A recipient MLD shall maintain a single common receive reordering buffer for each &lt;peer MLD, TID&gt; tuple under a block ack agreement, independent of the number of links that are setup. The receive reordering buffer shall be responsible for reordering MSDUs or A-MSDUs so that MSDUs or A-MSDUs are eventually passed up to the next MAC process in the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 (Receive reordering buffer control operation). Each received MPDU shall be analyzed by the scoreboard context control as well as by the receive reordering buffer control. The bitmap corresponding to each </w:t>
      </w:r>
      <w:r w:rsidRPr="00AA1901">
        <w:rPr>
          <w:sz w:val="22"/>
          <w:szCs w:val="22"/>
        </w:rPr>
        <w:lastRenderedPageBreak/>
        <w:t xml:space="preserve">scoreboard context control shall have the same size, </w:t>
      </w:r>
      <w:proofErr w:type="spellStart"/>
      <w:r w:rsidRPr="00AA1901">
        <w:rPr>
          <w:sz w:val="22"/>
          <w:szCs w:val="22"/>
        </w:rPr>
        <w:t>WinSizeR</w:t>
      </w:r>
      <w:proofErr w:type="spellEnd"/>
      <w:r w:rsidRPr="00AA1901">
        <w:rPr>
          <w:sz w:val="22"/>
          <w:szCs w:val="22"/>
        </w:rPr>
        <w:t>, as the smaller of the bitmap length and the buffer size indicated in the ADDBA Response frame.</w:t>
      </w:r>
    </w:p>
    <w:p w14:paraId="1520B33E" w14:textId="77777777" w:rsidR="00E6135E" w:rsidRPr="00AA1901" w:rsidRDefault="00E6135E" w:rsidP="00E6135E">
      <w:pPr>
        <w:rPr>
          <w:sz w:val="22"/>
          <w:szCs w:val="22"/>
        </w:rPr>
      </w:pPr>
    </w:p>
    <w:p w14:paraId="22890C58" w14:textId="798DDF05" w:rsidR="00E6135E" w:rsidRPr="00AA1901" w:rsidRDefault="005355DE" w:rsidP="00E6135E">
      <w:pPr>
        <w:rPr>
          <w:sz w:val="22"/>
          <w:szCs w:val="22"/>
        </w:rPr>
      </w:pPr>
      <w:ins w:id="110" w:author="Mike Montemurro" w:date="2025-05-12T11:45:00Z" w16du:dateUtc="2025-05-12T09:45:00Z">
        <w:r>
          <w:rPr>
            <w:sz w:val="22"/>
            <w:szCs w:val="22"/>
          </w:rPr>
          <w:t>When EFP is not negotiated,</w:t>
        </w:r>
      </w:ins>
      <w:del w:id="111" w:author="Mike Montemurro" w:date="2025-05-12T11:45:00Z" w16du:dateUtc="2025-05-12T09:45:00Z">
        <w:r w:rsidR="00E6135E" w:rsidRPr="00AA1901" w:rsidDel="005355DE">
          <w:rPr>
            <w:sz w:val="22"/>
            <w:szCs w:val="22"/>
          </w:rPr>
          <w:delText>For</w:delText>
        </w:r>
      </w:del>
      <w:r w:rsidR="00E6135E" w:rsidRPr="00AA1901">
        <w:rPr>
          <w:sz w:val="22"/>
          <w:szCs w:val="22"/>
        </w:rPr>
        <w:t xml:space="preserve"> each &lt;peer MLD, TID&gt; tuple under a block ack agreement, a recipient MLD shall have one of the following modes of operation:</w:t>
      </w:r>
    </w:p>
    <w:p w14:paraId="7EAB55FF" w14:textId="77777777" w:rsidR="00E6135E" w:rsidRPr="00AA1901" w:rsidRDefault="00E6135E" w:rsidP="00E6135E">
      <w:pPr>
        <w:rPr>
          <w:sz w:val="22"/>
          <w:szCs w:val="22"/>
        </w:rPr>
      </w:pPr>
      <w:r w:rsidRPr="00AA1901">
        <w:rPr>
          <w:sz w:val="22"/>
          <w:szCs w:val="22"/>
        </w:rPr>
        <w:t>—</w:t>
      </w:r>
      <w:r w:rsidRPr="00AA1901">
        <w:rPr>
          <w:sz w:val="22"/>
          <w:szCs w:val="22"/>
        </w:rPr>
        <w:tab/>
        <w:t>maintain an independent scoreboard context control and partial state operation at each STA affiliated with the MLD operating on the link where the TID is mapped to, or</w:t>
      </w:r>
    </w:p>
    <w:p w14:paraId="0E0F032A" w14:textId="77777777" w:rsidR="00E6135E" w:rsidRPr="00AA1901" w:rsidRDefault="00E6135E" w:rsidP="00E6135E">
      <w:pPr>
        <w:rPr>
          <w:sz w:val="22"/>
          <w:szCs w:val="22"/>
        </w:rPr>
      </w:pPr>
      <w:r w:rsidRPr="00AA1901">
        <w:rPr>
          <w:sz w:val="22"/>
          <w:szCs w:val="22"/>
        </w:rPr>
        <w:t>—</w:t>
      </w:r>
      <w:r w:rsidRPr="00AA1901">
        <w:rPr>
          <w:sz w:val="22"/>
          <w:szCs w:val="22"/>
        </w:rPr>
        <w:tab/>
        <w:t>have a common (single) scoreboard context control maintained by the MLD with partial state operation on each setup link where the TID is mapped to, or</w:t>
      </w:r>
    </w:p>
    <w:p w14:paraId="70F9088B" w14:textId="5E9DD54C" w:rsidR="00E6135E" w:rsidRDefault="00E6135E" w:rsidP="00E6135E">
      <w:pPr>
        <w:rPr>
          <w:ins w:id="112" w:author="Mike Montemurro" w:date="2025-05-12T11:45:00Z" w16du:dateUtc="2025-05-12T09:45:00Z"/>
          <w:sz w:val="22"/>
          <w:szCs w:val="22"/>
        </w:rPr>
      </w:pPr>
      <w:r w:rsidRPr="00AA1901">
        <w:rPr>
          <w:sz w:val="22"/>
          <w:szCs w:val="22"/>
        </w:rPr>
        <w:t>—</w:t>
      </w:r>
      <w:r w:rsidRPr="00AA1901">
        <w:rPr>
          <w:sz w:val="22"/>
          <w:szCs w:val="22"/>
        </w:rPr>
        <w:tab/>
        <w:t>have a common (single) scoreboard context control maintained by the MLD with full state operation on each setup link where the TID is mapped to.</w:t>
      </w:r>
    </w:p>
    <w:p w14:paraId="3A4AB264" w14:textId="77777777" w:rsidR="005355DE" w:rsidRDefault="005355DE" w:rsidP="00E6135E">
      <w:pPr>
        <w:rPr>
          <w:ins w:id="113" w:author="Mike Montemurro" w:date="2025-05-12T11:45:00Z" w16du:dateUtc="2025-05-12T09:45:00Z"/>
          <w:sz w:val="22"/>
          <w:szCs w:val="22"/>
        </w:rPr>
      </w:pPr>
    </w:p>
    <w:p w14:paraId="04889F8E" w14:textId="6E871C83" w:rsidR="005355DE" w:rsidRDefault="005355DE" w:rsidP="009A6E4B">
      <w:pPr>
        <w:rPr>
          <w:sz w:val="22"/>
          <w:szCs w:val="22"/>
        </w:rPr>
      </w:pPr>
      <w:ins w:id="114" w:author="Mike Montemurro" w:date="2025-05-12T11:45:00Z" w16du:dateUtc="2025-05-12T09:45:00Z">
        <w:r>
          <w:rPr>
            <w:sz w:val="22"/>
            <w:szCs w:val="22"/>
          </w:rPr>
          <w:t xml:space="preserve">When EFP is negotiated, </w:t>
        </w:r>
        <w:r w:rsidRPr="00AA1901">
          <w:rPr>
            <w:sz w:val="22"/>
            <w:szCs w:val="22"/>
          </w:rPr>
          <w:t xml:space="preserve"> each &lt;peer MLD, TID</w:t>
        </w:r>
      </w:ins>
      <w:ins w:id="115" w:author="Mike Montemurro" w:date="2025-05-12T11:46:00Z" w16du:dateUtc="2025-05-12T09:46:00Z">
        <w:r w:rsidR="009A6E4B">
          <w:rPr>
            <w:sz w:val="22"/>
            <w:szCs w:val="22"/>
          </w:rPr>
          <w:t xml:space="preserve">, </w:t>
        </w:r>
        <w:proofErr w:type="spellStart"/>
        <w:r w:rsidR="009A6E4B">
          <w:rPr>
            <w:sz w:val="22"/>
            <w:szCs w:val="22"/>
          </w:rPr>
          <w:t>LinkID</w:t>
        </w:r>
      </w:ins>
      <w:proofErr w:type="spellEnd"/>
      <w:ins w:id="116" w:author="Mike Montemurro" w:date="2025-05-12T11:45:00Z" w16du:dateUtc="2025-05-12T09:45:00Z">
        <w:r w:rsidRPr="00AA1901">
          <w:rPr>
            <w:sz w:val="22"/>
            <w:szCs w:val="22"/>
          </w:rPr>
          <w:t xml:space="preserve">&gt; tuple under a block ack agreement, a recipient MLD </w:t>
        </w:r>
      </w:ins>
      <w:ins w:id="117" w:author="Mike Montemurro" w:date="2025-05-12T11:47:00Z" w16du:dateUtc="2025-05-12T09:47:00Z">
        <w:r w:rsidR="00E85B09">
          <w:rPr>
            <w:sz w:val="22"/>
            <w:szCs w:val="22"/>
          </w:rPr>
          <w:t xml:space="preserve">shall </w:t>
        </w:r>
      </w:ins>
      <w:ins w:id="118" w:author="Mike Montemurro" w:date="2025-05-12T11:45:00Z" w16du:dateUtc="2025-05-12T09:45:00Z">
        <w:r w:rsidRPr="00AA1901">
          <w:rPr>
            <w:sz w:val="22"/>
            <w:szCs w:val="22"/>
          </w:rPr>
          <w:t>maintain an independent scoreboard context control and partial state operation at each STA affiliated with the MLD operating on the link where the TID is mapped</w:t>
        </w:r>
      </w:ins>
      <w:ins w:id="119" w:author="Mike Montemurro" w:date="2025-05-12T11:47:00Z" w16du:dateUtc="2025-05-12T09:47:00Z">
        <w:r w:rsidR="00E85B09">
          <w:rPr>
            <w:sz w:val="22"/>
            <w:szCs w:val="22"/>
          </w:rPr>
          <w:t>.</w:t>
        </w:r>
      </w:ins>
      <w:ins w:id="120" w:author="Mike Montemurro" w:date="2025-05-12T11:45:00Z" w16du:dateUtc="2025-05-12T09:45:00Z">
        <w:r w:rsidRPr="00AA1901">
          <w:rPr>
            <w:sz w:val="22"/>
            <w:szCs w:val="22"/>
          </w:rPr>
          <w:t xml:space="preserve"> </w:t>
        </w:r>
      </w:ins>
    </w:p>
    <w:p w14:paraId="680CB407" w14:textId="77777777" w:rsidR="00EC3B19" w:rsidRPr="00AA1901" w:rsidRDefault="00EC3B19" w:rsidP="00E6135E">
      <w:pPr>
        <w:rPr>
          <w:sz w:val="22"/>
          <w:szCs w:val="22"/>
        </w:rPr>
      </w:pPr>
    </w:p>
    <w:p w14:paraId="1CC9B5BC" w14:textId="77777777" w:rsidR="00E6135E" w:rsidRPr="00AA1901" w:rsidRDefault="00E6135E" w:rsidP="00E6135E">
      <w:pPr>
        <w:rPr>
          <w:sz w:val="22"/>
          <w:szCs w:val="22"/>
        </w:rPr>
      </w:pPr>
      <w:r w:rsidRPr="00AA1901">
        <w:rPr>
          <w:sz w:val="22"/>
          <w:szCs w:val="22"/>
        </w:rPr>
        <w:t>NOTE 3—A peer MLD is identified based on its MLD MAC address.</w:t>
      </w:r>
    </w:p>
    <w:p w14:paraId="014D9CE1" w14:textId="77777777" w:rsidR="00E6135E" w:rsidRPr="00AA1901" w:rsidRDefault="00E6135E" w:rsidP="00E6135E">
      <w:pPr>
        <w:rPr>
          <w:sz w:val="22"/>
          <w:szCs w:val="22"/>
        </w:rPr>
      </w:pPr>
    </w:p>
    <w:p w14:paraId="19882454" w14:textId="1E16887B" w:rsidR="00E6135E" w:rsidRPr="00AA1901" w:rsidDel="00A5260E" w:rsidRDefault="00E6135E" w:rsidP="00E6135E">
      <w:pPr>
        <w:rPr>
          <w:del w:id="121" w:author="Mike Montemurro" w:date="2025-05-12T11:40:00Z" w16du:dateUtc="2025-05-12T09:40:00Z"/>
          <w:sz w:val="22"/>
          <w:szCs w:val="22"/>
        </w:rPr>
      </w:pPr>
      <w:r w:rsidRPr="00AA1901">
        <w:rPr>
          <w:sz w:val="22"/>
          <w:szCs w:val="22"/>
        </w:rPr>
        <w:t>If a recipient MLD has independent scoreboard context control at an affiliated STA (i.e., the STA is not able to be in sync with the information at the common reordering buffer or the information at another STA</w:t>
      </w:r>
      <w:ins w:id="122" w:author="Mike Montemurro" w:date="2025-05-12T11:40:00Z" w16du:dateUtc="2025-05-12T09:40:00Z">
        <w:r w:rsidR="00A5260E">
          <w:rPr>
            <w:sz w:val="22"/>
            <w:szCs w:val="22"/>
          </w:rPr>
          <w:t xml:space="preserve"> </w:t>
        </w:r>
      </w:ins>
    </w:p>
    <w:p w14:paraId="16E67406" w14:textId="77777777" w:rsidR="00E6135E" w:rsidRPr="00AA1901" w:rsidDel="00A5260E" w:rsidRDefault="00E6135E" w:rsidP="00E6135E">
      <w:pPr>
        <w:rPr>
          <w:del w:id="123" w:author="Mike Montemurro" w:date="2025-05-12T11:40:00Z" w16du:dateUtc="2025-05-12T09:40:00Z"/>
          <w:sz w:val="22"/>
          <w:szCs w:val="22"/>
        </w:rPr>
      </w:pPr>
      <w:del w:id="124" w:author="Mike Montemurro" w:date="2025-05-12T11:40:00Z" w16du:dateUtc="2025-05-12T09:40:00Z">
        <w:r w:rsidRPr="00AA1901" w:rsidDel="00A5260E">
          <w:rPr>
            <w:sz w:val="22"/>
            <w:szCs w:val="22"/>
          </w:rPr>
          <w:delText xml:space="preserve"> </w:delText>
        </w:r>
      </w:del>
    </w:p>
    <w:p w14:paraId="7F5AE848" w14:textId="022D9C10" w:rsidR="00DB6996" w:rsidRDefault="00E6135E" w:rsidP="00E6135E">
      <w:pPr>
        <w:rPr>
          <w:ins w:id="125" w:author="Mike Montemurro" w:date="2025-05-12T11:40:00Z" w16du:dateUtc="2025-05-12T09:40:00Z"/>
          <w:sz w:val="22"/>
          <w:szCs w:val="22"/>
        </w:rPr>
      </w:pPr>
      <w:r w:rsidRPr="00AA1901">
        <w:rPr>
          <w:sz w:val="22"/>
          <w:szCs w:val="22"/>
        </w:rPr>
        <w:t>affiliated with the same MLD to update its local scoreboard context), then the affiliated STA shall implement partial state operation and should discard the temporary record after the end of the current TXOP.</w:t>
      </w:r>
    </w:p>
    <w:p w14:paraId="4D2B4D4D" w14:textId="77777777" w:rsidR="00A5260E" w:rsidRPr="00AA1901" w:rsidRDefault="00A5260E" w:rsidP="00E6135E">
      <w:pPr>
        <w:rPr>
          <w:sz w:val="22"/>
          <w:szCs w:val="22"/>
        </w:rPr>
      </w:pPr>
    </w:p>
    <w:p w14:paraId="2131B74F" w14:textId="4400F5A8" w:rsidR="00E6135E" w:rsidRDefault="00E6135E" w:rsidP="00E6135E">
      <w:pPr>
        <w:rPr>
          <w:sz w:val="22"/>
          <w:szCs w:val="22"/>
        </w:rPr>
      </w:pPr>
      <w:r w:rsidRPr="00AA1901">
        <w:rPr>
          <w:sz w:val="22"/>
          <w:szCs w:val="22"/>
        </w:rPr>
        <w:t xml:space="preserve">NOTE 4—If a recipient MLD has independent scoreboard context control at an affiliated STA (STA 1), then STA 1’s </w:t>
      </w:r>
      <w:proofErr w:type="spellStart"/>
      <w:r w:rsidRPr="00AA1901">
        <w:rPr>
          <w:sz w:val="22"/>
          <w:szCs w:val="22"/>
        </w:rPr>
        <w:t>WinStartR</w:t>
      </w:r>
      <w:proofErr w:type="spellEnd"/>
      <w:r w:rsidRPr="00AA1901">
        <w:rPr>
          <w:sz w:val="22"/>
          <w:szCs w:val="22"/>
        </w:rPr>
        <w:t xml:space="preserve"> might not be within 211 of the </w:t>
      </w:r>
      <w:proofErr w:type="spellStart"/>
      <w:r w:rsidRPr="00AA1901">
        <w:rPr>
          <w:sz w:val="22"/>
          <w:szCs w:val="22"/>
        </w:rPr>
        <w:t>WinStartR</w:t>
      </w:r>
      <w:proofErr w:type="spellEnd"/>
      <w:r w:rsidRPr="00AA1901">
        <w:rPr>
          <w:sz w:val="22"/>
          <w:szCs w:val="22"/>
        </w:rPr>
        <w:t xml:space="preserve"> at another affiliated STA (STA 2) of the same MLD. As a result, STA 1 can fail to accurately update the scoreboard context and hence, might provide an incorrect reception status for an</w:t>
      </w:r>
    </w:p>
    <w:p w14:paraId="0B521B65" w14:textId="77777777" w:rsidR="00E6135E" w:rsidRPr="00AA1901" w:rsidRDefault="00E6135E" w:rsidP="00E6135E">
      <w:pPr>
        <w:rPr>
          <w:sz w:val="22"/>
          <w:szCs w:val="22"/>
        </w:rPr>
      </w:pPr>
      <w:r w:rsidRPr="00AA1901">
        <w:rPr>
          <w:sz w:val="22"/>
          <w:szCs w:val="22"/>
        </w:rPr>
        <w:t>MPDU received in a subsequent TXOP. Therefore, it is recommended that STA 1 discards its temporary record in a timely manner. If the affiliated STA can be in sync with the latest information at another STA affiliated with the same MLD, then it does not have to discard the temporary record at the end of the current TXOP.</w:t>
      </w:r>
    </w:p>
    <w:p w14:paraId="67F1AAAC" w14:textId="77777777" w:rsidR="00E6135E" w:rsidRPr="00AA1901" w:rsidRDefault="00E6135E" w:rsidP="00E6135E">
      <w:pPr>
        <w:rPr>
          <w:sz w:val="22"/>
          <w:szCs w:val="22"/>
        </w:rPr>
      </w:pPr>
    </w:p>
    <w:p w14:paraId="3D2D7ACA" w14:textId="77777777" w:rsidR="00E6135E" w:rsidRPr="00AA1901" w:rsidRDefault="00E6135E" w:rsidP="00E6135E">
      <w:pPr>
        <w:rPr>
          <w:sz w:val="22"/>
          <w:szCs w:val="22"/>
        </w:rPr>
      </w:pPr>
      <w:r w:rsidRPr="00AA1901">
        <w:rPr>
          <w:sz w:val="22"/>
          <w:szCs w:val="22"/>
        </w:rPr>
        <w:t>NOTE 5—A STA affiliated with the originator MLD is expected to solicit an immediate BA within the TXOP by following 10.25.6.9 (Originator’s support of recipient’s partial state) to reduce the probability that MPDUs are unnecessarily retransmitted.</w:t>
      </w:r>
    </w:p>
    <w:p w14:paraId="14CC6191" w14:textId="77777777" w:rsidR="00E6135E" w:rsidRPr="00AA1901" w:rsidRDefault="00E6135E" w:rsidP="00E6135E">
      <w:pPr>
        <w:rPr>
          <w:sz w:val="22"/>
          <w:szCs w:val="22"/>
        </w:rPr>
      </w:pPr>
    </w:p>
    <w:p w14:paraId="7FC7A468" w14:textId="09AEB119" w:rsidR="00E6135E" w:rsidRPr="00AA1901" w:rsidRDefault="00E6135E" w:rsidP="00E6135E">
      <w:pPr>
        <w:rPr>
          <w:sz w:val="22"/>
          <w:szCs w:val="22"/>
        </w:rPr>
      </w:pPr>
      <w:r w:rsidRPr="00AA1901">
        <w:rPr>
          <w:sz w:val="22"/>
          <w:szCs w:val="22"/>
        </w:rPr>
        <w:t>NOTE 6—An originator MLD takes into account the SN of outstanding MPDU(s) on all enabled links when selecting the value to be carried in the SSN field of a BAR frame.</w:t>
      </w:r>
    </w:p>
    <w:p w14:paraId="28FB147B" w14:textId="77777777" w:rsidR="00E6135E" w:rsidRPr="00AA1901" w:rsidRDefault="00E6135E" w:rsidP="00E6135E">
      <w:pPr>
        <w:rPr>
          <w:sz w:val="22"/>
          <w:szCs w:val="22"/>
        </w:rPr>
      </w:pPr>
    </w:p>
    <w:p w14:paraId="434D7F56" w14:textId="6F6DC549" w:rsidR="00E6135E" w:rsidRPr="00AA1901" w:rsidRDefault="00E6135E" w:rsidP="00E6135E">
      <w:pPr>
        <w:rPr>
          <w:sz w:val="22"/>
          <w:szCs w:val="22"/>
        </w:rPr>
      </w:pPr>
      <w:r w:rsidRPr="00AA1901">
        <w:rPr>
          <w:sz w:val="22"/>
          <w:szCs w:val="22"/>
        </w:rPr>
        <w:t>If</w:t>
      </w:r>
      <w:ins w:id="126" w:author="Mike Montemurro" w:date="2025-05-12T11:41:00Z" w16du:dateUtc="2025-05-12T09:41:00Z">
        <w:r w:rsidR="00AB450B">
          <w:rPr>
            <w:sz w:val="22"/>
            <w:szCs w:val="22"/>
          </w:rPr>
          <w:t xml:space="preserve"> E</w:t>
        </w:r>
      </w:ins>
      <w:ins w:id="127" w:author="Mike Montemurro" w:date="2025-05-12T11:42:00Z" w16du:dateUtc="2025-05-12T09:42:00Z">
        <w:r w:rsidR="00AB450B">
          <w:rPr>
            <w:sz w:val="22"/>
            <w:szCs w:val="22"/>
          </w:rPr>
          <w:t xml:space="preserve">FP is not negotiated, </w:t>
        </w:r>
        <w:r w:rsidR="002B6469">
          <w:rPr>
            <w:sz w:val="22"/>
            <w:szCs w:val="22"/>
          </w:rPr>
          <w:t>when</w:t>
        </w:r>
      </w:ins>
      <w:r w:rsidRPr="00AA1901">
        <w:rPr>
          <w:sz w:val="22"/>
          <w:szCs w:val="22"/>
        </w:rPr>
        <w:t xml:space="preserve"> two MLDs have successfully negotiated a protected block ack agreement, they shall follow the procedure described in 10.25.7 (Protected block ack agreement). In a protected block ack agreement between two MLDs, the originator MLD shall transmit a PBAC </w:t>
      </w:r>
      <w:proofErr w:type="spellStart"/>
      <w:r w:rsidRPr="00AA1901">
        <w:rPr>
          <w:sz w:val="22"/>
          <w:szCs w:val="22"/>
        </w:rPr>
        <w:t>WinStart</w:t>
      </w:r>
      <w:proofErr w:type="spellEnd"/>
      <w:r w:rsidRPr="00AA1901">
        <w:rPr>
          <w:sz w:val="22"/>
          <w:szCs w:val="22"/>
        </w:rPr>
        <w:t xml:space="preserve"> Update frame, via its affiliated STA that is operating on an enabled link to which the TID belonging to the block ack agreement is mapped, to advance the </w:t>
      </w:r>
      <w:proofErr w:type="spellStart"/>
      <w:r w:rsidRPr="00AA1901">
        <w:rPr>
          <w:sz w:val="22"/>
          <w:szCs w:val="22"/>
        </w:rPr>
        <w:t>WinStartR</w:t>
      </w:r>
      <w:proofErr w:type="spellEnd"/>
      <w:r w:rsidRPr="00AA1901">
        <w:rPr>
          <w:sz w:val="22"/>
          <w:szCs w:val="22"/>
        </w:rPr>
        <w:t xml:space="preserve"> and </w:t>
      </w:r>
      <w:proofErr w:type="spellStart"/>
      <w:r w:rsidRPr="00AA1901">
        <w:rPr>
          <w:sz w:val="22"/>
          <w:szCs w:val="22"/>
        </w:rPr>
        <w:t>WinStartB</w:t>
      </w:r>
      <w:proofErr w:type="spellEnd"/>
      <w:r w:rsidRPr="00AA1901">
        <w:rPr>
          <w:sz w:val="22"/>
          <w:szCs w:val="22"/>
        </w:rPr>
        <w:t xml:space="preserve"> at the recipient MLD.</w:t>
      </w:r>
    </w:p>
    <w:p w14:paraId="0F1AD91E" w14:textId="77777777" w:rsidR="00E6135E" w:rsidRDefault="00E6135E" w:rsidP="00E6135E">
      <w:pPr>
        <w:rPr>
          <w:ins w:id="128" w:author="Mike Montemurro" w:date="2025-05-12T11:42:00Z" w16du:dateUtc="2025-05-12T09:42:00Z"/>
          <w:sz w:val="22"/>
          <w:szCs w:val="22"/>
        </w:rPr>
      </w:pPr>
    </w:p>
    <w:p w14:paraId="6FD838A0" w14:textId="79760682" w:rsidR="00552D51" w:rsidRDefault="00552D51" w:rsidP="00E6135E">
      <w:pPr>
        <w:rPr>
          <w:ins w:id="129" w:author="Mike Montemurro" w:date="2025-05-12T11:43:00Z" w16du:dateUtc="2025-05-12T09:43:00Z"/>
          <w:sz w:val="22"/>
          <w:szCs w:val="22"/>
        </w:rPr>
      </w:pPr>
      <w:ins w:id="130" w:author="Mike Montemurro" w:date="2025-05-12T11:43:00Z" w16du:dateUtc="2025-05-12T09:43:00Z">
        <w:r>
          <w:rPr>
            <w:sz w:val="22"/>
            <w:szCs w:val="22"/>
          </w:rPr>
          <w:t xml:space="preserve">If EFP is negotiated, </w:t>
        </w:r>
        <w:r>
          <w:rPr>
            <w:sz w:val="22"/>
            <w:szCs w:val="22"/>
          </w:rPr>
          <w:t>when</w:t>
        </w:r>
        <w:r w:rsidRPr="00AA1901">
          <w:rPr>
            <w:sz w:val="22"/>
            <w:szCs w:val="22"/>
          </w:rPr>
          <w:t xml:space="preserve"> two MLDs have successfully negotiated a protected block ack agreement</w:t>
        </w:r>
        <w:r>
          <w:rPr>
            <w:sz w:val="22"/>
            <w:szCs w:val="22"/>
          </w:rPr>
          <w:t xml:space="preserve"> per link</w:t>
        </w:r>
        <w:r w:rsidRPr="00AA1901">
          <w:rPr>
            <w:sz w:val="22"/>
            <w:szCs w:val="22"/>
          </w:rPr>
          <w:t>, they shall follow the procedure described in 10.25.7 (Protected block ack agreement). In a protected block ack agreement between two MLDs</w:t>
        </w:r>
        <w:r>
          <w:rPr>
            <w:sz w:val="22"/>
            <w:szCs w:val="22"/>
          </w:rPr>
          <w:t xml:space="preserve"> fo</w:t>
        </w:r>
      </w:ins>
      <w:ins w:id="131" w:author="Mike Montemurro" w:date="2025-05-12T11:44:00Z" w16du:dateUtc="2025-05-12T09:44:00Z">
        <w:r>
          <w:rPr>
            <w:sz w:val="22"/>
            <w:szCs w:val="22"/>
          </w:rPr>
          <w:t>r a given link</w:t>
        </w:r>
      </w:ins>
      <w:ins w:id="132" w:author="Mike Montemurro" w:date="2025-05-12T11:43:00Z" w16du:dateUtc="2025-05-12T09:43:00Z">
        <w:r w:rsidRPr="00AA1901">
          <w:rPr>
            <w:sz w:val="22"/>
            <w:szCs w:val="22"/>
          </w:rPr>
          <w:t xml:space="preserve">, the originator MLD shall transmit a PBAC </w:t>
        </w:r>
        <w:proofErr w:type="spellStart"/>
        <w:r w:rsidRPr="00AA1901">
          <w:rPr>
            <w:sz w:val="22"/>
            <w:szCs w:val="22"/>
          </w:rPr>
          <w:t>WinStart</w:t>
        </w:r>
        <w:proofErr w:type="spellEnd"/>
        <w:r w:rsidRPr="00AA1901">
          <w:rPr>
            <w:sz w:val="22"/>
            <w:szCs w:val="22"/>
          </w:rPr>
          <w:t xml:space="preserve"> Update frame, via its affiliated STA that is operating on </w:t>
        </w:r>
      </w:ins>
      <w:ins w:id="133" w:author="Mike Montemurro" w:date="2025-05-12T11:44:00Z" w16du:dateUtc="2025-05-12T09:44:00Z">
        <w:r w:rsidR="00C13F0D">
          <w:rPr>
            <w:sz w:val="22"/>
            <w:szCs w:val="22"/>
          </w:rPr>
          <w:t>that</w:t>
        </w:r>
      </w:ins>
      <w:ins w:id="134" w:author="Mike Montemurro" w:date="2025-05-12T11:43:00Z" w16du:dateUtc="2025-05-12T09:43:00Z">
        <w:r w:rsidRPr="00AA1901">
          <w:rPr>
            <w:sz w:val="22"/>
            <w:szCs w:val="22"/>
          </w:rPr>
          <w:t xml:space="preserve"> enabled link to which the TID </w:t>
        </w:r>
      </w:ins>
      <w:ins w:id="135" w:author="Mike Montemurro" w:date="2025-05-12T11:44:00Z" w16du:dateUtc="2025-05-12T09:44:00Z">
        <w:r w:rsidR="00C13F0D">
          <w:rPr>
            <w:sz w:val="22"/>
            <w:szCs w:val="22"/>
          </w:rPr>
          <w:t xml:space="preserve">and link </w:t>
        </w:r>
      </w:ins>
      <w:ins w:id="136" w:author="Mike Montemurro" w:date="2025-05-12T11:43:00Z" w16du:dateUtc="2025-05-12T09:43:00Z">
        <w:r w:rsidRPr="00AA1901">
          <w:rPr>
            <w:sz w:val="22"/>
            <w:szCs w:val="22"/>
          </w:rPr>
          <w:t xml:space="preserve">belonging to the block ack agreement is mapped, to advance the </w:t>
        </w:r>
        <w:proofErr w:type="spellStart"/>
        <w:r w:rsidRPr="00AA1901">
          <w:rPr>
            <w:sz w:val="22"/>
            <w:szCs w:val="22"/>
          </w:rPr>
          <w:t>WinStartR</w:t>
        </w:r>
        <w:proofErr w:type="spellEnd"/>
        <w:r w:rsidRPr="00AA1901">
          <w:rPr>
            <w:sz w:val="22"/>
            <w:szCs w:val="22"/>
          </w:rPr>
          <w:t xml:space="preserve"> and </w:t>
        </w:r>
        <w:proofErr w:type="spellStart"/>
        <w:r w:rsidRPr="00AA1901">
          <w:rPr>
            <w:sz w:val="22"/>
            <w:szCs w:val="22"/>
          </w:rPr>
          <w:t>WinStartB</w:t>
        </w:r>
        <w:proofErr w:type="spellEnd"/>
        <w:r w:rsidRPr="00AA1901">
          <w:rPr>
            <w:sz w:val="22"/>
            <w:szCs w:val="22"/>
          </w:rPr>
          <w:t xml:space="preserve"> at the recipient MLD</w:t>
        </w:r>
      </w:ins>
    </w:p>
    <w:p w14:paraId="57FDD3E4" w14:textId="77777777" w:rsidR="00552D51" w:rsidRPr="00AA1901" w:rsidRDefault="00552D51" w:rsidP="00E6135E">
      <w:pPr>
        <w:rPr>
          <w:sz w:val="22"/>
          <w:szCs w:val="22"/>
        </w:rPr>
      </w:pPr>
    </w:p>
    <w:p w14:paraId="14080355" w14:textId="77777777" w:rsidR="00E6135E" w:rsidRPr="00AA1901" w:rsidRDefault="00E6135E" w:rsidP="00E6135E">
      <w:pPr>
        <w:rPr>
          <w:sz w:val="22"/>
          <w:szCs w:val="22"/>
        </w:rPr>
      </w:pPr>
      <w:r w:rsidRPr="00AA1901">
        <w:rPr>
          <w:sz w:val="22"/>
          <w:szCs w:val="22"/>
        </w:rPr>
        <w:t xml:space="preserve">A block ack agreement between two MLDs may be torn down if there are no </w:t>
      </w:r>
      <w:proofErr w:type="spellStart"/>
      <w:r w:rsidRPr="00AA1901">
        <w:rPr>
          <w:sz w:val="22"/>
          <w:szCs w:val="22"/>
        </w:rPr>
        <w:t>BlockAck</w:t>
      </w:r>
      <w:proofErr w:type="spellEnd"/>
      <w:r w:rsidRPr="00AA1901">
        <w:rPr>
          <w:sz w:val="22"/>
          <w:szCs w:val="22"/>
        </w:rPr>
        <w:t xml:space="preserve">, </w:t>
      </w:r>
      <w:proofErr w:type="spellStart"/>
      <w:r w:rsidRPr="00AA1901">
        <w:rPr>
          <w:sz w:val="22"/>
          <w:szCs w:val="22"/>
        </w:rPr>
        <w:t>BlockAckReq</w:t>
      </w:r>
      <w:proofErr w:type="spellEnd"/>
      <w:r w:rsidRPr="00AA1901">
        <w:rPr>
          <w:sz w:val="22"/>
          <w:szCs w:val="22"/>
        </w:rPr>
        <w:t xml:space="preserve"> or MPDUs received from the peer under the block ack agreement on any setup link(s) on which the TID for the block ack agreement is mapped for the direction matching the block ack agreement, within a duration of block ack timeout value (see 11.5.4 (Error recovery upon a peer failure)).</w:t>
      </w:r>
    </w:p>
    <w:p w14:paraId="12748689" w14:textId="77777777" w:rsidR="00E6135E" w:rsidRPr="00AA1901" w:rsidRDefault="00E6135E" w:rsidP="00E6135E">
      <w:pPr>
        <w:rPr>
          <w:sz w:val="22"/>
          <w:szCs w:val="22"/>
        </w:rPr>
      </w:pPr>
    </w:p>
    <w:p w14:paraId="1B59E128" w14:textId="77777777" w:rsidR="00E6135E" w:rsidRPr="00BF28A0" w:rsidRDefault="00E6135E" w:rsidP="00E6135E">
      <w:pPr>
        <w:rPr>
          <w:b/>
          <w:bCs/>
        </w:rPr>
      </w:pPr>
      <w:r w:rsidRPr="00BF28A0">
        <w:rPr>
          <w:b/>
          <w:bCs/>
        </w:rPr>
        <w:t>35.3.9</w:t>
      </w:r>
      <w:r w:rsidRPr="00BF28A0">
        <w:rPr>
          <w:b/>
          <w:bCs/>
        </w:rPr>
        <w:tab/>
        <w:t>Fragmentation in MLO</w:t>
      </w:r>
    </w:p>
    <w:p w14:paraId="621F7586" w14:textId="77777777" w:rsidR="00E6135E" w:rsidRPr="00AA1901" w:rsidRDefault="00E6135E" w:rsidP="00E6135E">
      <w:pPr>
        <w:rPr>
          <w:sz w:val="22"/>
          <w:szCs w:val="22"/>
        </w:rPr>
      </w:pPr>
    </w:p>
    <w:p w14:paraId="6BEC8625" w14:textId="77777777" w:rsidR="00E6135E" w:rsidRPr="00AA1901" w:rsidRDefault="00E6135E" w:rsidP="00E6135E">
      <w:pPr>
        <w:rPr>
          <w:sz w:val="22"/>
          <w:szCs w:val="22"/>
        </w:rPr>
      </w:pPr>
      <w:r w:rsidRPr="00AA1901">
        <w:rPr>
          <w:sz w:val="22"/>
          <w:szCs w:val="22"/>
        </w:rPr>
        <w:t>A STA affiliated with an MLD shall not use the nondynamic fragmentation procedure described in</w:t>
      </w:r>
    </w:p>
    <w:p w14:paraId="6BE32BEE" w14:textId="77777777" w:rsidR="00E6135E" w:rsidRDefault="00E6135E" w:rsidP="00E6135E">
      <w:pPr>
        <w:rPr>
          <w:sz w:val="22"/>
          <w:szCs w:val="22"/>
        </w:rPr>
      </w:pPr>
      <w:r w:rsidRPr="00AA1901">
        <w:rPr>
          <w:sz w:val="22"/>
          <w:szCs w:val="22"/>
        </w:rPr>
        <w:t>10.4 (MSDU, A-MSDU, and MMPDU fragmentation).</w:t>
      </w:r>
    </w:p>
    <w:p w14:paraId="05193849" w14:textId="77777777" w:rsidR="00E6135E" w:rsidRDefault="00E6135E" w:rsidP="00E6135E">
      <w:pPr>
        <w:rPr>
          <w:ins w:id="137" w:author="Michael Montemurro" w:date="2025-04-25T11:46:00Z"/>
          <w:sz w:val="22"/>
          <w:szCs w:val="22"/>
        </w:rPr>
      </w:pPr>
    </w:p>
    <w:p w14:paraId="3390EE82" w14:textId="02F4086A" w:rsidR="00E6135E" w:rsidRDefault="00E6135E" w:rsidP="00E6135E">
      <w:pPr>
        <w:rPr>
          <w:ins w:id="138" w:author="Michael Montemurro" w:date="2025-04-25T11:46:00Z"/>
          <w:sz w:val="22"/>
          <w:szCs w:val="22"/>
        </w:rPr>
      </w:pPr>
      <w:ins w:id="139" w:author="Michael Montemurro" w:date="2025-04-25T11:46:00Z">
        <w:r>
          <w:rPr>
            <w:sz w:val="22"/>
            <w:szCs w:val="22"/>
          </w:rPr>
          <w:lastRenderedPageBreak/>
          <w:t>If EFP is negotiated, fragmentation procedures</w:t>
        </w:r>
        <w:r w:rsidRPr="00CD24A8">
          <w:rPr>
            <w:sz w:val="22"/>
            <w:szCs w:val="22"/>
          </w:rPr>
          <w:t xml:space="preserve"> </w:t>
        </w:r>
        <w:r>
          <w:rPr>
            <w:sz w:val="22"/>
            <w:szCs w:val="22"/>
          </w:rPr>
          <w:t xml:space="preserve">as described in </w:t>
        </w:r>
        <w:r w:rsidRPr="00AA1901">
          <w:rPr>
            <w:sz w:val="22"/>
            <w:szCs w:val="22"/>
          </w:rPr>
          <w:t>10.4 (MSDU, A-MSDU, and MMPDU fragmentation)</w:t>
        </w:r>
        <w:r>
          <w:rPr>
            <w:sz w:val="22"/>
            <w:szCs w:val="22"/>
          </w:rPr>
          <w:t xml:space="preserve"> are performed by an affiliated STA on a negotiated link</w:t>
        </w:r>
        <w:r w:rsidRPr="00AA1901">
          <w:rPr>
            <w:sz w:val="22"/>
            <w:szCs w:val="22"/>
          </w:rPr>
          <w:t>.</w:t>
        </w:r>
      </w:ins>
    </w:p>
    <w:p w14:paraId="5A1ACE96" w14:textId="77777777" w:rsidR="00E6135E" w:rsidRPr="00AA1901" w:rsidRDefault="00E6135E" w:rsidP="00E6135E">
      <w:pPr>
        <w:rPr>
          <w:ins w:id="140" w:author="Michael Montemurro" w:date="2025-04-25T11:46:00Z"/>
          <w:sz w:val="22"/>
          <w:szCs w:val="22"/>
        </w:rPr>
      </w:pPr>
    </w:p>
    <w:p w14:paraId="67560DD9" w14:textId="77777777" w:rsidR="00E6135E" w:rsidRPr="00FD2533" w:rsidRDefault="00E6135E" w:rsidP="00F86C63">
      <w:pPr>
        <w:pStyle w:val="T"/>
        <w:rPr>
          <w:w w:val="100"/>
        </w:rPr>
      </w:pPr>
    </w:p>
    <w:sectPr w:rsidR="00E6135E" w:rsidRPr="00FD2533">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0043F" w14:textId="77777777" w:rsidR="005F547B" w:rsidRDefault="005F547B">
      <w:r>
        <w:separator/>
      </w:r>
    </w:p>
  </w:endnote>
  <w:endnote w:type="continuationSeparator" w:id="0">
    <w:p w14:paraId="143B7C0C" w14:textId="77777777" w:rsidR="005F547B" w:rsidRDefault="005F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Ÿà–¾’©"/>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67F2" w14:textId="44A47CE6" w:rsidR="00A34156" w:rsidRDefault="007E1BB7">
    <w:pPr>
      <w:pStyle w:val="Footer"/>
      <w:tabs>
        <w:tab w:val="clear" w:pos="6480"/>
        <w:tab w:val="center" w:pos="4680"/>
        <w:tab w:val="right" w:pos="9360"/>
      </w:tabs>
    </w:pPr>
    <w:fldSimple w:instr=" SUBJECT  \* MERGEFORMAT ">
      <w:r>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34C46" w14:textId="77777777" w:rsidR="005F547B" w:rsidRDefault="005F547B">
      <w:r>
        <w:separator/>
      </w:r>
    </w:p>
  </w:footnote>
  <w:footnote w:type="continuationSeparator" w:id="0">
    <w:p w14:paraId="48A1ACC8" w14:textId="77777777" w:rsidR="005F547B" w:rsidRDefault="005F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D0D6" w14:textId="12D6743F" w:rsidR="00A34156" w:rsidRDefault="00491BEE">
    <w:pPr>
      <w:pStyle w:val="Header"/>
      <w:tabs>
        <w:tab w:val="clear" w:pos="6480"/>
        <w:tab w:val="center" w:pos="4680"/>
        <w:tab w:val="right" w:pos="9360"/>
      </w:tabs>
    </w:pPr>
    <w:fldSimple w:instr=" KEYWORDS  \* MERGEFORMAT ">
      <w:r>
        <w:t>April 2025</w:t>
      </w:r>
    </w:fldSimple>
    <w:r w:rsidR="00A34156">
      <w:tab/>
    </w:r>
    <w:r w:rsidR="00A34156">
      <w:tab/>
    </w:r>
    <w:fldSimple w:instr=" TITLE  \* MERGEFORMAT ">
      <w:r>
        <w:t>doc.: IEEE 802.11-25/621r0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B52A38"/>
    <w:multiLevelType w:val="hybridMultilevel"/>
    <w:tmpl w:val="EF9A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31AB2"/>
    <w:multiLevelType w:val="multilevel"/>
    <w:tmpl w:val="6C266456"/>
    <w:lvl w:ilvl="0">
      <w:start w:val="35"/>
      <w:numFmt w:val="decimal"/>
      <w:lvlText w:val="%1."/>
      <w:lvlJc w:val="left"/>
      <w:pPr>
        <w:ind w:left="400"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489"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611" w:hanging="611"/>
      </w:pPr>
      <w:rPr>
        <w:rFonts w:hint="default"/>
        <w:spacing w:val="0"/>
        <w:w w:val="99"/>
        <w:lang w:val="en-US" w:eastAsia="en-US" w:bidi="ar-SA"/>
      </w:rPr>
    </w:lvl>
    <w:lvl w:ilvl="3">
      <w:numFmt w:val="bullet"/>
      <w:lvlText w:val="•"/>
      <w:lvlJc w:val="left"/>
      <w:pPr>
        <w:ind w:left="1643" w:hanging="611"/>
      </w:pPr>
      <w:rPr>
        <w:rFonts w:hint="default"/>
        <w:lang w:val="en-US" w:eastAsia="en-US" w:bidi="ar-SA"/>
      </w:rPr>
    </w:lvl>
    <w:lvl w:ilvl="4">
      <w:numFmt w:val="bullet"/>
      <w:lvlText w:val="•"/>
      <w:lvlJc w:val="left"/>
      <w:pPr>
        <w:ind w:left="2666" w:hanging="611"/>
      </w:pPr>
      <w:rPr>
        <w:rFonts w:hint="default"/>
        <w:lang w:val="en-US" w:eastAsia="en-US" w:bidi="ar-SA"/>
      </w:rPr>
    </w:lvl>
    <w:lvl w:ilvl="5">
      <w:numFmt w:val="bullet"/>
      <w:lvlText w:val="•"/>
      <w:lvlJc w:val="left"/>
      <w:pPr>
        <w:ind w:left="3688" w:hanging="611"/>
      </w:pPr>
      <w:rPr>
        <w:rFonts w:hint="default"/>
        <w:lang w:val="en-US" w:eastAsia="en-US" w:bidi="ar-SA"/>
      </w:rPr>
    </w:lvl>
    <w:lvl w:ilvl="6">
      <w:numFmt w:val="bullet"/>
      <w:lvlText w:val="•"/>
      <w:lvlJc w:val="left"/>
      <w:pPr>
        <w:ind w:left="4711" w:hanging="611"/>
      </w:pPr>
      <w:rPr>
        <w:rFonts w:hint="default"/>
        <w:lang w:val="en-US" w:eastAsia="en-US" w:bidi="ar-SA"/>
      </w:rPr>
    </w:lvl>
    <w:lvl w:ilvl="7">
      <w:numFmt w:val="bullet"/>
      <w:lvlText w:val="•"/>
      <w:lvlJc w:val="left"/>
      <w:pPr>
        <w:ind w:left="5733" w:hanging="611"/>
      </w:pPr>
      <w:rPr>
        <w:rFonts w:hint="default"/>
        <w:lang w:val="en-US" w:eastAsia="en-US" w:bidi="ar-SA"/>
      </w:rPr>
    </w:lvl>
    <w:lvl w:ilvl="8">
      <w:numFmt w:val="bullet"/>
      <w:lvlText w:val="•"/>
      <w:lvlJc w:val="left"/>
      <w:pPr>
        <w:ind w:left="6756" w:hanging="611"/>
      </w:pPr>
      <w:rPr>
        <w:rFonts w:hint="default"/>
        <w:lang w:val="en-US" w:eastAsia="en-US" w:bidi="ar-SA"/>
      </w:rPr>
    </w:lvl>
  </w:abstractNum>
  <w:abstractNum w:abstractNumId="7"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181B93"/>
    <w:multiLevelType w:val="hybridMultilevel"/>
    <w:tmpl w:val="D73C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83444246">
    <w:abstractNumId w:val="2"/>
  </w:num>
  <w:num w:numId="2" w16cid:durableId="1875269061">
    <w:abstractNumId w:val="7"/>
  </w:num>
  <w:num w:numId="3" w16cid:durableId="852958374">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205367400">
    <w:abstractNumId w:val="1"/>
  </w:num>
  <w:num w:numId="5" w16cid:durableId="2100061154">
    <w:abstractNumId w:val="8"/>
  </w:num>
  <w:num w:numId="6" w16cid:durableId="11522279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84871528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60099215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53493171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242297793">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503621534">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05231592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544948791">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304432458">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80623735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2122609707">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22777639">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704594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45055851">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66875016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763261299">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701199527">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243689631">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20957371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80900604">
    <w:abstractNumId w:val="12"/>
  </w:num>
  <w:num w:numId="26" w16cid:durableId="1856572426">
    <w:abstractNumId w:val="5"/>
  </w:num>
  <w:num w:numId="27" w16cid:durableId="1362437128">
    <w:abstractNumId w:val="11"/>
  </w:num>
  <w:num w:numId="28" w16cid:durableId="4634741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462188808">
    <w:abstractNumId w:val="14"/>
  </w:num>
  <w:num w:numId="30" w16cid:durableId="166943815">
    <w:abstractNumId w:val="9"/>
  </w:num>
  <w:num w:numId="31" w16cid:durableId="622738466">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271712941">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254485690">
    <w:abstractNumId w:val="10"/>
  </w:num>
  <w:num w:numId="34" w16cid:durableId="836650256">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84335631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535536340">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621037984">
    <w:abstractNumId w:val="4"/>
  </w:num>
  <w:num w:numId="38" w16cid:durableId="2068525789">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70805804">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1146238504">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631910558">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907763591">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2803879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35802342">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737552850">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16cid:durableId="1959214252">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833640178">
    <w:abstractNumId w:val="0"/>
    <w:lvlOverride w:ilvl="0">
      <w:lvl w:ilvl="0">
        <w:start w:val="1"/>
        <w:numFmt w:val="bullet"/>
        <w:lvlText w:val="Figure 9-888—"/>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926107468">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9" w16cid:durableId="164326158">
    <w:abstractNumId w:val="0"/>
    <w:lvlOverride w:ilvl="0">
      <w:lvl w:ilvl="0">
        <w:start w:val="1"/>
        <w:numFmt w:val="bullet"/>
        <w:lvlText w:val="12.5 "/>
        <w:legacy w:legacy="1" w:legacySpace="0" w:legacyIndent="0"/>
        <w:lvlJc w:val="left"/>
        <w:pPr>
          <w:ind w:left="0" w:firstLine="0"/>
        </w:pPr>
        <w:rPr>
          <w:rFonts w:ascii="Arial" w:hAnsi="Arial" w:cs="Arial" w:hint="default"/>
          <w:b/>
          <w:i w:val="0"/>
          <w:strike w:val="0"/>
          <w:color w:val="000000"/>
          <w:sz w:val="22"/>
          <w:u w:val="none"/>
        </w:rPr>
      </w:lvl>
    </w:lvlOverride>
  </w:num>
  <w:num w:numId="50" w16cid:durableId="882526059">
    <w:abstractNumId w:val="6"/>
  </w:num>
  <w:num w:numId="51" w16cid:durableId="323314342">
    <w:abstractNumId w:val="3"/>
  </w:num>
  <w:num w:numId="52" w16cid:durableId="1812626180">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el Montemurro">
    <w15:presenceInfo w15:providerId="AD" w15:userId="S-1-5-21-147214757-305610072-1517763936-7933829"/>
  </w15:person>
  <w15:person w15:author="Mike Montemurro">
    <w15:presenceInfo w15:providerId="Windows Live" w15:userId="40c20c913ca7511e"/>
  </w15:person>
  <w15:person w15:author="Stephen McCann">
    <w15:presenceInfo w15:providerId="AD" w15:userId="S-1-5-21-147214757-305610072-1517763936-7933830"/>
  </w15:person>
  <w15:person w15:author="Arik Klein">
    <w15:presenceInfo w15:providerId="AD" w15:userId="S-1-5-21-147214757-305610072-1517763936-7525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46B"/>
    <w:rsid w:val="00003C8A"/>
    <w:rsid w:val="00004679"/>
    <w:rsid w:val="00007BCC"/>
    <w:rsid w:val="0001177B"/>
    <w:rsid w:val="00013BB8"/>
    <w:rsid w:val="00014455"/>
    <w:rsid w:val="00015652"/>
    <w:rsid w:val="00016107"/>
    <w:rsid w:val="00017EF9"/>
    <w:rsid w:val="00020AB3"/>
    <w:rsid w:val="00020FEB"/>
    <w:rsid w:val="00021C35"/>
    <w:rsid w:val="00022238"/>
    <w:rsid w:val="000227CF"/>
    <w:rsid w:val="000228DF"/>
    <w:rsid w:val="000242E4"/>
    <w:rsid w:val="000252D8"/>
    <w:rsid w:val="00025A44"/>
    <w:rsid w:val="00026CA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14"/>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2F38"/>
    <w:rsid w:val="00074692"/>
    <w:rsid w:val="00074789"/>
    <w:rsid w:val="00074DAC"/>
    <w:rsid w:val="00076893"/>
    <w:rsid w:val="00077698"/>
    <w:rsid w:val="00077C1F"/>
    <w:rsid w:val="00080263"/>
    <w:rsid w:val="00083ADF"/>
    <w:rsid w:val="00085A02"/>
    <w:rsid w:val="00085C0B"/>
    <w:rsid w:val="00086D21"/>
    <w:rsid w:val="000871B1"/>
    <w:rsid w:val="000909FD"/>
    <w:rsid w:val="00094140"/>
    <w:rsid w:val="00094275"/>
    <w:rsid w:val="00094961"/>
    <w:rsid w:val="00094980"/>
    <w:rsid w:val="00096C00"/>
    <w:rsid w:val="000970D5"/>
    <w:rsid w:val="0009775B"/>
    <w:rsid w:val="00097A01"/>
    <w:rsid w:val="000A0812"/>
    <w:rsid w:val="000A3161"/>
    <w:rsid w:val="000A36FB"/>
    <w:rsid w:val="000A3C6A"/>
    <w:rsid w:val="000A5500"/>
    <w:rsid w:val="000A5E36"/>
    <w:rsid w:val="000A6921"/>
    <w:rsid w:val="000A74D4"/>
    <w:rsid w:val="000B1BFA"/>
    <w:rsid w:val="000B1DB2"/>
    <w:rsid w:val="000B2070"/>
    <w:rsid w:val="000B3E97"/>
    <w:rsid w:val="000B4273"/>
    <w:rsid w:val="000B54AE"/>
    <w:rsid w:val="000B58E2"/>
    <w:rsid w:val="000B703A"/>
    <w:rsid w:val="000B73E0"/>
    <w:rsid w:val="000C09EA"/>
    <w:rsid w:val="000C1397"/>
    <w:rsid w:val="000C17C4"/>
    <w:rsid w:val="000C189F"/>
    <w:rsid w:val="000C2576"/>
    <w:rsid w:val="000C3194"/>
    <w:rsid w:val="000C3EFA"/>
    <w:rsid w:val="000C3F53"/>
    <w:rsid w:val="000C4FD3"/>
    <w:rsid w:val="000C5283"/>
    <w:rsid w:val="000C5CD2"/>
    <w:rsid w:val="000C708E"/>
    <w:rsid w:val="000D00AC"/>
    <w:rsid w:val="000D11A0"/>
    <w:rsid w:val="000D11C6"/>
    <w:rsid w:val="000D1939"/>
    <w:rsid w:val="000D1E20"/>
    <w:rsid w:val="000D25F2"/>
    <w:rsid w:val="000D457F"/>
    <w:rsid w:val="000D61A6"/>
    <w:rsid w:val="000D6ABE"/>
    <w:rsid w:val="000D7B9D"/>
    <w:rsid w:val="000E11A6"/>
    <w:rsid w:val="000E1B06"/>
    <w:rsid w:val="000E3123"/>
    <w:rsid w:val="000E38F5"/>
    <w:rsid w:val="000E3E73"/>
    <w:rsid w:val="000E53AC"/>
    <w:rsid w:val="000E7F85"/>
    <w:rsid w:val="000F01D7"/>
    <w:rsid w:val="000F1064"/>
    <w:rsid w:val="000F2CE9"/>
    <w:rsid w:val="000F32EA"/>
    <w:rsid w:val="000F3391"/>
    <w:rsid w:val="000F38EA"/>
    <w:rsid w:val="000F3DD6"/>
    <w:rsid w:val="000F4291"/>
    <w:rsid w:val="00101897"/>
    <w:rsid w:val="00101A2D"/>
    <w:rsid w:val="00101A41"/>
    <w:rsid w:val="00102224"/>
    <w:rsid w:val="00102C85"/>
    <w:rsid w:val="0010436E"/>
    <w:rsid w:val="00104633"/>
    <w:rsid w:val="00105846"/>
    <w:rsid w:val="001059F4"/>
    <w:rsid w:val="00106AB2"/>
    <w:rsid w:val="00106E64"/>
    <w:rsid w:val="001107F2"/>
    <w:rsid w:val="00110B69"/>
    <w:rsid w:val="00113CC7"/>
    <w:rsid w:val="0011466C"/>
    <w:rsid w:val="001148E9"/>
    <w:rsid w:val="00115E7E"/>
    <w:rsid w:val="001177A2"/>
    <w:rsid w:val="00117A9E"/>
    <w:rsid w:val="0012017F"/>
    <w:rsid w:val="00122136"/>
    <w:rsid w:val="001229A5"/>
    <w:rsid w:val="00124D7C"/>
    <w:rsid w:val="00124E1B"/>
    <w:rsid w:val="00126CD8"/>
    <w:rsid w:val="00130A0A"/>
    <w:rsid w:val="00130FDF"/>
    <w:rsid w:val="001327AF"/>
    <w:rsid w:val="001336A2"/>
    <w:rsid w:val="00135E9F"/>
    <w:rsid w:val="00136811"/>
    <w:rsid w:val="001407FB"/>
    <w:rsid w:val="00141B9A"/>
    <w:rsid w:val="00146D13"/>
    <w:rsid w:val="0015119B"/>
    <w:rsid w:val="001523B6"/>
    <w:rsid w:val="00153EFF"/>
    <w:rsid w:val="001546EE"/>
    <w:rsid w:val="00154D51"/>
    <w:rsid w:val="001555A8"/>
    <w:rsid w:val="00155CF0"/>
    <w:rsid w:val="00155F4B"/>
    <w:rsid w:val="00157CA5"/>
    <w:rsid w:val="00160883"/>
    <w:rsid w:val="00161E53"/>
    <w:rsid w:val="00163A3F"/>
    <w:rsid w:val="00163B60"/>
    <w:rsid w:val="00163DC9"/>
    <w:rsid w:val="00164E09"/>
    <w:rsid w:val="00164E6F"/>
    <w:rsid w:val="0016618A"/>
    <w:rsid w:val="0016704E"/>
    <w:rsid w:val="00167C22"/>
    <w:rsid w:val="00167D33"/>
    <w:rsid w:val="0017004E"/>
    <w:rsid w:val="00171B44"/>
    <w:rsid w:val="001728C6"/>
    <w:rsid w:val="00174B19"/>
    <w:rsid w:val="00175960"/>
    <w:rsid w:val="00176D5D"/>
    <w:rsid w:val="001776FF"/>
    <w:rsid w:val="0018317D"/>
    <w:rsid w:val="0018375B"/>
    <w:rsid w:val="0018434D"/>
    <w:rsid w:val="00184CE4"/>
    <w:rsid w:val="0018535B"/>
    <w:rsid w:val="00191B17"/>
    <w:rsid w:val="001926B5"/>
    <w:rsid w:val="00193CC5"/>
    <w:rsid w:val="001950EF"/>
    <w:rsid w:val="00197533"/>
    <w:rsid w:val="00197A94"/>
    <w:rsid w:val="001A2EF4"/>
    <w:rsid w:val="001A42E3"/>
    <w:rsid w:val="001A5BDA"/>
    <w:rsid w:val="001A6B87"/>
    <w:rsid w:val="001B0316"/>
    <w:rsid w:val="001B1424"/>
    <w:rsid w:val="001B195B"/>
    <w:rsid w:val="001B1FEE"/>
    <w:rsid w:val="001B2736"/>
    <w:rsid w:val="001B2AD4"/>
    <w:rsid w:val="001B7195"/>
    <w:rsid w:val="001C08B2"/>
    <w:rsid w:val="001C0C3B"/>
    <w:rsid w:val="001C1B64"/>
    <w:rsid w:val="001C1D5F"/>
    <w:rsid w:val="001C1DC0"/>
    <w:rsid w:val="001C446D"/>
    <w:rsid w:val="001C47D4"/>
    <w:rsid w:val="001C62AC"/>
    <w:rsid w:val="001C7355"/>
    <w:rsid w:val="001C7AB6"/>
    <w:rsid w:val="001D1890"/>
    <w:rsid w:val="001D240D"/>
    <w:rsid w:val="001D4D56"/>
    <w:rsid w:val="001D5509"/>
    <w:rsid w:val="001D723B"/>
    <w:rsid w:val="001D738C"/>
    <w:rsid w:val="001E0535"/>
    <w:rsid w:val="001E0883"/>
    <w:rsid w:val="001E0D08"/>
    <w:rsid w:val="001E4CA1"/>
    <w:rsid w:val="001E5686"/>
    <w:rsid w:val="001F1AFD"/>
    <w:rsid w:val="001F7219"/>
    <w:rsid w:val="00200C2F"/>
    <w:rsid w:val="00201E33"/>
    <w:rsid w:val="002039CE"/>
    <w:rsid w:val="00203F4D"/>
    <w:rsid w:val="00205EA1"/>
    <w:rsid w:val="002122B1"/>
    <w:rsid w:val="0021245B"/>
    <w:rsid w:val="002125C3"/>
    <w:rsid w:val="00212C23"/>
    <w:rsid w:val="00214080"/>
    <w:rsid w:val="00214B5E"/>
    <w:rsid w:val="00215331"/>
    <w:rsid w:val="002162DA"/>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3BD"/>
    <w:rsid w:val="00252823"/>
    <w:rsid w:val="00252827"/>
    <w:rsid w:val="00252CD7"/>
    <w:rsid w:val="00252DC2"/>
    <w:rsid w:val="002607A3"/>
    <w:rsid w:val="002617BE"/>
    <w:rsid w:val="002627B1"/>
    <w:rsid w:val="00262863"/>
    <w:rsid w:val="002656E4"/>
    <w:rsid w:val="002667AF"/>
    <w:rsid w:val="002676AF"/>
    <w:rsid w:val="00271587"/>
    <w:rsid w:val="002728F0"/>
    <w:rsid w:val="00272C3E"/>
    <w:rsid w:val="0027519C"/>
    <w:rsid w:val="0027523C"/>
    <w:rsid w:val="002756B4"/>
    <w:rsid w:val="00275A40"/>
    <w:rsid w:val="00275B05"/>
    <w:rsid w:val="002769CD"/>
    <w:rsid w:val="00276A3E"/>
    <w:rsid w:val="002816A0"/>
    <w:rsid w:val="0028201A"/>
    <w:rsid w:val="002824B6"/>
    <w:rsid w:val="0028514F"/>
    <w:rsid w:val="00285B2F"/>
    <w:rsid w:val="00286791"/>
    <w:rsid w:val="00286D48"/>
    <w:rsid w:val="00287016"/>
    <w:rsid w:val="002870AB"/>
    <w:rsid w:val="0029020B"/>
    <w:rsid w:val="00292129"/>
    <w:rsid w:val="0029385E"/>
    <w:rsid w:val="00294579"/>
    <w:rsid w:val="002952FF"/>
    <w:rsid w:val="00295F57"/>
    <w:rsid w:val="00296429"/>
    <w:rsid w:val="002968FD"/>
    <w:rsid w:val="00296A5D"/>
    <w:rsid w:val="002970DC"/>
    <w:rsid w:val="00297326"/>
    <w:rsid w:val="00297A8B"/>
    <w:rsid w:val="00297B90"/>
    <w:rsid w:val="002A3C25"/>
    <w:rsid w:val="002A63BE"/>
    <w:rsid w:val="002A6826"/>
    <w:rsid w:val="002A6D6C"/>
    <w:rsid w:val="002B34E0"/>
    <w:rsid w:val="002B6469"/>
    <w:rsid w:val="002B6AF5"/>
    <w:rsid w:val="002B7146"/>
    <w:rsid w:val="002B7609"/>
    <w:rsid w:val="002B7A5F"/>
    <w:rsid w:val="002C120A"/>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5920"/>
    <w:rsid w:val="002D6103"/>
    <w:rsid w:val="002D6197"/>
    <w:rsid w:val="002D6D65"/>
    <w:rsid w:val="002D6E60"/>
    <w:rsid w:val="002E2557"/>
    <w:rsid w:val="002E2AD8"/>
    <w:rsid w:val="002E3C67"/>
    <w:rsid w:val="002E4DAD"/>
    <w:rsid w:val="002E7EBB"/>
    <w:rsid w:val="002F0851"/>
    <w:rsid w:val="002F2200"/>
    <w:rsid w:val="002F23D0"/>
    <w:rsid w:val="002F3441"/>
    <w:rsid w:val="002F3BB7"/>
    <w:rsid w:val="002F4410"/>
    <w:rsid w:val="002F5212"/>
    <w:rsid w:val="002F6CD9"/>
    <w:rsid w:val="002F6DF2"/>
    <w:rsid w:val="003018B8"/>
    <w:rsid w:val="003026A9"/>
    <w:rsid w:val="003047FA"/>
    <w:rsid w:val="003054FC"/>
    <w:rsid w:val="003055BA"/>
    <w:rsid w:val="0030736C"/>
    <w:rsid w:val="00312DF0"/>
    <w:rsid w:val="00313AF8"/>
    <w:rsid w:val="00313FDB"/>
    <w:rsid w:val="00314F22"/>
    <w:rsid w:val="003206B5"/>
    <w:rsid w:val="00322E93"/>
    <w:rsid w:val="003244F2"/>
    <w:rsid w:val="00324505"/>
    <w:rsid w:val="0032674E"/>
    <w:rsid w:val="00327747"/>
    <w:rsid w:val="00330422"/>
    <w:rsid w:val="00330F4D"/>
    <w:rsid w:val="00331BE6"/>
    <w:rsid w:val="0033248A"/>
    <w:rsid w:val="003326A4"/>
    <w:rsid w:val="00333F82"/>
    <w:rsid w:val="00334BBA"/>
    <w:rsid w:val="00334C5F"/>
    <w:rsid w:val="00334D6D"/>
    <w:rsid w:val="0033546F"/>
    <w:rsid w:val="0033624D"/>
    <w:rsid w:val="00336568"/>
    <w:rsid w:val="00337C3C"/>
    <w:rsid w:val="0034061F"/>
    <w:rsid w:val="00340E26"/>
    <w:rsid w:val="00341991"/>
    <w:rsid w:val="00341A09"/>
    <w:rsid w:val="003437B3"/>
    <w:rsid w:val="0034386C"/>
    <w:rsid w:val="00343C25"/>
    <w:rsid w:val="00343CB8"/>
    <w:rsid w:val="00347C18"/>
    <w:rsid w:val="00350001"/>
    <w:rsid w:val="00350400"/>
    <w:rsid w:val="00354D92"/>
    <w:rsid w:val="00355E06"/>
    <w:rsid w:val="0035698B"/>
    <w:rsid w:val="00356F4D"/>
    <w:rsid w:val="0036015F"/>
    <w:rsid w:val="00363739"/>
    <w:rsid w:val="00363BBF"/>
    <w:rsid w:val="00370181"/>
    <w:rsid w:val="00370348"/>
    <w:rsid w:val="00370544"/>
    <w:rsid w:val="00371060"/>
    <w:rsid w:val="00371579"/>
    <w:rsid w:val="003726CD"/>
    <w:rsid w:val="003727B0"/>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0A61"/>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56CD"/>
    <w:rsid w:val="003A7880"/>
    <w:rsid w:val="003A7CB2"/>
    <w:rsid w:val="003B0148"/>
    <w:rsid w:val="003B0420"/>
    <w:rsid w:val="003B0D33"/>
    <w:rsid w:val="003B11F1"/>
    <w:rsid w:val="003B22A1"/>
    <w:rsid w:val="003B2F28"/>
    <w:rsid w:val="003B4325"/>
    <w:rsid w:val="003C3689"/>
    <w:rsid w:val="003C3732"/>
    <w:rsid w:val="003C3987"/>
    <w:rsid w:val="003C3B8A"/>
    <w:rsid w:val="003D1FC6"/>
    <w:rsid w:val="003D291D"/>
    <w:rsid w:val="003D5D55"/>
    <w:rsid w:val="003D671E"/>
    <w:rsid w:val="003D74DE"/>
    <w:rsid w:val="003E06A8"/>
    <w:rsid w:val="003E1961"/>
    <w:rsid w:val="003E1B56"/>
    <w:rsid w:val="003E36C5"/>
    <w:rsid w:val="003E4AFB"/>
    <w:rsid w:val="003E62BE"/>
    <w:rsid w:val="003E67C7"/>
    <w:rsid w:val="003E77FE"/>
    <w:rsid w:val="003F1BA1"/>
    <w:rsid w:val="003F1F49"/>
    <w:rsid w:val="003F2DCC"/>
    <w:rsid w:val="003F482F"/>
    <w:rsid w:val="003F5152"/>
    <w:rsid w:val="003F59C4"/>
    <w:rsid w:val="003F5AE1"/>
    <w:rsid w:val="003F5E48"/>
    <w:rsid w:val="003F6408"/>
    <w:rsid w:val="003F7347"/>
    <w:rsid w:val="00400187"/>
    <w:rsid w:val="00400E67"/>
    <w:rsid w:val="00400F9C"/>
    <w:rsid w:val="004021D0"/>
    <w:rsid w:val="004045DB"/>
    <w:rsid w:val="00405E8C"/>
    <w:rsid w:val="00405F93"/>
    <w:rsid w:val="004067FC"/>
    <w:rsid w:val="00406837"/>
    <w:rsid w:val="00406DFC"/>
    <w:rsid w:val="00407236"/>
    <w:rsid w:val="00407E75"/>
    <w:rsid w:val="0041026B"/>
    <w:rsid w:val="00411674"/>
    <w:rsid w:val="004132DB"/>
    <w:rsid w:val="004134CA"/>
    <w:rsid w:val="00414350"/>
    <w:rsid w:val="00415FE0"/>
    <w:rsid w:val="00420CFB"/>
    <w:rsid w:val="00421D74"/>
    <w:rsid w:val="00422901"/>
    <w:rsid w:val="004234DB"/>
    <w:rsid w:val="00423C5A"/>
    <w:rsid w:val="00424B09"/>
    <w:rsid w:val="00427684"/>
    <w:rsid w:val="00427738"/>
    <w:rsid w:val="0043086F"/>
    <w:rsid w:val="004319C7"/>
    <w:rsid w:val="0043211D"/>
    <w:rsid w:val="00432464"/>
    <w:rsid w:val="004328D2"/>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09F3"/>
    <w:rsid w:val="004610D2"/>
    <w:rsid w:val="004612C3"/>
    <w:rsid w:val="00461381"/>
    <w:rsid w:val="00463E43"/>
    <w:rsid w:val="00464F90"/>
    <w:rsid w:val="00466BCE"/>
    <w:rsid w:val="00470516"/>
    <w:rsid w:val="004709E0"/>
    <w:rsid w:val="00470A43"/>
    <w:rsid w:val="00471B9D"/>
    <w:rsid w:val="00473905"/>
    <w:rsid w:val="004740AA"/>
    <w:rsid w:val="00474974"/>
    <w:rsid w:val="00475178"/>
    <w:rsid w:val="00475C6E"/>
    <w:rsid w:val="00476544"/>
    <w:rsid w:val="004768A2"/>
    <w:rsid w:val="00477180"/>
    <w:rsid w:val="00480B5A"/>
    <w:rsid w:val="00481F66"/>
    <w:rsid w:val="00482D47"/>
    <w:rsid w:val="00485C07"/>
    <w:rsid w:val="00485FD5"/>
    <w:rsid w:val="00487B34"/>
    <w:rsid w:val="00487E41"/>
    <w:rsid w:val="00490AAC"/>
    <w:rsid w:val="00491BEE"/>
    <w:rsid w:val="00493C58"/>
    <w:rsid w:val="00494E42"/>
    <w:rsid w:val="004969E6"/>
    <w:rsid w:val="004A0892"/>
    <w:rsid w:val="004A0EF6"/>
    <w:rsid w:val="004A1F0A"/>
    <w:rsid w:val="004A2352"/>
    <w:rsid w:val="004A2DD0"/>
    <w:rsid w:val="004A343B"/>
    <w:rsid w:val="004A35B1"/>
    <w:rsid w:val="004A363E"/>
    <w:rsid w:val="004A4313"/>
    <w:rsid w:val="004A6053"/>
    <w:rsid w:val="004B059D"/>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2EA"/>
    <w:rsid w:val="004F7D86"/>
    <w:rsid w:val="0050036B"/>
    <w:rsid w:val="0050113A"/>
    <w:rsid w:val="0050152F"/>
    <w:rsid w:val="00501DB8"/>
    <w:rsid w:val="0050539E"/>
    <w:rsid w:val="00506667"/>
    <w:rsid w:val="00506FE6"/>
    <w:rsid w:val="00507166"/>
    <w:rsid w:val="00507688"/>
    <w:rsid w:val="00512731"/>
    <w:rsid w:val="00514630"/>
    <w:rsid w:val="00514E51"/>
    <w:rsid w:val="00515141"/>
    <w:rsid w:val="00515998"/>
    <w:rsid w:val="005159B8"/>
    <w:rsid w:val="00515CEB"/>
    <w:rsid w:val="005208B3"/>
    <w:rsid w:val="0052329E"/>
    <w:rsid w:val="005250BF"/>
    <w:rsid w:val="0052542D"/>
    <w:rsid w:val="0052606F"/>
    <w:rsid w:val="00526379"/>
    <w:rsid w:val="00527422"/>
    <w:rsid w:val="00532413"/>
    <w:rsid w:val="0053275B"/>
    <w:rsid w:val="0053382A"/>
    <w:rsid w:val="00533A12"/>
    <w:rsid w:val="005355DE"/>
    <w:rsid w:val="00536AD2"/>
    <w:rsid w:val="00537F5B"/>
    <w:rsid w:val="005408B3"/>
    <w:rsid w:val="00540B70"/>
    <w:rsid w:val="00542057"/>
    <w:rsid w:val="0054309E"/>
    <w:rsid w:val="00544D59"/>
    <w:rsid w:val="00547444"/>
    <w:rsid w:val="00552A5F"/>
    <w:rsid w:val="00552D51"/>
    <w:rsid w:val="00552DDE"/>
    <w:rsid w:val="00555CD8"/>
    <w:rsid w:val="005607BA"/>
    <w:rsid w:val="005615DD"/>
    <w:rsid w:val="00562CE2"/>
    <w:rsid w:val="0056625F"/>
    <w:rsid w:val="005670B7"/>
    <w:rsid w:val="005724BE"/>
    <w:rsid w:val="00572584"/>
    <w:rsid w:val="00572E80"/>
    <w:rsid w:val="00574B62"/>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8733F"/>
    <w:rsid w:val="00590913"/>
    <w:rsid w:val="00591AC5"/>
    <w:rsid w:val="00592116"/>
    <w:rsid w:val="0059315C"/>
    <w:rsid w:val="00594425"/>
    <w:rsid w:val="0059476D"/>
    <w:rsid w:val="00595869"/>
    <w:rsid w:val="00596F92"/>
    <w:rsid w:val="005A011D"/>
    <w:rsid w:val="005A046B"/>
    <w:rsid w:val="005A17F9"/>
    <w:rsid w:val="005A1DB7"/>
    <w:rsid w:val="005A545E"/>
    <w:rsid w:val="005A71FF"/>
    <w:rsid w:val="005A73FF"/>
    <w:rsid w:val="005A781D"/>
    <w:rsid w:val="005A782B"/>
    <w:rsid w:val="005B0717"/>
    <w:rsid w:val="005B0A84"/>
    <w:rsid w:val="005B10FD"/>
    <w:rsid w:val="005B179A"/>
    <w:rsid w:val="005B21CE"/>
    <w:rsid w:val="005B2E06"/>
    <w:rsid w:val="005B3BD5"/>
    <w:rsid w:val="005B4103"/>
    <w:rsid w:val="005B49B8"/>
    <w:rsid w:val="005B52B0"/>
    <w:rsid w:val="005B5645"/>
    <w:rsid w:val="005C0CCF"/>
    <w:rsid w:val="005C0CF0"/>
    <w:rsid w:val="005C3F10"/>
    <w:rsid w:val="005C4362"/>
    <w:rsid w:val="005C534E"/>
    <w:rsid w:val="005C5C7F"/>
    <w:rsid w:val="005C7A0B"/>
    <w:rsid w:val="005C7C32"/>
    <w:rsid w:val="005D0254"/>
    <w:rsid w:val="005D17FA"/>
    <w:rsid w:val="005D262D"/>
    <w:rsid w:val="005D3346"/>
    <w:rsid w:val="005D36D6"/>
    <w:rsid w:val="005D5A07"/>
    <w:rsid w:val="005E0539"/>
    <w:rsid w:val="005E0882"/>
    <w:rsid w:val="005E1A1F"/>
    <w:rsid w:val="005E2727"/>
    <w:rsid w:val="005E2887"/>
    <w:rsid w:val="005E2FD0"/>
    <w:rsid w:val="005E3EF4"/>
    <w:rsid w:val="005E4667"/>
    <w:rsid w:val="005E5790"/>
    <w:rsid w:val="005E77A7"/>
    <w:rsid w:val="005F3A7A"/>
    <w:rsid w:val="005F3AAD"/>
    <w:rsid w:val="005F547B"/>
    <w:rsid w:val="005F5B58"/>
    <w:rsid w:val="005F6DD2"/>
    <w:rsid w:val="005F78FC"/>
    <w:rsid w:val="00601473"/>
    <w:rsid w:val="006017C0"/>
    <w:rsid w:val="00601B1E"/>
    <w:rsid w:val="006036D9"/>
    <w:rsid w:val="00605C30"/>
    <w:rsid w:val="00606407"/>
    <w:rsid w:val="00607174"/>
    <w:rsid w:val="00611E21"/>
    <w:rsid w:val="00612A45"/>
    <w:rsid w:val="00612E1B"/>
    <w:rsid w:val="006134A0"/>
    <w:rsid w:val="006164B8"/>
    <w:rsid w:val="006179A1"/>
    <w:rsid w:val="006219A9"/>
    <w:rsid w:val="00623110"/>
    <w:rsid w:val="00623F3D"/>
    <w:rsid w:val="0062440B"/>
    <w:rsid w:val="0062477F"/>
    <w:rsid w:val="00624CC3"/>
    <w:rsid w:val="00630BA0"/>
    <w:rsid w:val="00630D33"/>
    <w:rsid w:val="00635AE1"/>
    <w:rsid w:val="00636405"/>
    <w:rsid w:val="00636BAF"/>
    <w:rsid w:val="00637269"/>
    <w:rsid w:val="00637CFE"/>
    <w:rsid w:val="006423D7"/>
    <w:rsid w:val="00642AA3"/>
    <w:rsid w:val="006431E2"/>
    <w:rsid w:val="00643283"/>
    <w:rsid w:val="006435CF"/>
    <w:rsid w:val="006445FA"/>
    <w:rsid w:val="0064513E"/>
    <w:rsid w:val="006458CB"/>
    <w:rsid w:val="006467B8"/>
    <w:rsid w:val="00647097"/>
    <w:rsid w:val="006479AD"/>
    <w:rsid w:val="00647CD1"/>
    <w:rsid w:val="00650FBF"/>
    <w:rsid w:val="006514F6"/>
    <w:rsid w:val="00651A0D"/>
    <w:rsid w:val="00652252"/>
    <w:rsid w:val="006522F2"/>
    <w:rsid w:val="0065399A"/>
    <w:rsid w:val="00654817"/>
    <w:rsid w:val="006559A0"/>
    <w:rsid w:val="00655A7A"/>
    <w:rsid w:val="00655DC3"/>
    <w:rsid w:val="00656C8B"/>
    <w:rsid w:val="00657B33"/>
    <w:rsid w:val="006604F3"/>
    <w:rsid w:val="006638A2"/>
    <w:rsid w:val="0067121F"/>
    <w:rsid w:val="00672D1C"/>
    <w:rsid w:val="00673664"/>
    <w:rsid w:val="00673D0E"/>
    <w:rsid w:val="00675B09"/>
    <w:rsid w:val="006767CD"/>
    <w:rsid w:val="006772CE"/>
    <w:rsid w:val="00680E2F"/>
    <w:rsid w:val="00682179"/>
    <w:rsid w:val="00682309"/>
    <w:rsid w:val="00682312"/>
    <w:rsid w:val="006825E2"/>
    <w:rsid w:val="006843CF"/>
    <w:rsid w:val="00684A6E"/>
    <w:rsid w:val="00684CBA"/>
    <w:rsid w:val="00685171"/>
    <w:rsid w:val="006854C9"/>
    <w:rsid w:val="006860D4"/>
    <w:rsid w:val="00686847"/>
    <w:rsid w:val="00687269"/>
    <w:rsid w:val="006873B8"/>
    <w:rsid w:val="006917F9"/>
    <w:rsid w:val="00692358"/>
    <w:rsid w:val="006977A5"/>
    <w:rsid w:val="006A10DA"/>
    <w:rsid w:val="006A19E6"/>
    <w:rsid w:val="006A3354"/>
    <w:rsid w:val="006A367E"/>
    <w:rsid w:val="006A3D3F"/>
    <w:rsid w:val="006A5C3B"/>
    <w:rsid w:val="006A78EE"/>
    <w:rsid w:val="006B0911"/>
    <w:rsid w:val="006B0EB6"/>
    <w:rsid w:val="006B30D9"/>
    <w:rsid w:val="006B4121"/>
    <w:rsid w:val="006B4666"/>
    <w:rsid w:val="006C0727"/>
    <w:rsid w:val="006C3AF6"/>
    <w:rsid w:val="006C486B"/>
    <w:rsid w:val="006C49A3"/>
    <w:rsid w:val="006D0F96"/>
    <w:rsid w:val="006D1167"/>
    <w:rsid w:val="006D23D7"/>
    <w:rsid w:val="006D42B0"/>
    <w:rsid w:val="006D53A7"/>
    <w:rsid w:val="006D5FF2"/>
    <w:rsid w:val="006D6422"/>
    <w:rsid w:val="006D6AC7"/>
    <w:rsid w:val="006D790E"/>
    <w:rsid w:val="006D7B54"/>
    <w:rsid w:val="006E00BF"/>
    <w:rsid w:val="006E0DEE"/>
    <w:rsid w:val="006E145F"/>
    <w:rsid w:val="006E2192"/>
    <w:rsid w:val="006E33F0"/>
    <w:rsid w:val="006E41FB"/>
    <w:rsid w:val="006E6166"/>
    <w:rsid w:val="006E63C5"/>
    <w:rsid w:val="006E694B"/>
    <w:rsid w:val="006E6F88"/>
    <w:rsid w:val="006F2EC1"/>
    <w:rsid w:val="006F33E4"/>
    <w:rsid w:val="006F3B7D"/>
    <w:rsid w:val="006F3EAD"/>
    <w:rsid w:val="006F53C6"/>
    <w:rsid w:val="006F7A85"/>
    <w:rsid w:val="0070000D"/>
    <w:rsid w:val="0070039A"/>
    <w:rsid w:val="00702507"/>
    <w:rsid w:val="00702DA6"/>
    <w:rsid w:val="00702E55"/>
    <w:rsid w:val="00702FC4"/>
    <w:rsid w:val="00704817"/>
    <w:rsid w:val="00705C94"/>
    <w:rsid w:val="007061E2"/>
    <w:rsid w:val="00706E58"/>
    <w:rsid w:val="00710A38"/>
    <w:rsid w:val="0071209C"/>
    <w:rsid w:val="007147BE"/>
    <w:rsid w:val="00715303"/>
    <w:rsid w:val="00715FC6"/>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458"/>
    <w:rsid w:val="007313CF"/>
    <w:rsid w:val="00732073"/>
    <w:rsid w:val="0073221E"/>
    <w:rsid w:val="0073262D"/>
    <w:rsid w:val="00732FF8"/>
    <w:rsid w:val="00737B2C"/>
    <w:rsid w:val="007431F0"/>
    <w:rsid w:val="007504B8"/>
    <w:rsid w:val="00756723"/>
    <w:rsid w:val="007578B6"/>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4044"/>
    <w:rsid w:val="007967E4"/>
    <w:rsid w:val="007A16F3"/>
    <w:rsid w:val="007A3078"/>
    <w:rsid w:val="007A4330"/>
    <w:rsid w:val="007A4E2B"/>
    <w:rsid w:val="007A5120"/>
    <w:rsid w:val="007A5ECD"/>
    <w:rsid w:val="007A65CF"/>
    <w:rsid w:val="007A7E92"/>
    <w:rsid w:val="007B0835"/>
    <w:rsid w:val="007B2948"/>
    <w:rsid w:val="007B2C9F"/>
    <w:rsid w:val="007B2D8D"/>
    <w:rsid w:val="007B45B5"/>
    <w:rsid w:val="007B51E5"/>
    <w:rsid w:val="007B5684"/>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D6C9A"/>
    <w:rsid w:val="007E0B97"/>
    <w:rsid w:val="007E12F6"/>
    <w:rsid w:val="007E13C3"/>
    <w:rsid w:val="007E1BB7"/>
    <w:rsid w:val="007E4A12"/>
    <w:rsid w:val="007E4ABA"/>
    <w:rsid w:val="007E7E30"/>
    <w:rsid w:val="007F0313"/>
    <w:rsid w:val="007F2BB8"/>
    <w:rsid w:val="007F35F3"/>
    <w:rsid w:val="007F465B"/>
    <w:rsid w:val="007F4FB2"/>
    <w:rsid w:val="007F7016"/>
    <w:rsid w:val="008020C5"/>
    <w:rsid w:val="008024AF"/>
    <w:rsid w:val="00802BBC"/>
    <w:rsid w:val="00803033"/>
    <w:rsid w:val="0080374C"/>
    <w:rsid w:val="00804293"/>
    <w:rsid w:val="00804D5A"/>
    <w:rsid w:val="0080763C"/>
    <w:rsid w:val="00807C6B"/>
    <w:rsid w:val="00810448"/>
    <w:rsid w:val="0081075B"/>
    <w:rsid w:val="008152E6"/>
    <w:rsid w:val="00816946"/>
    <w:rsid w:val="00816D7E"/>
    <w:rsid w:val="00821DA4"/>
    <w:rsid w:val="00821DC1"/>
    <w:rsid w:val="00822932"/>
    <w:rsid w:val="00823CDE"/>
    <w:rsid w:val="00823D21"/>
    <w:rsid w:val="00823EDD"/>
    <w:rsid w:val="00827E92"/>
    <w:rsid w:val="00831FAA"/>
    <w:rsid w:val="00833E97"/>
    <w:rsid w:val="00833FC8"/>
    <w:rsid w:val="008355C8"/>
    <w:rsid w:val="008359EC"/>
    <w:rsid w:val="00835BD3"/>
    <w:rsid w:val="00835FC2"/>
    <w:rsid w:val="00840803"/>
    <w:rsid w:val="00841513"/>
    <w:rsid w:val="00841E5A"/>
    <w:rsid w:val="0084242E"/>
    <w:rsid w:val="00843013"/>
    <w:rsid w:val="00843148"/>
    <w:rsid w:val="008445AE"/>
    <w:rsid w:val="008453D9"/>
    <w:rsid w:val="00845DAB"/>
    <w:rsid w:val="00851829"/>
    <w:rsid w:val="008522E8"/>
    <w:rsid w:val="008544FE"/>
    <w:rsid w:val="00855138"/>
    <w:rsid w:val="00855520"/>
    <w:rsid w:val="0086026B"/>
    <w:rsid w:val="008630DE"/>
    <w:rsid w:val="008633AE"/>
    <w:rsid w:val="008636DA"/>
    <w:rsid w:val="00863846"/>
    <w:rsid w:val="008655C7"/>
    <w:rsid w:val="008673EA"/>
    <w:rsid w:val="0086747D"/>
    <w:rsid w:val="00867CBE"/>
    <w:rsid w:val="00870288"/>
    <w:rsid w:val="008710E0"/>
    <w:rsid w:val="00871151"/>
    <w:rsid w:val="00872321"/>
    <w:rsid w:val="00872AEC"/>
    <w:rsid w:val="0087434D"/>
    <w:rsid w:val="00875C42"/>
    <w:rsid w:val="00880A78"/>
    <w:rsid w:val="0088222A"/>
    <w:rsid w:val="00884F31"/>
    <w:rsid w:val="008877DA"/>
    <w:rsid w:val="0089010C"/>
    <w:rsid w:val="0089273D"/>
    <w:rsid w:val="0089654B"/>
    <w:rsid w:val="00896E5E"/>
    <w:rsid w:val="0089725D"/>
    <w:rsid w:val="00897637"/>
    <w:rsid w:val="0089764B"/>
    <w:rsid w:val="008A4BB4"/>
    <w:rsid w:val="008A7B95"/>
    <w:rsid w:val="008B23AA"/>
    <w:rsid w:val="008B2E75"/>
    <w:rsid w:val="008C079B"/>
    <w:rsid w:val="008C09F2"/>
    <w:rsid w:val="008C160D"/>
    <w:rsid w:val="008C1B61"/>
    <w:rsid w:val="008C225F"/>
    <w:rsid w:val="008C533B"/>
    <w:rsid w:val="008D241D"/>
    <w:rsid w:val="008D3B2C"/>
    <w:rsid w:val="008D44FD"/>
    <w:rsid w:val="008D6F1F"/>
    <w:rsid w:val="008E3D29"/>
    <w:rsid w:val="008E4297"/>
    <w:rsid w:val="008E4EBD"/>
    <w:rsid w:val="008E54FB"/>
    <w:rsid w:val="008E67DA"/>
    <w:rsid w:val="008E6E69"/>
    <w:rsid w:val="008E7066"/>
    <w:rsid w:val="008E77E6"/>
    <w:rsid w:val="008E7F3A"/>
    <w:rsid w:val="008F069E"/>
    <w:rsid w:val="008F11D9"/>
    <w:rsid w:val="008F241A"/>
    <w:rsid w:val="008F2B96"/>
    <w:rsid w:val="008F3011"/>
    <w:rsid w:val="008F32F2"/>
    <w:rsid w:val="008F405C"/>
    <w:rsid w:val="008F5037"/>
    <w:rsid w:val="008F7F02"/>
    <w:rsid w:val="009008EF"/>
    <w:rsid w:val="00901B48"/>
    <w:rsid w:val="00902CD5"/>
    <w:rsid w:val="00902DBF"/>
    <w:rsid w:val="0090308F"/>
    <w:rsid w:val="0090324C"/>
    <w:rsid w:val="00906A64"/>
    <w:rsid w:val="00910F68"/>
    <w:rsid w:val="00911369"/>
    <w:rsid w:val="00912D48"/>
    <w:rsid w:val="00912D79"/>
    <w:rsid w:val="00913F78"/>
    <w:rsid w:val="0091496D"/>
    <w:rsid w:val="009211DD"/>
    <w:rsid w:val="00921C83"/>
    <w:rsid w:val="00923357"/>
    <w:rsid w:val="0092365D"/>
    <w:rsid w:val="00923DFB"/>
    <w:rsid w:val="00924E1D"/>
    <w:rsid w:val="00924E82"/>
    <w:rsid w:val="009253F3"/>
    <w:rsid w:val="009265B2"/>
    <w:rsid w:val="00926C5A"/>
    <w:rsid w:val="00927962"/>
    <w:rsid w:val="00930B8C"/>
    <w:rsid w:val="00931DB3"/>
    <w:rsid w:val="00932E5D"/>
    <w:rsid w:val="0094093C"/>
    <w:rsid w:val="009415DB"/>
    <w:rsid w:val="009415FC"/>
    <w:rsid w:val="00941B46"/>
    <w:rsid w:val="00942CA5"/>
    <w:rsid w:val="00942E6F"/>
    <w:rsid w:val="00943194"/>
    <w:rsid w:val="00944750"/>
    <w:rsid w:val="0094513A"/>
    <w:rsid w:val="00945340"/>
    <w:rsid w:val="00945E21"/>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0E96"/>
    <w:rsid w:val="009726FC"/>
    <w:rsid w:val="00972A83"/>
    <w:rsid w:val="00974280"/>
    <w:rsid w:val="0097464D"/>
    <w:rsid w:val="009754D7"/>
    <w:rsid w:val="0098471D"/>
    <w:rsid w:val="009862AE"/>
    <w:rsid w:val="009870D9"/>
    <w:rsid w:val="009872AF"/>
    <w:rsid w:val="00990090"/>
    <w:rsid w:val="00990328"/>
    <w:rsid w:val="009905FD"/>
    <w:rsid w:val="00992AF5"/>
    <w:rsid w:val="009931A0"/>
    <w:rsid w:val="009938A2"/>
    <w:rsid w:val="00994D78"/>
    <w:rsid w:val="009A0849"/>
    <w:rsid w:val="009A09CA"/>
    <w:rsid w:val="009A2434"/>
    <w:rsid w:val="009A2C06"/>
    <w:rsid w:val="009A489C"/>
    <w:rsid w:val="009A489E"/>
    <w:rsid w:val="009A52D4"/>
    <w:rsid w:val="009A6E4B"/>
    <w:rsid w:val="009A6F84"/>
    <w:rsid w:val="009A77DC"/>
    <w:rsid w:val="009B083B"/>
    <w:rsid w:val="009B1763"/>
    <w:rsid w:val="009B3488"/>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4D4C"/>
    <w:rsid w:val="009D641B"/>
    <w:rsid w:val="009D735B"/>
    <w:rsid w:val="009D7DCE"/>
    <w:rsid w:val="009E1C2D"/>
    <w:rsid w:val="009E2221"/>
    <w:rsid w:val="009E26F7"/>
    <w:rsid w:val="009E2A77"/>
    <w:rsid w:val="009E3678"/>
    <w:rsid w:val="009E36E3"/>
    <w:rsid w:val="009E373E"/>
    <w:rsid w:val="009E5EBA"/>
    <w:rsid w:val="009E6003"/>
    <w:rsid w:val="009E62C6"/>
    <w:rsid w:val="009E6709"/>
    <w:rsid w:val="009E7390"/>
    <w:rsid w:val="009F0A86"/>
    <w:rsid w:val="009F17AF"/>
    <w:rsid w:val="009F1863"/>
    <w:rsid w:val="009F2FBC"/>
    <w:rsid w:val="009F3E8D"/>
    <w:rsid w:val="009F5B5A"/>
    <w:rsid w:val="009F6652"/>
    <w:rsid w:val="009F7853"/>
    <w:rsid w:val="009F78D7"/>
    <w:rsid w:val="00A007FE"/>
    <w:rsid w:val="00A00867"/>
    <w:rsid w:val="00A01783"/>
    <w:rsid w:val="00A0230E"/>
    <w:rsid w:val="00A0398C"/>
    <w:rsid w:val="00A04C9A"/>
    <w:rsid w:val="00A05F9C"/>
    <w:rsid w:val="00A06DA9"/>
    <w:rsid w:val="00A13111"/>
    <w:rsid w:val="00A144C2"/>
    <w:rsid w:val="00A14E5C"/>
    <w:rsid w:val="00A16735"/>
    <w:rsid w:val="00A216B6"/>
    <w:rsid w:val="00A2276A"/>
    <w:rsid w:val="00A22C11"/>
    <w:rsid w:val="00A246A9"/>
    <w:rsid w:val="00A24C52"/>
    <w:rsid w:val="00A27289"/>
    <w:rsid w:val="00A30D44"/>
    <w:rsid w:val="00A30DA8"/>
    <w:rsid w:val="00A34156"/>
    <w:rsid w:val="00A3501A"/>
    <w:rsid w:val="00A35056"/>
    <w:rsid w:val="00A35D90"/>
    <w:rsid w:val="00A35EF1"/>
    <w:rsid w:val="00A35F2F"/>
    <w:rsid w:val="00A40318"/>
    <w:rsid w:val="00A4047A"/>
    <w:rsid w:val="00A418CF"/>
    <w:rsid w:val="00A41EC6"/>
    <w:rsid w:val="00A4203E"/>
    <w:rsid w:val="00A42699"/>
    <w:rsid w:val="00A43956"/>
    <w:rsid w:val="00A446D3"/>
    <w:rsid w:val="00A454B9"/>
    <w:rsid w:val="00A47590"/>
    <w:rsid w:val="00A50542"/>
    <w:rsid w:val="00A51832"/>
    <w:rsid w:val="00A5260E"/>
    <w:rsid w:val="00A532EE"/>
    <w:rsid w:val="00A539AE"/>
    <w:rsid w:val="00A552E3"/>
    <w:rsid w:val="00A60480"/>
    <w:rsid w:val="00A6137D"/>
    <w:rsid w:val="00A65C49"/>
    <w:rsid w:val="00A67B60"/>
    <w:rsid w:val="00A70D32"/>
    <w:rsid w:val="00A716E3"/>
    <w:rsid w:val="00A71BDE"/>
    <w:rsid w:val="00A75CC8"/>
    <w:rsid w:val="00A80D4D"/>
    <w:rsid w:val="00A816D6"/>
    <w:rsid w:val="00A838CE"/>
    <w:rsid w:val="00A85355"/>
    <w:rsid w:val="00A85F1D"/>
    <w:rsid w:val="00A87BE7"/>
    <w:rsid w:val="00A91F06"/>
    <w:rsid w:val="00A93027"/>
    <w:rsid w:val="00A93B3E"/>
    <w:rsid w:val="00A93FDA"/>
    <w:rsid w:val="00A94F79"/>
    <w:rsid w:val="00A9526D"/>
    <w:rsid w:val="00A9706C"/>
    <w:rsid w:val="00A97880"/>
    <w:rsid w:val="00AA076D"/>
    <w:rsid w:val="00AA20E2"/>
    <w:rsid w:val="00AA314C"/>
    <w:rsid w:val="00AA427C"/>
    <w:rsid w:val="00AA4BDC"/>
    <w:rsid w:val="00AA4BEF"/>
    <w:rsid w:val="00AA4F3B"/>
    <w:rsid w:val="00AA5177"/>
    <w:rsid w:val="00AA5823"/>
    <w:rsid w:val="00AA6382"/>
    <w:rsid w:val="00AA6755"/>
    <w:rsid w:val="00AA68C8"/>
    <w:rsid w:val="00AA7251"/>
    <w:rsid w:val="00AB12F9"/>
    <w:rsid w:val="00AB15DB"/>
    <w:rsid w:val="00AB28DE"/>
    <w:rsid w:val="00AB2B84"/>
    <w:rsid w:val="00AB450B"/>
    <w:rsid w:val="00AB7100"/>
    <w:rsid w:val="00AC129D"/>
    <w:rsid w:val="00AC500D"/>
    <w:rsid w:val="00AC53B1"/>
    <w:rsid w:val="00AC5755"/>
    <w:rsid w:val="00AC5A81"/>
    <w:rsid w:val="00AC5D7A"/>
    <w:rsid w:val="00AD0299"/>
    <w:rsid w:val="00AD2005"/>
    <w:rsid w:val="00AD30CD"/>
    <w:rsid w:val="00AD3951"/>
    <w:rsid w:val="00AD4A47"/>
    <w:rsid w:val="00AD5129"/>
    <w:rsid w:val="00AD7D91"/>
    <w:rsid w:val="00AE1A10"/>
    <w:rsid w:val="00AE3469"/>
    <w:rsid w:val="00AE43E6"/>
    <w:rsid w:val="00AE4459"/>
    <w:rsid w:val="00AE4B9D"/>
    <w:rsid w:val="00AE4EE4"/>
    <w:rsid w:val="00AE50B8"/>
    <w:rsid w:val="00AE7B83"/>
    <w:rsid w:val="00AE7E0A"/>
    <w:rsid w:val="00AF12E6"/>
    <w:rsid w:val="00AF2303"/>
    <w:rsid w:val="00AF2891"/>
    <w:rsid w:val="00AF2ADF"/>
    <w:rsid w:val="00AF4BDC"/>
    <w:rsid w:val="00AF5B5F"/>
    <w:rsid w:val="00AF65EA"/>
    <w:rsid w:val="00AF7175"/>
    <w:rsid w:val="00AF7E59"/>
    <w:rsid w:val="00B0071E"/>
    <w:rsid w:val="00B01834"/>
    <w:rsid w:val="00B04639"/>
    <w:rsid w:val="00B04F69"/>
    <w:rsid w:val="00B060CE"/>
    <w:rsid w:val="00B074E7"/>
    <w:rsid w:val="00B10D5D"/>
    <w:rsid w:val="00B11A48"/>
    <w:rsid w:val="00B132FA"/>
    <w:rsid w:val="00B13D84"/>
    <w:rsid w:val="00B16470"/>
    <w:rsid w:val="00B16E5F"/>
    <w:rsid w:val="00B17A86"/>
    <w:rsid w:val="00B214CE"/>
    <w:rsid w:val="00B21D1C"/>
    <w:rsid w:val="00B2202F"/>
    <w:rsid w:val="00B23DE6"/>
    <w:rsid w:val="00B24EC9"/>
    <w:rsid w:val="00B26FB5"/>
    <w:rsid w:val="00B27BEC"/>
    <w:rsid w:val="00B27CD6"/>
    <w:rsid w:val="00B303EF"/>
    <w:rsid w:val="00B30949"/>
    <w:rsid w:val="00B30E84"/>
    <w:rsid w:val="00B31FCD"/>
    <w:rsid w:val="00B330B8"/>
    <w:rsid w:val="00B3424D"/>
    <w:rsid w:val="00B34FAE"/>
    <w:rsid w:val="00B352EA"/>
    <w:rsid w:val="00B36368"/>
    <w:rsid w:val="00B36C24"/>
    <w:rsid w:val="00B37DD7"/>
    <w:rsid w:val="00B4069A"/>
    <w:rsid w:val="00B40D3C"/>
    <w:rsid w:val="00B40E85"/>
    <w:rsid w:val="00B417D6"/>
    <w:rsid w:val="00B43BF5"/>
    <w:rsid w:val="00B44068"/>
    <w:rsid w:val="00B4478F"/>
    <w:rsid w:val="00B447EB"/>
    <w:rsid w:val="00B458BB"/>
    <w:rsid w:val="00B478B4"/>
    <w:rsid w:val="00B501DA"/>
    <w:rsid w:val="00B52611"/>
    <w:rsid w:val="00B534E4"/>
    <w:rsid w:val="00B5666F"/>
    <w:rsid w:val="00B56725"/>
    <w:rsid w:val="00B605A1"/>
    <w:rsid w:val="00B61CFC"/>
    <w:rsid w:val="00B629FF"/>
    <w:rsid w:val="00B63B59"/>
    <w:rsid w:val="00B63B6C"/>
    <w:rsid w:val="00B64DE4"/>
    <w:rsid w:val="00B729B9"/>
    <w:rsid w:val="00B72B75"/>
    <w:rsid w:val="00B7326F"/>
    <w:rsid w:val="00B76A37"/>
    <w:rsid w:val="00B82E41"/>
    <w:rsid w:val="00B834AD"/>
    <w:rsid w:val="00B8468C"/>
    <w:rsid w:val="00B86903"/>
    <w:rsid w:val="00B87142"/>
    <w:rsid w:val="00B87E09"/>
    <w:rsid w:val="00B90A5D"/>
    <w:rsid w:val="00B9282C"/>
    <w:rsid w:val="00B936B1"/>
    <w:rsid w:val="00B938CD"/>
    <w:rsid w:val="00B949B9"/>
    <w:rsid w:val="00B94FCB"/>
    <w:rsid w:val="00B95E50"/>
    <w:rsid w:val="00BA00EF"/>
    <w:rsid w:val="00BA10C1"/>
    <w:rsid w:val="00BA202E"/>
    <w:rsid w:val="00BA2817"/>
    <w:rsid w:val="00BA299E"/>
    <w:rsid w:val="00BA3ACC"/>
    <w:rsid w:val="00BA448D"/>
    <w:rsid w:val="00BA65CA"/>
    <w:rsid w:val="00BA699A"/>
    <w:rsid w:val="00BB029B"/>
    <w:rsid w:val="00BB207E"/>
    <w:rsid w:val="00BB2E97"/>
    <w:rsid w:val="00BB4F2D"/>
    <w:rsid w:val="00BB4FDB"/>
    <w:rsid w:val="00BB5AAE"/>
    <w:rsid w:val="00BB6E71"/>
    <w:rsid w:val="00BB7911"/>
    <w:rsid w:val="00BB7E16"/>
    <w:rsid w:val="00BC1391"/>
    <w:rsid w:val="00BC2CD2"/>
    <w:rsid w:val="00BC404F"/>
    <w:rsid w:val="00BC45C8"/>
    <w:rsid w:val="00BC51EC"/>
    <w:rsid w:val="00BC5CE3"/>
    <w:rsid w:val="00BC638C"/>
    <w:rsid w:val="00BD168E"/>
    <w:rsid w:val="00BD3094"/>
    <w:rsid w:val="00BD30E6"/>
    <w:rsid w:val="00BD43E1"/>
    <w:rsid w:val="00BD446B"/>
    <w:rsid w:val="00BD488A"/>
    <w:rsid w:val="00BD4A42"/>
    <w:rsid w:val="00BD6452"/>
    <w:rsid w:val="00BD7EC9"/>
    <w:rsid w:val="00BE1329"/>
    <w:rsid w:val="00BE17EA"/>
    <w:rsid w:val="00BE244A"/>
    <w:rsid w:val="00BE24B5"/>
    <w:rsid w:val="00BE2C79"/>
    <w:rsid w:val="00BE39BE"/>
    <w:rsid w:val="00BE3B8A"/>
    <w:rsid w:val="00BE4E85"/>
    <w:rsid w:val="00BE5E45"/>
    <w:rsid w:val="00BE675F"/>
    <w:rsid w:val="00BE68C2"/>
    <w:rsid w:val="00BE75FC"/>
    <w:rsid w:val="00BE7A77"/>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64A"/>
    <w:rsid w:val="00C03E09"/>
    <w:rsid w:val="00C04659"/>
    <w:rsid w:val="00C05B6B"/>
    <w:rsid w:val="00C10610"/>
    <w:rsid w:val="00C10836"/>
    <w:rsid w:val="00C11DF6"/>
    <w:rsid w:val="00C13F0D"/>
    <w:rsid w:val="00C14D11"/>
    <w:rsid w:val="00C16C73"/>
    <w:rsid w:val="00C202E2"/>
    <w:rsid w:val="00C20322"/>
    <w:rsid w:val="00C20770"/>
    <w:rsid w:val="00C2111C"/>
    <w:rsid w:val="00C22522"/>
    <w:rsid w:val="00C2281F"/>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1D1E"/>
    <w:rsid w:val="00C433C8"/>
    <w:rsid w:val="00C4357C"/>
    <w:rsid w:val="00C43A81"/>
    <w:rsid w:val="00C44826"/>
    <w:rsid w:val="00C44E8D"/>
    <w:rsid w:val="00C45548"/>
    <w:rsid w:val="00C46229"/>
    <w:rsid w:val="00C46B45"/>
    <w:rsid w:val="00C46BC3"/>
    <w:rsid w:val="00C473BF"/>
    <w:rsid w:val="00C50B42"/>
    <w:rsid w:val="00C51610"/>
    <w:rsid w:val="00C54B25"/>
    <w:rsid w:val="00C55D8D"/>
    <w:rsid w:val="00C600F0"/>
    <w:rsid w:val="00C60585"/>
    <w:rsid w:val="00C62E9C"/>
    <w:rsid w:val="00C63602"/>
    <w:rsid w:val="00C67C9E"/>
    <w:rsid w:val="00C67F4F"/>
    <w:rsid w:val="00C70209"/>
    <w:rsid w:val="00C71094"/>
    <w:rsid w:val="00C721A6"/>
    <w:rsid w:val="00C7245C"/>
    <w:rsid w:val="00C75B13"/>
    <w:rsid w:val="00C77DA2"/>
    <w:rsid w:val="00C811D5"/>
    <w:rsid w:val="00C8189A"/>
    <w:rsid w:val="00C81AC2"/>
    <w:rsid w:val="00C83F63"/>
    <w:rsid w:val="00C852B3"/>
    <w:rsid w:val="00C853FD"/>
    <w:rsid w:val="00C873F0"/>
    <w:rsid w:val="00C87740"/>
    <w:rsid w:val="00C9031C"/>
    <w:rsid w:val="00C90A63"/>
    <w:rsid w:val="00C90CE8"/>
    <w:rsid w:val="00C92528"/>
    <w:rsid w:val="00C93E19"/>
    <w:rsid w:val="00C954C2"/>
    <w:rsid w:val="00C97ADE"/>
    <w:rsid w:val="00CA07C0"/>
    <w:rsid w:val="00CA09B2"/>
    <w:rsid w:val="00CA1463"/>
    <w:rsid w:val="00CA1666"/>
    <w:rsid w:val="00CA3E57"/>
    <w:rsid w:val="00CA4289"/>
    <w:rsid w:val="00CA4698"/>
    <w:rsid w:val="00CA5D95"/>
    <w:rsid w:val="00CA74E9"/>
    <w:rsid w:val="00CA7FA0"/>
    <w:rsid w:val="00CB1DEA"/>
    <w:rsid w:val="00CB3DB7"/>
    <w:rsid w:val="00CB5220"/>
    <w:rsid w:val="00CB59FB"/>
    <w:rsid w:val="00CB5A8D"/>
    <w:rsid w:val="00CB5DC9"/>
    <w:rsid w:val="00CB7490"/>
    <w:rsid w:val="00CB75F8"/>
    <w:rsid w:val="00CB7804"/>
    <w:rsid w:val="00CC0B44"/>
    <w:rsid w:val="00CC348E"/>
    <w:rsid w:val="00CC3594"/>
    <w:rsid w:val="00CC5561"/>
    <w:rsid w:val="00CC5D12"/>
    <w:rsid w:val="00CC6A46"/>
    <w:rsid w:val="00CC79B2"/>
    <w:rsid w:val="00CD1A5B"/>
    <w:rsid w:val="00CD23D7"/>
    <w:rsid w:val="00CD3B63"/>
    <w:rsid w:val="00CD4760"/>
    <w:rsid w:val="00CE1280"/>
    <w:rsid w:val="00CE4486"/>
    <w:rsid w:val="00CE5038"/>
    <w:rsid w:val="00CE56AC"/>
    <w:rsid w:val="00CE7454"/>
    <w:rsid w:val="00CE7ECB"/>
    <w:rsid w:val="00CF0034"/>
    <w:rsid w:val="00CF0F9D"/>
    <w:rsid w:val="00CF1C1F"/>
    <w:rsid w:val="00CF2420"/>
    <w:rsid w:val="00CF2802"/>
    <w:rsid w:val="00CF3E6C"/>
    <w:rsid w:val="00CF4C75"/>
    <w:rsid w:val="00CF6326"/>
    <w:rsid w:val="00CF65E1"/>
    <w:rsid w:val="00CF6C42"/>
    <w:rsid w:val="00CF7CAA"/>
    <w:rsid w:val="00D014DD"/>
    <w:rsid w:val="00D01929"/>
    <w:rsid w:val="00D01FC8"/>
    <w:rsid w:val="00D024A4"/>
    <w:rsid w:val="00D04AD1"/>
    <w:rsid w:val="00D05CF6"/>
    <w:rsid w:val="00D06093"/>
    <w:rsid w:val="00D07138"/>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27D34"/>
    <w:rsid w:val="00D30522"/>
    <w:rsid w:val="00D30C34"/>
    <w:rsid w:val="00D32E0A"/>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4641"/>
    <w:rsid w:val="00D553B5"/>
    <w:rsid w:val="00D55FB7"/>
    <w:rsid w:val="00D56323"/>
    <w:rsid w:val="00D56B94"/>
    <w:rsid w:val="00D62888"/>
    <w:rsid w:val="00D63551"/>
    <w:rsid w:val="00D63F21"/>
    <w:rsid w:val="00D64A85"/>
    <w:rsid w:val="00D66DB4"/>
    <w:rsid w:val="00D670F7"/>
    <w:rsid w:val="00D67502"/>
    <w:rsid w:val="00D70A68"/>
    <w:rsid w:val="00D70E23"/>
    <w:rsid w:val="00D71CF5"/>
    <w:rsid w:val="00D72418"/>
    <w:rsid w:val="00D72BDF"/>
    <w:rsid w:val="00D73983"/>
    <w:rsid w:val="00D76364"/>
    <w:rsid w:val="00D77465"/>
    <w:rsid w:val="00D77DD0"/>
    <w:rsid w:val="00D806E0"/>
    <w:rsid w:val="00D81104"/>
    <w:rsid w:val="00D817A3"/>
    <w:rsid w:val="00D820C1"/>
    <w:rsid w:val="00D833BD"/>
    <w:rsid w:val="00D86595"/>
    <w:rsid w:val="00D870DE"/>
    <w:rsid w:val="00D871CB"/>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323"/>
    <w:rsid w:val="00DA66B7"/>
    <w:rsid w:val="00DA7E7D"/>
    <w:rsid w:val="00DB0136"/>
    <w:rsid w:val="00DB0220"/>
    <w:rsid w:val="00DB1198"/>
    <w:rsid w:val="00DB2D11"/>
    <w:rsid w:val="00DB31FA"/>
    <w:rsid w:val="00DB3C17"/>
    <w:rsid w:val="00DB4536"/>
    <w:rsid w:val="00DB5F4F"/>
    <w:rsid w:val="00DB6996"/>
    <w:rsid w:val="00DB75EB"/>
    <w:rsid w:val="00DB770C"/>
    <w:rsid w:val="00DB78C8"/>
    <w:rsid w:val="00DB7D09"/>
    <w:rsid w:val="00DC069B"/>
    <w:rsid w:val="00DC1545"/>
    <w:rsid w:val="00DC1B9D"/>
    <w:rsid w:val="00DC21AB"/>
    <w:rsid w:val="00DC5135"/>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3F9F"/>
    <w:rsid w:val="00DF4049"/>
    <w:rsid w:val="00DF40F4"/>
    <w:rsid w:val="00DF4517"/>
    <w:rsid w:val="00DF6A60"/>
    <w:rsid w:val="00DF7D4B"/>
    <w:rsid w:val="00E00007"/>
    <w:rsid w:val="00E0016B"/>
    <w:rsid w:val="00E00A1F"/>
    <w:rsid w:val="00E02FB2"/>
    <w:rsid w:val="00E039E2"/>
    <w:rsid w:val="00E03CC2"/>
    <w:rsid w:val="00E067D2"/>
    <w:rsid w:val="00E06A38"/>
    <w:rsid w:val="00E07549"/>
    <w:rsid w:val="00E07D54"/>
    <w:rsid w:val="00E10853"/>
    <w:rsid w:val="00E117C1"/>
    <w:rsid w:val="00E11A28"/>
    <w:rsid w:val="00E12212"/>
    <w:rsid w:val="00E146B2"/>
    <w:rsid w:val="00E16F95"/>
    <w:rsid w:val="00E20664"/>
    <w:rsid w:val="00E20C1F"/>
    <w:rsid w:val="00E2205C"/>
    <w:rsid w:val="00E22DDD"/>
    <w:rsid w:val="00E234CD"/>
    <w:rsid w:val="00E247B3"/>
    <w:rsid w:val="00E27085"/>
    <w:rsid w:val="00E2789F"/>
    <w:rsid w:val="00E30012"/>
    <w:rsid w:val="00E30D5D"/>
    <w:rsid w:val="00E31661"/>
    <w:rsid w:val="00E31F22"/>
    <w:rsid w:val="00E3518B"/>
    <w:rsid w:val="00E40228"/>
    <w:rsid w:val="00E4076C"/>
    <w:rsid w:val="00E42300"/>
    <w:rsid w:val="00E42CC3"/>
    <w:rsid w:val="00E43252"/>
    <w:rsid w:val="00E458BC"/>
    <w:rsid w:val="00E460C6"/>
    <w:rsid w:val="00E4687D"/>
    <w:rsid w:val="00E46E34"/>
    <w:rsid w:val="00E47E73"/>
    <w:rsid w:val="00E518A1"/>
    <w:rsid w:val="00E5266A"/>
    <w:rsid w:val="00E52A2C"/>
    <w:rsid w:val="00E53CBA"/>
    <w:rsid w:val="00E54F31"/>
    <w:rsid w:val="00E558E7"/>
    <w:rsid w:val="00E56CE1"/>
    <w:rsid w:val="00E60072"/>
    <w:rsid w:val="00E60E5E"/>
    <w:rsid w:val="00E6135E"/>
    <w:rsid w:val="00E64387"/>
    <w:rsid w:val="00E650B0"/>
    <w:rsid w:val="00E655FF"/>
    <w:rsid w:val="00E67179"/>
    <w:rsid w:val="00E678EF"/>
    <w:rsid w:val="00E70086"/>
    <w:rsid w:val="00E727A9"/>
    <w:rsid w:val="00E73638"/>
    <w:rsid w:val="00E7585D"/>
    <w:rsid w:val="00E768F8"/>
    <w:rsid w:val="00E76E88"/>
    <w:rsid w:val="00E7758B"/>
    <w:rsid w:val="00E775F5"/>
    <w:rsid w:val="00E77F16"/>
    <w:rsid w:val="00E81185"/>
    <w:rsid w:val="00E811F4"/>
    <w:rsid w:val="00E82265"/>
    <w:rsid w:val="00E82EAE"/>
    <w:rsid w:val="00E83EC8"/>
    <w:rsid w:val="00E844F6"/>
    <w:rsid w:val="00E84E06"/>
    <w:rsid w:val="00E85B09"/>
    <w:rsid w:val="00E85EB6"/>
    <w:rsid w:val="00E85FEE"/>
    <w:rsid w:val="00E92457"/>
    <w:rsid w:val="00E927E7"/>
    <w:rsid w:val="00E93056"/>
    <w:rsid w:val="00E93D52"/>
    <w:rsid w:val="00E93D64"/>
    <w:rsid w:val="00E942B7"/>
    <w:rsid w:val="00E9453A"/>
    <w:rsid w:val="00E9681B"/>
    <w:rsid w:val="00EA3972"/>
    <w:rsid w:val="00EA3B2B"/>
    <w:rsid w:val="00EA46FF"/>
    <w:rsid w:val="00EA71FB"/>
    <w:rsid w:val="00EB03F5"/>
    <w:rsid w:val="00EB2013"/>
    <w:rsid w:val="00EB2961"/>
    <w:rsid w:val="00EB3887"/>
    <w:rsid w:val="00EB3929"/>
    <w:rsid w:val="00EB4E31"/>
    <w:rsid w:val="00EB6E1A"/>
    <w:rsid w:val="00EC0F49"/>
    <w:rsid w:val="00EC1680"/>
    <w:rsid w:val="00EC21F8"/>
    <w:rsid w:val="00EC310C"/>
    <w:rsid w:val="00EC397E"/>
    <w:rsid w:val="00EC3B19"/>
    <w:rsid w:val="00EC5097"/>
    <w:rsid w:val="00EC5576"/>
    <w:rsid w:val="00EC6259"/>
    <w:rsid w:val="00EC641C"/>
    <w:rsid w:val="00EC67AE"/>
    <w:rsid w:val="00EC6981"/>
    <w:rsid w:val="00EC7F1C"/>
    <w:rsid w:val="00ED1B6E"/>
    <w:rsid w:val="00ED5BBF"/>
    <w:rsid w:val="00ED669E"/>
    <w:rsid w:val="00ED6FB8"/>
    <w:rsid w:val="00EE0F44"/>
    <w:rsid w:val="00EE2368"/>
    <w:rsid w:val="00EE34FE"/>
    <w:rsid w:val="00EE5B39"/>
    <w:rsid w:val="00EE621C"/>
    <w:rsid w:val="00EE7B14"/>
    <w:rsid w:val="00EF0321"/>
    <w:rsid w:val="00EF69AD"/>
    <w:rsid w:val="00EF7E25"/>
    <w:rsid w:val="00F00607"/>
    <w:rsid w:val="00F01B47"/>
    <w:rsid w:val="00F01E07"/>
    <w:rsid w:val="00F06097"/>
    <w:rsid w:val="00F07BCB"/>
    <w:rsid w:val="00F07EB4"/>
    <w:rsid w:val="00F10E48"/>
    <w:rsid w:val="00F11091"/>
    <w:rsid w:val="00F11F8D"/>
    <w:rsid w:val="00F156EE"/>
    <w:rsid w:val="00F160CC"/>
    <w:rsid w:val="00F161E5"/>
    <w:rsid w:val="00F1699F"/>
    <w:rsid w:val="00F179EF"/>
    <w:rsid w:val="00F22B78"/>
    <w:rsid w:val="00F23704"/>
    <w:rsid w:val="00F23890"/>
    <w:rsid w:val="00F258BC"/>
    <w:rsid w:val="00F2768D"/>
    <w:rsid w:val="00F27AFE"/>
    <w:rsid w:val="00F32477"/>
    <w:rsid w:val="00F326E0"/>
    <w:rsid w:val="00F33B59"/>
    <w:rsid w:val="00F344DA"/>
    <w:rsid w:val="00F355C3"/>
    <w:rsid w:val="00F37726"/>
    <w:rsid w:val="00F40DA7"/>
    <w:rsid w:val="00F4263C"/>
    <w:rsid w:val="00F42BF8"/>
    <w:rsid w:val="00F45704"/>
    <w:rsid w:val="00F45E69"/>
    <w:rsid w:val="00F479D6"/>
    <w:rsid w:val="00F52756"/>
    <w:rsid w:val="00F52DCC"/>
    <w:rsid w:val="00F53180"/>
    <w:rsid w:val="00F54255"/>
    <w:rsid w:val="00F54809"/>
    <w:rsid w:val="00F571FF"/>
    <w:rsid w:val="00F61576"/>
    <w:rsid w:val="00F63A7F"/>
    <w:rsid w:val="00F65A16"/>
    <w:rsid w:val="00F65F01"/>
    <w:rsid w:val="00F66C18"/>
    <w:rsid w:val="00F67B21"/>
    <w:rsid w:val="00F716A1"/>
    <w:rsid w:val="00F71756"/>
    <w:rsid w:val="00F72299"/>
    <w:rsid w:val="00F73C39"/>
    <w:rsid w:val="00F74A22"/>
    <w:rsid w:val="00F756FC"/>
    <w:rsid w:val="00F77122"/>
    <w:rsid w:val="00F77B52"/>
    <w:rsid w:val="00F77C5B"/>
    <w:rsid w:val="00F821CB"/>
    <w:rsid w:val="00F84B9C"/>
    <w:rsid w:val="00F86C63"/>
    <w:rsid w:val="00F86DDE"/>
    <w:rsid w:val="00F91399"/>
    <w:rsid w:val="00F91BB8"/>
    <w:rsid w:val="00F93701"/>
    <w:rsid w:val="00F94FF4"/>
    <w:rsid w:val="00F952D7"/>
    <w:rsid w:val="00F969F8"/>
    <w:rsid w:val="00FA03B7"/>
    <w:rsid w:val="00FA2C5A"/>
    <w:rsid w:val="00FA3D79"/>
    <w:rsid w:val="00FA3F93"/>
    <w:rsid w:val="00FA4381"/>
    <w:rsid w:val="00FA482A"/>
    <w:rsid w:val="00FA48B4"/>
    <w:rsid w:val="00FA633E"/>
    <w:rsid w:val="00FA673D"/>
    <w:rsid w:val="00FB1320"/>
    <w:rsid w:val="00FB1CF5"/>
    <w:rsid w:val="00FB2021"/>
    <w:rsid w:val="00FB3026"/>
    <w:rsid w:val="00FB35D2"/>
    <w:rsid w:val="00FB3CFF"/>
    <w:rsid w:val="00FB3D2A"/>
    <w:rsid w:val="00FB55A2"/>
    <w:rsid w:val="00FB5603"/>
    <w:rsid w:val="00FB59F1"/>
    <w:rsid w:val="00FB6E92"/>
    <w:rsid w:val="00FC0D60"/>
    <w:rsid w:val="00FC34AA"/>
    <w:rsid w:val="00FC5604"/>
    <w:rsid w:val="00FC6B59"/>
    <w:rsid w:val="00FC6E93"/>
    <w:rsid w:val="00FC6EE7"/>
    <w:rsid w:val="00FD1565"/>
    <w:rsid w:val="00FD1994"/>
    <w:rsid w:val="00FD2533"/>
    <w:rsid w:val="00FD4017"/>
    <w:rsid w:val="00FD7F19"/>
    <w:rsid w:val="00FE28EB"/>
    <w:rsid w:val="00FE34C5"/>
    <w:rsid w:val="00FE3BFD"/>
    <w:rsid w:val="00FE41FD"/>
    <w:rsid w:val="00FE5674"/>
    <w:rsid w:val="00FE6AC8"/>
    <w:rsid w:val="00FE6EBE"/>
    <w:rsid w:val="00FE7B55"/>
    <w:rsid w:val="00FF0AE7"/>
    <w:rsid w:val="00FF44A1"/>
    <w:rsid w:val="00FF45F1"/>
    <w:rsid w:val="00FF540B"/>
    <w:rsid w:val="00FF5B1C"/>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uiPriority w:val="99"/>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 w:type="character" w:styleId="FollowedHyperlink">
    <w:name w:val="FollowedHyperlink"/>
    <w:basedOn w:val="DefaultParagraphFont"/>
    <w:rsid w:val="00341991"/>
    <w:rPr>
      <w:color w:val="954F72" w:themeColor="followedHyperlink"/>
      <w:u w:val="single"/>
    </w:rPr>
  </w:style>
  <w:style w:type="paragraph" w:customStyle="1" w:styleId="Body">
    <w:name w:val="Body"/>
    <w:rsid w:val="004328D2"/>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figuretext">
    <w:name w:val="figure text"/>
    <w:uiPriority w:val="99"/>
    <w:rsid w:val="004328D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TableFootnote">
    <w:name w:val="TableFootnote"/>
    <w:uiPriority w:val="99"/>
    <w:rsid w:val="004328D2"/>
    <w:pPr>
      <w:widowControl w:val="0"/>
      <w:autoSpaceDE w:val="0"/>
      <w:autoSpaceDN w:val="0"/>
      <w:adjustRightInd w:val="0"/>
      <w:spacing w:line="200" w:lineRule="atLeast"/>
      <w:ind w:left="200" w:right="200" w:hanging="200"/>
      <w:jc w:val="both"/>
    </w:pPr>
    <w:rPr>
      <w:rFonts w:eastAsiaTheme="minorEastAsia"/>
      <w:color w:val="000000"/>
      <w:w w:val="0"/>
      <w:sz w:val="18"/>
      <w:szCs w:val="18"/>
      <w14:ligatures w14:val="standardContextual"/>
    </w:rPr>
  </w:style>
  <w:style w:type="paragraph" w:customStyle="1" w:styleId="CellBodyCentered">
    <w:name w:val="CellBodyCentered"/>
    <w:uiPriority w:val="99"/>
    <w:rsid w:val="004328D2"/>
    <w:pPr>
      <w:widowControl w:val="0"/>
      <w:suppressAutoHyphens/>
      <w:autoSpaceDE w:val="0"/>
      <w:autoSpaceDN w:val="0"/>
      <w:adjustRightInd w:val="0"/>
      <w:spacing w:line="200" w:lineRule="atLeast"/>
      <w:jc w:val="center"/>
    </w:pPr>
    <w:rPr>
      <w:rFonts w:eastAsiaTheme="minorEastAsia"/>
      <w:color w:val="000000"/>
      <w:w w:val="0"/>
      <w:sz w:val="18"/>
      <w:szCs w:val="18"/>
      <w14:ligatures w14:val="standardContextual"/>
    </w:rPr>
  </w:style>
  <w:style w:type="paragraph" w:styleId="BodyText">
    <w:name w:val="Body Text"/>
    <w:basedOn w:val="Normal"/>
    <w:link w:val="BodyTextChar"/>
    <w:rsid w:val="00C71094"/>
    <w:pPr>
      <w:spacing w:after="120"/>
    </w:pPr>
  </w:style>
  <w:style w:type="character" w:customStyle="1" w:styleId="BodyTextChar">
    <w:name w:val="Body Text Char"/>
    <w:basedOn w:val="DefaultParagraphFont"/>
    <w:link w:val="BodyText"/>
    <w:rsid w:val="00C710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72068429">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02625332">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13415381">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5/11-25-0201-00-00bn-frame-processing-enhancements-for-tgbn.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778-00-00bn-nc-mlo-operation-issues.ppt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en.hencinski@huawe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ik.klein@huawei.com" TargetMode="External"/><Relationship Id="rId4" Type="http://schemas.openxmlformats.org/officeDocument/2006/relationships/settings" Target="settings.xml"/><Relationship Id="rId9" Type="http://schemas.openxmlformats.org/officeDocument/2006/relationships/hyperlink" Target="mailto:stephen.mccann@iee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8EA73-0652-46D3-95CE-137F29E2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2867</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802.11-25/621r0</vt:lpstr>
    </vt:vector>
  </TitlesOfParts>
  <Manager/>
  <Company>Huawei Technologies Ltd</Company>
  <LinksUpToDate>false</LinksUpToDate>
  <CharactersWithSpaces>18234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802.11-25/621r0</dc:title>
  <dc:subject>Submission</dc:subject>
  <dc:creator>Michael Montemurro</dc:creator>
  <cp:keywords>April 2025</cp:keywords>
  <dc:description/>
  <cp:lastModifiedBy>Mike Montemurro</cp:lastModifiedBy>
  <cp:revision>24</cp:revision>
  <cp:lastPrinted>1900-01-01T08:00:00Z</cp:lastPrinted>
  <dcterms:created xsi:type="dcterms:W3CDTF">2025-05-12T07:44:00Z</dcterms:created>
  <dcterms:modified xsi:type="dcterms:W3CDTF">2025-05-12T09:47:00Z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1745833258</vt:lpwstr>
  </property>
</Properties>
</file>