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2ADB7597" w:rsidR="00BD6FB0" w:rsidRPr="00CD5F56" w:rsidRDefault="00ED4F7C" w:rsidP="00055456">
            <w:pPr>
              <w:jc w:val="center"/>
              <w:rPr>
                <w:b/>
                <w:bCs/>
                <w:color w:val="000000"/>
                <w:sz w:val="28"/>
                <w:szCs w:val="28"/>
                <w:lang w:val="en-US" w:eastAsia="ko-KR"/>
              </w:rPr>
            </w:pPr>
            <w:r>
              <w:rPr>
                <w:rFonts w:hint="eastAsia"/>
                <w:b/>
                <w:sz w:val="28"/>
                <w:szCs w:val="28"/>
                <w:lang w:val="en-US" w:eastAsia="ko-KR"/>
              </w:rPr>
              <w:t xml:space="preserve">CC50 </w:t>
            </w:r>
            <w:r w:rsidR="004B1506" w:rsidRPr="004B1506">
              <w:rPr>
                <w:b/>
                <w:sz w:val="28"/>
                <w:szCs w:val="28"/>
                <w:lang w:val="en-US"/>
              </w:rPr>
              <w:t>Comment Resolutions</w:t>
            </w:r>
            <w:r w:rsidR="00513647">
              <w:rPr>
                <w:b/>
                <w:sz w:val="28"/>
                <w:szCs w:val="28"/>
                <w:lang w:val="en-US"/>
              </w:rPr>
              <w:t xml:space="preserve"> </w:t>
            </w:r>
            <w:r w:rsidR="00AE3368">
              <w:rPr>
                <w:b/>
                <w:sz w:val="28"/>
                <w:szCs w:val="28"/>
                <w:lang w:val="en-US" w:eastAsia="ko-KR"/>
              </w:rPr>
              <w:t>for</w:t>
            </w:r>
            <w:r w:rsidR="00A412EA">
              <w:rPr>
                <w:b/>
                <w:sz w:val="28"/>
                <w:szCs w:val="28"/>
                <w:lang w:val="en-US" w:eastAsia="ko-KR"/>
              </w:rPr>
              <w:t xml:space="preserve"> </w:t>
            </w:r>
            <w:r w:rsidR="00055456">
              <w:rPr>
                <w:b/>
                <w:sz w:val="28"/>
                <w:szCs w:val="28"/>
                <w:lang w:val="en-US" w:eastAsia="ko-KR"/>
              </w:rPr>
              <w:t>60 MHz DRU</w:t>
            </w:r>
            <w:r w:rsidR="00055456">
              <w:rPr>
                <w:rFonts w:hint="eastAsia"/>
                <w:b/>
                <w:sz w:val="28"/>
                <w:szCs w:val="28"/>
                <w:lang w:val="en-US" w:eastAsia="ko-KR"/>
              </w:rPr>
              <w:t xml:space="preserve"> Tone Plan</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F9C649E" w:rsidR="00BD6FB0" w:rsidRPr="00BD6FB0" w:rsidRDefault="00BD6FB0" w:rsidP="00ED4F7C">
            <w:pPr>
              <w:jc w:val="center"/>
              <w:rPr>
                <w:b/>
                <w:bCs/>
                <w:color w:val="000000"/>
                <w:sz w:val="20"/>
                <w:lang w:val="en-US" w:eastAsia="ko-KR"/>
              </w:rPr>
            </w:pPr>
            <w:r w:rsidRPr="00BD6FB0">
              <w:rPr>
                <w:b/>
                <w:bCs/>
                <w:color w:val="000000"/>
                <w:sz w:val="20"/>
                <w:lang w:val="en-US"/>
              </w:rPr>
              <w:t>Date:</w:t>
            </w:r>
            <w:r w:rsidRPr="002836D0">
              <w:t xml:space="preserve">  20</w:t>
            </w:r>
            <w:r w:rsidR="00ED4F7C">
              <w:t>25</w:t>
            </w:r>
            <w:r w:rsidR="00361A7D">
              <w:t>-</w:t>
            </w:r>
            <w:r w:rsidR="00815CAA">
              <w:t>04</w:t>
            </w:r>
            <w:r w:rsidR="00361A7D">
              <w:t>-</w:t>
            </w:r>
            <w:r w:rsidR="000719A5">
              <w:t>10</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1ACCA26E" w:rsidR="00700311" w:rsidRDefault="00ED4F7C" w:rsidP="003D66D1">
            <w:pPr>
              <w:rPr>
                <w:lang w:eastAsia="ko-KR"/>
              </w:rPr>
            </w:pPr>
            <w:r>
              <w:rPr>
                <w:lang w:eastAsia="ko-KR"/>
              </w:rPr>
              <w:t>Insik Jung</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1DA90933" w:rsidR="00700311" w:rsidRDefault="00ED4F7C" w:rsidP="00E631FB">
            <w:pPr>
              <w:rPr>
                <w:sz w:val="18"/>
                <w:lang w:eastAsia="ko-KR"/>
              </w:rPr>
            </w:pPr>
            <w:r w:rsidRPr="00ED4F7C">
              <w:rPr>
                <w:sz w:val="18"/>
                <w:lang w:eastAsia="ko-KR"/>
              </w:rPr>
              <w:t>insik0618.jung@lge.com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58DEDB23"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lang w:eastAsia="ko-KR"/>
        </w:rPr>
        <w:t>TGb</w:t>
      </w:r>
      <w:r w:rsidR="00ED4F7C">
        <w:rPr>
          <w:lang w:eastAsia="ko-KR"/>
        </w:rPr>
        <w:t>n</w:t>
      </w:r>
      <w:proofErr w:type="spellEnd"/>
      <w:r>
        <w:rPr>
          <w:lang w:eastAsia="ko-KR"/>
        </w:rPr>
        <w:t xml:space="preserve"> D0.</w:t>
      </w:r>
      <w:r w:rsidR="00B6332A">
        <w:rPr>
          <w:lang w:eastAsia="ko-KR"/>
        </w:rPr>
        <w:t>2</w:t>
      </w:r>
      <w:r>
        <w:rPr>
          <w:lang w:eastAsia="ko-KR"/>
        </w:rPr>
        <w:t xml:space="preserve"> with the following </w:t>
      </w:r>
      <w:r w:rsidR="00055456">
        <w:rPr>
          <w:lang w:eastAsia="ko-KR"/>
        </w:rPr>
        <w:t>4</w:t>
      </w:r>
      <w:r w:rsidR="00CD5F56">
        <w:rPr>
          <w:lang w:eastAsia="ko-KR"/>
        </w:rPr>
        <w:t xml:space="preserve"> </w:t>
      </w:r>
      <w:r w:rsidR="00745F9E">
        <w:rPr>
          <w:lang w:eastAsia="ko-KR"/>
        </w:rPr>
        <w:t>CID</w:t>
      </w:r>
      <w:r w:rsidR="00E5574D">
        <w:rPr>
          <w:rFonts w:hint="eastAsia"/>
          <w:lang w:eastAsia="ko-KR"/>
        </w:rPr>
        <w:t>s</w:t>
      </w:r>
      <w:r>
        <w:rPr>
          <w:lang w:eastAsia="ko-KR"/>
        </w:rPr>
        <w:t>:</w:t>
      </w:r>
    </w:p>
    <w:p w14:paraId="5347F084" w14:textId="0F7E40D8" w:rsidR="00DF3C0B" w:rsidRDefault="00055456" w:rsidP="00DF3C0B">
      <w:pPr>
        <w:jc w:val="both"/>
        <w:rPr>
          <w:lang w:eastAsia="ko-KR"/>
        </w:rPr>
      </w:pPr>
      <w:r>
        <w:rPr>
          <w:lang w:eastAsia="ko-KR"/>
        </w:rPr>
        <w:t>1123 1124 2260 2264</w:t>
      </w:r>
    </w:p>
    <w:p w14:paraId="4F6922A3" w14:textId="77777777" w:rsidR="00DF3C0B" w:rsidRDefault="00DF3C0B" w:rsidP="00DF3C0B">
      <w:pPr>
        <w:jc w:val="both"/>
      </w:pPr>
    </w:p>
    <w:p w14:paraId="2E0EC7AD" w14:textId="77777777" w:rsidR="00DF3C0B" w:rsidRDefault="00DF3C0B" w:rsidP="00DF3C0B">
      <w:pPr>
        <w:jc w:val="both"/>
      </w:pPr>
      <w:r>
        <w:t>Revisions:</w:t>
      </w:r>
    </w:p>
    <w:p w14:paraId="744C2CF6" w14:textId="42FE7AAA" w:rsidR="00A64D7D" w:rsidRDefault="00DF3C0B" w:rsidP="00815CAA">
      <w:pPr>
        <w:pStyle w:val="ae"/>
        <w:numPr>
          <w:ilvl w:val="0"/>
          <w:numId w:val="7"/>
        </w:numPr>
        <w:contextualSpacing w:val="0"/>
        <w:jc w:val="both"/>
      </w:pPr>
      <w:r>
        <w:t>Rev 0: Initial version of the document.</w:t>
      </w:r>
    </w:p>
    <w:p w14:paraId="37B4A48C" w14:textId="6F642CCE" w:rsidR="00C13D5D" w:rsidRPr="00DF3C0B" w:rsidRDefault="00C13D5D" w:rsidP="00815CAA">
      <w:pPr>
        <w:pStyle w:val="ae"/>
        <w:numPr>
          <w:ilvl w:val="0"/>
          <w:numId w:val="7"/>
        </w:numPr>
        <w:contextualSpacing w:val="0"/>
        <w:jc w:val="both"/>
      </w:pPr>
      <w:r>
        <w:t>Rev 1: Revision based on offline discussion</w:t>
      </w: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57D7599C"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ED4F7C">
        <w:rPr>
          <w:lang w:eastAsia="ko-KR"/>
        </w:rPr>
        <w:t>n</w:t>
      </w:r>
      <w:proofErr w:type="spellEnd"/>
      <w:r w:rsidR="008A4A5E">
        <w:rPr>
          <w:lang w:eastAsia="ko-KR"/>
        </w:rPr>
        <w:t xml:space="preserve"> D</w:t>
      </w:r>
      <w:r w:rsidR="001E5538">
        <w:rPr>
          <w:lang w:eastAsia="ko-KR"/>
        </w:rPr>
        <w:t>0.</w:t>
      </w:r>
      <w:r w:rsidR="00B6332A">
        <w:rPr>
          <w:lang w:eastAsia="ko-KR"/>
        </w:rPr>
        <w:t>2</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54EFF2B3"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Pr>
          <w:rFonts w:hint="eastAsia"/>
          <w:b/>
          <w:bCs/>
          <w:i/>
          <w:iCs/>
          <w:lang w:eastAsia="ko-KR"/>
        </w:rPr>
        <w:t xml:space="preserve"> </w:t>
      </w:r>
      <w:r>
        <w:rPr>
          <w:b/>
          <w:bCs/>
          <w:i/>
          <w:iCs/>
          <w:lang w:eastAsia="ko-KR"/>
        </w:rPr>
        <w:t>D</w:t>
      </w:r>
      <w:r w:rsidR="00700311">
        <w:rPr>
          <w:b/>
          <w:bCs/>
          <w:i/>
          <w:iCs/>
          <w:lang w:eastAsia="ko-KR"/>
        </w:rPr>
        <w:t>0.</w:t>
      </w:r>
      <w:r w:rsidR="00B6332A">
        <w:rPr>
          <w:b/>
          <w:bCs/>
          <w:i/>
          <w:iCs/>
          <w:lang w:eastAsia="ko-KR"/>
        </w:rPr>
        <w:t>2</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24ABD7A1"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EB35A0">
        <w:rPr>
          <w:rFonts w:hint="eastAsia"/>
          <w:b/>
          <w:bCs/>
          <w:i/>
          <w:iCs/>
          <w:lang w:eastAsia="ko-KR"/>
        </w:rPr>
        <w:t>n</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1AC35403"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CID</w:t>
      </w:r>
      <w:r w:rsidR="00DF2A52">
        <w:rPr>
          <w:i/>
          <w:sz w:val="22"/>
          <w:szCs w:val="22"/>
          <w:lang w:eastAsia="ko-KR"/>
        </w:rPr>
        <w:t>s</w:t>
      </w:r>
      <w:r w:rsidRPr="004B1506">
        <w:rPr>
          <w:rFonts w:hint="eastAsia"/>
          <w:i/>
          <w:sz w:val="22"/>
          <w:szCs w:val="22"/>
          <w:lang w:eastAsia="ko-KR"/>
        </w:rPr>
        <w:t xml:space="preserve"> </w:t>
      </w:r>
      <w:r w:rsidR="00700E40">
        <w:rPr>
          <w:i/>
          <w:sz w:val="22"/>
          <w:szCs w:val="22"/>
          <w:lang w:eastAsia="ko-KR"/>
        </w:rPr>
        <w:t>1123 1124 2260 2264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E3727D">
        <w:trPr>
          <w:trHeight w:val="734"/>
        </w:trPr>
        <w:tc>
          <w:tcPr>
            <w:tcW w:w="735" w:type="dxa"/>
            <w:shd w:val="clear" w:color="auto" w:fill="auto"/>
          </w:tcPr>
          <w:p w14:paraId="6BC07A99" w14:textId="57D70C6B" w:rsidR="008A4A5E" w:rsidRPr="00CD5F56" w:rsidRDefault="00700E40" w:rsidP="008A4A5E">
            <w:pPr>
              <w:jc w:val="right"/>
              <w:rPr>
                <w:rFonts w:ascii="Arial" w:hAnsi="Arial" w:cs="Arial"/>
                <w:color w:val="000000" w:themeColor="text1"/>
                <w:sz w:val="20"/>
                <w:lang w:eastAsia="ko-KR"/>
              </w:rPr>
            </w:pPr>
            <w:r>
              <w:rPr>
                <w:rFonts w:ascii="Arial" w:hAnsi="Arial" w:cs="Arial"/>
                <w:color w:val="000000" w:themeColor="text1"/>
                <w:sz w:val="20"/>
                <w:lang w:eastAsia="ko-KR"/>
              </w:rPr>
              <w:t>1123</w:t>
            </w:r>
          </w:p>
        </w:tc>
        <w:tc>
          <w:tcPr>
            <w:tcW w:w="1133" w:type="dxa"/>
            <w:shd w:val="clear" w:color="auto" w:fill="auto"/>
          </w:tcPr>
          <w:p w14:paraId="522C2A34" w14:textId="4592FD14" w:rsidR="008A4A5E" w:rsidRPr="00CD5F56" w:rsidRDefault="00CD5F56" w:rsidP="00FC6727">
            <w:pPr>
              <w:rPr>
                <w:rFonts w:ascii="Arial" w:hAnsi="Arial" w:cs="Arial"/>
                <w:color w:val="000000" w:themeColor="text1"/>
                <w:sz w:val="20"/>
                <w:lang w:eastAsia="ko-KR"/>
              </w:rPr>
            </w:pPr>
            <w:r w:rsidRPr="00CD5F56">
              <w:rPr>
                <w:rFonts w:ascii="Arial" w:hAnsi="Arial" w:cs="Arial"/>
                <w:sz w:val="20"/>
              </w:rPr>
              <w:t>3</w:t>
            </w:r>
            <w:r w:rsidR="00B16F40">
              <w:rPr>
                <w:rFonts w:ascii="Arial" w:hAnsi="Arial" w:cs="Arial"/>
                <w:sz w:val="20"/>
              </w:rPr>
              <w:t>8</w:t>
            </w:r>
            <w:r w:rsidRPr="00CD5F56">
              <w:rPr>
                <w:rFonts w:ascii="Arial" w:hAnsi="Arial" w:cs="Arial"/>
                <w:sz w:val="20"/>
              </w:rPr>
              <w:t>.3.</w:t>
            </w:r>
            <w:r w:rsidR="0048435F">
              <w:rPr>
                <w:rFonts w:ascii="Arial" w:hAnsi="Arial" w:cs="Arial"/>
                <w:sz w:val="20"/>
              </w:rPr>
              <w:t>4</w:t>
            </w:r>
          </w:p>
        </w:tc>
        <w:tc>
          <w:tcPr>
            <w:tcW w:w="850" w:type="dxa"/>
            <w:shd w:val="clear" w:color="auto" w:fill="auto"/>
          </w:tcPr>
          <w:p w14:paraId="035BF904" w14:textId="543B798D" w:rsidR="008A4A5E" w:rsidRPr="009217A9" w:rsidRDefault="00B6332A" w:rsidP="00700E40">
            <w:pPr>
              <w:jc w:val="right"/>
              <w:rPr>
                <w:rFonts w:ascii="Arial" w:hAnsi="Arial" w:cs="Arial"/>
                <w:color w:val="000000" w:themeColor="text1"/>
                <w:sz w:val="20"/>
                <w:lang w:eastAsia="ko-KR"/>
              </w:rPr>
            </w:pPr>
            <w:r>
              <w:rPr>
                <w:rFonts w:ascii="Arial" w:hAnsi="Arial" w:cs="Arial"/>
                <w:color w:val="000000" w:themeColor="text1"/>
                <w:sz w:val="20"/>
                <w:lang w:eastAsia="ko-KR"/>
              </w:rPr>
              <w:t>1</w:t>
            </w:r>
            <w:r w:rsidR="00FC6727">
              <w:rPr>
                <w:rFonts w:ascii="Arial" w:hAnsi="Arial" w:cs="Arial"/>
                <w:color w:val="000000" w:themeColor="text1"/>
                <w:sz w:val="20"/>
                <w:lang w:eastAsia="ko-KR"/>
              </w:rPr>
              <w:t>1</w:t>
            </w:r>
            <w:r w:rsidR="00700E40">
              <w:rPr>
                <w:rFonts w:ascii="Arial" w:hAnsi="Arial" w:cs="Arial"/>
                <w:color w:val="000000" w:themeColor="text1"/>
                <w:sz w:val="20"/>
                <w:lang w:eastAsia="ko-KR"/>
              </w:rPr>
              <w:t>8</w:t>
            </w:r>
            <w:r w:rsidR="00FC6727">
              <w:rPr>
                <w:rFonts w:ascii="Arial" w:hAnsi="Arial" w:cs="Arial"/>
                <w:color w:val="000000" w:themeColor="text1"/>
                <w:sz w:val="20"/>
                <w:lang w:eastAsia="ko-KR"/>
              </w:rPr>
              <w:t>.</w:t>
            </w:r>
            <w:r w:rsidR="00700E40">
              <w:rPr>
                <w:rFonts w:ascii="Arial" w:hAnsi="Arial" w:cs="Arial"/>
                <w:color w:val="000000" w:themeColor="text1"/>
                <w:sz w:val="20"/>
                <w:lang w:eastAsia="ko-KR"/>
              </w:rPr>
              <w:t>31</w:t>
            </w:r>
          </w:p>
        </w:tc>
        <w:tc>
          <w:tcPr>
            <w:tcW w:w="2410" w:type="dxa"/>
            <w:shd w:val="clear" w:color="auto" w:fill="auto"/>
          </w:tcPr>
          <w:p w14:paraId="7A6CC60C" w14:textId="7EE76708" w:rsidR="008A4A5E" w:rsidRPr="009217A9" w:rsidRDefault="00700E40" w:rsidP="008A4A5E">
            <w:pPr>
              <w:rPr>
                <w:rFonts w:ascii="Arial" w:hAnsi="Arial" w:cs="Arial"/>
                <w:color w:val="000000" w:themeColor="text1"/>
                <w:sz w:val="20"/>
              </w:rPr>
            </w:pPr>
            <w:r w:rsidRPr="00700E40">
              <w:rPr>
                <w:rFonts w:ascii="Arial" w:hAnsi="Arial" w:cs="Arial"/>
                <w:sz w:val="20"/>
              </w:rPr>
              <w:t>The reference 38.3.2.1 (Tone plan for DRUs) does not include the tone plan for 60MHz DUR tone plan</w:t>
            </w:r>
          </w:p>
        </w:tc>
        <w:tc>
          <w:tcPr>
            <w:tcW w:w="2215" w:type="dxa"/>
            <w:shd w:val="clear" w:color="auto" w:fill="auto"/>
          </w:tcPr>
          <w:p w14:paraId="39F6B205" w14:textId="650F405E" w:rsidR="008A4A5E" w:rsidRPr="009217A9" w:rsidRDefault="00700E40" w:rsidP="001E5538">
            <w:pPr>
              <w:rPr>
                <w:rFonts w:ascii="Arial" w:hAnsi="Arial" w:cs="Arial"/>
                <w:color w:val="000000" w:themeColor="text1"/>
                <w:sz w:val="20"/>
                <w:lang w:val="en-US"/>
              </w:rPr>
            </w:pPr>
            <w:r w:rsidRPr="00700E40">
              <w:rPr>
                <w:rFonts w:ascii="Arial" w:hAnsi="Arial" w:cs="Arial"/>
                <w:sz w:val="20"/>
              </w:rPr>
              <w:t>Define the tone plan for 60MHz DRU.</w:t>
            </w:r>
          </w:p>
        </w:tc>
        <w:tc>
          <w:tcPr>
            <w:tcW w:w="2693" w:type="dxa"/>
            <w:shd w:val="clear" w:color="auto" w:fill="auto"/>
          </w:tcPr>
          <w:p w14:paraId="75A62824" w14:textId="77777777" w:rsidR="00700E40" w:rsidRDefault="00700E40" w:rsidP="00700E40">
            <w:pPr>
              <w:rPr>
                <w:rFonts w:ascii="Arial" w:hAnsi="Arial" w:cs="Arial"/>
                <w:color w:val="000000" w:themeColor="text1"/>
                <w:sz w:val="20"/>
                <w:lang w:eastAsia="ko-KR"/>
              </w:rPr>
            </w:pPr>
            <w:r>
              <w:rPr>
                <w:rFonts w:ascii="Arial" w:hAnsi="Arial" w:cs="Arial"/>
                <w:color w:val="000000" w:themeColor="text1"/>
                <w:sz w:val="20"/>
                <w:lang w:eastAsia="ko-KR"/>
              </w:rPr>
              <w:t>Revised.</w:t>
            </w:r>
          </w:p>
          <w:p w14:paraId="025EDB14" w14:textId="77777777" w:rsidR="00700E40" w:rsidRDefault="00700E40" w:rsidP="00700E40">
            <w:pPr>
              <w:rPr>
                <w:rFonts w:ascii="Arial" w:hAnsi="Arial" w:cs="Arial"/>
                <w:color w:val="000000" w:themeColor="text1"/>
                <w:sz w:val="20"/>
                <w:lang w:eastAsia="ko-KR"/>
              </w:rPr>
            </w:pPr>
          </w:p>
          <w:p w14:paraId="0C073442" w14:textId="53380192" w:rsidR="00700E40" w:rsidRDefault="00700E40" w:rsidP="00700E40">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w:t>
            </w:r>
            <w:r>
              <w:rPr>
                <w:rFonts w:ascii="Arial" w:hAnsi="Arial" w:cs="Arial" w:hint="eastAsia"/>
                <w:color w:val="000000" w:themeColor="text1"/>
                <w:sz w:val="20"/>
                <w:lang w:eastAsia="ko-KR"/>
              </w:rPr>
              <w:t xml:space="preserve">add </w:t>
            </w:r>
            <w:r>
              <w:rPr>
                <w:rFonts w:ascii="Arial" w:hAnsi="Arial" w:cs="Arial"/>
                <w:color w:val="000000" w:themeColor="text1"/>
                <w:sz w:val="20"/>
                <w:lang w:eastAsia="ko-KR"/>
              </w:rPr>
              <w:t>a table for the 60 MHz DRU tone plan in 38.3.2.1 (Tone plan for DRUs).</w:t>
            </w:r>
          </w:p>
          <w:p w14:paraId="0B6C7EFB" w14:textId="77777777" w:rsidR="00700E40" w:rsidRDefault="00700E40" w:rsidP="00700E40">
            <w:pPr>
              <w:rPr>
                <w:rFonts w:ascii="Arial" w:hAnsi="Arial" w:cs="Arial"/>
                <w:color w:val="000000" w:themeColor="text1"/>
                <w:sz w:val="20"/>
                <w:lang w:eastAsia="ko-KR"/>
              </w:rPr>
            </w:pPr>
          </w:p>
          <w:p w14:paraId="5EBF785A" w14:textId="5B6FB202" w:rsidR="0003314C" w:rsidRPr="009217A9" w:rsidRDefault="00700E40" w:rsidP="007B05DD">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w:t>
            </w:r>
            <w:r w:rsidR="00A07801">
              <w:rPr>
                <w:rFonts w:ascii="Arial" w:hAnsi="Arial" w:cs="Arial"/>
                <w:color w:val="000000" w:themeColor="text1"/>
                <w:sz w:val="20"/>
                <w:lang w:eastAsia="ko-KR"/>
              </w:rPr>
              <w:t>add the table</w:t>
            </w:r>
            <w:r w:rsidRPr="009217A9">
              <w:rPr>
                <w:rFonts w:ascii="Arial" w:hAnsi="Arial" w:cs="Arial"/>
                <w:color w:val="000000" w:themeColor="text1"/>
                <w:sz w:val="20"/>
                <w:lang w:eastAsia="ko-KR"/>
              </w:rPr>
              <w:t xml:space="preserve"> </w:t>
            </w:r>
            <w:r w:rsidR="00F16884">
              <w:rPr>
                <w:rFonts w:ascii="Arial" w:hAnsi="Arial" w:cs="Arial"/>
                <w:color w:val="000000" w:themeColor="text1"/>
                <w:sz w:val="20"/>
                <w:lang w:eastAsia="ko-KR"/>
              </w:rPr>
              <w:t xml:space="preserve">and make the changes </w:t>
            </w:r>
            <w:r w:rsidRPr="009217A9">
              <w:rPr>
                <w:rFonts w:ascii="Arial" w:hAnsi="Arial" w:cs="Arial"/>
                <w:color w:val="000000" w:themeColor="text1"/>
                <w:sz w:val="20"/>
                <w:lang w:eastAsia="ko-KR"/>
              </w:rPr>
              <w:t xml:space="preserve">shown in </w:t>
            </w:r>
            <w:r>
              <w:rPr>
                <w:rFonts w:ascii="Arial" w:hAnsi="Arial" w:cs="Arial"/>
                <w:color w:val="000000" w:themeColor="text1"/>
                <w:sz w:val="20"/>
                <w:lang w:eastAsia="ko-KR"/>
              </w:rPr>
              <w:t>1</w:t>
            </w:r>
            <w:r w:rsidRPr="009217A9">
              <w:rPr>
                <w:rFonts w:ascii="Arial" w:hAnsi="Arial" w:cs="Arial"/>
                <w:color w:val="000000" w:themeColor="text1"/>
                <w:sz w:val="20"/>
                <w:lang w:eastAsia="ko-KR"/>
              </w:rPr>
              <w:t>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sidR="0083700C">
              <w:rPr>
                <w:rFonts w:ascii="Arial" w:hAnsi="Arial" w:cs="Arial"/>
                <w:color w:val="000000" w:themeColor="text1"/>
                <w:sz w:val="20"/>
                <w:lang w:eastAsia="ko-KR"/>
              </w:rPr>
              <w:t>0612</w:t>
            </w:r>
            <w:r>
              <w:rPr>
                <w:rFonts w:ascii="Arial" w:hAnsi="Arial" w:cs="Arial"/>
                <w:color w:val="000000" w:themeColor="text1"/>
                <w:sz w:val="20"/>
                <w:lang w:eastAsia="ko-KR"/>
              </w:rPr>
              <w:t>r</w:t>
            </w:r>
            <w:r w:rsidR="007B05DD">
              <w:rPr>
                <w:rFonts w:ascii="Arial" w:hAnsi="Arial" w:cs="Arial"/>
                <w:color w:val="000000" w:themeColor="text1"/>
                <w:sz w:val="20"/>
                <w:lang w:eastAsia="ko-KR"/>
              </w:rPr>
              <w:t>1</w:t>
            </w:r>
            <w:r w:rsidRPr="009217A9">
              <w:rPr>
                <w:rFonts w:ascii="Arial" w:hAnsi="Arial" w:cs="Arial"/>
                <w:color w:val="000000" w:themeColor="text1"/>
                <w:sz w:val="20"/>
                <w:lang w:eastAsia="ko-KR"/>
              </w:rPr>
              <w:t>.</w:t>
            </w:r>
          </w:p>
        </w:tc>
      </w:tr>
      <w:tr w:rsidR="0048435F" w:rsidRPr="00821890" w14:paraId="024C698D" w14:textId="77777777" w:rsidTr="00E3727D">
        <w:trPr>
          <w:trHeight w:val="734"/>
        </w:trPr>
        <w:tc>
          <w:tcPr>
            <w:tcW w:w="735" w:type="dxa"/>
            <w:shd w:val="clear" w:color="auto" w:fill="auto"/>
          </w:tcPr>
          <w:p w14:paraId="2BDB4CC9" w14:textId="014AF94B" w:rsidR="0048435F" w:rsidRDefault="00700E40" w:rsidP="00FC6727">
            <w:pPr>
              <w:jc w:val="right"/>
              <w:rPr>
                <w:rFonts w:ascii="Arial" w:hAnsi="Arial" w:cs="Arial"/>
                <w:color w:val="000000" w:themeColor="text1"/>
                <w:sz w:val="20"/>
                <w:lang w:eastAsia="ko-KR"/>
              </w:rPr>
            </w:pPr>
            <w:r>
              <w:rPr>
                <w:rFonts w:ascii="Arial" w:hAnsi="Arial" w:cs="Arial"/>
                <w:color w:val="000000" w:themeColor="text1"/>
                <w:sz w:val="20"/>
                <w:lang w:eastAsia="ko-KR"/>
              </w:rPr>
              <w:t>1124</w:t>
            </w:r>
          </w:p>
        </w:tc>
        <w:tc>
          <w:tcPr>
            <w:tcW w:w="1133" w:type="dxa"/>
            <w:shd w:val="clear" w:color="auto" w:fill="auto"/>
          </w:tcPr>
          <w:p w14:paraId="171D868D" w14:textId="062C3148" w:rsidR="0048435F" w:rsidRPr="00CD5F56" w:rsidRDefault="00FC6727" w:rsidP="00B16F40">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62BF864B" w14:textId="727DA66B" w:rsidR="0048435F" w:rsidRDefault="00700E40" w:rsidP="001E5538">
            <w:pPr>
              <w:jc w:val="right"/>
              <w:rPr>
                <w:rFonts w:ascii="Arial" w:hAnsi="Arial" w:cs="Arial"/>
                <w:color w:val="000000" w:themeColor="text1"/>
                <w:sz w:val="20"/>
                <w:lang w:eastAsia="ko-KR"/>
              </w:rPr>
            </w:pPr>
            <w:r>
              <w:rPr>
                <w:rFonts w:ascii="Arial" w:hAnsi="Arial" w:cs="Arial"/>
                <w:color w:val="000000" w:themeColor="text1"/>
                <w:sz w:val="20"/>
                <w:lang w:eastAsia="ko-KR"/>
              </w:rPr>
              <w:t>118.61</w:t>
            </w:r>
          </w:p>
        </w:tc>
        <w:tc>
          <w:tcPr>
            <w:tcW w:w="2410" w:type="dxa"/>
            <w:shd w:val="clear" w:color="auto" w:fill="auto"/>
          </w:tcPr>
          <w:p w14:paraId="688FD87D" w14:textId="129A17C9" w:rsidR="0048435F" w:rsidRPr="00745F9E" w:rsidRDefault="00700E40" w:rsidP="00FC6727">
            <w:pPr>
              <w:rPr>
                <w:rFonts w:ascii="Arial" w:hAnsi="Arial" w:cs="Arial"/>
                <w:sz w:val="20"/>
              </w:rPr>
            </w:pPr>
            <w:r w:rsidRPr="00700E40">
              <w:rPr>
                <w:rFonts w:ascii="Arial" w:hAnsi="Arial" w:cs="Arial"/>
                <w:sz w:val="20"/>
              </w:rPr>
              <w:t>The reference 38.3.2.1 (Tone plan for DRUs) does not include the tone plan for 60MHz DUR tone plan</w:t>
            </w:r>
          </w:p>
        </w:tc>
        <w:tc>
          <w:tcPr>
            <w:tcW w:w="2215" w:type="dxa"/>
            <w:shd w:val="clear" w:color="auto" w:fill="auto"/>
          </w:tcPr>
          <w:p w14:paraId="71712D2A" w14:textId="1DC5951E" w:rsidR="0048435F" w:rsidRPr="00745F9E" w:rsidRDefault="00700E40" w:rsidP="001E5538">
            <w:pPr>
              <w:rPr>
                <w:rFonts w:ascii="Arial" w:hAnsi="Arial" w:cs="Arial"/>
                <w:sz w:val="20"/>
              </w:rPr>
            </w:pPr>
            <w:r w:rsidRPr="00700E40">
              <w:rPr>
                <w:rFonts w:ascii="Arial" w:hAnsi="Arial" w:cs="Arial"/>
                <w:sz w:val="20"/>
              </w:rPr>
              <w:t>Define the tone plan for 60MHz DRU.</w:t>
            </w:r>
          </w:p>
        </w:tc>
        <w:tc>
          <w:tcPr>
            <w:tcW w:w="2693" w:type="dxa"/>
            <w:shd w:val="clear" w:color="auto" w:fill="auto"/>
          </w:tcPr>
          <w:p w14:paraId="6817E007" w14:textId="77777777" w:rsidR="00700E40" w:rsidRDefault="00700E40" w:rsidP="00700E40">
            <w:pPr>
              <w:rPr>
                <w:rFonts w:ascii="Arial" w:hAnsi="Arial" w:cs="Arial"/>
                <w:color w:val="000000" w:themeColor="text1"/>
                <w:sz w:val="20"/>
                <w:lang w:eastAsia="ko-KR"/>
              </w:rPr>
            </w:pPr>
            <w:r>
              <w:rPr>
                <w:rFonts w:ascii="Arial" w:hAnsi="Arial" w:cs="Arial"/>
                <w:color w:val="000000" w:themeColor="text1"/>
                <w:sz w:val="20"/>
                <w:lang w:eastAsia="ko-KR"/>
              </w:rPr>
              <w:t>Revised.</w:t>
            </w:r>
          </w:p>
          <w:p w14:paraId="76FA69BF" w14:textId="77777777" w:rsidR="00700E40" w:rsidRDefault="00700E40" w:rsidP="00700E40">
            <w:pPr>
              <w:rPr>
                <w:rFonts w:ascii="Arial" w:hAnsi="Arial" w:cs="Arial"/>
                <w:color w:val="000000" w:themeColor="text1"/>
                <w:sz w:val="20"/>
                <w:lang w:eastAsia="ko-KR"/>
              </w:rPr>
            </w:pPr>
          </w:p>
          <w:p w14:paraId="7FB7B23A" w14:textId="77777777" w:rsidR="00700E40" w:rsidRDefault="00700E40" w:rsidP="00700E40">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w:t>
            </w:r>
            <w:r>
              <w:rPr>
                <w:rFonts w:ascii="Arial" w:hAnsi="Arial" w:cs="Arial" w:hint="eastAsia"/>
                <w:color w:val="000000" w:themeColor="text1"/>
                <w:sz w:val="20"/>
                <w:lang w:eastAsia="ko-KR"/>
              </w:rPr>
              <w:t xml:space="preserve">add </w:t>
            </w:r>
            <w:r>
              <w:rPr>
                <w:rFonts w:ascii="Arial" w:hAnsi="Arial" w:cs="Arial"/>
                <w:color w:val="000000" w:themeColor="text1"/>
                <w:sz w:val="20"/>
                <w:lang w:eastAsia="ko-KR"/>
              </w:rPr>
              <w:t>a table for the 60 MHz DRU tone plan in 38.3.2.1 (Tone plan for DRUs).</w:t>
            </w:r>
          </w:p>
          <w:p w14:paraId="58EACCC4" w14:textId="77777777" w:rsidR="0048435F" w:rsidRPr="00700E40" w:rsidRDefault="0048435F" w:rsidP="0048435F">
            <w:pPr>
              <w:rPr>
                <w:rFonts w:ascii="Arial" w:hAnsi="Arial" w:cs="Arial"/>
                <w:color w:val="000000" w:themeColor="text1"/>
                <w:sz w:val="20"/>
                <w:lang w:eastAsia="ko-KR"/>
              </w:rPr>
            </w:pPr>
          </w:p>
          <w:p w14:paraId="1DDEAAD5" w14:textId="7AA0E455" w:rsidR="009F24A4" w:rsidRDefault="0048435F" w:rsidP="007B05DD">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w:t>
            </w:r>
            <w:r w:rsidR="009F24A4">
              <w:rPr>
                <w:rFonts w:ascii="Arial" w:hAnsi="Arial" w:cs="Arial"/>
                <w:color w:val="000000" w:themeColor="text1"/>
                <w:sz w:val="20"/>
                <w:lang w:eastAsia="ko-KR"/>
              </w:rPr>
              <w:t>Resolution is the same as CID</w:t>
            </w:r>
            <w:r w:rsidR="00700E40">
              <w:rPr>
                <w:rFonts w:ascii="Arial" w:hAnsi="Arial" w:cs="Arial"/>
                <w:color w:val="000000" w:themeColor="text1"/>
                <w:sz w:val="20"/>
                <w:lang w:eastAsia="ko-KR"/>
              </w:rPr>
              <w:t xml:space="preserve"> 1123</w:t>
            </w:r>
            <w:r w:rsidR="009F24A4">
              <w:rPr>
                <w:rFonts w:ascii="Arial" w:hAnsi="Arial" w:cs="Arial"/>
                <w:color w:val="000000" w:themeColor="text1"/>
                <w:sz w:val="20"/>
                <w:lang w:eastAsia="ko-KR"/>
              </w:rPr>
              <w:t xml:space="preserve"> </w:t>
            </w:r>
            <w:r w:rsidR="009F24A4" w:rsidRPr="009217A9">
              <w:rPr>
                <w:rFonts w:ascii="Arial" w:hAnsi="Arial" w:cs="Arial"/>
                <w:color w:val="000000" w:themeColor="text1"/>
                <w:sz w:val="20"/>
                <w:lang w:eastAsia="ko-KR"/>
              </w:rPr>
              <w:t>in 11-</w:t>
            </w:r>
            <w:r w:rsidR="009F24A4">
              <w:rPr>
                <w:rFonts w:ascii="Arial" w:hAnsi="Arial" w:cs="Arial"/>
                <w:color w:val="000000" w:themeColor="text1"/>
                <w:sz w:val="20"/>
                <w:lang w:eastAsia="ko-KR"/>
              </w:rPr>
              <w:t>25</w:t>
            </w:r>
            <w:r w:rsidR="009F24A4" w:rsidRPr="009217A9">
              <w:rPr>
                <w:rFonts w:ascii="Arial" w:hAnsi="Arial" w:cs="Arial"/>
                <w:color w:val="000000" w:themeColor="text1"/>
                <w:sz w:val="20"/>
                <w:lang w:eastAsia="ko-KR"/>
              </w:rPr>
              <w:t>/</w:t>
            </w:r>
            <w:r w:rsidR="0083700C">
              <w:rPr>
                <w:rFonts w:ascii="Arial" w:hAnsi="Arial" w:cs="Arial"/>
                <w:color w:val="000000" w:themeColor="text1"/>
                <w:sz w:val="20"/>
                <w:lang w:eastAsia="ko-KR"/>
              </w:rPr>
              <w:t>0612</w:t>
            </w:r>
            <w:r w:rsidR="009F24A4">
              <w:rPr>
                <w:rFonts w:ascii="Arial" w:hAnsi="Arial" w:cs="Arial"/>
                <w:color w:val="000000" w:themeColor="text1"/>
                <w:sz w:val="20"/>
                <w:lang w:eastAsia="ko-KR"/>
              </w:rPr>
              <w:t>r</w:t>
            </w:r>
            <w:r w:rsidR="007B05DD">
              <w:rPr>
                <w:rFonts w:ascii="Arial" w:hAnsi="Arial" w:cs="Arial"/>
                <w:color w:val="000000" w:themeColor="text1"/>
                <w:sz w:val="20"/>
                <w:lang w:eastAsia="ko-KR"/>
              </w:rPr>
              <w:t>1</w:t>
            </w:r>
            <w:r w:rsidR="009F24A4" w:rsidRPr="009217A9">
              <w:rPr>
                <w:rFonts w:ascii="Arial" w:hAnsi="Arial" w:cs="Arial"/>
                <w:color w:val="000000" w:themeColor="text1"/>
                <w:sz w:val="20"/>
                <w:lang w:eastAsia="ko-KR"/>
              </w:rPr>
              <w:t>.</w:t>
            </w:r>
          </w:p>
        </w:tc>
      </w:tr>
      <w:tr w:rsidR="00B17C67" w:rsidRPr="00821890" w14:paraId="16D0916B" w14:textId="77777777" w:rsidTr="00E3727D">
        <w:trPr>
          <w:trHeight w:val="734"/>
        </w:trPr>
        <w:tc>
          <w:tcPr>
            <w:tcW w:w="735" w:type="dxa"/>
            <w:shd w:val="clear" w:color="auto" w:fill="auto"/>
          </w:tcPr>
          <w:p w14:paraId="6C2C439B" w14:textId="008B693E" w:rsidR="00B17C67" w:rsidRDefault="00700E40" w:rsidP="00B17C67">
            <w:pPr>
              <w:jc w:val="right"/>
              <w:rPr>
                <w:rFonts w:ascii="Arial" w:hAnsi="Arial" w:cs="Arial"/>
                <w:color w:val="000000" w:themeColor="text1"/>
                <w:sz w:val="20"/>
                <w:lang w:eastAsia="ko-KR"/>
              </w:rPr>
            </w:pPr>
            <w:r>
              <w:rPr>
                <w:rFonts w:ascii="Arial" w:hAnsi="Arial" w:cs="Arial"/>
                <w:color w:val="000000" w:themeColor="text1"/>
                <w:sz w:val="20"/>
                <w:lang w:eastAsia="ko-KR"/>
              </w:rPr>
              <w:t>2260</w:t>
            </w:r>
          </w:p>
        </w:tc>
        <w:tc>
          <w:tcPr>
            <w:tcW w:w="1133" w:type="dxa"/>
            <w:shd w:val="clear" w:color="auto" w:fill="auto"/>
          </w:tcPr>
          <w:p w14:paraId="792A8140" w14:textId="4007B1AB" w:rsidR="00B17C67" w:rsidRPr="00CD5F56" w:rsidRDefault="00B17C67" w:rsidP="00B17C67">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6EAD5C79" w14:textId="044B0814" w:rsidR="00B17C67" w:rsidRDefault="00700E40" w:rsidP="00700E40">
            <w:pPr>
              <w:jc w:val="right"/>
              <w:rPr>
                <w:rFonts w:ascii="Arial" w:hAnsi="Arial" w:cs="Arial"/>
                <w:color w:val="000000" w:themeColor="text1"/>
                <w:sz w:val="20"/>
                <w:lang w:eastAsia="ko-KR"/>
              </w:rPr>
            </w:pPr>
            <w:r>
              <w:rPr>
                <w:rFonts w:ascii="Arial" w:hAnsi="Arial" w:cs="Arial"/>
                <w:color w:val="000000" w:themeColor="text1"/>
                <w:sz w:val="20"/>
                <w:lang w:eastAsia="ko-KR"/>
              </w:rPr>
              <w:t>118</w:t>
            </w:r>
            <w:r w:rsidR="00B17C67">
              <w:rPr>
                <w:rFonts w:ascii="Arial" w:hAnsi="Arial" w:cs="Arial"/>
                <w:color w:val="000000" w:themeColor="text1"/>
                <w:sz w:val="20"/>
                <w:lang w:eastAsia="ko-KR"/>
              </w:rPr>
              <w:t>.</w:t>
            </w:r>
            <w:r>
              <w:rPr>
                <w:rFonts w:ascii="Arial" w:hAnsi="Arial" w:cs="Arial"/>
                <w:color w:val="000000" w:themeColor="text1"/>
                <w:sz w:val="20"/>
                <w:lang w:eastAsia="ko-KR"/>
              </w:rPr>
              <w:t>31</w:t>
            </w:r>
          </w:p>
        </w:tc>
        <w:tc>
          <w:tcPr>
            <w:tcW w:w="2410" w:type="dxa"/>
            <w:shd w:val="clear" w:color="auto" w:fill="auto"/>
          </w:tcPr>
          <w:p w14:paraId="4A23F71A" w14:textId="77777777" w:rsidR="00700E40" w:rsidRPr="00700E40" w:rsidRDefault="00700E40" w:rsidP="00700E40">
            <w:pPr>
              <w:rPr>
                <w:rFonts w:ascii="Arial" w:hAnsi="Arial" w:cs="Arial"/>
                <w:sz w:val="20"/>
              </w:rPr>
            </w:pPr>
            <w:r w:rsidRPr="00700E40">
              <w:rPr>
                <w:rFonts w:ascii="Arial" w:hAnsi="Arial" w:cs="Arial"/>
                <w:sz w:val="20"/>
              </w:rPr>
              <w:t>"For an 80 MHz UHR TB PPDU with the highest 20 MHz preamble puncturing, 60 MHz DBW is allowed</w:t>
            </w:r>
          </w:p>
          <w:p w14:paraId="0BC18146" w14:textId="60CB70D7" w:rsidR="00B17C67" w:rsidRPr="00745F9E" w:rsidRDefault="00700E40" w:rsidP="00700E40">
            <w:pPr>
              <w:rPr>
                <w:rFonts w:ascii="Arial" w:hAnsi="Arial" w:cs="Arial"/>
                <w:sz w:val="20"/>
              </w:rPr>
            </w:pPr>
            <w:r w:rsidRPr="00700E40">
              <w:rPr>
                <w:rFonts w:ascii="Arial" w:hAnsi="Arial" w:cs="Arial"/>
                <w:sz w:val="20"/>
              </w:rPr>
              <w:t>and the 60 MHz DRU tone plan (see 38.3.2.1 (Tone plan for DRUs)) is used.". Tone plan is missing in 38.3.2.1. Please clarify.</w:t>
            </w:r>
          </w:p>
        </w:tc>
        <w:tc>
          <w:tcPr>
            <w:tcW w:w="2215" w:type="dxa"/>
            <w:shd w:val="clear" w:color="auto" w:fill="auto"/>
          </w:tcPr>
          <w:p w14:paraId="198922E3" w14:textId="2BAC5432" w:rsidR="00B17C67" w:rsidRPr="00745F9E" w:rsidRDefault="00700E40" w:rsidP="00B17C67">
            <w:pPr>
              <w:rPr>
                <w:rFonts w:ascii="Arial" w:hAnsi="Arial" w:cs="Arial"/>
                <w:sz w:val="20"/>
              </w:rPr>
            </w:pPr>
            <w:r w:rsidRPr="00700E40">
              <w:rPr>
                <w:rFonts w:ascii="Arial" w:hAnsi="Arial" w:cs="Arial"/>
                <w:sz w:val="20"/>
              </w:rPr>
              <w:t>As in comment</w:t>
            </w:r>
          </w:p>
        </w:tc>
        <w:tc>
          <w:tcPr>
            <w:tcW w:w="2693" w:type="dxa"/>
            <w:shd w:val="clear" w:color="auto" w:fill="auto"/>
          </w:tcPr>
          <w:p w14:paraId="32DD5081" w14:textId="77777777" w:rsidR="00700E40" w:rsidRDefault="00700E40" w:rsidP="00700E40">
            <w:pPr>
              <w:rPr>
                <w:rFonts w:ascii="Arial" w:hAnsi="Arial" w:cs="Arial"/>
                <w:color w:val="000000" w:themeColor="text1"/>
                <w:sz w:val="20"/>
                <w:lang w:eastAsia="ko-KR"/>
              </w:rPr>
            </w:pPr>
            <w:r>
              <w:rPr>
                <w:rFonts w:ascii="Arial" w:hAnsi="Arial" w:cs="Arial"/>
                <w:color w:val="000000" w:themeColor="text1"/>
                <w:sz w:val="20"/>
                <w:lang w:eastAsia="ko-KR"/>
              </w:rPr>
              <w:t>Revised.</w:t>
            </w:r>
          </w:p>
          <w:p w14:paraId="6F6623F3" w14:textId="77777777" w:rsidR="00700E40" w:rsidRDefault="00700E40" w:rsidP="00700E40">
            <w:pPr>
              <w:rPr>
                <w:rFonts w:ascii="Arial" w:hAnsi="Arial" w:cs="Arial"/>
                <w:color w:val="000000" w:themeColor="text1"/>
                <w:sz w:val="20"/>
                <w:lang w:eastAsia="ko-KR"/>
              </w:rPr>
            </w:pPr>
          </w:p>
          <w:p w14:paraId="3C7E1F3B" w14:textId="77777777" w:rsidR="00700E40" w:rsidRDefault="00700E40" w:rsidP="00700E40">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w:t>
            </w:r>
            <w:r>
              <w:rPr>
                <w:rFonts w:ascii="Arial" w:hAnsi="Arial" w:cs="Arial" w:hint="eastAsia"/>
                <w:color w:val="000000" w:themeColor="text1"/>
                <w:sz w:val="20"/>
                <w:lang w:eastAsia="ko-KR"/>
              </w:rPr>
              <w:t xml:space="preserve">add </w:t>
            </w:r>
            <w:r>
              <w:rPr>
                <w:rFonts w:ascii="Arial" w:hAnsi="Arial" w:cs="Arial"/>
                <w:color w:val="000000" w:themeColor="text1"/>
                <w:sz w:val="20"/>
                <w:lang w:eastAsia="ko-KR"/>
              </w:rPr>
              <w:t>a table for the 60 MHz DRU tone plan in 38.3.2.1 (Tone plan for DRUs).</w:t>
            </w:r>
          </w:p>
          <w:p w14:paraId="4D81014F" w14:textId="77777777" w:rsidR="00700E40" w:rsidRPr="00700E40" w:rsidRDefault="00700E40" w:rsidP="00700E40">
            <w:pPr>
              <w:rPr>
                <w:rFonts w:ascii="Arial" w:hAnsi="Arial" w:cs="Arial"/>
                <w:color w:val="000000" w:themeColor="text1"/>
                <w:sz w:val="20"/>
                <w:lang w:eastAsia="ko-KR"/>
              </w:rPr>
            </w:pPr>
          </w:p>
          <w:p w14:paraId="3D0C2ABE" w14:textId="6A4FB53B" w:rsidR="00B17C67" w:rsidRDefault="00700E40" w:rsidP="007B05DD">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Resolution is the same as CID 1123 </w:t>
            </w:r>
            <w:r w:rsidRPr="009217A9">
              <w:rPr>
                <w:rFonts w:ascii="Arial" w:hAnsi="Arial" w:cs="Arial"/>
                <w:color w:val="000000" w:themeColor="text1"/>
                <w:sz w:val="20"/>
                <w:lang w:eastAsia="ko-KR"/>
              </w:rPr>
              <w:t>in 11-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sidR="0083700C">
              <w:rPr>
                <w:rFonts w:ascii="Arial" w:hAnsi="Arial" w:cs="Arial"/>
                <w:color w:val="000000" w:themeColor="text1"/>
                <w:sz w:val="20"/>
                <w:lang w:eastAsia="ko-KR"/>
              </w:rPr>
              <w:t>0612</w:t>
            </w:r>
            <w:r>
              <w:rPr>
                <w:rFonts w:ascii="Arial" w:hAnsi="Arial" w:cs="Arial"/>
                <w:color w:val="000000" w:themeColor="text1"/>
                <w:sz w:val="20"/>
                <w:lang w:eastAsia="ko-KR"/>
              </w:rPr>
              <w:t>r</w:t>
            </w:r>
            <w:r w:rsidR="007B05DD">
              <w:rPr>
                <w:rFonts w:ascii="Arial" w:hAnsi="Arial" w:cs="Arial"/>
                <w:color w:val="000000" w:themeColor="text1"/>
                <w:sz w:val="20"/>
                <w:lang w:eastAsia="ko-KR"/>
              </w:rPr>
              <w:t>1</w:t>
            </w:r>
            <w:r w:rsidRPr="009217A9">
              <w:rPr>
                <w:rFonts w:ascii="Arial" w:hAnsi="Arial" w:cs="Arial"/>
                <w:color w:val="000000" w:themeColor="text1"/>
                <w:sz w:val="20"/>
                <w:lang w:eastAsia="ko-KR"/>
              </w:rPr>
              <w:t>.</w:t>
            </w:r>
          </w:p>
        </w:tc>
      </w:tr>
      <w:tr w:rsidR="00045F97" w:rsidRPr="00821890" w14:paraId="72E5ECB4" w14:textId="77777777" w:rsidTr="00E3727D">
        <w:trPr>
          <w:trHeight w:val="734"/>
        </w:trPr>
        <w:tc>
          <w:tcPr>
            <w:tcW w:w="735" w:type="dxa"/>
            <w:shd w:val="clear" w:color="auto" w:fill="auto"/>
          </w:tcPr>
          <w:p w14:paraId="5C689FE7" w14:textId="7F22A9A6" w:rsidR="00045F97" w:rsidRDefault="00700E40" w:rsidP="00B17C67">
            <w:pPr>
              <w:jc w:val="right"/>
              <w:rPr>
                <w:rFonts w:ascii="Arial" w:hAnsi="Arial" w:cs="Arial"/>
                <w:color w:val="000000" w:themeColor="text1"/>
                <w:sz w:val="20"/>
                <w:lang w:eastAsia="ko-KR"/>
              </w:rPr>
            </w:pPr>
            <w:r>
              <w:rPr>
                <w:rFonts w:ascii="Arial" w:hAnsi="Arial" w:cs="Arial" w:hint="eastAsia"/>
                <w:color w:val="000000" w:themeColor="text1"/>
                <w:sz w:val="20"/>
                <w:lang w:eastAsia="ko-KR"/>
              </w:rPr>
              <w:t>2264</w:t>
            </w:r>
          </w:p>
        </w:tc>
        <w:tc>
          <w:tcPr>
            <w:tcW w:w="1133" w:type="dxa"/>
            <w:shd w:val="clear" w:color="auto" w:fill="auto"/>
          </w:tcPr>
          <w:p w14:paraId="34CB3D15" w14:textId="2A2C5012" w:rsidR="00045F97" w:rsidRPr="00CD5F56" w:rsidRDefault="00045F97" w:rsidP="00B17C67">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73F31223" w14:textId="307568C4" w:rsidR="00045F97" w:rsidRDefault="00700E40" w:rsidP="00B17C67">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118.60</w:t>
            </w:r>
          </w:p>
        </w:tc>
        <w:tc>
          <w:tcPr>
            <w:tcW w:w="2410" w:type="dxa"/>
            <w:shd w:val="clear" w:color="auto" w:fill="auto"/>
          </w:tcPr>
          <w:p w14:paraId="4F0BBBCE" w14:textId="0327D0C0" w:rsidR="00045F97" w:rsidRPr="00B17C67" w:rsidRDefault="00700E40" w:rsidP="00045F97">
            <w:pPr>
              <w:rPr>
                <w:rFonts w:ascii="Arial" w:hAnsi="Arial" w:cs="Arial"/>
                <w:sz w:val="20"/>
              </w:rPr>
            </w:pPr>
            <w:r w:rsidRPr="00700E40">
              <w:rPr>
                <w:rFonts w:ascii="Arial" w:hAnsi="Arial" w:cs="Arial"/>
                <w:sz w:val="20"/>
              </w:rPr>
              <w:t xml:space="preserve">"For a 160 MHz UHR TB PPDU and a 320 MHz UHR TB PPDU, in a certain 80 MHz frequency </w:t>
            </w:r>
            <w:proofErr w:type="spellStart"/>
            <w:r w:rsidRPr="00700E40">
              <w:rPr>
                <w:rFonts w:ascii="Arial" w:hAnsi="Arial" w:cs="Arial"/>
                <w:sz w:val="20"/>
              </w:rPr>
              <w:t>subblock</w:t>
            </w:r>
            <w:proofErr w:type="spellEnd"/>
            <w:r w:rsidRPr="00700E40">
              <w:rPr>
                <w:rFonts w:ascii="Arial" w:hAnsi="Arial" w:cs="Arial"/>
                <w:sz w:val="20"/>
              </w:rPr>
              <w:t xml:space="preserve"> with the highest 20 MHz preamble puncturing, 60 MHz DBW is allowed </w:t>
            </w:r>
            <w:r w:rsidRPr="00700E40">
              <w:rPr>
                <w:rFonts w:ascii="Arial" w:hAnsi="Arial" w:cs="Arial"/>
                <w:sz w:val="20"/>
              </w:rPr>
              <w:lastRenderedPageBreak/>
              <w:t>and the 60 MHz DRU tone plan (see 38.3.2.1 (Tone plan for DRUs)) is used by applying constant tone shifts (see 38.3.2.1 (Tone plan for DRUs)) to align tone indices.", 60 MHz DRU tone plan is missing in 38.3.2.1. Please clarify.</w:t>
            </w:r>
          </w:p>
        </w:tc>
        <w:tc>
          <w:tcPr>
            <w:tcW w:w="2215" w:type="dxa"/>
            <w:shd w:val="clear" w:color="auto" w:fill="auto"/>
          </w:tcPr>
          <w:p w14:paraId="1030A7AE" w14:textId="4B57F339" w:rsidR="00045F97" w:rsidRPr="00B17C67" w:rsidRDefault="00700E40" w:rsidP="00B17C67">
            <w:pPr>
              <w:rPr>
                <w:rFonts w:ascii="Arial" w:hAnsi="Arial" w:cs="Arial"/>
                <w:sz w:val="20"/>
              </w:rPr>
            </w:pPr>
            <w:r w:rsidRPr="00700E40">
              <w:rPr>
                <w:rFonts w:ascii="Arial" w:hAnsi="Arial" w:cs="Arial"/>
                <w:sz w:val="20"/>
              </w:rPr>
              <w:lastRenderedPageBreak/>
              <w:t>As in comment</w:t>
            </w:r>
          </w:p>
        </w:tc>
        <w:tc>
          <w:tcPr>
            <w:tcW w:w="2693" w:type="dxa"/>
            <w:shd w:val="clear" w:color="auto" w:fill="auto"/>
          </w:tcPr>
          <w:p w14:paraId="117AAB02" w14:textId="77777777" w:rsidR="00700E40" w:rsidRDefault="00700E40" w:rsidP="00700E40">
            <w:pPr>
              <w:rPr>
                <w:rFonts w:ascii="Arial" w:hAnsi="Arial" w:cs="Arial"/>
                <w:color w:val="000000" w:themeColor="text1"/>
                <w:sz w:val="20"/>
                <w:lang w:eastAsia="ko-KR"/>
              </w:rPr>
            </w:pPr>
            <w:r>
              <w:rPr>
                <w:rFonts w:ascii="Arial" w:hAnsi="Arial" w:cs="Arial"/>
                <w:color w:val="000000" w:themeColor="text1"/>
                <w:sz w:val="20"/>
                <w:lang w:eastAsia="ko-KR"/>
              </w:rPr>
              <w:t>Revised.</w:t>
            </w:r>
          </w:p>
          <w:p w14:paraId="29FF2E01" w14:textId="77777777" w:rsidR="00700E40" w:rsidRDefault="00700E40" w:rsidP="00700E40">
            <w:pPr>
              <w:rPr>
                <w:rFonts w:ascii="Arial" w:hAnsi="Arial" w:cs="Arial"/>
                <w:color w:val="000000" w:themeColor="text1"/>
                <w:sz w:val="20"/>
                <w:lang w:eastAsia="ko-KR"/>
              </w:rPr>
            </w:pPr>
          </w:p>
          <w:p w14:paraId="3D949605" w14:textId="77777777" w:rsidR="00700E40" w:rsidRDefault="00700E40" w:rsidP="00700E40">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w:t>
            </w:r>
            <w:r>
              <w:rPr>
                <w:rFonts w:ascii="Arial" w:hAnsi="Arial" w:cs="Arial" w:hint="eastAsia"/>
                <w:color w:val="000000" w:themeColor="text1"/>
                <w:sz w:val="20"/>
                <w:lang w:eastAsia="ko-KR"/>
              </w:rPr>
              <w:t xml:space="preserve">add </w:t>
            </w:r>
            <w:r>
              <w:rPr>
                <w:rFonts w:ascii="Arial" w:hAnsi="Arial" w:cs="Arial"/>
                <w:color w:val="000000" w:themeColor="text1"/>
                <w:sz w:val="20"/>
                <w:lang w:eastAsia="ko-KR"/>
              </w:rPr>
              <w:t>a table for the 60 MHz DRU tone plan in 38.3.2.1 (Tone plan for DRUs).</w:t>
            </w:r>
          </w:p>
          <w:p w14:paraId="084C221D" w14:textId="77777777" w:rsidR="00700E40" w:rsidRPr="00700E40" w:rsidRDefault="00700E40" w:rsidP="00700E40">
            <w:pPr>
              <w:rPr>
                <w:rFonts w:ascii="Arial" w:hAnsi="Arial" w:cs="Arial"/>
                <w:color w:val="000000" w:themeColor="text1"/>
                <w:sz w:val="20"/>
                <w:lang w:eastAsia="ko-KR"/>
              </w:rPr>
            </w:pPr>
          </w:p>
          <w:p w14:paraId="359D6985" w14:textId="70FF1379" w:rsidR="00045F97" w:rsidRDefault="00700E40" w:rsidP="007B05DD">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lastRenderedPageBreak/>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Resolution is the same as CID 1123 </w:t>
            </w:r>
            <w:r w:rsidRPr="009217A9">
              <w:rPr>
                <w:rFonts w:ascii="Arial" w:hAnsi="Arial" w:cs="Arial"/>
                <w:color w:val="000000" w:themeColor="text1"/>
                <w:sz w:val="20"/>
                <w:lang w:eastAsia="ko-KR"/>
              </w:rPr>
              <w:t>in 11-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sidR="0083700C">
              <w:rPr>
                <w:rFonts w:ascii="Arial" w:hAnsi="Arial" w:cs="Arial"/>
                <w:color w:val="000000" w:themeColor="text1"/>
                <w:sz w:val="20"/>
                <w:lang w:eastAsia="ko-KR"/>
              </w:rPr>
              <w:t>0612</w:t>
            </w:r>
            <w:r>
              <w:rPr>
                <w:rFonts w:ascii="Arial" w:hAnsi="Arial" w:cs="Arial"/>
                <w:color w:val="000000" w:themeColor="text1"/>
                <w:sz w:val="20"/>
                <w:lang w:eastAsia="ko-KR"/>
              </w:rPr>
              <w:t>r</w:t>
            </w:r>
            <w:r w:rsidR="007B05DD">
              <w:rPr>
                <w:rFonts w:ascii="Arial" w:hAnsi="Arial" w:cs="Arial"/>
                <w:color w:val="000000" w:themeColor="text1"/>
                <w:sz w:val="20"/>
                <w:lang w:eastAsia="ko-KR"/>
              </w:rPr>
              <w:t>1</w:t>
            </w:r>
            <w:r w:rsidRPr="009217A9">
              <w:rPr>
                <w:rFonts w:ascii="Arial" w:hAnsi="Arial" w:cs="Arial"/>
                <w:color w:val="000000" w:themeColor="text1"/>
                <w:sz w:val="20"/>
                <w:lang w:eastAsia="ko-KR"/>
              </w:rPr>
              <w:t>.</w:t>
            </w:r>
          </w:p>
        </w:tc>
      </w:tr>
    </w:tbl>
    <w:p w14:paraId="1B38EB94" w14:textId="20F1B5C6" w:rsidR="00F05A57" w:rsidRDefault="00F05A57" w:rsidP="00485746">
      <w:pPr>
        <w:autoSpaceDE w:val="0"/>
        <w:autoSpaceDN w:val="0"/>
        <w:adjustRightInd w:val="0"/>
        <w:jc w:val="both"/>
        <w:rPr>
          <w:b/>
          <w:sz w:val="24"/>
          <w:szCs w:val="24"/>
          <w:lang w:eastAsia="ko-KR"/>
        </w:rPr>
      </w:pPr>
    </w:p>
    <w:p w14:paraId="539644E5" w14:textId="0C03408F" w:rsidR="00700E40" w:rsidRDefault="00700E40" w:rsidP="00700E40">
      <w:pPr>
        <w:autoSpaceDE w:val="0"/>
        <w:autoSpaceDN w:val="0"/>
        <w:adjustRightInd w:val="0"/>
        <w:jc w:val="both"/>
        <w:rPr>
          <w:i/>
          <w:szCs w:val="22"/>
        </w:rPr>
      </w:pPr>
      <w:proofErr w:type="spellStart"/>
      <w:r w:rsidRPr="00DC2DF7">
        <w:rPr>
          <w:i/>
          <w:szCs w:val="22"/>
          <w:highlight w:val="yellow"/>
        </w:rPr>
        <w:t>TG</w:t>
      </w:r>
      <w:r>
        <w:rPr>
          <w:i/>
          <w:szCs w:val="22"/>
          <w:highlight w:val="yellow"/>
        </w:rPr>
        <w:t>bn</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add the following </w:t>
      </w:r>
      <w:r w:rsidR="00A07801">
        <w:rPr>
          <w:i/>
          <w:szCs w:val="22"/>
          <w:highlight w:val="yellow"/>
        </w:rPr>
        <w:t>table</w:t>
      </w:r>
      <w:r>
        <w:rPr>
          <w:i/>
          <w:szCs w:val="22"/>
          <w:highlight w:val="yellow"/>
        </w:rPr>
        <w:t xml:space="preserve"> between Table 38-5 (Data and pilot subcarrier indices for Distributed-tone RUs (DRU) in a 40 MHz UHR TB PPDU) and Table 38-6 (Data and pilot subcarrier indices for Distributed-tone RUs (DRU) in </w:t>
      </w:r>
      <w:proofErr w:type="gramStart"/>
      <w:r>
        <w:rPr>
          <w:i/>
          <w:szCs w:val="22"/>
          <w:highlight w:val="yellow"/>
        </w:rPr>
        <w:t>a</w:t>
      </w:r>
      <w:proofErr w:type="gramEnd"/>
      <w:r>
        <w:rPr>
          <w:i/>
          <w:szCs w:val="22"/>
          <w:highlight w:val="yellow"/>
        </w:rPr>
        <w:t xml:space="preserve"> 80 MHz UHR TB PPDU) in </w:t>
      </w:r>
      <w:r>
        <w:rPr>
          <w:i/>
          <w:szCs w:val="22"/>
          <w:highlight w:val="yellow"/>
          <w:lang w:eastAsia="ko-KR"/>
        </w:rPr>
        <w:t xml:space="preserve">Section </w:t>
      </w:r>
      <w:r>
        <w:rPr>
          <w:rFonts w:hint="eastAsia"/>
          <w:i/>
          <w:szCs w:val="22"/>
          <w:highlight w:val="yellow"/>
          <w:lang w:eastAsia="ko-KR"/>
        </w:rPr>
        <w:t>38.3.</w:t>
      </w:r>
      <w:r>
        <w:rPr>
          <w:i/>
          <w:szCs w:val="22"/>
          <w:highlight w:val="yellow"/>
          <w:lang w:eastAsia="ko-KR"/>
        </w:rPr>
        <w:t>2.1 (Tone plan for DRUs)</w:t>
      </w:r>
      <w:r>
        <w:rPr>
          <w:rFonts w:hint="eastAsia"/>
          <w:i/>
          <w:szCs w:val="22"/>
          <w:highlight w:val="yellow"/>
          <w:lang w:eastAsia="ko-KR"/>
        </w:rPr>
        <w:t xml:space="preserve"> </w:t>
      </w:r>
      <w:r>
        <w:rPr>
          <w:i/>
          <w:szCs w:val="22"/>
          <w:highlight w:val="yellow"/>
        </w:rPr>
        <w:t>of D0.2</w:t>
      </w:r>
      <w:r w:rsidRPr="00DC2DF7">
        <w:rPr>
          <w:i/>
          <w:szCs w:val="22"/>
          <w:highlight w:val="yellow"/>
        </w:rPr>
        <w:t>:</w:t>
      </w:r>
    </w:p>
    <w:p w14:paraId="46DDE195" w14:textId="77777777" w:rsidR="00700E40" w:rsidRDefault="00700E40" w:rsidP="00700E40">
      <w:pPr>
        <w:autoSpaceDE w:val="0"/>
        <w:autoSpaceDN w:val="0"/>
        <w:adjustRightInd w:val="0"/>
        <w:jc w:val="both"/>
        <w:rPr>
          <w:rFonts w:ascii="Arial" w:hAnsi="Arial" w:cs="Arial"/>
          <w:b/>
          <w:bCs/>
          <w:color w:val="000000"/>
          <w:sz w:val="20"/>
        </w:rPr>
      </w:pPr>
    </w:p>
    <w:p w14:paraId="4923DA2F" w14:textId="108FE35E" w:rsidR="00700E40" w:rsidRDefault="00700E40" w:rsidP="00FD30D4">
      <w:pPr>
        <w:widowControl w:val="0"/>
        <w:autoSpaceDE w:val="0"/>
        <w:autoSpaceDN w:val="0"/>
        <w:adjustRightInd w:val="0"/>
        <w:jc w:val="center"/>
        <w:rPr>
          <w:rFonts w:eastAsia="TimesNewRoman"/>
          <w:sz w:val="20"/>
          <w:lang w:val="en-US"/>
        </w:rPr>
      </w:pPr>
      <w:r>
        <w:rPr>
          <w:rFonts w:eastAsia="TimesNewRoman"/>
          <w:sz w:val="20"/>
          <w:lang w:val="en-US"/>
        </w:rPr>
        <w:t>(#</w:t>
      </w:r>
      <w:r w:rsidR="00FD30D4">
        <w:rPr>
          <w:rFonts w:eastAsia="TimesNewRoman"/>
          <w:sz w:val="20"/>
          <w:lang w:val="en-US"/>
        </w:rPr>
        <w:t>1123</w:t>
      </w:r>
      <w:r>
        <w:rPr>
          <w:rFonts w:eastAsia="TimesNewRoman"/>
          <w:sz w:val="20"/>
          <w:lang w:val="en-US"/>
        </w:rPr>
        <w:t>)(#</w:t>
      </w:r>
      <w:r w:rsidR="00FD30D4">
        <w:rPr>
          <w:rFonts w:eastAsia="TimesNewRoman"/>
          <w:sz w:val="20"/>
          <w:lang w:val="en-US"/>
        </w:rPr>
        <w:t>1124</w:t>
      </w:r>
      <w:r>
        <w:rPr>
          <w:rFonts w:eastAsia="TimesNewRoman"/>
          <w:sz w:val="20"/>
          <w:lang w:val="en-US"/>
        </w:rPr>
        <w:t>)(#</w:t>
      </w:r>
      <w:r w:rsidR="00FD30D4">
        <w:rPr>
          <w:rFonts w:eastAsia="TimesNewRoman"/>
          <w:sz w:val="20"/>
          <w:lang w:val="en-US"/>
        </w:rPr>
        <w:t>2260</w:t>
      </w:r>
      <w:r>
        <w:rPr>
          <w:rFonts w:eastAsia="TimesNewRoman"/>
          <w:sz w:val="20"/>
          <w:lang w:val="en-US"/>
        </w:rPr>
        <w:t>)</w:t>
      </w:r>
      <w:r w:rsidR="00FD30D4">
        <w:rPr>
          <w:rFonts w:eastAsia="TimesNewRoman"/>
          <w:sz w:val="20"/>
          <w:lang w:val="en-US"/>
        </w:rPr>
        <w:t>(#2264)</w:t>
      </w:r>
      <w:r w:rsidR="00FD30D4" w:rsidRPr="00FD30D4">
        <w:rPr>
          <w:rFonts w:eastAsia="TimesNewRoman"/>
          <w:b/>
          <w:sz w:val="20"/>
          <w:lang w:val="en-US"/>
        </w:rPr>
        <w:t>Table</w:t>
      </w:r>
      <w:r w:rsidR="00811FE7">
        <w:rPr>
          <w:rFonts w:eastAsia="TimesNewRoman"/>
          <w:b/>
          <w:sz w:val="20"/>
          <w:lang w:val="en-US"/>
        </w:rPr>
        <w:t xml:space="preserve"> </w:t>
      </w:r>
      <w:r w:rsidR="00FD30D4" w:rsidRPr="00FD30D4">
        <w:rPr>
          <w:rFonts w:eastAsia="TimesNewRoman"/>
          <w:b/>
          <w:sz w:val="20"/>
          <w:lang w:val="en-US"/>
        </w:rPr>
        <w:t>38-xx—Data and pilot subcarrier indices for Distrib</w:t>
      </w:r>
      <w:r w:rsidR="007B05DD">
        <w:rPr>
          <w:rFonts w:eastAsia="TimesNewRoman"/>
          <w:b/>
          <w:sz w:val="20"/>
          <w:lang w:val="en-US"/>
        </w:rPr>
        <w:t>uted-tone RUs (DRU) in a 60 MHz DBW</w:t>
      </w:r>
    </w:p>
    <w:tbl>
      <w:tblPr>
        <w:tblW w:w="10055" w:type="dxa"/>
        <w:tblCellMar>
          <w:left w:w="0" w:type="dxa"/>
          <w:right w:w="0" w:type="dxa"/>
        </w:tblCellMar>
        <w:tblLook w:val="0600" w:firstRow="0" w:lastRow="0" w:firstColumn="0" w:lastColumn="0" w:noHBand="1" w:noVBand="1"/>
      </w:tblPr>
      <w:tblGrid>
        <w:gridCol w:w="1691"/>
        <w:gridCol w:w="2127"/>
        <w:gridCol w:w="2126"/>
        <w:gridCol w:w="2126"/>
        <w:gridCol w:w="1985"/>
      </w:tblGrid>
      <w:tr w:rsidR="00F16884" w:rsidRPr="007D2C91" w14:paraId="3D3357C0" w14:textId="77777777" w:rsidTr="00F16884">
        <w:trPr>
          <w:trHeight w:val="109"/>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1" w:type="dxa"/>
              <w:left w:w="15" w:type="dxa"/>
              <w:bottom w:w="0" w:type="dxa"/>
              <w:right w:w="15" w:type="dxa"/>
            </w:tcMar>
            <w:vAlign w:val="center"/>
          </w:tcPr>
          <w:p w14:paraId="0C6984BF" w14:textId="77777777" w:rsidR="00F16884" w:rsidRPr="007D2C91" w:rsidRDefault="00F16884" w:rsidP="00805A63">
            <w:pPr>
              <w:ind w:left="360"/>
              <w:rPr>
                <w:b/>
                <w:bCs/>
                <w:lang w:val="en-US" w:eastAsia="zh-CN"/>
              </w:rPr>
            </w:pPr>
            <w:r w:rsidRPr="007D2C91">
              <w:rPr>
                <w:rFonts w:hint="eastAsia"/>
                <w:b/>
                <w:bCs/>
                <w:lang w:val="en-US" w:eastAsia="zh-CN"/>
              </w:rPr>
              <w:t>D</w:t>
            </w:r>
            <w:r w:rsidRPr="007D2C91">
              <w:rPr>
                <w:b/>
                <w:bCs/>
                <w:lang w:val="en-US" w:eastAsia="zh-CN"/>
              </w:rPr>
              <w:t>RU Type</w:t>
            </w:r>
          </w:p>
        </w:tc>
        <w:tc>
          <w:tcPr>
            <w:tcW w:w="836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164A75" w14:textId="060F88A5" w:rsidR="00F16884" w:rsidRPr="007D2C91" w:rsidRDefault="00F16884" w:rsidP="00F16884">
            <w:pPr>
              <w:ind w:left="360"/>
              <w:jc w:val="center"/>
              <w:rPr>
                <w:b/>
                <w:bCs/>
                <w:lang w:val="en-US" w:eastAsia="zh-CN"/>
              </w:rPr>
            </w:pPr>
            <w:r w:rsidRPr="007D2C91">
              <w:rPr>
                <w:rFonts w:hint="eastAsia"/>
                <w:b/>
                <w:bCs/>
                <w:lang w:val="en-US" w:eastAsia="zh-CN"/>
              </w:rPr>
              <w:t>D</w:t>
            </w:r>
            <w:r>
              <w:rPr>
                <w:b/>
                <w:bCs/>
                <w:lang w:val="en-US" w:eastAsia="zh-CN"/>
              </w:rPr>
              <w:t>RU Index and subcarrier range</w:t>
            </w:r>
          </w:p>
        </w:tc>
      </w:tr>
      <w:tr w:rsidR="00F16884" w:rsidRPr="007D2C91" w14:paraId="3403516A" w14:textId="77777777" w:rsidTr="00F16884">
        <w:trPr>
          <w:trHeight w:val="825"/>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5" w:type="dxa"/>
              <w:bottom w:w="0" w:type="dxa"/>
              <w:right w:w="15" w:type="dxa"/>
            </w:tcMar>
            <w:vAlign w:val="center"/>
            <w:hideMark/>
          </w:tcPr>
          <w:p w14:paraId="75BA3424" w14:textId="46A9D096" w:rsidR="00F16884" w:rsidRPr="007B05DD" w:rsidRDefault="00F16884" w:rsidP="007B05DD">
            <w:pPr>
              <w:jc w:val="center"/>
              <w:rPr>
                <w:rFonts w:eastAsia="SimSun"/>
                <w:bCs/>
                <w:lang w:val="en-US" w:eastAsia="zh-CN"/>
              </w:rPr>
            </w:pPr>
            <w:r w:rsidRPr="007D2C91">
              <w:rPr>
                <w:bCs/>
                <w:lang w:val="en-US" w:eastAsia="zh-CN"/>
              </w:rPr>
              <w:t>52-tone DRU</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6F4FA7" w14:textId="77777777" w:rsidR="00F16884" w:rsidRPr="007D2C91" w:rsidRDefault="00F16884" w:rsidP="00F16884">
            <w:pPr>
              <w:jc w:val="center"/>
              <w:rPr>
                <w:bCs/>
                <w:lang w:val="en-US" w:eastAsia="zh-CN"/>
              </w:rPr>
            </w:pPr>
            <w:r w:rsidRPr="007D2C91">
              <w:rPr>
                <w:bCs/>
                <w:lang w:val="en-US" w:eastAsia="zh-CN"/>
              </w:rPr>
              <w:t>DRU1</w:t>
            </w:r>
          </w:p>
          <w:p w14:paraId="604F75D5" w14:textId="77777777" w:rsidR="00F16884" w:rsidRPr="007D2C91" w:rsidRDefault="00F16884" w:rsidP="00F16884">
            <w:pPr>
              <w:jc w:val="center"/>
              <w:rPr>
                <w:bCs/>
                <w:lang w:val="en-US" w:eastAsia="zh-CN"/>
              </w:rPr>
            </w:pPr>
            <w:r w:rsidRPr="007D2C91">
              <w:rPr>
                <w:bCs/>
                <w:lang w:val="en-US" w:eastAsia="zh-CN"/>
              </w:rPr>
              <w:t>[-499:14:-23,  5:14:229]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68671C" w14:textId="77777777" w:rsidR="00F16884" w:rsidRPr="007D2C91" w:rsidRDefault="00F16884" w:rsidP="00F16884">
            <w:pPr>
              <w:jc w:val="center"/>
              <w:rPr>
                <w:bCs/>
                <w:lang w:val="en-US" w:eastAsia="zh-CN"/>
              </w:rPr>
            </w:pPr>
            <w:r w:rsidRPr="007D2C91">
              <w:rPr>
                <w:bCs/>
                <w:lang w:val="en-US" w:eastAsia="zh-CN"/>
              </w:rPr>
              <w:t>DRU2</w:t>
            </w:r>
          </w:p>
          <w:p w14:paraId="37488B3E" w14:textId="77777777" w:rsidR="00F16884" w:rsidRPr="007D2C91" w:rsidRDefault="00F16884" w:rsidP="00F16884">
            <w:pPr>
              <w:jc w:val="center"/>
              <w:rPr>
                <w:bCs/>
                <w:lang w:val="en-US" w:eastAsia="zh-CN"/>
              </w:rPr>
            </w:pPr>
            <w:r w:rsidRPr="007D2C91">
              <w:rPr>
                <w:bCs/>
                <w:lang w:val="en-US" w:eastAsia="zh-CN"/>
              </w:rPr>
              <w:t>[-492:14:-16, 12:14:236]</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129CD7" w14:textId="77777777" w:rsidR="00F16884" w:rsidRPr="007D2C91" w:rsidRDefault="00F16884" w:rsidP="00F16884">
            <w:pPr>
              <w:jc w:val="center"/>
              <w:rPr>
                <w:bCs/>
                <w:lang w:val="en-US" w:eastAsia="zh-CN"/>
              </w:rPr>
            </w:pPr>
            <w:r w:rsidRPr="007D2C91">
              <w:rPr>
                <w:bCs/>
                <w:lang w:val="en-US" w:eastAsia="zh-CN"/>
              </w:rPr>
              <w:t>DRU3</w:t>
            </w:r>
          </w:p>
          <w:p w14:paraId="6617E3B5" w14:textId="77777777" w:rsidR="00F16884" w:rsidRPr="007D2C91" w:rsidRDefault="00F16884" w:rsidP="00F16884">
            <w:pPr>
              <w:jc w:val="center"/>
              <w:rPr>
                <w:bCs/>
                <w:lang w:val="en-US" w:eastAsia="zh-CN"/>
              </w:rPr>
            </w:pPr>
            <w:r w:rsidRPr="007D2C91">
              <w:rPr>
                <w:bCs/>
                <w:lang w:val="en-US" w:eastAsia="zh-CN"/>
              </w:rPr>
              <w:t>[-496:14:-20,  8:14:232]</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877D7B" w14:textId="77777777" w:rsidR="00F16884" w:rsidRPr="007D2C91" w:rsidRDefault="00F16884" w:rsidP="00F16884">
            <w:pPr>
              <w:jc w:val="center"/>
              <w:rPr>
                <w:bCs/>
                <w:lang w:val="en-US" w:eastAsia="zh-CN"/>
              </w:rPr>
            </w:pPr>
            <w:r w:rsidRPr="007D2C91">
              <w:rPr>
                <w:bCs/>
                <w:lang w:val="en-US" w:eastAsia="zh-CN"/>
              </w:rPr>
              <w:t>DRU4</w:t>
            </w:r>
          </w:p>
          <w:p w14:paraId="11E5B2A6" w14:textId="77777777" w:rsidR="00F16884" w:rsidRPr="007D2C91" w:rsidRDefault="00F16884" w:rsidP="00F16884">
            <w:pPr>
              <w:jc w:val="center"/>
              <w:rPr>
                <w:bCs/>
                <w:lang w:val="en-US" w:eastAsia="zh-CN"/>
              </w:rPr>
            </w:pPr>
            <w:r w:rsidRPr="007D2C91">
              <w:rPr>
                <w:bCs/>
                <w:lang w:val="en-US" w:eastAsia="zh-CN"/>
              </w:rPr>
              <w:t>[-489:14:-13, 15:14:239]</w:t>
            </w:r>
          </w:p>
        </w:tc>
      </w:tr>
      <w:tr w:rsidR="00F16884" w:rsidRPr="007D2C91" w14:paraId="510DFE8E" w14:textId="77777777" w:rsidTr="00F16884">
        <w:trPr>
          <w:trHeight w:val="825"/>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7E571171" w14:textId="77777777" w:rsidR="00F16884" w:rsidRPr="007D2C91" w:rsidRDefault="00F16884" w:rsidP="00F16884">
            <w:pPr>
              <w:ind w:left="720"/>
              <w:jc w:val="center"/>
              <w:rPr>
                <w:bCs/>
                <w:lang w:val="en-US" w:eastAsia="zh-CN"/>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451642" w14:textId="77777777" w:rsidR="00F16884" w:rsidRPr="007D2C91" w:rsidRDefault="00F16884" w:rsidP="00F16884">
            <w:pPr>
              <w:jc w:val="center"/>
              <w:rPr>
                <w:bCs/>
                <w:lang w:val="en-US" w:eastAsia="zh-CN"/>
              </w:rPr>
            </w:pPr>
            <w:r w:rsidRPr="007D2C91">
              <w:rPr>
                <w:bCs/>
                <w:lang w:val="en-US" w:eastAsia="zh-CN"/>
              </w:rPr>
              <w:t>DRU5</w:t>
            </w:r>
          </w:p>
          <w:p w14:paraId="0E73C5B6" w14:textId="77777777" w:rsidR="00F16884" w:rsidRPr="007D2C91" w:rsidRDefault="00F16884" w:rsidP="00F16884">
            <w:pPr>
              <w:jc w:val="center"/>
              <w:rPr>
                <w:bCs/>
                <w:lang w:val="en-US" w:eastAsia="zh-CN"/>
              </w:rPr>
            </w:pPr>
            <w:r w:rsidRPr="007D2C91">
              <w:rPr>
                <w:bCs/>
                <w:lang w:val="en-US" w:eastAsia="zh-CN"/>
              </w:rPr>
              <w:t>[-498:14:-22,  6:14:230]</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74819B" w14:textId="77777777" w:rsidR="00F16884" w:rsidRPr="007D2C91" w:rsidRDefault="00F16884" w:rsidP="00F16884">
            <w:pPr>
              <w:jc w:val="center"/>
              <w:rPr>
                <w:bCs/>
                <w:lang w:val="en-US" w:eastAsia="zh-CN"/>
              </w:rPr>
            </w:pPr>
            <w:r w:rsidRPr="007D2C91">
              <w:rPr>
                <w:bCs/>
                <w:lang w:val="en-US" w:eastAsia="zh-CN"/>
              </w:rPr>
              <w:t>DRU6</w:t>
            </w:r>
          </w:p>
          <w:p w14:paraId="329CCA69" w14:textId="77777777" w:rsidR="00F16884" w:rsidRPr="007D2C91" w:rsidRDefault="00F16884" w:rsidP="00F16884">
            <w:pPr>
              <w:jc w:val="center"/>
              <w:rPr>
                <w:bCs/>
                <w:lang w:val="en-US" w:eastAsia="zh-CN"/>
              </w:rPr>
            </w:pPr>
            <w:r w:rsidRPr="007D2C91">
              <w:rPr>
                <w:bCs/>
                <w:lang w:val="en-US" w:eastAsia="zh-CN"/>
              </w:rPr>
              <w:t>[-491:14:-15, 13:14:237]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0DF357" w14:textId="77777777" w:rsidR="00F16884" w:rsidRPr="007D2C91" w:rsidRDefault="00F16884" w:rsidP="00F16884">
            <w:pPr>
              <w:jc w:val="center"/>
              <w:rPr>
                <w:bCs/>
                <w:lang w:val="en-US" w:eastAsia="zh-CN"/>
              </w:rPr>
            </w:pPr>
            <w:r w:rsidRPr="007D2C91">
              <w:rPr>
                <w:bCs/>
                <w:lang w:val="en-US" w:eastAsia="zh-CN"/>
              </w:rPr>
              <w:t>DRU7</w:t>
            </w:r>
          </w:p>
          <w:p w14:paraId="663D183C" w14:textId="77777777" w:rsidR="00F16884" w:rsidRPr="007D2C91" w:rsidRDefault="00F16884" w:rsidP="00F16884">
            <w:pPr>
              <w:jc w:val="center"/>
              <w:rPr>
                <w:bCs/>
                <w:lang w:val="en-US" w:eastAsia="zh-CN"/>
              </w:rPr>
            </w:pPr>
            <w:r w:rsidRPr="007D2C91">
              <w:rPr>
                <w:bCs/>
                <w:lang w:val="en-US" w:eastAsia="zh-CN"/>
              </w:rPr>
              <w:t>[-495:14:-19,  9:14:233]</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D7A883" w14:textId="77777777" w:rsidR="00F16884" w:rsidRPr="007D2C91" w:rsidRDefault="00F16884" w:rsidP="00F16884">
            <w:pPr>
              <w:jc w:val="center"/>
              <w:rPr>
                <w:bCs/>
                <w:lang w:val="en-US" w:eastAsia="zh-CN"/>
              </w:rPr>
            </w:pPr>
            <w:r w:rsidRPr="007D2C91">
              <w:rPr>
                <w:bCs/>
                <w:lang w:val="en-US" w:eastAsia="zh-CN"/>
              </w:rPr>
              <w:t>DRU8</w:t>
            </w:r>
          </w:p>
          <w:p w14:paraId="7C6886F2" w14:textId="77777777" w:rsidR="00F16884" w:rsidRPr="007D2C91" w:rsidRDefault="00F16884" w:rsidP="00F16884">
            <w:pPr>
              <w:jc w:val="center"/>
              <w:rPr>
                <w:bCs/>
                <w:lang w:val="en-US" w:eastAsia="zh-CN"/>
              </w:rPr>
            </w:pPr>
            <w:r w:rsidRPr="007D2C91">
              <w:rPr>
                <w:bCs/>
                <w:lang w:val="en-US" w:eastAsia="zh-CN"/>
              </w:rPr>
              <w:t>[-488:14:-12, 16:14:240]</w:t>
            </w:r>
          </w:p>
        </w:tc>
      </w:tr>
      <w:tr w:rsidR="00F16884" w:rsidRPr="007D2C91" w14:paraId="60439352" w14:textId="77777777" w:rsidTr="00F16884">
        <w:trPr>
          <w:trHeight w:val="825"/>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20EB652E" w14:textId="77777777" w:rsidR="00F16884" w:rsidRPr="007D2C91" w:rsidRDefault="00F16884" w:rsidP="00F16884">
            <w:pPr>
              <w:ind w:left="720"/>
              <w:jc w:val="center"/>
              <w:rPr>
                <w:bCs/>
                <w:lang w:val="en-US" w:eastAsia="zh-CN"/>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955627" w14:textId="77777777" w:rsidR="00F16884" w:rsidRPr="007D2C91" w:rsidRDefault="00F16884" w:rsidP="00F16884">
            <w:pPr>
              <w:jc w:val="center"/>
              <w:rPr>
                <w:bCs/>
                <w:lang w:val="en-US" w:eastAsia="zh-CN"/>
              </w:rPr>
            </w:pPr>
            <w:r w:rsidRPr="007D2C91">
              <w:rPr>
                <w:bCs/>
                <w:lang w:val="en-US" w:eastAsia="zh-CN"/>
              </w:rPr>
              <w:t>DRU9</w:t>
            </w:r>
          </w:p>
          <w:p w14:paraId="5916D1BC" w14:textId="77777777" w:rsidR="00F16884" w:rsidRPr="007D2C91" w:rsidRDefault="00F16884" w:rsidP="00F16884">
            <w:pPr>
              <w:jc w:val="center"/>
              <w:rPr>
                <w:bCs/>
                <w:lang w:val="en-US" w:eastAsia="zh-CN"/>
              </w:rPr>
            </w:pPr>
            <w:r w:rsidRPr="007D2C91">
              <w:rPr>
                <w:bCs/>
                <w:lang w:val="en-US" w:eastAsia="zh-CN"/>
              </w:rPr>
              <w:t>[-497:14:-21,  7:14:231]</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7902A5" w14:textId="77777777" w:rsidR="00F16884" w:rsidRPr="007D2C91" w:rsidRDefault="00F16884" w:rsidP="00F16884">
            <w:pPr>
              <w:jc w:val="center"/>
              <w:rPr>
                <w:bCs/>
                <w:lang w:val="en-US" w:eastAsia="zh-CN"/>
              </w:rPr>
            </w:pPr>
            <w:r w:rsidRPr="007D2C91">
              <w:rPr>
                <w:bCs/>
                <w:lang w:val="en-US" w:eastAsia="zh-CN"/>
              </w:rPr>
              <w:t>DRU10</w:t>
            </w:r>
          </w:p>
          <w:p w14:paraId="4C676814" w14:textId="77777777" w:rsidR="00F16884" w:rsidRPr="007D2C91" w:rsidRDefault="00F16884" w:rsidP="00F16884">
            <w:pPr>
              <w:jc w:val="center"/>
              <w:rPr>
                <w:bCs/>
                <w:lang w:val="en-US" w:eastAsia="zh-CN"/>
              </w:rPr>
            </w:pPr>
            <w:r w:rsidRPr="007D2C91">
              <w:rPr>
                <w:bCs/>
                <w:lang w:val="en-US" w:eastAsia="zh-CN"/>
              </w:rPr>
              <w:t>[-490:14:-14, 14:14:238]</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10B5F0" w14:textId="77777777" w:rsidR="00F16884" w:rsidRPr="007D2C91" w:rsidRDefault="00F16884" w:rsidP="00F16884">
            <w:pPr>
              <w:jc w:val="center"/>
              <w:rPr>
                <w:bCs/>
                <w:lang w:val="en-US" w:eastAsia="zh-CN"/>
              </w:rPr>
            </w:pPr>
            <w:r w:rsidRPr="007D2C91">
              <w:rPr>
                <w:bCs/>
                <w:lang w:val="en-US" w:eastAsia="zh-CN"/>
              </w:rPr>
              <w:t>DRU11</w:t>
            </w:r>
          </w:p>
          <w:p w14:paraId="3A207687" w14:textId="77777777" w:rsidR="00F16884" w:rsidRPr="007D2C91" w:rsidRDefault="00F16884" w:rsidP="00F16884">
            <w:pPr>
              <w:jc w:val="center"/>
              <w:rPr>
                <w:bCs/>
                <w:lang w:val="en-US" w:eastAsia="zh-CN"/>
              </w:rPr>
            </w:pPr>
            <w:r w:rsidRPr="007D2C91">
              <w:rPr>
                <w:bCs/>
                <w:lang w:val="en-US" w:eastAsia="zh-CN"/>
              </w:rPr>
              <w:t>[-494:14:-18, 10:14:234]</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6FF7AE" w14:textId="77777777" w:rsidR="00F16884" w:rsidRPr="007D2C91" w:rsidRDefault="00F16884" w:rsidP="00F16884">
            <w:pPr>
              <w:jc w:val="center"/>
              <w:rPr>
                <w:bCs/>
                <w:lang w:val="en-US" w:eastAsia="zh-CN"/>
              </w:rPr>
            </w:pPr>
            <w:r w:rsidRPr="007D2C91">
              <w:rPr>
                <w:bCs/>
                <w:lang w:val="en-US" w:eastAsia="zh-CN"/>
              </w:rPr>
              <w:t>DRU12</w:t>
            </w:r>
          </w:p>
          <w:p w14:paraId="047D9180" w14:textId="77777777" w:rsidR="00F16884" w:rsidRPr="007D2C91" w:rsidRDefault="00F16884" w:rsidP="00F16884">
            <w:pPr>
              <w:jc w:val="center"/>
              <w:rPr>
                <w:bCs/>
                <w:lang w:val="en-US" w:eastAsia="zh-CN"/>
              </w:rPr>
            </w:pPr>
            <w:r w:rsidRPr="007D2C91">
              <w:rPr>
                <w:bCs/>
                <w:lang w:val="en-US" w:eastAsia="zh-CN"/>
              </w:rPr>
              <w:t>[-487:14:-11, 17:14:241]</w:t>
            </w:r>
          </w:p>
        </w:tc>
      </w:tr>
      <w:tr w:rsidR="00F16884" w:rsidRPr="007D2C91" w14:paraId="592CA79E" w14:textId="77777777" w:rsidTr="00A07801">
        <w:trPr>
          <w:trHeight w:val="588"/>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5" w:type="dxa"/>
              <w:bottom w:w="0" w:type="dxa"/>
              <w:right w:w="15" w:type="dxa"/>
            </w:tcMar>
            <w:vAlign w:val="center"/>
            <w:hideMark/>
          </w:tcPr>
          <w:p w14:paraId="1B7796FE" w14:textId="778ED548" w:rsidR="00F16884" w:rsidRPr="007B05DD" w:rsidRDefault="00F16884" w:rsidP="007B05DD">
            <w:pPr>
              <w:jc w:val="center"/>
              <w:rPr>
                <w:rFonts w:eastAsia="SimSun"/>
                <w:bCs/>
                <w:lang w:val="en-US" w:eastAsia="zh-CN"/>
              </w:rPr>
            </w:pPr>
            <w:r w:rsidRPr="007D2C91">
              <w:rPr>
                <w:bCs/>
                <w:lang w:val="en-US" w:eastAsia="zh-CN"/>
              </w:rPr>
              <w:t>106-tone DRU</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E537EF" w14:textId="77777777" w:rsidR="00F16884" w:rsidRDefault="00F16884" w:rsidP="00F16884">
            <w:pPr>
              <w:jc w:val="center"/>
              <w:rPr>
                <w:bCs/>
                <w:lang w:val="pl-PL" w:eastAsia="zh-CN"/>
              </w:rPr>
            </w:pPr>
            <w:r w:rsidRPr="007D2C91">
              <w:rPr>
                <w:bCs/>
                <w:lang w:val="pl-PL" w:eastAsia="zh-CN"/>
              </w:rPr>
              <w:t>DRU1</w:t>
            </w:r>
          </w:p>
          <w:p w14:paraId="55E85ED2" w14:textId="463CD5DC" w:rsidR="00F16884" w:rsidRPr="007D2C91" w:rsidRDefault="00F16884" w:rsidP="00F16884">
            <w:pPr>
              <w:jc w:val="center"/>
              <w:rPr>
                <w:bCs/>
                <w:lang w:val="en-US" w:eastAsia="zh-CN"/>
              </w:rPr>
            </w:pPr>
            <w:r w:rsidRPr="007D2C91">
              <w:rPr>
                <w:bCs/>
                <w:lang w:val="pl-PL" w:eastAsia="zh-CN"/>
              </w:rPr>
              <w:t>[-499:</w:t>
            </w:r>
            <w:r w:rsidRPr="007D2C91">
              <w:rPr>
                <w:bCs/>
                <w:lang w:val="en-US" w:eastAsia="zh-CN"/>
              </w:rPr>
              <w:t>7</w:t>
            </w:r>
            <w:r w:rsidRPr="007D2C91">
              <w:rPr>
                <w:bCs/>
                <w:lang w:val="pl-PL" w:eastAsia="zh-CN"/>
              </w:rPr>
              <w:t>:-</w:t>
            </w:r>
            <w:r w:rsidRPr="007D2C91">
              <w:rPr>
                <w:bCs/>
                <w:lang w:val="en-US" w:eastAsia="zh-CN"/>
              </w:rPr>
              <w:t>9</w:t>
            </w:r>
            <w:r w:rsidRPr="007D2C91">
              <w:rPr>
                <w:bCs/>
                <w:lang w:val="pl-PL" w:eastAsia="zh-CN"/>
              </w:rPr>
              <w:t>,  5:</w:t>
            </w:r>
            <w:r w:rsidRPr="007D2C91">
              <w:rPr>
                <w:bCs/>
                <w:lang w:val="en-US" w:eastAsia="zh-CN"/>
              </w:rPr>
              <w:t>7</w:t>
            </w:r>
            <w:r w:rsidRPr="007D2C91">
              <w:rPr>
                <w:bCs/>
                <w:lang w:val="pl-PL" w:eastAsia="zh-CN"/>
              </w:rPr>
              <w:t>:2</w:t>
            </w:r>
            <w:r w:rsidRPr="007D2C91">
              <w:rPr>
                <w:bCs/>
                <w:lang w:val="en-US" w:eastAsia="zh-CN"/>
              </w:rPr>
              <w:t>43</w:t>
            </w:r>
            <w:r w:rsidRPr="007D2C91">
              <w:rPr>
                <w:bCs/>
                <w:lang w:val="pl-PL" w:eastAsia="zh-CN"/>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40317F" w14:textId="77777777" w:rsidR="00F16884" w:rsidRDefault="00F16884" w:rsidP="00F16884">
            <w:pPr>
              <w:jc w:val="center"/>
              <w:rPr>
                <w:bCs/>
                <w:lang w:val="pl-PL" w:eastAsia="zh-CN"/>
              </w:rPr>
            </w:pPr>
            <w:r>
              <w:rPr>
                <w:bCs/>
                <w:lang w:val="pl-PL" w:eastAsia="zh-CN"/>
              </w:rPr>
              <w:t>DRU2</w:t>
            </w:r>
          </w:p>
          <w:p w14:paraId="4E8A823E" w14:textId="2E36E01B" w:rsidR="00F16884" w:rsidRPr="007D2C91" w:rsidRDefault="00F16884" w:rsidP="00F16884">
            <w:pPr>
              <w:jc w:val="center"/>
              <w:rPr>
                <w:bCs/>
                <w:lang w:val="en-US" w:eastAsia="zh-CN"/>
              </w:rPr>
            </w:pPr>
            <w:r w:rsidRPr="007D2C91">
              <w:rPr>
                <w:bCs/>
                <w:lang w:val="pl-PL" w:eastAsia="zh-CN"/>
              </w:rPr>
              <w:t>[-496:7:-6, 8:7:246]</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C9487A" w14:textId="77777777" w:rsidR="00F16884" w:rsidRDefault="00F16884" w:rsidP="00F16884">
            <w:pPr>
              <w:jc w:val="center"/>
              <w:rPr>
                <w:bCs/>
                <w:lang w:val="pl-PL" w:eastAsia="zh-CN"/>
              </w:rPr>
            </w:pPr>
            <w:r w:rsidRPr="007D2C91">
              <w:rPr>
                <w:bCs/>
                <w:lang w:val="pl-PL" w:eastAsia="zh-CN"/>
              </w:rPr>
              <w:t>DRU3</w:t>
            </w:r>
          </w:p>
          <w:p w14:paraId="32B36A34" w14:textId="7DB6A448" w:rsidR="00F16884" w:rsidRPr="007D2C91" w:rsidRDefault="00F16884" w:rsidP="00F16884">
            <w:pPr>
              <w:jc w:val="center"/>
              <w:rPr>
                <w:bCs/>
                <w:lang w:val="en-US" w:eastAsia="zh-CN"/>
              </w:rPr>
            </w:pPr>
            <w:r w:rsidRPr="007D2C91">
              <w:rPr>
                <w:bCs/>
                <w:lang w:val="pl-PL" w:eastAsia="zh-CN"/>
              </w:rPr>
              <w:t>[-498:7:-8, 6:7:244]</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34D144" w14:textId="77777777" w:rsidR="00F16884" w:rsidRDefault="00F16884" w:rsidP="00F16884">
            <w:pPr>
              <w:jc w:val="center"/>
              <w:rPr>
                <w:bCs/>
                <w:lang w:val="pl-PL" w:eastAsia="zh-CN"/>
              </w:rPr>
            </w:pPr>
            <w:r w:rsidRPr="007D2C91">
              <w:rPr>
                <w:bCs/>
                <w:lang w:val="pl-PL" w:eastAsia="zh-CN"/>
              </w:rPr>
              <w:t>DRU4</w:t>
            </w:r>
          </w:p>
          <w:p w14:paraId="27FE1306" w14:textId="595000A0" w:rsidR="00F16884" w:rsidRPr="007D2C91" w:rsidRDefault="00F16884" w:rsidP="00F16884">
            <w:pPr>
              <w:jc w:val="center"/>
              <w:rPr>
                <w:bCs/>
                <w:lang w:val="en-US" w:eastAsia="zh-CN"/>
              </w:rPr>
            </w:pPr>
            <w:r w:rsidRPr="007D2C91">
              <w:rPr>
                <w:bCs/>
                <w:lang w:val="pl-PL" w:eastAsia="zh-CN"/>
              </w:rPr>
              <w:t>[-495:7:-5, 9:7:247]</w:t>
            </w:r>
          </w:p>
        </w:tc>
      </w:tr>
      <w:tr w:rsidR="00F16884" w:rsidRPr="007D2C91" w14:paraId="432548EA" w14:textId="77777777" w:rsidTr="00CD4227">
        <w:trPr>
          <w:trHeight w:val="540"/>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21273B75" w14:textId="77777777" w:rsidR="00F16884" w:rsidRPr="007D2C91" w:rsidRDefault="00F16884" w:rsidP="00F16884">
            <w:pPr>
              <w:ind w:left="720"/>
              <w:jc w:val="center"/>
              <w:rPr>
                <w:bCs/>
                <w:lang w:val="en-US" w:eastAsia="zh-CN"/>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49E390" w14:textId="77777777" w:rsidR="00F16884" w:rsidRDefault="00F16884" w:rsidP="00F16884">
            <w:pPr>
              <w:jc w:val="center"/>
              <w:rPr>
                <w:bCs/>
                <w:lang w:val="pl-PL" w:eastAsia="zh-CN"/>
              </w:rPr>
            </w:pPr>
            <w:r w:rsidRPr="007D2C91">
              <w:rPr>
                <w:bCs/>
                <w:lang w:val="pl-PL" w:eastAsia="zh-CN"/>
              </w:rPr>
              <w:t>DRU5</w:t>
            </w:r>
          </w:p>
          <w:p w14:paraId="7920AFEC" w14:textId="3ACC78FA" w:rsidR="00F16884" w:rsidRPr="007D2C91" w:rsidRDefault="00F16884" w:rsidP="00F16884">
            <w:pPr>
              <w:jc w:val="center"/>
              <w:rPr>
                <w:bCs/>
                <w:lang w:val="en-US" w:eastAsia="zh-CN"/>
              </w:rPr>
            </w:pPr>
            <w:r w:rsidRPr="007D2C91">
              <w:rPr>
                <w:bCs/>
                <w:lang w:val="pl-PL" w:eastAsia="zh-CN"/>
              </w:rPr>
              <w:t>[-497:7:-7, 7:7:245]</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F00DC0" w14:textId="77777777" w:rsidR="00F16884" w:rsidRDefault="00F16884" w:rsidP="00F16884">
            <w:pPr>
              <w:jc w:val="center"/>
              <w:rPr>
                <w:bCs/>
                <w:lang w:val="pl-PL" w:eastAsia="zh-CN"/>
              </w:rPr>
            </w:pPr>
            <w:r w:rsidRPr="007D2C91">
              <w:rPr>
                <w:bCs/>
                <w:lang w:val="pl-PL" w:eastAsia="zh-CN"/>
              </w:rPr>
              <w:t>DRU6</w:t>
            </w:r>
          </w:p>
          <w:p w14:paraId="7609E851" w14:textId="4CCBB51E" w:rsidR="00F16884" w:rsidRPr="00F16884" w:rsidRDefault="00F16884" w:rsidP="00F16884">
            <w:pPr>
              <w:jc w:val="center"/>
              <w:rPr>
                <w:rFonts w:eastAsia="SimSun"/>
                <w:bCs/>
                <w:lang w:val="pl-PL" w:eastAsia="zh-CN"/>
              </w:rPr>
            </w:pPr>
            <w:r w:rsidRPr="007D2C91">
              <w:rPr>
                <w:bCs/>
                <w:lang w:val="pl-PL" w:eastAsia="zh-CN"/>
              </w:rPr>
              <w:t>[-494:7:-4,</w:t>
            </w:r>
            <w:r w:rsidRPr="007D2C91">
              <w:rPr>
                <w:bCs/>
                <w:lang w:val="en-US" w:eastAsia="zh-CN"/>
              </w:rPr>
              <w:t xml:space="preserve"> </w:t>
            </w:r>
            <w:r w:rsidRPr="007D2C91">
              <w:rPr>
                <w:bCs/>
                <w:lang w:val="pl-PL" w:eastAsia="zh-CN"/>
              </w:rPr>
              <w:t>10:7:248]</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2267BB" w14:textId="6C695072" w:rsidR="00F16884" w:rsidRPr="007D2C91" w:rsidRDefault="007B05DD" w:rsidP="00F16884">
            <w:pPr>
              <w:jc w:val="center"/>
              <w:rPr>
                <w:bCs/>
                <w:lang w:val="en-US" w:eastAsia="ko-KR"/>
              </w:rPr>
            </w:pPr>
            <w:r>
              <w:rPr>
                <w:rFonts w:hint="eastAsia"/>
                <w:bCs/>
                <w:lang w:val="en-US" w:eastAsia="ko-KR"/>
              </w:rPr>
              <w:t>N/A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F257F6" w14:textId="74D67021" w:rsidR="00F16884" w:rsidRPr="007D2C91" w:rsidRDefault="007B05DD" w:rsidP="00F16884">
            <w:pPr>
              <w:jc w:val="center"/>
              <w:rPr>
                <w:bCs/>
                <w:lang w:val="en-US" w:eastAsia="ko-KR"/>
              </w:rPr>
            </w:pPr>
            <w:r>
              <w:rPr>
                <w:rFonts w:hint="eastAsia"/>
                <w:bCs/>
                <w:lang w:val="en-US" w:eastAsia="ko-KR"/>
              </w:rPr>
              <w:t>N/A</w:t>
            </w:r>
          </w:p>
        </w:tc>
      </w:tr>
      <w:tr w:rsidR="00F16884" w:rsidRPr="007D2C91" w14:paraId="60C1EC23" w14:textId="77777777" w:rsidTr="00F16884">
        <w:trPr>
          <w:trHeight w:val="550"/>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5" w:type="dxa"/>
              <w:bottom w:w="0" w:type="dxa"/>
              <w:right w:w="15" w:type="dxa"/>
            </w:tcMar>
            <w:vAlign w:val="center"/>
            <w:hideMark/>
          </w:tcPr>
          <w:p w14:paraId="086B1CF7" w14:textId="23A0F4AD" w:rsidR="00F16884" w:rsidRPr="007B05DD" w:rsidRDefault="00F16884" w:rsidP="007B05DD">
            <w:pPr>
              <w:jc w:val="center"/>
              <w:rPr>
                <w:rFonts w:eastAsia="SimSun"/>
                <w:bCs/>
                <w:lang w:val="en-US" w:eastAsia="zh-CN"/>
              </w:rPr>
            </w:pPr>
            <w:r w:rsidRPr="007D2C91">
              <w:rPr>
                <w:bCs/>
                <w:lang w:val="en-US" w:eastAsia="zh-CN"/>
              </w:rPr>
              <w:t>242-tone DRU</w:t>
            </w:r>
          </w:p>
        </w:tc>
        <w:tc>
          <w:tcPr>
            <w:tcW w:w="4253"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5" w:type="dxa"/>
              <w:bottom w:w="0" w:type="dxa"/>
              <w:right w:w="15" w:type="dxa"/>
            </w:tcMar>
            <w:vAlign w:val="center"/>
            <w:hideMark/>
          </w:tcPr>
          <w:p w14:paraId="1042EF0C" w14:textId="77777777" w:rsidR="00F16884" w:rsidRPr="007D2C91" w:rsidRDefault="00F16884" w:rsidP="00F16884">
            <w:pPr>
              <w:jc w:val="center"/>
              <w:rPr>
                <w:bCs/>
                <w:lang w:val="en-US" w:eastAsia="zh-CN"/>
              </w:rPr>
            </w:pPr>
            <w:r w:rsidRPr="007D2C91">
              <w:rPr>
                <w:bCs/>
                <w:lang w:val="pl-PL" w:eastAsia="zh-CN"/>
              </w:rPr>
              <w:t>DRU1</w:t>
            </w:r>
          </w:p>
          <w:p w14:paraId="72D9657D" w14:textId="77777777" w:rsidR="00F16884" w:rsidRPr="007D2C91" w:rsidRDefault="00F16884" w:rsidP="00F16884">
            <w:pPr>
              <w:jc w:val="center"/>
              <w:rPr>
                <w:bCs/>
                <w:lang w:val="en-US" w:eastAsia="zh-CN"/>
              </w:rPr>
            </w:pPr>
            <w:r w:rsidRPr="007D2C91">
              <w:rPr>
                <w:bCs/>
                <w:lang w:val="pl-PL" w:eastAsia="zh-CN"/>
              </w:rPr>
              <w:t>[-499:7:-9, 5:7:243, -496:7:-6, 8:7:246, -458:21:-38, 25:21:193]</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5" w:type="dxa"/>
              <w:bottom w:w="0" w:type="dxa"/>
              <w:right w:w="15" w:type="dxa"/>
            </w:tcMar>
            <w:vAlign w:val="center"/>
            <w:hideMark/>
          </w:tcPr>
          <w:p w14:paraId="19176D37" w14:textId="77777777" w:rsidR="00F16884" w:rsidRPr="007D2C91" w:rsidRDefault="00F16884" w:rsidP="00F16884">
            <w:pPr>
              <w:jc w:val="center"/>
              <w:rPr>
                <w:bCs/>
                <w:lang w:val="en-US" w:eastAsia="zh-CN"/>
              </w:rPr>
            </w:pPr>
            <w:r w:rsidRPr="007D2C91">
              <w:rPr>
                <w:bCs/>
                <w:lang w:val="pl-PL" w:eastAsia="zh-CN"/>
              </w:rPr>
              <w:t>DRU2</w:t>
            </w:r>
          </w:p>
          <w:p w14:paraId="32C593C0" w14:textId="77777777" w:rsidR="00F16884" w:rsidRPr="007D2C91" w:rsidRDefault="00F16884" w:rsidP="00F16884">
            <w:pPr>
              <w:jc w:val="center"/>
              <w:rPr>
                <w:bCs/>
                <w:lang w:val="en-US" w:eastAsia="zh-CN"/>
              </w:rPr>
            </w:pPr>
            <w:r w:rsidRPr="007D2C91">
              <w:rPr>
                <w:bCs/>
                <w:lang w:val="pl-PL" w:eastAsia="zh-CN"/>
              </w:rPr>
              <w:t>[-498:7:-8, 6:7:244, -495:7:-5, 9:7:247, -451:21:-31, 32:21:200]</w:t>
            </w:r>
          </w:p>
        </w:tc>
      </w:tr>
      <w:tr w:rsidR="00F16884" w:rsidRPr="007D2C91" w14:paraId="6A72B0D2" w14:textId="77777777" w:rsidTr="00F16884">
        <w:trPr>
          <w:trHeight w:val="54"/>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0A8CEE2F" w14:textId="77777777" w:rsidR="00F16884" w:rsidRPr="007D2C91" w:rsidRDefault="00F16884" w:rsidP="00F16884">
            <w:pPr>
              <w:ind w:left="720"/>
              <w:jc w:val="center"/>
              <w:rPr>
                <w:bCs/>
                <w:lang w:val="en-US" w:eastAsia="zh-CN"/>
              </w:rPr>
            </w:pPr>
          </w:p>
        </w:tc>
        <w:tc>
          <w:tcPr>
            <w:tcW w:w="4253"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5" w:type="dxa"/>
              <w:bottom w:w="0" w:type="dxa"/>
              <w:right w:w="15" w:type="dxa"/>
            </w:tcMar>
            <w:vAlign w:val="center"/>
            <w:hideMark/>
          </w:tcPr>
          <w:p w14:paraId="5B9A3107" w14:textId="77777777" w:rsidR="00F16884" w:rsidRPr="007D2C91" w:rsidRDefault="00F16884" w:rsidP="00F16884">
            <w:pPr>
              <w:jc w:val="center"/>
              <w:rPr>
                <w:bCs/>
                <w:lang w:val="en-US" w:eastAsia="zh-CN"/>
              </w:rPr>
            </w:pPr>
            <w:r w:rsidRPr="007D2C91">
              <w:rPr>
                <w:bCs/>
                <w:lang w:val="pl-PL" w:eastAsia="zh-CN"/>
              </w:rPr>
              <w:t>DRU3</w:t>
            </w:r>
          </w:p>
          <w:p w14:paraId="4557BCF9" w14:textId="77777777" w:rsidR="00F16884" w:rsidRPr="007D2C91" w:rsidRDefault="00F16884" w:rsidP="00F16884">
            <w:pPr>
              <w:jc w:val="center"/>
              <w:rPr>
                <w:bCs/>
                <w:lang w:val="en-US" w:eastAsia="zh-CN"/>
              </w:rPr>
            </w:pPr>
            <w:r w:rsidRPr="007D2C91">
              <w:rPr>
                <w:bCs/>
                <w:lang w:val="pl-PL" w:eastAsia="zh-CN"/>
              </w:rPr>
              <w:t>[-497:7:-7, 7:7:245, -494:7:-4,10:7:248, -444:21:-24, 39:21:207]</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5" w:type="dxa"/>
              <w:bottom w:w="0" w:type="dxa"/>
              <w:right w:w="15" w:type="dxa"/>
            </w:tcMar>
            <w:vAlign w:val="center"/>
            <w:hideMark/>
          </w:tcPr>
          <w:p w14:paraId="51F977B8" w14:textId="038FFCE3" w:rsidR="00F16884" w:rsidRPr="007D2C91" w:rsidRDefault="007B05DD" w:rsidP="007B05DD">
            <w:pPr>
              <w:jc w:val="center"/>
              <w:rPr>
                <w:bCs/>
                <w:lang w:val="en-US" w:eastAsia="ko-KR"/>
              </w:rPr>
            </w:pPr>
            <w:r>
              <w:rPr>
                <w:rFonts w:hint="eastAsia"/>
                <w:bCs/>
                <w:lang w:val="en-US" w:eastAsia="ko-KR"/>
              </w:rPr>
              <w:t>N/A</w:t>
            </w:r>
          </w:p>
        </w:tc>
      </w:tr>
    </w:tbl>
    <w:p w14:paraId="73D724E6" w14:textId="188184BA" w:rsidR="00700E40" w:rsidRPr="00700E40" w:rsidRDefault="00700E40" w:rsidP="00485746">
      <w:pPr>
        <w:autoSpaceDE w:val="0"/>
        <w:autoSpaceDN w:val="0"/>
        <w:adjustRightInd w:val="0"/>
        <w:jc w:val="both"/>
        <w:rPr>
          <w:b/>
          <w:sz w:val="24"/>
          <w:szCs w:val="24"/>
          <w:lang w:val="en-US" w:eastAsia="ko-KR"/>
        </w:rPr>
      </w:pPr>
    </w:p>
    <w:p w14:paraId="0A974325" w14:textId="0C5972E3" w:rsidR="00F16884" w:rsidRDefault="00F16884" w:rsidP="00F16884">
      <w:pPr>
        <w:autoSpaceDE w:val="0"/>
        <w:autoSpaceDN w:val="0"/>
        <w:adjustRightInd w:val="0"/>
        <w:jc w:val="both"/>
        <w:rPr>
          <w:i/>
          <w:szCs w:val="22"/>
        </w:rPr>
      </w:pPr>
      <w:proofErr w:type="spellStart"/>
      <w:r w:rsidRPr="00DC2DF7">
        <w:rPr>
          <w:i/>
          <w:szCs w:val="22"/>
          <w:highlight w:val="yellow"/>
        </w:rPr>
        <w:t>TG</w:t>
      </w:r>
      <w:r>
        <w:rPr>
          <w:i/>
          <w:szCs w:val="22"/>
          <w:highlight w:val="yellow"/>
        </w:rPr>
        <w:t>bn</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Pr>
          <w:rFonts w:hint="eastAsia"/>
          <w:i/>
          <w:szCs w:val="22"/>
          <w:highlight w:val="yellow"/>
          <w:lang w:eastAsia="ko-KR"/>
        </w:rPr>
        <w:t xml:space="preserve">in </w:t>
      </w:r>
      <w:r>
        <w:rPr>
          <w:i/>
          <w:szCs w:val="22"/>
          <w:highlight w:val="yellow"/>
          <w:lang w:eastAsia="ko-KR"/>
        </w:rPr>
        <w:t xml:space="preserve">Section </w:t>
      </w:r>
      <w:r>
        <w:rPr>
          <w:rFonts w:hint="eastAsia"/>
          <w:i/>
          <w:szCs w:val="22"/>
          <w:highlight w:val="yellow"/>
          <w:lang w:eastAsia="ko-KR"/>
        </w:rPr>
        <w:t>38.3.</w:t>
      </w:r>
      <w:r>
        <w:rPr>
          <w:i/>
          <w:szCs w:val="22"/>
          <w:highlight w:val="yellow"/>
          <w:lang w:eastAsia="ko-KR"/>
        </w:rPr>
        <w:t>2.1 (Tone plan for DRUs)</w:t>
      </w:r>
      <w:r>
        <w:rPr>
          <w:rFonts w:hint="eastAsia"/>
          <w:i/>
          <w:szCs w:val="22"/>
          <w:highlight w:val="yellow"/>
          <w:lang w:eastAsia="ko-KR"/>
        </w:rPr>
        <w:t xml:space="preserve"> </w:t>
      </w:r>
      <w:r>
        <w:rPr>
          <w:i/>
          <w:szCs w:val="22"/>
          <w:highlight w:val="yellow"/>
        </w:rPr>
        <w:t>of D0.2</w:t>
      </w:r>
      <w:r w:rsidRPr="00DC2DF7">
        <w:rPr>
          <w:i/>
          <w:szCs w:val="22"/>
          <w:highlight w:val="yellow"/>
        </w:rPr>
        <w:t>:</w:t>
      </w:r>
    </w:p>
    <w:p w14:paraId="67F79205" w14:textId="77777777" w:rsidR="00F16884" w:rsidRDefault="00F16884" w:rsidP="00F16884">
      <w:pPr>
        <w:autoSpaceDE w:val="0"/>
        <w:autoSpaceDN w:val="0"/>
        <w:adjustRightInd w:val="0"/>
        <w:jc w:val="both"/>
        <w:rPr>
          <w:rFonts w:ascii="Arial" w:hAnsi="Arial" w:cs="Arial"/>
          <w:b/>
          <w:bCs/>
          <w:color w:val="000000"/>
          <w:sz w:val="20"/>
        </w:rPr>
      </w:pPr>
    </w:p>
    <w:p w14:paraId="1FA9B0C5" w14:textId="056F6948" w:rsidR="00F16884" w:rsidRPr="0003314C" w:rsidRDefault="00F16884" w:rsidP="00F16884">
      <w:pPr>
        <w:widowControl w:val="0"/>
        <w:autoSpaceDE w:val="0"/>
        <w:autoSpaceDN w:val="0"/>
        <w:adjustRightInd w:val="0"/>
        <w:rPr>
          <w:rFonts w:eastAsia="TimesNewRoman"/>
          <w:sz w:val="20"/>
          <w:lang w:val="en-US"/>
        </w:rPr>
      </w:pPr>
      <w:r>
        <w:rPr>
          <w:rFonts w:asciiTheme="minorHAnsi" w:eastAsia="Arial,Bold" w:hAnsiTheme="minorHAnsi" w:cstheme="minorHAnsi"/>
          <w:b/>
          <w:bCs/>
          <w:sz w:val="20"/>
          <w:lang w:val="en-US"/>
        </w:rPr>
        <w:t>38.3.2</w:t>
      </w:r>
      <w:r w:rsidRPr="00A25807">
        <w:rPr>
          <w:rFonts w:asciiTheme="minorHAnsi" w:eastAsia="Arial,Bold" w:hAnsiTheme="minorHAnsi" w:cstheme="minorHAnsi"/>
          <w:b/>
          <w:bCs/>
          <w:sz w:val="20"/>
          <w:lang w:val="en-US"/>
        </w:rPr>
        <w:t xml:space="preserve">.1 </w:t>
      </w:r>
      <w:r>
        <w:rPr>
          <w:rFonts w:asciiTheme="minorHAnsi" w:eastAsia="Arial,Bold" w:hAnsiTheme="minorHAnsi" w:cstheme="minorHAnsi"/>
          <w:b/>
          <w:bCs/>
          <w:sz w:val="20"/>
          <w:lang w:val="en-US"/>
        </w:rPr>
        <w:t xml:space="preserve">Tone plan </w:t>
      </w:r>
      <w:r w:rsidRPr="00A25807">
        <w:rPr>
          <w:rFonts w:asciiTheme="minorHAnsi" w:eastAsia="Arial,Bold" w:hAnsiTheme="minorHAnsi" w:cstheme="minorHAnsi"/>
          <w:b/>
          <w:bCs/>
          <w:sz w:val="20"/>
          <w:lang w:val="en-US"/>
        </w:rPr>
        <w:t xml:space="preserve">for </w:t>
      </w:r>
      <w:r>
        <w:rPr>
          <w:rFonts w:asciiTheme="minorHAnsi" w:eastAsia="Arial,Bold" w:hAnsiTheme="minorHAnsi" w:cstheme="minorHAnsi"/>
          <w:b/>
          <w:bCs/>
          <w:sz w:val="20"/>
          <w:lang w:val="en-US"/>
        </w:rPr>
        <w:t>D</w:t>
      </w:r>
      <w:r w:rsidRPr="00A25807">
        <w:rPr>
          <w:rFonts w:asciiTheme="minorHAnsi" w:eastAsia="Arial,Bold" w:hAnsiTheme="minorHAnsi" w:cstheme="minorHAnsi"/>
          <w:b/>
          <w:bCs/>
          <w:sz w:val="20"/>
          <w:lang w:val="en-US"/>
        </w:rPr>
        <w:t>RUs</w:t>
      </w:r>
    </w:p>
    <w:p w14:paraId="55478150" w14:textId="6B2A750D" w:rsidR="007B05DD" w:rsidRPr="007B05DD" w:rsidRDefault="007B05DD" w:rsidP="007B05DD">
      <w:pPr>
        <w:widowControl w:val="0"/>
        <w:autoSpaceDE w:val="0"/>
        <w:autoSpaceDN w:val="0"/>
        <w:adjustRightInd w:val="0"/>
        <w:jc w:val="both"/>
        <w:rPr>
          <w:rFonts w:eastAsia="TimesNewRoman"/>
          <w:sz w:val="20"/>
          <w:lang w:val="en-US" w:eastAsia="ko-KR"/>
        </w:rPr>
      </w:pPr>
    </w:p>
    <w:p w14:paraId="33176F51" w14:textId="01D93207" w:rsidR="007B05DD" w:rsidRPr="007B05DD" w:rsidRDefault="007B05DD" w:rsidP="007B05DD">
      <w:pPr>
        <w:autoSpaceDE w:val="0"/>
        <w:autoSpaceDN w:val="0"/>
        <w:adjustRightInd w:val="0"/>
        <w:jc w:val="both"/>
        <w:rPr>
          <w:sz w:val="20"/>
          <w:lang w:val="en-US" w:eastAsia="ko-KR"/>
        </w:rPr>
      </w:pPr>
      <w:r w:rsidRPr="007B05DD">
        <w:rPr>
          <w:sz w:val="20"/>
          <w:lang w:val="en-US" w:eastAsia="ko-KR"/>
        </w:rPr>
        <w:t>The UHR PHY subcarrier frequency spacing used in Distributed-tone RU (DRU) tone plan is identical to</w:t>
      </w:r>
      <w:r>
        <w:rPr>
          <w:sz w:val="20"/>
          <w:lang w:val="en-US" w:eastAsia="ko-KR"/>
        </w:rPr>
        <w:t xml:space="preserve"> </w:t>
      </w:r>
      <w:r w:rsidRPr="007B05DD">
        <w:rPr>
          <w:sz w:val="20"/>
          <w:lang w:val="en-US" w:eastAsia="ko-KR"/>
        </w:rPr>
        <w:t>EHT PHY subcarrier frequency spacing defined in Clause 36 (Extreme High Efficiency (EHT) PHY</w:t>
      </w:r>
      <w:r>
        <w:rPr>
          <w:sz w:val="20"/>
          <w:lang w:val="en-US" w:eastAsia="ko-KR"/>
        </w:rPr>
        <w:t xml:space="preserve"> </w:t>
      </w:r>
      <w:r w:rsidRPr="007B05DD">
        <w:rPr>
          <w:sz w:val="20"/>
          <w:lang w:val="en-US" w:eastAsia="ko-KR"/>
        </w:rPr>
        <w:t>specification).</w:t>
      </w:r>
    </w:p>
    <w:p w14:paraId="5064E0F1" w14:textId="77777777" w:rsidR="007B05DD" w:rsidRPr="007B05DD" w:rsidRDefault="007B05DD" w:rsidP="007B05DD">
      <w:pPr>
        <w:autoSpaceDE w:val="0"/>
        <w:autoSpaceDN w:val="0"/>
        <w:adjustRightInd w:val="0"/>
        <w:jc w:val="both"/>
        <w:rPr>
          <w:sz w:val="20"/>
          <w:lang w:val="en-US" w:eastAsia="ko-KR"/>
        </w:rPr>
      </w:pPr>
    </w:p>
    <w:p w14:paraId="623D8774" w14:textId="20B69324" w:rsidR="007B05DD" w:rsidRPr="007B05DD" w:rsidRDefault="007B05DD" w:rsidP="007B05DD">
      <w:pPr>
        <w:autoSpaceDE w:val="0"/>
        <w:autoSpaceDN w:val="0"/>
        <w:adjustRightInd w:val="0"/>
        <w:jc w:val="both"/>
        <w:rPr>
          <w:sz w:val="20"/>
          <w:lang w:val="en-US" w:eastAsia="ko-KR"/>
        </w:rPr>
      </w:pPr>
      <w:r w:rsidRPr="007B05DD">
        <w:rPr>
          <w:sz w:val="20"/>
          <w:lang w:val="en-US" w:eastAsia="ko-KR"/>
        </w:rPr>
        <w:t>The DRUs defined for UHR UL TB PPDU transmission are 26-tone DRU, 52-tone DRU, 106-tone DRU,</w:t>
      </w:r>
      <w:r>
        <w:rPr>
          <w:sz w:val="20"/>
          <w:lang w:val="en-US" w:eastAsia="ko-KR"/>
        </w:rPr>
        <w:t xml:space="preserve"> </w:t>
      </w:r>
      <w:r w:rsidRPr="007B05DD">
        <w:rPr>
          <w:sz w:val="20"/>
          <w:lang w:val="en-US" w:eastAsia="ko-KR"/>
        </w:rPr>
        <w:t>242-tone DRU, and 484-tone DRU.</w:t>
      </w:r>
    </w:p>
    <w:p w14:paraId="19592A1F" w14:textId="77777777" w:rsidR="007B05DD" w:rsidRDefault="007B05DD" w:rsidP="007B05DD">
      <w:pPr>
        <w:autoSpaceDE w:val="0"/>
        <w:autoSpaceDN w:val="0"/>
        <w:adjustRightInd w:val="0"/>
        <w:jc w:val="both"/>
        <w:rPr>
          <w:sz w:val="20"/>
          <w:lang w:val="en-US" w:eastAsia="ko-KR"/>
        </w:rPr>
      </w:pPr>
    </w:p>
    <w:p w14:paraId="556E9352" w14:textId="3E28042E" w:rsidR="007B05DD" w:rsidRDefault="007B05DD" w:rsidP="007B05DD">
      <w:pPr>
        <w:autoSpaceDE w:val="0"/>
        <w:autoSpaceDN w:val="0"/>
        <w:adjustRightInd w:val="0"/>
        <w:jc w:val="both"/>
        <w:rPr>
          <w:sz w:val="20"/>
          <w:lang w:val="en-US" w:eastAsia="ko-KR"/>
        </w:rPr>
      </w:pPr>
      <w:r w:rsidRPr="007B05DD">
        <w:rPr>
          <w:sz w:val="20"/>
          <w:lang w:val="en-US" w:eastAsia="ko-KR"/>
        </w:rPr>
        <w:t>Distribution bandwidth defined for UHR UL TB PPDU transmission are 20 MHz, 40 MHz, 60 MHz and 80</w:t>
      </w:r>
      <w:r>
        <w:rPr>
          <w:sz w:val="20"/>
          <w:lang w:val="en-US" w:eastAsia="ko-KR"/>
        </w:rPr>
        <w:t xml:space="preserve"> </w:t>
      </w:r>
      <w:proofErr w:type="spellStart"/>
      <w:r w:rsidRPr="007B05DD">
        <w:rPr>
          <w:sz w:val="20"/>
          <w:lang w:val="en-US" w:eastAsia="ko-KR"/>
        </w:rPr>
        <w:t>MHz.</w:t>
      </w:r>
      <w:proofErr w:type="spellEnd"/>
    </w:p>
    <w:p w14:paraId="57D0058A" w14:textId="77777777" w:rsidR="007B05DD" w:rsidRDefault="007B05DD" w:rsidP="007B05DD">
      <w:pPr>
        <w:autoSpaceDE w:val="0"/>
        <w:autoSpaceDN w:val="0"/>
        <w:adjustRightInd w:val="0"/>
        <w:jc w:val="both"/>
        <w:rPr>
          <w:sz w:val="20"/>
          <w:lang w:val="en-US" w:eastAsia="ko-KR"/>
        </w:rPr>
      </w:pPr>
    </w:p>
    <w:p w14:paraId="58F7B006" w14:textId="30445785" w:rsidR="007B05DD" w:rsidRDefault="00C31EE3" w:rsidP="007B05DD">
      <w:pPr>
        <w:autoSpaceDE w:val="0"/>
        <w:autoSpaceDN w:val="0"/>
        <w:adjustRightInd w:val="0"/>
        <w:jc w:val="both"/>
        <w:rPr>
          <w:sz w:val="20"/>
          <w:lang w:val="en-US" w:eastAsia="ko-KR"/>
        </w:rPr>
      </w:pPr>
      <w:ins w:id="0" w:author="admin" w:date="2025-05-09T13:22:00Z">
        <w:r>
          <w:rPr>
            <w:rFonts w:eastAsia="TimesNewRoman"/>
            <w:sz w:val="20"/>
            <w:lang w:val="en-US"/>
          </w:rPr>
          <w:t>(#1123)(#1124)(#2260)(#2264)</w:t>
        </w:r>
      </w:ins>
      <w:bookmarkStart w:id="1" w:name="_GoBack"/>
      <w:bookmarkEnd w:id="1"/>
      <w:r w:rsidR="007B05DD" w:rsidRPr="007B05DD">
        <w:rPr>
          <w:sz w:val="20"/>
          <w:lang w:val="en-US" w:eastAsia="ko-KR"/>
        </w:rPr>
        <w:t xml:space="preserve">The 26-tone DRU, 52-tone DRU, and 106-tone DRU are </w:t>
      </w:r>
      <w:del w:id="2" w:author="admin" w:date="2025-05-08T13:36:00Z">
        <w:r w:rsidR="007B05DD" w:rsidRPr="007B05DD" w:rsidDel="007B05DD">
          <w:rPr>
            <w:sz w:val="20"/>
            <w:lang w:val="en-US" w:eastAsia="ko-KR"/>
          </w:rPr>
          <w:delText xml:space="preserve">used </w:delText>
        </w:r>
      </w:del>
      <w:ins w:id="3" w:author="admin" w:date="2025-05-08T13:36:00Z">
        <w:r w:rsidR="007B05DD">
          <w:rPr>
            <w:sz w:val="20"/>
            <w:lang w:val="en-US" w:eastAsia="ko-KR"/>
          </w:rPr>
          <w:t>defined</w:t>
        </w:r>
        <w:r w:rsidR="007B05DD" w:rsidRPr="007B05DD">
          <w:rPr>
            <w:sz w:val="20"/>
            <w:lang w:val="en-US" w:eastAsia="ko-KR"/>
          </w:rPr>
          <w:t xml:space="preserve"> </w:t>
        </w:r>
      </w:ins>
      <w:r w:rsidR="007B05DD" w:rsidRPr="007B05DD">
        <w:rPr>
          <w:sz w:val="20"/>
          <w:lang w:val="en-US" w:eastAsia="ko-KR"/>
        </w:rPr>
        <w:t xml:space="preserve">in 20 MHz distribution bandwidth. </w:t>
      </w:r>
      <w:ins w:id="4" w:author="admin" w:date="2025-05-08T13:36:00Z">
        <w:r w:rsidR="007B05DD">
          <w:rPr>
            <w:sz w:val="20"/>
            <w:lang w:val="en-US" w:eastAsia="ko-KR"/>
          </w:rPr>
          <w:t xml:space="preserve">The </w:t>
        </w:r>
      </w:ins>
      <w:r w:rsidR="007B05DD" w:rsidRPr="007B05DD">
        <w:rPr>
          <w:sz w:val="20"/>
          <w:lang w:val="en-US" w:eastAsia="ko-KR"/>
        </w:rPr>
        <w:t>26-tone</w:t>
      </w:r>
      <w:r w:rsidR="007B05DD">
        <w:rPr>
          <w:sz w:val="20"/>
          <w:lang w:val="en-US" w:eastAsia="ko-KR"/>
        </w:rPr>
        <w:t xml:space="preserve"> </w:t>
      </w:r>
      <w:r w:rsidR="007B05DD" w:rsidRPr="007B05DD">
        <w:rPr>
          <w:sz w:val="20"/>
          <w:lang w:val="en-US" w:eastAsia="ko-KR"/>
        </w:rPr>
        <w:t xml:space="preserve">DRU, 52-tone DRU, 106-tone DRU, and 242-tone DRU are </w:t>
      </w:r>
      <w:del w:id="5" w:author="admin" w:date="2025-05-08T13:37:00Z">
        <w:r w:rsidR="007B05DD" w:rsidRPr="007B05DD" w:rsidDel="007B05DD">
          <w:rPr>
            <w:sz w:val="20"/>
            <w:lang w:val="en-US" w:eastAsia="ko-KR"/>
          </w:rPr>
          <w:delText xml:space="preserve">used </w:delText>
        </w:r>
      </w:del>
      <w:ins w:id="6" w:author="admin" w:date="2025-05-08T13:37:00Z">
        <w:r w:rsidR="007B05DD">
          <w:rPr>
            <w:sz w:val="20"/>
            <w:lang w:val="en-US" w:eastAsia="ko-KR"/>
          </w:rPr>
          <w:t>defined</w:t>
        </w:r>
        <w:r w:rsidR="007B05DD" w:rsidRPr="007B05DD">
          <w:rPr>
            <w:sz w:val="20"/>
            <w:lang w:val="en-US" w:eastAsia="ko-KR"/>
          </w:rPr>
          <w:t xml:space="preserve"> </w:t>
        </w:r>
      </w:ins>
      <w:r w:rsidR="007B05DD" w:rsidRPr="007B05DD">
        <w:rPr>
          <w:sz w:val="20"/>
          <w:lang w:val="en-US" w:eastAsia="ko-KR"/>
        </w:rPr>
        <w:t xml:space="preserve">in 40 </w:t>
      </w:r>
      <w:r w:rsidR="007B05DD" w:rsidRPr="007B05DD">
        <w:rPr>
          <w:sz w:val="20"/>
          <w:lang w:val="en-US" w:eastAsia="ko-KR"/>
        </w:rPr>
        <w:lastRenderedPageBreak/>
        <w:t xml:space="preserve">MHz distribution bandwidth. </w:t>
      </w:r>
      <w:ins w:id="7" w:author="admin" w:date="2025-05-08T13:37:00Z">
        <w:r w:rsidR="007B05DD">
          <w:rPr>
            <w:sz w:val="20"/>
            <w:lang w:val="en-US" w:eastAsia="ko-KR"/>
          </w:rPr>
          <w:t xml:space="preserve">The 52-tone DRU, 106-tone DRU, and 242-tone DRU are defined in 60 MHz distribution bandwidth. </w:t>
        </w:r>
      </w:ins>
      <w:ins w:id="8" w:author="admin" w:date="2025-05-08T13:38:00Z">
        <w:r w:rsidR="007B05DD">
          <w:rPr>
            <w:sz w:val="20"/>
            <w:lang w:val="en-US" w:eastAsia="ko-KR"/>
          </w:rPr>
          <w:t xml:space="preserve">The </w:t>
        </w:r>
      </w:ins>
      <w:r w:rsidR="007B05DD" w:rsidRPr="007B05DD">
        <w:rPr>
          <w:sz w:val="20"/>
          <w:lang w:val="en-US" w:eastAsia="ko-KR"/>
        </w:rPr>
        <w:t>52-tone</w:t>
      </w:r>
      <w:r w:rsidR="007B05DD">
        <w:rPr>
          <w:sz w:val="20"/>
          <w:lang w:val="en-US" w:eastAsia="ko-KR"/>
        </w:rPr>
        <w:t xml:space="preserve"> </w:t>
      </w:r>
      <w:r w:rsidR="007B05DD" w:rsidRPr="007B05DD">
        <w:rPr>
          <w:sz w:val="20"/>
          <w:lang w:val="en-US" w:eastAsia="ko-KR"/>
        </w:rPr>
        <w:t xml:space="preserve">DRU, 106-tone DRU, 242-tone DRU, and 484-tone DRU are </w:t>
      </w:r>
      <w:del w:id="9" w:author="admin" w:date="2025-05-08T13:38:00Z">
        <w:r w:rsidR="007B05DD" w:rsidRPr="007B05DD" w:rsidDel="007B05DD">
          <w:rPr>
            <w:sz w:val="20"/>
            <w:lang w:val="en-US" w:eastAsia="ko-KR"/>
          </w:rPr>
          <w:delText xml:space="preserve">used </w:delText>
        </w:r>
      </w:del>
      <w:ins w:id="10" w:author="admin" w:date="2025-05-08T13:38:00Z">
        <w:r w:rsidR="007B05DD">
          <w:rPr>
            <w:sz w:val="20"/>
            <w:lang w:val="en-US" w:eastAsia="ko-KR"/>
          </w:rPr>
          <w:t>defined</w:t>
        </w:r>
        <w:r w:rsidR="007B05DD" w:rsidRPr="007B05DD">
          <w:rPr>
            <w:sz w:val="20"/>
            <w:lang w:val="en-US" w:eastAsia="ko-KR"/>
          </w:rPr>
          <w:t xml:space="preserve"> </w:t>
        </w:r>
      </w:ins>
      <w:r w:rsidR="007B05DD" w:rsidRPr="007B05DD">
        <w:rPr>
          <w:sz w:val="20"/>
          <w:lang w:val="en-US" w:eastAsia="ko-KR"/>
        </w:rPr>
        <w:t>in 80 MHz distribution bandwidth.</w:t>
      </w:r>
    </w:p>
    <w:p w14:paraId="5346D696" w14:textId="1901456D" w:rsidR="007B05DD" w:rsidRDefault="007B05DD" w:rsidP="007B05DD">
      <w:pPr>
        <w:autoSpaceDE w:val="0"/>
        <w:autoSpaceDN w:val="0"/>
        <w:adjustRightInd w:val="0"/>
        <w:jc w:val="both"/>
        <w:rPr>
          <w:sz w:val="20"/>
          <w:lang w:val="en-US" w:eastAsia="ko-KR"/>
        </w:rPr>
      </w:pPr>
    </w:p>
    <w:p w14:paraId="60D11C2B" w14:textId="5367BBBA" w:rsidR="007B05DD" w:rsidRDefault="007B05DD" w:rsidP="007B05DD">
      <w:pPr>
        <w:autoSpaceDE w:val="0"/>
        <w:autoSpaceDN w:val="0"/>
        <w:adjustRightInd w:val="0"/>
        <w:jc w:val="both"/>
        <w:rPr>
          <w:sz w:val="20"/>
          <w:lang w:val="en-US" w:eastAsia="ko-KR"/>
        </w:rPr>
      </w:pPr>
      <w:r>
        <w:rPr>
          <w:sz w:val="20"/>
          <w:lang w:val="en-US" w:eastAsia="ko-KR"/>
        </w:rPr>
        <w:t>…</w:t>
      </w:r>
    </w:p>
    <w:p w14:paraId="1D2A5A6A" w14:textId="77777777" w:rsidR="007B05DD" w:rsidRDefault="007B05DD" w:rsidP="007B05DD">
      <w:pPr>
        <w:autoSpaceDE w:val="0"/>
        <w:autoSpaceDN w:val="0"/>
        <w:adjustRightInd w:val="0"/>
        <w:jc w:val="both"/>
        <w:rPr>
          <w:sz w:val="20"/>
          <w:lang w:val="en-US" w:eastAsia="ko-KR"/>
        </w:rPr>
      </w:pPr>
    </w:p>
    <w:p w14:paraId="78D3EEB0" w14:textId="0F8DF042" w:rsidR="00F16884" w:rsidRDefault="00F16884" w:rsidP="007B05DD">
      <w:pPr>
        <w:autoSpaceDE w:val="0"/>
        <w:autoSpaceDN w:val="0"/>
        <w:adjustRightInd w:val="0"/>
        <w:jc w:val="both"/>
        <w:rPr>
          <w:sz w:val="20"/>
          <w:lang w:val="en-US" w:eastAsia="ko-KR"/>
        </w:rPr>
      </w:pPr>
      <w:r w:rsidRPr="00F16884">
        <w:rPr>
          <w:sz w:val="20"/>
          <w:lang w:val="en-US" w:eastAsia="ko-KR"/>
        </w:rPr>
        <w:t>A 52-tone DRU consists of 48 data subcarriers and 4 pilot subcarriers. The positions of the pilots for the 52-</w:t>
      </w:r>
      <w:r w:rsidR="00AC2F6A">
        <w:rPr>
          <w:sz w:val="20"/>
          <w:lang w:val="en-US" w:eastAsia="ko-KR"/>
        </w:rPr>
        <w:t xml:space="preserve"> </w:t>
      </w:r>
      <w:r w:rsidRPr="00F16884">
        <w:rPr>
          <w:sz w:val="20"/>
          <w:lang w:val="en-US" w:eastAsia="ko-KR"/>
        </w:rPr>
        <w:t>tone DRU are defined in Table 38-39 (Pilot indices for a 52-tone DRU transmission). The locations of the</w:t>
      </w:r>
      <w:r w:rsidR="00AC2F6A">
        <w:rPr>
          <w:sz w:val="20"/>
          <w:lang w:val="en-US" w:eastAsia="ko-KR"/>
        </w:rPr>
        <w:t xml:space="preserve"> </w:t>
      </w:r>
      <w:r w:rsidRPr="00F16884">
        <w:rPr>
          <w:sz w:val="20"/>
          <w:lang w:val="en-US" w:eastAsia="ko-KR"/>
        </w:rPr>
        <w:t>52-tone DRUs are fixed as defined in Table 38-4 (Data and pilot subcarrier indices for Distributed-tone RUs</w:t>
      </w:r>
      <w:r w:rsidR="00AC2F6A">
        <w:rPr>
          <w:sz w:val="20"/>
          <w:lang w:val="en-US" w:eastAsia="ko-KR"/>
        </w:rPr>
        <w:t xml:space="preserve"> </w:t>
      </w:r>
      <w:r w:rsidRPr="00F16884">
        <w:rPr>
          <w:sz w:val="20"/>
          <w:lang w:val="en-US" w:eastAsia="ko-KR"/>
        </w:rPr>
        <w:t>(DRU) in a 20 MHz UHR TB PPDU), Table 38-5 (Data and pilot subcarrier indices for Distributed-tone</w:t>
      </w:r>
      <w:r w:rsidR="00AC2F6A">
        <w:rPr>
          <w:sz w:val="20"/>
          <w:lang w:val="en-US" w:eastAsia="ko-KR"/>
        </w:rPr>
        <w:t xml:space="preserve"> </w:t>
      </w:r>
      <w:r w:rsidRPr="00F16884">
        <w:rPr>
          <w:sz w:val="20"/>
          <w:lang w:val="en-US" w:eastAsia="ko-KR"/>
        </w:rPr>
        <w:t xml:space="preserve">RUs (DRU) in a 40 MHz UHR TB PPDU), </w:t>
      </w:r>
      <w:ins w:id="11" w:author="admin" w:date="2025-04-03T14:37:00Z">
        <w:r w:rsidR="00AC2F6A">
          <w:rPr>
            <w:rFonts w:eastAsia="TimesNewRoman"/>
            <w:sz w:val="20"/>
            <w:lang w:val="en-US"/>
          </w:rPr>
          <w:t>(#</w:t>
        </w:r>
        <w:proofErr w:type="gramStart"/>
        <w:r w:rsidR="00AC2F6A">
          <w:rPr>
            <w:rFonts w:eastAsia="TimesNewRoman"/>
            <w:sz w:val="20"/>
            <w:lang w:val="en-US"/>
          </w:rPr>
          <w:t>1123)(</w:t>
        </w:r>
        <w:proofErr w:type="gramEnd"/>
        <w:r w:rsidR="00AC2F6A">
          <w:rPr>
            <w:rFonts w:eastAsia="TimesNewRoman"/>
            <w:sz w:val="20"/>
            <w:lang w:val="en-US"/>
          </w:rPr>
          <w:t>#1124)(#2260)(#2264)</w:t>
        </w:r>
      </w:ins>
      <w:ins w:id="12" w:author="admin" w:date="2025-04-03T14:35:00Z">
        <w:r w:rsidR="00AC2F6A">
          <w:rPr>
            <w:sz w:val="20"/>
            <w:lang w:val="en-US" w:eastAsia="ko-KR"/>
          </w:rPr>
          <w:t>Table 38-xx</w:t>
        </w:r>
        <w:r w:rsidR="00AC2F6A" w:rsidRPr="00F16884">
          <w:rPr>
            <w:sz w:val="20"/>
            <w:lang w:val="en-US" w:eastAsia="ko-KR"/>
          </w:rPr>
          <w:t xml:space="preserve"> (Data and pilot subcarrier indices for Distributed-tone</w:t>
        </w:r>
        <w:r w:rsidR="00AC2F6A">
          <w:rPr>
            <w:sz w:val="20"/>
            <w:lang w:val="en-US" w:eastAsia="ko-KR"/>
          </w:rPr>
          <w:t xml:space="preserve"> RUs (DRU) in a 6</w:t>
        </w:r>
        <w:r w:rsidR="00AC2F6A" w:rsidRPr="00F16884">
          <w:rPr>
            <w:sz w:val="20"/>
            <w:lang w:val="en-US" w:eastAsia="ko-KR"/>
          </w:rPr>
          <w:t xml:space="preserve">0 MHz </w:t>
        </w:r>
      </w:ins>
      <w:ins w:id="13" w:author="admin" w:date="2025-05-08T13:32:00Z">
        <w:r w:rsidR="007B05DD">
          <w:rPr>
            <w:sz w:val="20"/>
            <w:lang w:val="en-US" w:eastAsia="ko-KR"/>
          </w:rPr>
          <w:t>DBW</w:t>
        </w:r>
      </w:ins>
      <w:ins w:id="14" w:author="admin" w:date="2025-04-03T14:35:00Z">
        <w:r w:rsidR="00AC2F6A" w:rsidRPr="00F16884">
          <w:rPr>
            <w:sz w:val="20"/>
            <w:lang w:val="en-US" w:eastAsia="ko-KR"/>
          </w:rPr>
          <w:t>),</w:t>
        </w:r>
      </w:ins>
      <w:ins w:id="15" w:author="admin" w:date="2025-04-03T14:36:00Z">
        <w:r w:rsidR="00AC2F6A">
          <w:rPr>
            <w:sz w:val="20"/>
            <w:lang w:val="en-US" w:eastAsia="ko-KR"/>
          </w:rPr>
          <w:t xml:space="preserve"> </w:t>
        </w:r>
      </w:ins>
      <w:r w:rsidRPr="00F16884">
        <w:rPr>
          <w:sz w:val="20"/>
          <w:lang w:val="en-US" w:eastAsia="ko-KR"/>
        </w:rPr>
        <w:t>and Table 38-6 (Data and pilot subcarrier indices for</w:t>
      </w:r>
      <w:r w:rsidR="00AC2F6A">
        <w:rPr>
          <w:sz w:val="20"/>
          <w:lang w:val="en-US" w:eastAsia="ko-KR"/>
        </w:rPr>
        <w:t xml:space="preserve"> </w:t>
      </w:r>
      <w:r w:rsidRPr="00F16884">
        <w:rPr>
          <w:sz w:val="20"/>
          <w:lang w:val="en-US" w:eastAsia="ko-KR"/>
        </w:rPr>
        <w:t>Distributed-tone RUs (DRU) in a 80 MHz UHR TB PPDU).</w:t>
      </w:r>
    </w:p>
    <w:p w14:paraId="18EAEB50" w14:textId="77777777" w:rsidR="00AC2F6A" w:rsidRPr="00F16884" w:rsidRDefault="00AC2F6A" w:rsidP="00AC2F6A">
      <w:pPr>
        <w:autoSpaceDE w:val="0"/>
        <w:autoSpaceDN w:val="0"/>
        <w:adjustRightInd w:val="0"/>
        <w:jc w:val="both"/>
        <w:rPr>
          <w:sz w:val="20"/>
          <w:lang w:val="en-US" w:eastAsia="ko-KR"/>
        </w:rPr>
      </w:pPr>
    </w:p>
    <w:p w14:paraId="349CD8C7" w14:textId="6AF9A7D5" w:rsidR="00F16884" w:rsidRDefault="00F16884" w:rsidP="00AC2F6A">
      <w:pPr>
        <w:autoSpaceDE w:val="0"/>
        <w:autoSpaceDN w:val="0"/>
        <w:adjustRightInd w:val="0"/>
        <w:jc w:val="both"/>
        <w:rPr>
          <w:sz w:val="20"/>
          <w:lang w:val="en-US" w:eastAsia="ko-KR"/>
        </w:rPr>
      </w:pPr>
      <w:r w:rsidRPr="00F16884">
        <w:rPr>
          <w:sz w:val="20"/>
          <w:lang w:val="en-US" w:eastAsia="ko-KR"/>
        </w:rPr>
        <w:t>A 52-tone DRU consists of tones of two corresponding 26-tone DRUs. For example, 52-tone DRU1 consists</w:t>
      </w:r>
      <w:r w:rsidR="00AC2F6A">
        <w:rPr>
          <w:sz w:val="20"/>
          <w:lang w:val="en-US" w:eastAsia="ko-KR"/>
        </w:rPr>
        <w:t xml:space="preserve"> </w:t>
      </w:r>
      <w:r w:rsidRPr="00F16884">
        <w:rPr>
          <w:sz w:val="20"/>
          <w:lang w:val="en-US" w:eastAsia="ko-KR"/>
        </w:rPr>
        <w:t>of tones of 26-tone DRU1 and 26-tone DRU2 in the same distribution bandwidth.</w:t>
      </w:r>
    </w:p>
    <w:p w14:paraId="06A88281" w14:textId="77777777" w:rsidR="00AC2F6A" w:rsidRPr="00F16884" w:rsidRDefault="00AC2F6A" w:rsidP="00AC2F6A">
      <w:pPr>
        <w:autoSpaceDE w:val="0"/>
        <w:autoSpaceDN w:val="0"/>
        <w:adjustRightInd w:val="0"/>
        <w:jc w:val="both"/>
        <w:rPr>
          <w:sz w:val="20"/>
          <w:lang w:val="en-US" w:eastAsia="ko-KR"/>
        </w:rPr>
      </w:pPr>
    </w:p>
    <w:p w14:paraId="76A29D72" w14:textId="4B38CB3C" w:rsidR="00F16884" w:rsidRDefault="00F16884" w:rsidP="00AC2F6A">
      <w:pPr>
        <w:autoSpaceDE w:val="0"/>
        <w:autoSpaceDN w:val="0"/>
        <w:adjustRightInd w:val="0"/>
        <w:jc w:val="both"/>
        <w:rPr>
          <w:sz w:val="20"/>
          <w:lang w:val="en-US" w:eastAsia="ko-KR"/>
        </w:rPr>
      </w:pPr>
      <w:r w:rsidRPr="00F16884">
        <w:rPr>
          <w:sz w:val="20"/>
          <w:lang w:val="en-US" w:eastAsia="ko-KR"/>
        </w:rPr>
        <w:t>A 106-tone DRU consists of 102 data subcarriers and 4 pilot subcarriers. The positions of the pilots for the</w:t>
      </w:r>
      <w:r w:rsidR="00AC2F6A">
        <w:rPr>
          <w:sz w:val="20"/>
          <w:lang w:val="en-US" w:eastAsia="ko-KR"/>
        </w:rPr>
        <w:t xml:space="preserve"> </w:t>
      </w:r>
      <w:r w:rsidRPr="00F16884">
        <w:rPr>
          <w:sz w:val="20"/>
          <w:lang w:val="en-US" w:eastAsia="ko-KR"/>
        </w:rPr>
        <w:t>106-tone DRU are defined in Table 38-40 (Pilot indices for a 106-tone DRU transmission). The locations of</w:t>
      </w:r>
      <w:r w:rsidR="00AC2F6A">
        <w:rPr>
          <w:sz w:val="20"/>
          <w:lang w:val="en-US" w:eastAsia="ko-KR"/>
        </w:rPr>
        <w:t xml:space="preserve"> </w:t>
      </w:r>
      <w:r w:rsidRPr="00F16884">
        <w:rPr>
          <w:sz w:val="20"/>
          <w:lang w:val="en-US" w:eastAsia="ko-KR"/>
        </w:rPr>
        <w:t>the 106-tone DRUs are fixed as defined in Table 38-4 (Data and pilot subcarrier indices for Distributed-tone</w:t>
      </w:r>
      <w:r w:rsidR="00AC2F6A">
        <w:rPr>
          <w:sz w:val="20"/>
          <w:lang w:val="en-US" w:eastAsia="ko-KR"/>
        </w:rPr>
        <w:t xml:space="preserve"> </w:t>
      </w:r>
      <w:r w:rsidRPr="00F16884">
        <w:rPr>
          <w:sz w:val="20"/>
          <w:lang w:val="en-US" w:eastAsia="ko-KR"/>
        </w:rPr>
        <w:t xml:space="preserve">RUs (DRU) in a 20 MHz UHR TB PPDU), Table 38-5 (Data and pilot subcarrier indices for </w:t>
      </w:r>
      <w:proofErr w:type="spellStart"/>
      <w:r w:rsidRPr="00F16884">
        <w:rPr>
          <w:sz w:val="20"/>
          <w:lang w:val="en-US" w:eastAsia="ko-KR"/>
        </w:rPr>
        <w:t>Distributedtone</w:t>
      </w:r>
      <w:proofErr w:type="spellEnd"/>
      <w:r w:rsidR="00AC2F6A">
        <w:rPr>
          <w:sz w:val="20"/>
          <w:lang w:val="en-US" w:eastAsia="ko-KR"/>
        </w:rPr>
        <w:t xml:space="preserve"> </w:t>
      </w:r>
      <w:r w:rsidRPr="00F16884">
        <w:rPr>
          <w:sz w:val="20"/>
          <w:lang w:val="en-US" w:eastAsia="ko-KR"/>
        </w:rPr>
        <w:t xml:space="preserve">RUs (DRU) in a 40 MHz UHR TB PPDU), </w:t>
      </w:r>
      <w:ins w:id="16" w:author="admin" w:date="2025-04-03T14:37:00Z">
        <w:r w:rsidR="00AC2F6A">
          <w:rPr>
            <w:rFonts w:eastAsia="TimesNewRoman"/>
            <w:sz w:val="20"/>
            <w:lang w:val="en-US"/>
          </w:rPr>
          <w:t>(#</w:t>
        </w:r>
        <w:proofErr w:type="gramStart"/>
        <w:r w:rsidR="00AC2F6A">
          <w:rPr>
            <w:rFonts w:eastAsia="TimesNewRoman"/>
            <w:sz w:val="20"/>
            <w:lang w:val="en-US"/>
          </w:rPr>
          <w:t>1123)(</w:t>
        </w:r>
        <w:proofErr w:type="gramEnd"/>
        <w:r w:rsidR="00AC2F6A">
          <w:rPr>
            <w:rFonts w:eastAsia="TimesNewRoman"/>
            <w:sz w:val="20"/>
            <w:lang w:val="en-US"/>
          </w:rPr>
          <w:t>#1124)(#2260)(#2264)</w:t>
        </w:r>
      </w:ins>
      <w:ins w:id="17" w:author="admin" w:date="2025-04-03T14:36:00Z">
        <w:r w:rsidR="00AC2F6A">
          <w:rPr>
            <w:sz w:val="20"/>
            <w:lang w:val="en-US" w:eastAsia="ko-KR"/>
          </w:rPr>
          <w:t>Table 38-xx</w:t>
        </w:r>
        <w:r w:rsidR="00AC2F6A" w:rsidRPr="00F16884">
          <w:rPr>
            <w:sz w:val="20"/>
            <w:lang w:val="en-US" w:eastAsia="ko-KR"/>
          </w:rPr>
          <w:t xml:space="preserve"> (Data and pilot subcarrier indices for Distributed-tone</w:t>
        </w:r>
        <w:r w:rsidR="00AC2F6A">
          <w:rPr>
            <w:sz w:val="20"/>
            <w:lang w:val="en-US" w:eastAsia="ko-KR"/>
          </w:rPr>
          <w:t xml:space="preserve"> RUs (DRU) in a 6</w:t>
        </w:r>
        <w:r w:rsidR="00AC2F6A" w:rsidRPr="00F16884">
          <w:rPr>
            <w:sz w:val="20"/>
            <w:lang w:val="en-US" w:eastAsia="ko-KR"/>
          </w:rPr>
          <w:t xml:space="preserve">0 MHz </w:t>
        </w:r>
      </w:ins>
      <w:ins w:id="18" w:author="admin" w:date="2025-05-08T13:32:00Z">
        <w:r w:rsidR="007B05DD">
          <w:rPr>
            <w:sz w:val="20"/>
            <w:lang w:val="en-US" w:eastAsia="ko-KR"/>
          </w:rPr>
          <w:t>DBW</w:t>
        </w:r>
      </w:ins>
      <w:ins w:id="19" w:author="admin" w:date="2025-04-03T14:36:00Z">
        <w:r w:rsidR="00AC2F6A" w:rsidRPr="00F16884">
          <w:rPr>
            <w:sz w:val="20"/>
            <w:lang w:val="en-US" w:eastAsia="ko-KR"/>
          </w:rPr>
          <w:t>),</w:t>
        </w:r>
        <w:r w:rsidR="00AC2F6A">
          <w:rPr>
            <w:sz w:val="20"/>
            <w:lang w:val="en-US" w:eastAsia="ko-KR"/>
          </w:rPr>
          <w:t xml:space="preserve"> </w:t>
        </w:r>
      </w:ins>
      <w:r w:rsidRPr="00F16884">
        <w:rPr>
          <w:sz w:val="20"/>
          <w:lang w:val="en-US" w:eastAsia="ko-KR"/>
        </w:rPr>
        <w:t>and Table 38-6 (Data and pilot subcarrier indices for</w:t>
      </w:r>
      <w:r w:rsidR="00AC2F6A">
        <w:rPr>
          <w:sz w:val="20"/>
          <w:lang w:val="en-US" w:eastAsia="ko-KR"/>
        </w:rPr>
        <w:t xml:space="preserve"> </w:t>
      </w:r>
      <w:r w:rsidRPr="00F16884">
        <w:rPr>
          <w:sz w:val="20"/>
          <w:lang w:val="en-US" w:eastAsia="ko-KR"/>
        </w:rPr>
        <w:t>Distributed-tone RUs (DRU) in a 80 MHz UHR TB PPDU).</w:t>
      </w:r>
    </w:p>
    <w:p w14:paraId="074E4308" w14:textId="77777777" w:rsidR="00AC2F6A" w:rsidRPr="00F16884" w:rsidRDefault="00AC2F6A" w:rsidP="00AC2F6A">
      <w:pPr>
        <w:autoSpaceDE w:val="0"/>
        <w:autoSpaceDN w:val="0"/>
        <w:adjustRightInd w:val="0"/>
        <w:jc w:val="both"/>
        <w:rPr>
          <w:sz w:val="20"/>
          <w:lang w:val="en-US" w:eastAsia="ko-KR"/>
        </w:rPr>
      </w:pPr>
    </w:p>
    <w:p w14:paraId="7B70137C" w14:textId="7F0AD60F" w:rsidR="00F16884" w:rsidRDefault="00F16884" w:rsidP="00AC2F6A">
      <w:pPr>
        <w:autoSpaceDE w:val="0"/>
        <w:autoSpaceDN w:val="0"/>
        <w:adjustRightInd w:val="0"/>
        <w:jc w:val="both"/>
        <w:rPr>
          <w:sz w:val="20"/>
          <w:lang w:val="en-US" w:eastAsia="ko-KR"/>
        </w:rPr>
      </w:pPr>
      <w:r w:rsidRPr="00F16884">
        <w:rPr>
          <w:sz w:val="20"/>
          <w:lang w:val="en-US" w:eastAsia="ko-KR"/>
        </w:rPr>
        <w:t>A 106-tone DRU consists of tones of two corresponding 52-tone DRUs and two extra tones. For example,</w:t>
      </w:r>
      <w:r w:rsidR="00AC2F6A">
        <w:rPr>
          <w:sz w:val="20"/>
          <w:lang w:val="en-US" w:eastAsia="ko-KR"/>
        </w:rPr>
        <w:t xml:space="preserve"> </w:t>
      </w:r>
      <w:r w:rsidRPr="00F16884">
        <w:rPr>
          <w:sz w:val="20"/>
          <w:lang w:val="en-US" w:eastAsia="ko-KR"/>
        </w:rPr>
        <w:t>106-tone DRU1 consists of tones of 52-tone DRU1, 52-tone DRU2, and two extra tones in the same</w:t>
      </w:r>
      <w:r w:rsidR="00AC2F6A">
        <w:rPr>
          <w:sz w:val="20"/>
          <w:lang w:val="en-US" w:eastAsia="ko-KR"/>
        </w:rPr>
        <w:t xml:space="preserve"> </w:t>
      </w:r>
      <w:r w:rsidRPr="00F16884">
        <w:rPr>
          <w:sz w:val="20"/>
          <w:lang w:val="en-US" w:eastAsia="ko-KR"/>
        </w:rPr>
        <w:t>distribution bandwidth.</w:t>
      </w:r>
    </w:p>
    <w:p w14:paraId="5DC2FFD3" w14:textId="77777777" w:rsidR="00AC2F6A" w:rsidRPr="00F16884" w:rsidRDefault="00AC2F6A" w:rsidP="00AC2F6A">
      <w:pPr>
        <w:autoSpaceDE w:val="0"/>
        <w:autoSpaceDN w:val="0"/>
        <w:adjustRightInd w:val="0"/>
        <w:jc w:val="both"/>
        <w:rPr>
          <w:sz w:val="20"/>
          <w:lang w:val="en-US" w:eastAsia="ko-KR"/>
        </w:rPr>
      </w:pPr>
    </w:p>
    <w:p w14:paraId="417F7CE6" w14:textId="7AC62509" w:rsidR="00F16884" w:rsidRDefault="00F16884" w:rsidP="00AC2F6A">
      <w:pPr>
        <w:autoSpaceDE w:val="0"/>
        <w:autoSpaceDN w:val="0"/>
        <w:adjustRightInd w:val="0"/>
        <w:jc w:val="both"/>
        <w:rPr>
          <w:sz w:val="20"/>
          <w:lang w:val="en-US" w:eastAsia="ko-KR"/>
        </w:rPr>
      </w:pPr>
      <w:r w:rsidRPr="00F16884">
        <w:rPr>
          <w:sz w:val="20"/>
          <w:lang w:val="en-US" w:eastAsia="ko-KR"/>
        </w:rPr>
        <w:t>A 242-tone DRU consists of 234 data subcarriers and 8 pilot subcarriers. The positions of the pilots for the</w:t>
      </w:r>
      <w:r w:rsidR="00AC2F6A">
        <w:rPr>
          <w:sz w:val="20"/>
          <w:lang w:val="en-US" w:eastAsia="ko-KR"/>
        </w:rPr>
        <w:t xml:space="preserve"> </w:t>
      </w:r>
      <w:r w:rsidRPr="00F16884">
        <w:rPr>
          <w:sz w:val="20"/>
          <w:lang w:val="en-US" w:eastAsia="ko-KR"/>
        </w:rPr>
        <w:t>242-tone DRU are defined in Table 38-41 (Pilot indices for a 242-tone DRU transmission). The locations of</w:t>
      </w:r>
      <w:r w:rsidR="00AC2F6A">
        <w:rPr>
          <w:sz w:val="20"/>
          <w:lang w:val="en-US" w:eastAsia="ko-KR"/>
        </w:rPr>
        <w:t xml:space="preserve"> </w:t>
      </w:r>
      <w:r w:rsidRPr="00F16884">
        <w:rPr>
          <w:sz w:val="20"/>
          <w:lang w:val="en-US" w:eastAsia="ko-KR"/>
        </w:rPr>
        <w:t>the 242-tone DRUs are fixed as defined in Table 38-5 (Data and pilot subcarrier indices for Distributed-tone</w:t>
      </w:r>
      <w:r w:rsidR="00AC2F6A">
        <w:rPr>
          <w:sz w:val="20"/>
          <w:lang w:val="en-US" w:eastAsia="ko-KR"/>
        </w:rPr>
        <w:t xml:space="preserve"> </w:t>
      </w:r>
      <w:r w:rsidRPr="00F16884">
        <w:rPr>
          <w:sz w:val="20"/>
          <w:lang w:val="en-US" w:eastAsia="ko-KR"/>
        </w:rPr>
        <w:t xml:space="preserve">RUs (DRU) in a 40 MHz UHR TB PPDU), </w:t>
      </w:r>
      <w:ins w:id="20" w:author="admin" w:date="2025-04-03T14:37:00Z">
        <w:r w:rsidR="00AC2F6A">
          <w:rPr>
            <w:rFonts w:eastAsia="TimesNewRoman"/>
            <w:sz w:val="20"/>
            <w:lang w:val="en-US"/>
          </w:rPr>
          <w:t>(#</w:t>
        </w:r>
        <w:proofErr w:type="gramStart"/>
        <w:r w:rsidR="00AC2F6A">
          <w:rPr>
            <w:rFonts w:eastAsia="TimesNewRoman"/>
            <w:sz w:val="20"/>
            <w:lang w:val="en-US"/>
          </w:rPr>
          <w:t>1123)(</w:t>
        </w:r>
        <w:proofErr w:type="gramEnd"/>
        <w:r w:rsidR="00AC2F6A">
          <w:rPr>
            <w:rFonts w:eastAsia="TimesNewRoman"/>
            <w:sz w:val="20"/>
            <w:lang w:val="en-US"/>
          </w:rPr>
          <w:t>#1124)(#2260)(#2264)</w:t>
        </w:r>
      </w:ins>
      <w:ins w:id="21" w:author="admin" w:date="2025-04-03T14:36:00Z">
        <w:r w:rsidR="00AC2F6A">
          <w:rPr>
            <w:sz w:val="20"/>
            <w:lang w:val="en-US" w:eastAsia="ko-KR"/>
          </w:rPr>
          <w:t>Table 38-xx</w:t>
        </w:r>
        <w:r w:rsidR="00AC2F6A" w:rsidRPr="00F16884">
          <w:rPr>
            <w:sz w:val="20"/>
            <w:lang w:val="en-US" w:eastAsia="ko-KR"/>
          </w:rPr>
          <w:t xml:space="preserve"> (Data and pilot subcarrier indices for Distributed-tone</w:t>
        </w:r>
        <w:r w:rsidR="00AC2F6A">
          <w:rPr>
            <w:sz w:val="20"/>
            <w:lang w:val="en-US" w:eastAsia="ko-KR"/>
          </w:rPr>
          <w:t xml:space="preserve"> RUs (DRU) in a 6</w:t>
        </w:r>
        <w:r w:rsidR="00AC2F6A" w:rsidRPr="00F16884">
          <w:rPr>
            <w:sz w:val="20"/>
            <w:lang w:val="en-US" w:eastAsia="ko-KR"/>
          </w:rPr>
          <w:t xml:space="preserve">0 MHz </w:t>
        </w:r>
      </w:ins>
      <w:ins w:id="22" w:author="admin" w:date="2025-05-08T13:32:00Z">
        <w:r w:rsidR="007B05DD">
          <w:rPr>
            <w:sz w:val="20"/>
            <w:lang w:val="en-US" w:eastAsia="ko-KR"/>
          </w:rPr>
          <w:t>DBW</w:t>
        </w:r>
      </w:ins>
      <w:ins w:id="23" w:author="admin" w:date="2025-04-03T14:36:00Z">
        <w:r w:rsidR="00AC2F6A" w:rsidRPr="00F16884">
          <w:rPr>
            <w:sz w:val="20"/>
            <w:lang w:val="en-US" w:eastAsia="ko-KR"/>
          </w:rPr>
          <w:t>),</w:t>
        </w:r>
        <w:r w:rsidR="00AC2F6A">
          <w:rPr>
            <w:sz w:val="20"/>
            <w:lang w:val="en-US" w:eastAsia="ko-KR"/>
          </w:rPr>
          <w:t xml:space="preserve"> </w:t>
        </w:r>
      </w:ins>
      <w:r w:rsidRPr="00F16884">
        <w:rPr>
          <w:sz w:val="20"/>
          <w:lang w:val="en-US" w:eastAsia="ko-KR"/>
        </w:rPr>
        <w:t>and Table 38-6 (Data and pilot subcarrier indices for</w:t>
      </w:r>
      <w:r w:rsidR="00AC2F6A">
        <w:rPr>
          <w:sz w:val="20"/>
          <w:lang w:val="en-US" w:eastAsia="ko-KR"/>
        </w:rPr>
        <w:t xml:space="preserve"> </w:t>
      </w:r>
      <w:r w:rsidRPr="00F16884">
        <w:rPr>
          <w:sz w:val="20"/>
          <w:lang w:val="en-US" w:eastAsia="ko-KR"/>
        </w:rPr>
        <w:t>Distributed-tone RUs (DRU) in a 80 MHz UHR TB PPDU).</w:t>
      </w:r>
    </w:p>
    <w:p w14:paraId="7B552195" w14:textId="0B070F28" w:rsidR="00AC2F6A" w:rsidRDefault="00AC2F6A" w:rsidP="00F16884">
      <w:pPr>
        <w:autoSpaceDE w:val="0"/>
        <w:autoSpaceDN w:val="0"/>
        <w:adjustRightInd w:val="0"/>
        <w:jc w:val="both"/>
        <w:rPr>
          <w:sz w:val="20"/>
          <w:lang w:val="en-US" w:eastAsia="ko-KR"/>
        </w:rPr>
      </w:pPr>
    </w:p>
    <w:p w14:paraId="28DD3904" w14:textId="5FF0EB27" w:rsidR="00AC2F6A" w:rsidRPr="00F16884" w:rsidRDefault="00AC2F6A" w:rsidP="00F16884">
      <w:pPr>
        <w:autoSpaceDE w:val="0"/>
        <w:autoSpaceDN w:val="0"/>
        <w:adjustRightInd w:val="0"/>
        <w:jc w:val="both"/>
        <w:rPr>
          <w:sz w:val="20"/>
          <w:lang w:val="en-US" w:eastAsia="ko-KR"/>
        </w:rPr>
      </w:pPr>
      <w:r>
        <w:rPr>
          <w:sz w:val="20"/>
          <w:lang w:val="en-US" w:eastAsia="ko-KR"/>
        </w:rPr>
        <w:t>…</w:t>
      </w:r>
    </w:p>
    <w:p w14:paraId="6A4F2D8A" w14:textId="6C8D46EE" w:rsidR="00700E40" w:rsidRDefault="00700E40" w:rsidP="00485746">
      <w:pPr>
        <w:autoSpaceDE w:val="0"/>
        <w:autoSpaceDN w:val="0"/>
        <w:adjustRightInd w:val="0"/>
        <w:jc w:val="both"/>
        <w:rPr>
          <w:b/>
          <w:sz w:val="24"/>
          <w:szCs w:val="24"/>
          <w:lang w:eastAsia="ko-KR"/>
        </w:rPr>
      </w:pPr>
    </w:p>
    <w:p w14:paraId="1C145CF0" w14:textId="77777777" w:rsidR="00AC2F6A" w:rsidRDefault="00AC2F6A" w:rsidP="00485746">
      <w:pPr>
        <w:autoSpaceDE w:val="0"/>
        <w:autoSpaceDN w:val="0"/>
        <w:adjustRightInd w:val="0"/>
        <w:jc w:val="both"/>
        <w:rPr>
          <w:b/>
          <w:sz w:val="24"/>
          <w:szCs w:val="24"/>
          <w:lang w:eastAsia="ko-KR"/>
        </w:rPr>
      </w:pPr>
    </w:p>
    <w:sectPr w:rsidR="00AC2F6A"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3B1DB" w14:textId="77777777" w:rsidR="00535559" w:rsidRDefault="00535559">
      <w:r>
        <w:separator/>
      </w:r>
    </w:p>
  </w:endnote>
  <w:endnote w:type="continuationSeparator" w:id="0">
    <w:p w14:paraId="57846040" w14:textId="77777777" w:rsidR="00535559" w:rsidRDefault="0053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TimesNewRoman">
    <w:altName w:val="맑은 고딕"/>
    <w:panose1 w:val="00000000000000000000"/>
    <w:charset w:val="00"/>
    <w:family w:val="roman"/>
    <w:notTrueType/>
    <w:pitch w:val="default"/>
    <w:sig w:usb0="00000003" w:usb1="09070000" w:usb2="00000010" w:usb3="00000000" w:csb0="000A0001"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0A846268"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C31EE3">
      <w:rPr>
        <w:noProof/>
      </w:rPr>
      <w:t>4</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A9B14" w14:textId="77777777" w:rsidR="00535559" w:rsidRDefault="00535559">
      <w:r>
        <w:separator/>
      </w:r>
    </w:p>
  </w:footnote>
  <w:footnote w:type="continuationSeparator" w:id="0">
    <w:p w14:paraId="1CAE7531" w14:textId="77777777" w:rsidR="00535559" w:rsidRDefault="005355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3FD1FF63" w:rsidR="00D45587" w:rsidRDefault="00815CAA" w:rsidP="00732A32">
    <w:pPr>
      <w:pStyle w:val="a4"/>
      <w:tabs>
        <w:tab w:val="clear" w:pos="6480"/>
        <w:tab w:val="center" w:pos="4680"/>
        <w:tab w:val="right" w:pos="9360"/>
      </w:tabs>
    </w:pPr>
    <w:r>
      <w:rPr>
        <w:lang w:eastAsia="ko-KR"/>
      </w:rPr>
      <w:t>April</w:t>
    </w:r>
    <w:r w:rsidR="00700311">
      <w:rPr>
        <w:lang w:eastAsia="ko-KR"/>
      </w:rPr>
      <w:t xml:space="preserve"> </w:t>
    </w:r>
    <w:r w:rsidR="00263486">
      <w:rPr>
        <w:lang w:eastAsia="ko-KR"/>
      </w:rPr>
      <w:t>20</w:t>
    </w:r>
    <w:r w:rsidR="00263486">
      <w:t>25</w:t>
    </w:r>
    <w:r w:rsidR="00D45587">
      <w:tab/>
    </w:r>
    <w:r w:rsidR="00D45587">
      <w:tab/>
    </w:r>
    <w:fldSimple w:instr=" TITLE  \* MERGEFORMAT ">
      <w:r w:rsidR="00D45587">
        <w:t>doc.: IEEE 802.11-</w:t>
      </w:r>
      <w:r w:rsidR="00ED4F7C">
        <w:t>25</w:t>
      </w:r>
      <w:r w:rsidR="00D45587">
        <w:t>/</w:t>
      </w:r>
    </w:fldSimple>
    <w:r w:rsidR="0083700C">
      <w:t>0612</w:t>
    </w:r>
    <w:r w:rsidR="00446222">
      <w:t>r</w:t>
    </w:r>
    <w:r w:rsidR="007B05DD">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F35374"/>
    <w:multiLevelType w:val="hybridMultilevel"/>
    <w:tmpl w:val="4B8CAF48"/>
    <w:lvl w:ilvl="0" w:tplc="BE9E5B62">
      <w:start w:val="802"/>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7"/>
  </w:num>
  <w:num w:numId="7">
    <w:abstractNumId w:val="5"/>
  </w:num>
  <w:num w:numId="8">
    <w:abstractNumId w:val="1"/>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5002"/>
    <w:rsid w:val="0002639C"/>
    <w:rsid w:val="00031645"/>
    <w:rsid w:val="0003211C"/>
    <w:rsid w:val="00032E02"/>
    <w:rsid w:val="0003314C"/>
    <w:rsid w:val="000359C1"/>
    <w:rsid w:val="0003628E"/>
    <w:rsid w:val="0003647B"/>
    <w:rsid w:val="00041CE2"/>
    <w:rsid w:val="00042283"/>
    <w:rsid w:val="00043A2B"/>
    <w:rsid w:val="00043BAC"/>
    <w:rsid w:val="00044F0F"/>
    <w:rsid w:val="00045F97"/>
    <w:rsid w:val="00047DDD"/>
    <w:rsid w:val="00047FB7"/>
    <w:rsid w:val="00047FBA"/>
    <w:rsid w:val="00050BE8"/>
    <w:rsid w:val="00050DF7"/>
    <w:rsid w:val="000513BD"/>
    <w:rsid w:val="00051571"/>
    <w:rsid w:val="00053715"/>
    <w:rsid w:val="00054259"/>
    <w:rsid w:val="00055361"/>
    <w:rsid w:val="00055456"/>
    <w:rsid w:val="00056A50"/>
    <w:rsid w:val="00057544"/>
    <w:rsid w:val="00057981"/>
    <w:rsid w:val="00060E39"/>
    <w:rsid w:val="00063B89"/>
    <w:rsid w:val="000647E7"/>
    <w:rsid w:val="00065916"/>
    <w:rsid w:val="00070FBD"/>
    <w:rsid w:val="00071736"/>
    <w:rsid w:val="000719A5"/>
    <w:rsid w:val="00074099"/>
    <w:rsid w:val="000745C6"/>
    <w:rsid w:val="00075B15"/>
    <w:rsid w:val="00080A6C"/>
    <w:rsid w:val="00081DB2"/>
    <w:rsid w:val="00082AE9"/>
    <w:rsid w:val="000840D0"/>
    <w:rsid w:val="00084AD1"/>
    <w:rsid w:val="00085C91"/>
    <w:rsid w:val="00086076"/>
    <w:rsid w:val="00086275"/>
    <w:rsid w:val="000863DA"/>
    <w:rsid w:val="00086463"/>
    <w:rsid w:val="00092C59"/>
    <w:rsid w:val="00093234"/>
    <w:rsid w:val="00093E53"/>
    <w:rsid w:val="000958CD"/>
    <w:rsid w:val="000971EA"/>
    <w:rsid w:val="000977BD"/>
    <w:rsid w:val="000A04E6"/>
    <w:rsid w:val="000A2FF1"/>
    <w:rsid w:val="000A3355"/>
    <w:rsid w:val="000A365F"/>
    <w:rsid w:val="000A6729"/>
    <w:rsid w:val="000A69B0"/>
    <w:rsid w:val="000A764C"/>
    <w:rsid w:val="000A76D8"/>
    <w:rsid w:val="000B0761"/>
    <w:rsid w:val="000B088E"/>
    <w:rsid w:val="000B0B24"/>
    <w:rsid w:val="000B4A3A"/>
    <w:rsid w:val="000B7F08"/>
    <w:rsid w:val="000C1200"/>
    <w:rsid w:val="000C1E37"/>
    <w:rsid w:val="000C285F"/>
    <w:rsid w:val="000C5A1D"/>
    <w:rsid w:val="000D11B6"/>
    <w:rsid w:val="000D180D"/>
    <w:rsid w:val="000D3B65"/>
    <w:rsid w:val="000D43F8"/>
    <w:rsid w:val="000D4C9E"/>
    <w:rsid w:val="000D511B"/>
    <w:rsid w:val="000D7A4C"/>
    <w:rsid w:val="000E151D"/>
    <w:rsid w:val="000E1902"/>
    <w:rsid w:val="000E32B6"/>
    <w:rsid w:val="000E4548"/>
    <w:rsid w:val="000F1E06"/>
    <w:rsid w:val="000F1F93"/>
    <w:rsid w:val="000F5794"/>
    <w:rsid w:val="000F5A3C"/>
    <w:rsid w:val="000F61F4"/>
    <w:rsid w:val="000F61FE"/>
    <w:rsid w:val="000F7452"/>
    <w:rsid w:val="001004D3"/>
    <w:rsid w:val="001036B0"/>
    <w:rsid w:val="00104337"/>
    <w:rsid w:val="0010442D"/>
    <w:rsid w:val="001046F3"/>
    <w:rsid w:val="0010781F"/>
    <w:rsid w:val="00107B4D"/>
    <w:rsid w:val="00107B60"/>
    <w:rsid w:val="001101CE"/>
    <w:rsid w:val="00111D2A"/>
    <w:rsid w:val="00112E2A"/>
    <w:rsid w:val="00113B7E"/>
    <w:rsid w:val="00114FF6"/>
    <w:rsid w:val="001172BC"/>
    <w:rsid w:val="00120580"/>
    <w:rsid w:val="00121364"/>
    <w:rsid w:val="00123361"/>
    <w:rsid w:val="00124BA4"/>
    <w:rsid w:val="0012600D"/>
    <w:rsid w:val="00126F7A"/>
    <w:rsid w:val="00127344"/>
    <w:rsid w:val="00127ED1"/>
    <w:rsid w:val="0013004F"/>
    <w:rsid w:val="00130286"/>
    <w:rsid w:val="001324C2"/>
    <w:rsid w:val="00133C09"/>
    <w:rsid w:val="0013433E"/>
    <w:rsid w:val="00135192"/>
    <w:rsid w:val="0013536E"/>
    <w:rsid w:val="00135B34"/>
    <w:rsid w:val="001469FB"/>
    <w:rsid w:val="001472D4"/>
    <w:rsid w:val="001502CE"/>
    <w:rsid w:val="001503CF"/>
    <w:rsid w:val="00152467"/>
    <w:rsid w:val="001547A8"/>
    <w:rsid w:val="001549A3"/>
    <w:rsid w:val="001556E8"/>
    <w:rsid w:val="00156787"/>
    <w:rsid w:val="00160192"/>
    <w:rsid w:val="00160619"/>
    <w:rsid w:val="001639A2"/>
    <w:rsid w:val="00163F16"/>
    <w:rsid w:val="001705DD"/>
    <w:rsid w:val="00172460"/>
    <w:rsid w:val="001727B9"/>
    <w:rsid w:val="001738A3"/>
    <w:rsid w:val="0017449E"/>
    <w:rsid w:val="00174970"/>
    <w:rsid w:val="00175B26"/>
    <w:rsid w:val="00181978"/>
    <w:rsid w:val="0018245B"/>
    <w:rsid w:val="00183394"/>
    <w:rsid w:val="00183D9F"/>
    <w:rsid w:val="001850ED"/>
    <w:rsid w:val="00185A63"/>
    <w:rsid w:val="00186A90"/>
    <w:rsid w:val="00191504"/>
    <w:rsid w:val="00193996"/>
    <w:rsid w:val="0019712F"/>
    <w:rsid w:val="00197E4A"/>
    <w:rsid w:val="001A0132"/>
    <w:rsid w:val="001A2B00"/>
    <w:rsid w:val="001A5226"/>
    <w:rsid w:val="001A5C01"/>
    <w:rsid w:val="001A5C04"/>
    <w:rsid w:val="001B02FA"/>
    <w:rsid w:val="001B217E"/>
    <w:rsid w:val="001B2BCE"/>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0545"/>
    <w:rsid w:val="001F19C9"/>
    <w:rsid w:val="001F376F"/>
    <w:rsid w:val="001F4241"/>
    <w:rsid w:val="001F43DF"/>
    <w:rsid w:val="001F5A28"/>
    <w:rsid w:val="00201D3E"/>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1D0C"/>
    <w:rsid w:val="00233F21"/>
    <w:rsid w:val="0023433E"/>
    <w:rsid w:val="00234A43"/>
    <w:rsid w:val="00234E34"/>
    <w:rsid w:val="0023550A"/>
    <w:rsid w:val="00235A03"/>
    <w:rsid w:val="002360E0"/>
    <w:rsid w:val="002366A9"/>
    <w:rsid w:val="002404FA"/>
    <w:rsid w:val="00242968"/>
    <w:rsid w:val="00244FE5"/>
    <w:rsid w:val="00246C60"/>
    <w:rsid w:val="00250C8A"/>
    <w:rsid w:val="00251C55"/>
    <w:rsid w:val="00251CF7"/>
    <w:rsid w:val="00252ADC"/>
    <w:rsid w:val="0025369B"/>
    <w:rsid w:val="002536A6"/>
    <w:rsid w:val="002545C3"/>
    <w:rsid w:val="00256394"/>
    <w:rsid w:val="00257737"/>
    <w:rsid w:val="002600EB"/>
    <w:rsid w:val="00260F6A"/>
    <w:rsid w:val="0026301F"/>
    <w:rsid w:val="00263486"/>
    <w:rsid w:val="00264D47"/>
    <w:rsid w:val="00264DCB"/>
    <w:rsid w:val="00267489"/>
    <w:rsid w:val="00270694"/>
    <w:rsid w:val="00272ECE"/>
    <w:rsid w:val="00275C7B"/>
    <w:rsid w:val="0027674F"/>
    <w:rsid w:val="00276874"/>
    <w:rsid w:val="00277873"/>
    <w:rsid w:val="00277A9A"/>
    <w:rsid w:val="00281421"/>
    <w:rsid w:val="002818AC"/>
    <w:rsid w:val="00282573"/>
    <w:rsid w:val="002836D0"/>
    <w:rsid w:val="0028430D"/>
    <w:rsid w:val="00284633"/>
    <w:rsid w:val="0028670D"/>
    <w:rsid w:val="0029020B"/>
    <w:rsid w:val="002902BF"/>
    <w:rsid w:val="002907EE"/>
    <w:rsid w:val="002917A7"/>
    <w:rsid w:val="00293F86"/>
    <w:rsid w:val="002974BC"/>
    <w:rsid w:val="002A6FE1"/>
    <w:rsid w:val="002B1ACA"/>
    <w:rsid w:val="002B3A59"/>
    <w:rsid w:val="002B58CB"/>
    <w:rsid w:val="002B716C"/>
    <w:rsid w:val="002B7B14"/>
    <w:rsid w:val="002C0E4E"/>
    <w:rsid w:val="002C1AFC"/>
    <w:rsid w:val="002C446A"/>
    <w:rsid w:val="002C5B3E"/>
    <w:rsid w:val="002C75EE"/>
    <w:rsid w:val="002C765E"/>
    <w:rsid w:val="002D2D96"/>
    <w:rsid w:val="002D441A"/>
    <w:rsid w:val="002D44BE"/>
    <w:rsid w:val="002D4CBF"/>
    <w:rsid w:val="002E1D4C"/>
    <w:rsid w:val="002E1D73"/>
    <w:rsid w:val="002E27A4"/>
    <w:rsid w:val="002E2DC2"/>
    <w:rsid w:val="002E4FA9"/>
    <w:rsid w:val="002E5287"/>
    <w:rsid w:val="002E58AC"/>
    <w:rsid w:val="002E71FC"/>
    <w:rsid w:val="002E7A28"/>
    <w:rsid w:val="002F272A"/>
    <w:rsid w:val="002F2D4F"/>
    <w:rsid w:val="002F5C7B"/>
    <w:rsid w:val="002F74BD"/>
    <w:rsid w:val="00300768"/>
    <w:rsid w:val="00300F9E"/>
    <w:rsid w:val="003044AC"/>
    <w:rsid w:val="00305B68"/>
    <w:rsid w:val="00307F85"/>
    <w:rsid w:val="00312897"/>
    <w:rsid w:val="003136A5"/>
    <w:rsid w:val="00317E81"/>
    <w:rsid w:val="0032121D"/>
    <w:rsid w:val="00326D9A"/>
    <w:rsid w:val="00327E24"/>
    <w:rsid w:val="0033024A"/>
    <w:rsid w:val="003346B8"/>
    <w:rsid w:val="003361D2"/>
    <w:rsid w:val="003411FC"/>
    <w:rsid w:val="00341C2E"/>
    <w:rsid w:val="003425B6"/>
    <w:rsid w:val="00345E07"/>
    <w:rsid w:val="0034620C"/>
    <w:rsid w:val="003467AC"/>
    <w:rsid w:val="003471C4"/>
    <w:rsid w:val="00347455"/>
    <w:rsid w:val="003478AD"/>
    <w:rsid w:val="00353C0B"/>
    <w:rsid w:val="00354BC4"/>
    <w:rsid w:val="00354C0C"/>
    <w:rsid w:val="0035529B"/>
    <w:rsid w:val="00360C64"/>
    <w:rsid w:val="00361221"/>
    <w:rsid w:val="0036165C"/>
    <w:rsid w:val="00361A7D"/>
    <w:rsid w:val="003636A5"/>
    <w:rsid w:val="00363B8D"/>
    <w:rsid w:val="003674FB"/>
    <w:rsid w:val="00367830"/>
    <w:rsid w:val="003709FE"/>
    <w:rsid w:val="00370D13"/>
    <w:rsid w:val="00373CC1"/>
    <w:rsid w:val="00375604"/>
    <w:rsid w:val="00375F40"/>
    <w:rsid w:val="0037683B"/>
    <w:rsid w:val="00376F6A"/>
    <w:rsid w:val="00377BA5"/>
    <w:rsid w:val="003817BE"/>
    <w:rsid w:val="003839B8"/>
    <w:rsid w:val="00383B86"/>
    <w:rsid w:val="00383D31"/>
    <w:rsid w:val="0038640A"/>
    <w:rsid w:val="0039035D"/>
    <w:rsid w:val="0039133D"/>
    <w:rsid w:val="00391ECE"/>
    <w:rsid w:val="00392A99"/>
    <w:rsid w:val="0039564A"/>
    <w:rsid w:val="00395FFC"/>
    <w:rsid w:val="003A2858"/>
    <w:rsid w:val="003A42E0"/>
    <w:rsid w:val="003A74B1"/>
    <w:rsid w:val="003B340F"/>
    <w:rsid w:val="003B4D44"/>
    <w:rsid w:val="003B4F7E"/>
    <w:rsid w:val="003B6909"/>
    <w:rsid w:val="003B7FE9"/>
    <w:rsid w:val="003C03C2"/>
    <w:rsid w:val="003C160F"/>
    <w:rsid w:val="003C1BDC"/>
    <w:rsid w:val="003C292F"/>
    <w:rsid w:val="003C32B0"/>
    <w:rsid w:val="003D2021"/>
    <w:rsid w:val="003D66D1"/>
    <w:rsid w:val="003D6E7F"/>
    <w:rsid w:val="003E10A1"/>
    <w:rsid w:val="003E2DBD"/>
    <w:rsid w:val="003E4185"/>
    <w:rsid w:val="003E49B0"/>
    <w:rsid w:val="003E612A"/>
    <w:rsid w:val="003E7FE8"/>
    <w:rsid w:val="003F0C4E"/>
    <w:rsid w:val="003F3E21"/>
    <w:rsid w:val="003F4523"/>
    <w:rsid w:val="003F5749"/>
    <w:rsid w:val="003F5E46"/>
    <w:rsid w:val="00402260"/>
    <w:rsid w:val="00403B31"/>
    <w:rsid w:val="00403E81"/>
    <w:rsid w:val="004061C7"/>
    <w:rsid w:val="004066FA"/>
    <w:rsid w:val="00414539"/>
    <w:rsid w:val="00415209"/>
    <w:rsid w:val="00415514"/>
    <w:rsid w:val="004162C5"/>
    <w:rsid w:val="004163AD"/>
    <w:rsid w:val="00417271"/>
    <w:rsid w:val="00417E29"/>
    <w:rsid w:val="0042009A"/>
    <w:rsid w:val="004215F4"/>
    <w:rsid w:val="004222E0"/>
    <w:rsid w:val="00423877"/>
    <w:rsid w:val="00424110"/>
    <w:rsid w:val="00424588"/>
    <w:rsid w:val="00426040"/>
    <w:rsid w:val="00426089"/>
    <w:rsid w:val="004310F2"/>
    <w:rsid w:val="00431DA6"/>
    <w:rsid w:val="0043535E"/>
    <w:rsid w:val="00436FED"/>
    <w:rsid w:val="004402D2"/>
    <w:rsid w:val="00441C1C"/>
    <w:rsid w:val="00441E7C"/>
    <w:rsid w:val="00441EEC"/>
    <w:rsid w:val="00442037"/>
    <w:rsid w:val="004427B8"/>
    <w:rsid w:val="00442866"/>
    <w:rsid w:val="00442A1F"/>
    <w:rsid w:val="00442AB9"/>
    <w:rsid w:val="00446222"/>
    <w:rsid w:val="004465F3"/>
    <w:rsid w:val="00446628"/>
    <w:rsid w:val="00453F4C"/>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35F"/>
    <w:rsid w:val="004846AE"/>
    <w:rsid w:val="00485215"/>
    <w:rsid w:val="00485746"/>
    <w:rsid w:val="00486718"/>
    <w:rsid w:val="00486768"/>
    <w:rsid w:val="00490F85"/>
    <w:rsid w:val="004932C5"/>
    <w:rsid w:val="00496EA5"/>
    <w:rsid w:val="004A23F2"/>
    <w:rsid w:val="004A35AB"/>
    <w:rsid w:val="004A40B7"/>
    <w:rsid w:val="004A4FAA"/>
    <w:rsid w:val="004A66D0"/>
    <w:rsid w:val="004A6910"/>
    <w:rsid w:val="004A769B"/>
    <w:rsid w:val="004B08C7"/>
    <w:rsid w:val="004B1506"/>
    <w:rsid w:val="004B21DF"/>
    <w:rsid w:val="004B2B82"/>
    <w:rsid w:val="004B46B6"/>
    <w:rsid w:val="004B7AE4"/>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42A4"/>
    <w:rsid w:val="004F6AFF"/>
    <w:rsid w:val="004F7463"/>
    <w:rsid w:val="004F7ACE"/>
    <w:rsid w:val="00506864"/>
    <w:rsid w:val="005108BF"/>
    <w:rsid w:val="00510FF3"/>
    <w:rsid w:val="00511421"/>
    <w:rsid w:val="0051256D"/>
    <w:rsid w:val="00512635"/>
    <w:rsid w:val="0051324F"/>
    <w:rsid w:val="00513647"/>
    <w:rsid w:val="0051368F"/>
    <w:rsid w:val="005164D7"/>
    <w:rsid w:val="005166FD"/>
    <w:rsid w:val="00516A55"/>
    <w:rsid w:val="005234B0"/>
    <w:rsid w:val="005236DF"/>
    <w:rsid w:val="005243E6"/>
    <w:rsid w:val="005267E4"/>
    <w:rsid w:val="00526D33"/>
    <w:rsid w:val="00527100"/>
    <w:rsid w:val="00530189"/>
    <w:rsid w:val="005313BD"/>
    <w:rsid w:val="00531BCF"/>
    <w:rsid w:val="0053271D"/>
    <w:rsid w:val="0053288C"/>
    <w:rsid w:val="00533027"/>
    <w:rsid w:val="00533FF6"/>
    <w:rsid w:val="00535559"/>
    <w:rsid w:val="00535994"/>
    <w:rsid w:val="00537BD7"/>
    <w:rsid w:val="00541F1E"/>
    <w:rsid w:val="005423A3"/>
    <w:rsid w:val="00542A71"/>
    <w:rsid w:val="00542EB6"/>
    <w:rsid w:val="0054457A"/>
    <w:rsid w:val="00546339"/>
    <w:rsid w:val="0054743D"/>
    <w:rsid w:val="00547756"/>
    <w:rsid w:val="00547AEE"/>
    <w:rsid w:val="005500DD"/>
    <w:rsid w:val="00552778"/>
    <w:rsid w:val="005537FF"/>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7DC3"/>
    <w:rsid w:val="005B0264"/>
    <w:rsid w:val="005B16F4"/>
    <w:rsid w:val="005B392B"/>
    <w:rsid w:val="005B3B31"/>
    <w:rsid w:val="005B607D"/>
    <w:rsid w:val="005C004F"/>
    <w:rsid w:val="005C0130"/>
    <w:rsid w:val="005C03FC"/>
    <w:rsid w:val="005C1214"/>
    <w:rsid w:val="005D16E9"/>
    <w:rsid w:val="005D2A85"/>
    <w:rsid w:val="005D3FAF"/>
    <w:rsid w:val="005D5066"/>
    <w:rsid w:val="005D7724"/>
    <w:rsid w:val="005D7E4F"/>
    <w:rsid w:val="005E07EB"/>
    <w:rsid w:val="005E1461"/>
    <w:rsid w:val="005E3477"/>
    <w:rsid w:val="005E3A8F"/>
    <w:rsid w:val="005E4676"/>
    <w:rsid w:val="005E4924"/>
    <w:rsid w:val="005E7FCE"/>
    <w:rsid w:val="005F04B7"/>
    <w:rsid w:val="005F2ADC"/>
    <w:rsid w:val="005F3277"/>
    <w:rsid w:val="005F3BCD"/>
    <w:rsid w:val="005F4E9B"/>
    <w:rsid w:val="005F6434"/>
    <w:rsid w:val="005F71F9"/>
    <w:rsid w:val="00601139"/>
    <w:rsid w:val="0060160F"/>
    <w:rsid w:val="00601B3E"/>
    <w:rsid w:val="0060347D"/>
    <w:rsid w:val="00603E59"/>
    <w:rsid w:val="00605E42"/>
    <w:rsid w:val="00610F5D"/>
    <w:rsid w:val="00613398"/>
    <w:rsid w:val="006171D0"/>
    <w:rsid w:val="00617554"/>
    <w:rsid w:val="006176F4"/>
    <w:rsid w:val="006179ED"/>
    <w:rsid w:val="00620CCD"/>
    <w:rsid w:val="0062440B"/>
    <w:rsid w:val="006258A9"/>
    <w:rsid w:val="0062640B"/>
    <w:rsid w:val="00627330"/>
    <w:rsid w:val="00631502"/>
    <w:rsid w:val="00631F2D"/>
    <w:rsid w:val="00632143"/>
    <w:rsid w:val="00634189"/>
    <w:rsid w:val="006342C8"/>
    <w:rsid w:val="00634FA1"/>
    <w:rsid w:val="00636A54"/>
    <w:rsid w:val="00640159"/>
    <w:rsid w:val="00640FBB"/>
    <w:rsid w:val="00642608"/>
    <w:rsid w:val="00642FFA"/>
    <w:rsid w:val="006433EE"/>
    <w:rsid w:val="0064401A"/>
    <w:rsid w:val="0064706A"/>
    <w:rsid w:val="0065185D"/>
    <w:rsid w:val="00651A32"/>
    <w:rsid w:val="00652F7B"/>
    <w:rsid w:val="006539BB"/>
    <w:rsid w:val="00656E90"/>
    <w:rsid w:val="006579F9"/>
    <w:rsid w:val="00657CF1"/>
    <w:rsid w:val="0066272C"/>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4A34"/>
    <w:rsid w:val="006A583F"/>
    <w:rsid w:val="006A61DE"/>
    <w:rsid w:val="006A6ECC"/>
    <w:rsid w:val="006B1595"/>
    <w:rsid w:val="006B16CD"/>
    <w:rsid w:val="006B1B2A"/>
    <w:rsid w:val="006B204F"/>
    <w:rsid w:val="006B366B"/>
    <w:rsid w:val="006B4BB1"/>
    <w:rsid w:val="006B6584"/>
    <w:rsid w:val="006B6F80"/>
    <w:rsid w:val="006C0727"/>
    <w:rsid w:val="006C2BA6"/>
    <w:rsid w:val="006C402F"/>
    <w:rsid w:val="006C59D4"/>
    <w:rsid w:val="006D25FA"/>
    <w:rsid w:val="006D43A9"/>
    <w:rsid w:val="006D47C8"/>
    <w:rsid w:val="006D61F5"/>
    <w:rsid w:val="006D650F"/>
    <w:rsid w:val="006D667B"/>
    <w:rsid w:val="006D73EB"/>
    <w:rsid w:val="006E145F"/>
    <w:rsid w:val="006E2B23"/>
    <w:rsid w:val="006E6717"/>
    <w:rsid w:val="006F2890"/>
    <w:rsid w:val="006F295B"/>
    <w:rsid w:val="006F3DCF"/>
    <w:rsid w:val="006F40AC"/>
    <w:rsid w:val="006F4200"/>
    <w:rsid w:val="006F479F"/>
    <w:rsid w:val="006F4AFB"/>
    <w:rsid w:val="006F4F82"/>
    <w:rsid w:val="006F7D0B"/>
    <w:rsid w:val="00700311"/>
    <w:rsid w:val="00700B6A"/>
    <w:rsid w:val="00700E40"/>
    <w:rsid w:val="007036B3"/>
    <w:rsid w:val="00704203"/>
    <w:rsid w:val="00704746"/>
    <w:rsid w:val="00710500"/>
    <w:rsid w:val="0071650E"/>
    <w:rsid w:val="00717FF4"/>
    <w:rsid w:val="007207AE"/>
    <w:rsid w:val="0072189A"/>
    <w:rsid w:val="00721E00"/>
    <w:rsid w:val="00723EDD"/>
    <w:rsid w:val="00730060"/>
    <w:rsid w:val="007305B7"/>
    <w:rsid w:val="0073146A"/>
    <w:rsid w:val="00732A32"/>
    <w:rsid w:val="00734CE5"/>
    <w:rsid w:val="00737331"/>
    <w:rsid w:val="00737EDB"/>
    <w:rsid w:val="007411C6"/>
    <w:rsid w:val="00743D14"/>
    <w:rsid w:val="007443E1"/>
    <w:rsid w:val="00744729"/>
    <w:rsid w:val="00745712"/>
    <w:rsid w:val="00745AAE"/>
    <w:rsid w:val="00745F9E"/>
    <w:rsid w:val="0074616A"/>
    <w:rsid w:val="007476DB"/>
    <w:rsid w:val="0075000A"/>
    <w:rsid w:val="0075074A"/>
    <w:rsid w:val="00750BD5"/>
    <w:rsid w:val="00751017"/>
    <w:rsid w:val="007511F0"/>
    <w:rsid w:val="00752339"/>
    <w:rsid w:val="00754210"/>
    <w:rsid w:val="0075579D"/>
    <w:rsid w:val="007563A4"/>
    <w:rsid w:val="00757566"/>
    <w:rsid w:val="00760889"/>
    <w:rsid w:val="007614B6"/>
    <w:rsid w:val="00762A7D"/>
    <w:rsid w:val="0076498C"/>
    <w:rsid w:val="00770572"/>
    <w:rsid w:val="0077130A"/>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7D4"/>
    <w:rsid w:val="00795AE4"/>
    <w:rsid w:val="007A0CF0"/>
    <w:rsid w:val="007A49CE"/>
    <w:rsid w:val="007A5910"/>
    <w:rsid w:val="007A5D55"/>
    <w:rsid w:val="007A6041"/>
    <w:rsid w:val="007A636F"/>
    <w:rsid w:val="007A64F1"/>
    <w:rsid w:val="007A70E2"/>
    <w:rsid w:val="007A7186"/>
    <w:rsid w:val="007A7A91"/>
    <w:rsid w:val="007A7D52"/>
    <w:rsid w:val="007B05DD"/>
    <w:rsid w:val="007B409C"/>
    <w:rsid w:val="007C0448"/>
    <w:rsid w:val="007C67E6"/>
    <w:rsid w:val="007C6A31"/>
    <w:rsid w:val="007D0535"/>
    <w:rsid w:val="007D0B9C"/>
    <w:rsid w:val="007D1702"/>
    <w:rsid w:val="007D3F71"/>
    <w:rsid w:val="007D49FE"/>
    <w:rsid w:val="007E5C15"/>
    <w:rsid w:val="007E65AA"/>
    <w:rsid w:val="007F0D6A"/>
    <w:rsid w:val="007F4BA5"/>
    <w:rsid w:val="00800788"/>
    <w:rsid w:val="008023E1"/>
    <w:rsid w:val="008026FC"/>
    <w:rsid w:val="008050EC"/>
    <w:rsid w:val="00807234"/>
    <w:rsid w:val="00811FE7"/>
    <w:rsid w:val="00813BE0"/>
    <w:rsid w:val="008142FC"/>
    <w:rsid w:val="00814D7A"/>
    <w:rsid w:val="008151DF"/>
    <w:rsid w:val="00815CAA"/>
    <w:rsid w:val="008160FD"/>
    <w:rsid w:val="008168DF"/>
    <w:rsid w:val="0081727B"/>
    <w:rsid w:val="00821890"/>
    <w:rsid w:val="008243BD"/>
    <w:rsid w:val="00825FC2"/>
    <w:rsid w:val="00827530"/>
    <w:rsid w:val="00827A6D"/>
    <w:rsid w:val="0083499A"/>
    <w:rsid w:val="0083700C"/>
    <w:rsid w:val="00840049"/>
    <w:rsid w:val="008400CF"/>
    <w:rsid w:val="00842FAD"/>
    <w:rsid w:val="00843139"/>
    <w:rsid w:val="00846315"/>
    <w:rsid w:val="0084679F"/>
    <w:rsid w:val="0084798C"/>
    <w:rsid w:val="008510CD"/>
    <w:rsid w:val="00851722"/>
    <w:rsid w:val="00851A9D"/>
    <w:rsid w:val="00853A09"/>
    <w:rsid w:val="008541E7"/>
    <w:rsid w:val="00854D93"/>
    <w:rsid w:val="00855146"/>
    <w:rsid w:val="00855A4E"/>
    <w:rsid w:val="00855F56"/>
    <w:rsid w:val="00856280"/>
    <w:rsid w:val="00856898"/>
    <w:rsid w:val="0085778D"/>
    <w:rsid w:val="008616FB"/>
    <w:rsid w:val="008634DC"/>
    <w:rsid w:val="00867F0A"/>
    <w:rsid w:val="008738DD"/>
    <w:rsid w:val="00873E0B"/>
    <w:rsid w:val="0087537C"/>
    <w:rsid w:val="008755DD"/>
    <w:rsid w:val="00877031"/>
    <w:rsid w:val="00880691"/>
    <w:rsid w:val="00881ED1"/>
    <w:rsid w:val="00885AE0"/>
    <w:rsid w:val="0088625D"/>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0A2E"/>
    <w:rsid w:val="008C145B"/>
    <w:rsid w:val="008C15B5"/>
    <w:rsid w:val="008C3766"/>
    <w:rsid w:val="008C3EBD"/>
    <w:rsid w:val="008C422F"/>
    <w:rsid w:val="008C557D"/>
    <w:rsid w:val="008C6206"/>
    <w:rsid w:val="008C63DE"/>
    <w:rsid w:val="008C6B1F"/>
    <w:rsid w:val="008D708E"/>
    <w:rsid w:val="008E0D6B"/>
    <w:rsid w:val="008E2142"/>
    <w:rsid w:val="008E4F09"/>
    <w:rsid w:val="008F1369"/>
    <w:rsid w:val="008F1801"/>
    <w:rsid w:val="008F417C"/>
    <w:rsid w:val="008F5022"/>
    <w:rsid w:val="008F52D4"/>
    <w:rsid w:val="0090044D"/>
    <w:rsid w:val="00900B66"/>
    <w:rsid w:val="00901620"/>
    <w:rsid w:val="00901DF7"/>
    <w:rsid w:val="009026B5"/>
    <w:rsid w:val="00902837"/>
    <w:rsid w:val="00904CC0"/>
    <w:rsid w:val="00905415"/>
    <w:rsid w:val="0090638E"/>
    <w:rsid w:val="00906EB4"/>
    <w:rsid w:val="00907325"/>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2653"/>
    <w:rsid w:val="00935DBA"/>
    <w:rsid w:val="00935F56"/>
    <w:rsid w:val="009378B9"/>
    <w:rsid w:val="00940D94"/>
    <w:rsid w:val="009418D1"/>
    <w:rsid w:val="00942A9D"/>
    <w:rsid w:val="00943214"/>
    <w:rsid w:val="0094395A"/>
    <w:rsid w:val="00943B9A"/>
    <w:rsid w:val="00944135"/>
    <w:rsid w:val="00944811"/>
    <w:rsid w:val="00945919"/>
    <w:rsid w:val="00945E34"/>
    <w:rsid w:val="00947217"/>
    <w:rsid w:val="009473AA"/>
    <w:rsid w:val="00947DC5"/>
    <w:rsid w:val="00950F83"/>
    <w:rsid w:val="00953BBF"/>
    <w:rsid w:val="00953D35"/>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2329"/>
    <w:rsid w:val="0097304E"/>
    <w:rsid w:val="00973F5C"/>
    <w:rsid w:val="00976795"/>
    <w:rsid w:val="009813F0"/>
    <w:rsid w:val="009818F5"/>
    <w:rsid w:val="00981B9D"/>
    <w:rsid w:val="00981CBC"/>
    <w:rsid w:val="00983114"/>
    <w:rsid w:val="00986216"/>
    <w:rsid w:val="00987BED"/>
    <w:rsid w:val="00987C7E"/>
    <w:rsid w:val="009900AE"/>
    <w:rsid w:val="00991DBD"/>
    <w:rsid w:val="00994272"/>
    <w:rsid w:val="0099506E"/>
    <w:rsid w:val="00995250"/>
    <w:rsid w:val="009A1CAE"/>
    <w:rsid w:val="009A235C"/>
    <w:rsid w:val="009A7F20"/>
    <w:rsid w:val="009B0CBB"/>
    <w:rsid w:val="009B5811"/>
    <w:rsid w:val="009B7B8C"/>
    <w:rsid w:val="009C20E2"/>
    <w:rsid w:val="009C404A"/>
    <w:rsid w:val="009C42B5"/>
    <w:rsid w:val="009C77EB"/>
    <w:rsid w:val="009C7A5B"/>
    <w:rsid w:val="009D280D"/>
    <w:rsid w:val="009D2ACF"/>
    <w:rsid w:val="009D30B7"/>
    <w:rsid w:val="009D5A16"/>
    <w:rsid w:val="009D75C1"/>
    <w:rsid w:val="009E05BA"/>
    <w:rsid w:val="009E3337"/>
    <w:rsid w:val="009E3CA3"/>
    <w:rsid w:val="009E4398"/>
    <w:rsid w:val="009E4B28"/>
    <w:rsid w:val="009E4C05"/>
    <w:rsid w:val="009F025F"/>
    <w:rsid w:val="009F09BC"/>
    <w:rsid w:val="009F24A4"/>
    <w:rsid w:val="009F2596"/>
    <w:rsid w:val="009F2800"/>
    <w:rsid w:val="009F37A9"/>
    <w:rsid w:val="009F3FA1"/>
    <w:rsid w:val="009F470D"/>
    <w:rsid w:val="009F6E7A"/>
    <w:rsid w:val="009F73E5"/>
    <w:rsid w:val="009F77D8"/>
    <w:rsid w:val="00A00F1D"/>
    <w:rsid w:val="00A01B3C"/>
    <w:rsid w:val="00A01CB9"/>
    <w:rsid w:val="00A03A1C"/>
    <w:rsid w:val="00A06234"/>
    <w:rsid w:val="00A07707"/>
    <w:rsid w:val="00A07801"/>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987"/>
    <w:rsid w:val="00A40F72"/>
    <w:rsid w:val="00A412EA"/>
    <w:rsid w:val="00A41F70"/>
    <w:rsid w:val="00A422E3"/>
    <w:rsid w:val="00A426E5"/>
    <w:rsid w:val="00A45F0D"/>
    <w:rsid w:val="00A471DD"/>
    <w:rsid w:val="00A47DE6"/>
    <w:rsid w:val="00A53B95"/>
    <w:rsid w:val="00A540C0"/>
    <w:rsid w:val="00A57A64"/>
    <w:rsid w:val="00A61D3E"/>
    <w:rsid w:val="00A640BF"/>
    <w:rsid w:val="00A64D7D"/>
    <w:rsid w:val="00A6582C"/>
    <w:rsid w:val="00A65B24"/>
    <w:rsid w:val="00A66AF8"/>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023"/>
    <w:rsid w:val="00AB0D8B"/>
    <w:rsid w:val="00AB15FE"/>
    <w:rsid w:val="00AB5B46"/>
    <w:rsid w:val="00AB7D1B"/>
    <w:rsid w:val="00AC0BF3"/>
    <w:rsid w:val="00AC2F6A"/>
    <w:rsid w:val="00AC32D5"/>
    <w:rsid w:val="00AC3EDC"/>
    <w:rsid w:val="00AC4556"/>
    <w:rsid w:val="00AC6387"/>
    <w:rsid w:val="00AD38C4"/>
    <w:rsid w:val="00AD784D"/>
    <w:rsid w:val="00AE3368"/>
    <w:rsid w:val="00AE3516"/>
    <w:rsid w:val="00AE56C0"/>
    <w:rsid w:val="00AF04F7"/>
    <w:rsid w:val="00AF2C8F"/>
    <w:rsid w:val="00AF386C"/>
    <w:rsid w:val="00AF5C62"/>
    <w:rsid w:val="00AF717C"/>
    <w:rsid w:val="00B03E1F"/>
    <w:rsid w:val="00B0449C"/>
    <w:rsid w:val="00B04997"/>
    <w:rsid w:val="00B05022"/>
    <w:rsid w:val="00B110E4"/>
    <w:rsid w:val="00B12457"/>
    <w:rsid w:val="00B126D5"/>
    <w:rsid w:val="00B13640"/>
    <w:rsid w:val="00B14065"/>
    <w:rsid w:val="00B14F5F"/>
    <w:rsid w:val="00B1532F"/>
    <w:rsid w:val="00B15F9D"/>
    <w:rsid w:val="00B16F40"/>
    <w:rsid w:val="00B17C67"/>
    <w:rsid w:val="00B206AF"/>
    <w:rsid w:val="00B208F8"/>
    <w:rsid w:val="00B2161F"/>
    <w:rsid w:val="00B21C12"/>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464C"/>
    <w:rsid w:val="00B554B1"/>
    <w:rsid w:val="00B5650E"/>
    <w:rsid w:val="00B57E3A"/>
    <w:rsid w:val="00B620D6"/>
    <w:rsid w:val="00B627E9"/>
    <w:rsid w:val="00B6332A"/>
    <w:rsid w:val="00B63C2F"/>
    <w:rsid w:val="00B65C57"/>
    <w:rsid w:val="00B67EC9"/>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55B"/>
    <w:rsid w:val="00BA7B9E"/>
    <w:rsid w:val="00BA7C36"/>
    <w:rsid w:val="00BB067B"/>
    <w:rsid w:val="00BB633A"/>
    <w:rsid w:val="00BB6AA8"/>
    <w:rsid w:val="00BC1EEE"/>
    <w:rsid w:val="00BC4499"/>
    <w:rsid w:val="00BC6567"/>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5CE6"/>
    <w:rsid w:val="00C06F9E"/>
    <w:rsid w:val="00C07427"/>
    <w:rsid w:val="00C13D5D"/>
    <w:rsid w:val="00C140D0"/>
    <w:rsid w:val="00C154C3"/>
    <w:rsid w:val="00C155F1"/>
    <w:rsid w:val="00C168BC"/>
    <w:rsid w:val="00C16966"/>
    <w:rsid w:val="00C17431"/>
    <w:rsid w:val="00C17604"/>
    <w:rsid w:val="00C17DCE"/>
    <w:rsid w:val="00C25127"/>
    <w:rsid w:val="00C25750"/>
    <w:rsid w:val="00C27076"/>
    <w:rsid w:val="00C27962"/>
    <w:rsid w:val="00C27B1D"/>
    <w:rsid w:val="00C31EE3"/>
    <w:rsid w:val="00C32764"/>
    <w:rsid w:val="00C328F2"/>
    <w:rsid w:val="00C35E9D"/>
    <w:rsid w:val="00C3758A"/>
    <w:rsid w:val="00C37615"/>
    <w:rsid w:val="00C45246"/>
    <w:rsid w:val="00C523B4"/>
    <w:rsid w:val="00C541EC"/>
    <w:rsid w:val="00C6158E"/>
    <w:rsid w:val="00C61EF5"/>
    <w:rsid w:val="00C62682"/>
    <w:rsid w:val="00C63513"/>
    <w:rsid w:val="00C67371"/>
    <w:rsid w:val="00C72A8B"/>
    <w:rsid w:val="00C74A90"/>
    <w:rsid w:val="00C771FE"/>
    <w:rsid w:val="00C77E6D"/>
    <w:rsid w:val="00C808DA"/>
    <w:rsid w:val="00C818D7"/>
    <w:rsid w:val="00C81A4C"/>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00B"/>
    <w:rsid w:val="00CB7DA8"/>
    <w:rsid w:val="00CC0677"/>
    <w:rsid w:val="00CC07A7"/>
    <w:rsid w:val="00CC3486"/>
    <w:rsid w:val="00CC4AA1"/>
    <w:rsid w:val="00CC5CB8"/>
    <w:rsid w:val="00CD4227"/>
    <w:rsid w:val="00CD4C13"/>
    <w:rsid w:val="00CD55AA"/>
    <w:rsid w:val="00CD5F56"/>
    <w:rsid w:val="00CD7F3F"/>
    <w:rsid w:val="00CE046E"/>
    <w:rsid w:val="00CE2652"/>
    <w:rsid w:val="00CE29CD"/>
    <w:rsid w:val="00CE3D20"/>
    <w:rsid w:val="00CE5F8F"/>
    <w:rsid w:val="00CE64CC"/>
    <w:rsid w:val="00CE713E"/>
    <w:rsid w:val="00CF08B1"/>
    <w:rsid w:val="00CF22FD"/>
    <w:rsid w:val="00CF52EB"/>
    <w:rsid w:val="00CF5327"/>
    <w:rsid w:val="00CF7646"/>
    <w:rsid w:val="00D02143"/>
    <w:rsid w:val="00D029E5"/>
    <w:rsid w:val="00D05211"/>
    <w:rsid w:val="00D07186"/>
    <w:rsid w:val="00D07B5C"/>
    <w:rsid w:val="00D103DF"/>
    <w:rsid w:val="00D13E54"/>
    <w:rsid w:val="00D14B33"/>
    <w:rsid w:val="00D15873"/>
    <w:rsid w:val="00D16470"/>
    <w:rsid w:val="00D16A8A"/>
    <w:rsid w:val="00D2089E"/>
    <w:rsid w:val="00D20FC5"/>
    <w:rsid w:val="00D23045"/>
    <w:rsid w:val="00D234F5"/>
    <w:rsid w:val="00D2372C"/>
    <w:rsid w:val="00D25190"/>
    <w:rsid w:val="00D30EFC"/>
    <w:rsid w:val="00D32C70"/>
    <w:rsid w:val="00D3334F"/>
    <w:rsid w:val="00D378D7"/>
    <w:rsid w:val="00D45587"/>
    <w:rsid w:val="00D45AD9"/>
    <w:rsid w:val="00D4664F"/>
    <w:rsid w:val="00D476A3"/>
    <w:rsid w:val="00D50EE6"/>
    <w:rsid w:val="00D517E1"/>
    <w:rsid w:val="00D51FF8"/>
    <w:rsid w:val="00D53A54"/>
    <w:rsid w:val="00D53C8A"/>
    <w:rsid w:val="00D53E89"/>
    <w:rsid w:val="00D55B04"/>
    <w:rsid w:val="00D56297"/>
    <w:rsid w:val="00D56ED1"/>
    <w:rsid w:val="00D571BE"/>
    <w:rsid w:val="00D60664"/>
    <w:rsid w:val="00D620DC"/>
    <w:rsid w:val="00D62906"/>
    <w:rsid w:val="00D629B9"/>
    <w:rsid w:val="00D631DB"/>
    <w:rsid w:val="00D632C2"/>
    <w:rsid w:val="00D6490B"/>
    <w:rsid w:val="00D67AA1"/>
    <w:rsid w:val="00D708EF"/>
    <w:rsid w:val="00D71969"/>
    <w:rsid w:val="00D748F9"/>
    <w:rsid w:val="00D74F15"/>
    <w:rsid w:val="00D766BC"/>
    <w:rsid w:val="00D821B1"/>
    <w:rsid w:val="00D83D46"/>
    <w:rsid w:val="00D91C05"/>
    <w:rsid w:val="00D91FE3"/>
    <w:rsid w:val="00D9244C"/>
    <w:rsid w:val="00D9374D"/>
    <w:rsid w:val="00D93F28"/>
    <w:rsid w:val="00D96012"/>
    <w:rsid w:val="00D971DE"/>
    <w:rsid w:val="00D97DDC"/>
    <w:rsid w:val="00DA1B53"/>
    <w:rsid w:val="00DA1D1B"/>
    <w:rsid w:val="00DA2B04"/>
    <w:rsid w:val="00DA2C24"/>
    <w:rsid w:val="00DA34CF"/>
    <w:rsid w:val="00DA3B95"/>
    <w:rsid w:val="00DA7075"/>
    <w:rsid w:val="00DB0C97"/>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2844"/>
    <w:rsid w:val="00DD321A"/>
    <w:rsid w:val="00DD6F04"/>
    <w:rsid w:val="00DD7017"/>
    <w:rsid w:val="00DD7FC2"/>
    <w:rsid w:val="00DE10FA"/>
    <w:rsid w:val="00DE1AA6"/>
    <w:rsid w:val="00DE3071"/>
    <w:rsid w:val="00DE5A0B"/>
    <w:rsid w:val="00DE6303"/>
    <w:rsid w:val="00DE70A5"/>
    <w:rsid w:val="00DF0AD4"/>
    <w:rsid w:val="00DF2A52"/>
    <w:rsid w:val="00DF3C0B"/>
    <w:rsid w:val="00DF7EED"/>
    <w:rsid w:val="00E01B84"/>
    <w:rsid w:val="00E01E2C"/>
    <w:rsid w:val="00E0564D"/>
    <w:rsid w:val="00E05C55"/>
    <w:rsid w:val="00E0743E"/>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727D"/>
    <w:rsid w:val="00E40B07"/>
    <w:rsid w:val="00E41B03"/>
    <w:rsid w:val="00E46C91"/>
    <w:rsid w:val="00E5206F"/>
    <w:rsid w:val="00E534DE"/>
    <w:rsid w:val="00E54234"/>
    <w:rsid w:val="00E5465F"/>
    <w:rsid w:val="00E556EB"/>
    <w:rsid w:val="00E5574D"/>
    <w:rsid w:val="00E55C95"/>
    <w:rsid w:val="00E5726C"/>
    <w:rsid w:val="00E60532"/>
    <w:rsid w:val="00E613DC"/>
    <w:rsid w:val="00E631FB"/>
    <w:rsid w:val="00E651AA"/>
    <w:rsid w:val="00E667DA"/>
    <w:rsid w:val="00E66FB6"/>
    <w:rsid w:val="00E67274"/>
    <w:rsid w:val="00E71165"/>
    <w:rsid w:val="00E736FD"/>
    <w:rsid w:val="00E7565D"/>
    <w:rsid w:val="00E80AE0"/>
    <w:rsid w:val="00E817DF"/>
    <w:rsid w:val="00E845EF"/>
    <w:rsid w:val="00E85024"/>
    <w:rsid w:val="00E925BA"/>
    <w:rsid w:val="00E925E0"/>
    <w:rsid w:val="00E92CE6"/>
    <w:rsid w:val="00E931C3"/>
    <w:rsid w:val="00E93AB2"/>
    <w:rsid w:val="00EA1146"/>
    <w:rsid w:val="00EA1B76"/>
    <w:rsid w:val="00EA23D6"/>
    <w:rsid w:val="00EA6B47"/>
    <w:rsid w:val="00EA79FF"/>
    <w:rsid w:val="00EB2CD0"/>
    <w:rsid w:val="00EB30F6"/>
    <w:rsid w:val="00EB35A0"/>
    <w:rsid w:val="00EB641C"/>
    <w:rsid w:val="00EB6EFD"/>
    <w:rsid w:val="00EB7D49"/>
    <w:rsid w:val="00EC1DCD"/>
    <w:rsid w:val="00EC1E9D"/>
    <w:rsid w:val="00EC2941"/>
    <w:rsid w:val="00EC58BF"/>
    <w:rsid w:val="00EC625F"/>
    <w:rsid w:val="00EC6845"/>
    <w:rsid w:val="00EC77D7"/>
    <w:rsid w:val="00ED0EC8"/>
    <w:rsid w:val="00ED100E"/>
    <w:rsid w:val="00ED116D"/>
    <w:rsid w:val="00ED1FC2"/>
    <w:rsid w:val="00ED2367"/>
    <w:rsid w:val="00ED4F7C"/>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5645"/>
    <w:rsid w:val="00EF741A"/>
    <w:rsid w:val="00F013B2"/>
    <w:rsid w:val="00F020AA"/>
    <w:rsid w:val="00F04210"/>
    <w:rsid w:val="00F05298"/>
    <w:rsid w:val="00F05529"/>
    <w:rsid w:val="00F055D1"/>
    <w:rsid w:val="00F05A57"/>
    <w:rsid w:val="00F06005"/>
    <w:rsid w:val="00F106FA"/>
    <w:rsid w:val="00F1357E"/>
    <w:rsid w:val="00F155EB"/>
    <w:rsid w:val="00F16884"/>
    <w:rsid w:val="00F2343F"/>
    <w:rsid w:val="00F237F2"/>
    <w:rsid w:val="00F24613"/>
    <w:rsid w:val="00F248D7"/>
    <w:rsid w:val="00F275D9"/>
    <w:rsid w:val="00F27ADA"/>
    <w:rsid w:val="00F30F0A"/>
    <w:rsid w:val="00F311F5"/>
    <w:rsid w:val="00F31EB4"/>
    <w:rsid w:val="00F323D0"/>
    <w:rsid w:val="00F33072"/>
    <w:rsid w:val="00F331B7"/>
    <w:rsid w:val="00F3404B"/>
    <w:rsid w:val="00F35DD9"/>
    <w:rsid w:val="00F365E4"/>
    <w:rsid w:val="00F3683D"/>
    <w:rsid w:val="00F40D1C"/>
    <w:rsid w:val="00F43D0F"/>
    <w:rsid w:val="00F44D0F"/>
    <w:rsid w:val="00F45429"/>
    <w:rsid w:val="00F4668D"/>
    <w:rsid w:val="00F468B3"/>
    <w:rsid w:val="00F46F7F"/>
    <w:rsid w:val="00F47391"/>
    <w:rsid w:val="00F50D50"/>
    <w:rsid w:val="00F5236A"/>
    <w:rsid w:val="00F52FD5"/>
    <w:rsid w:val="00F54DA7"/>
    <w:rsid w:val="00F55F4A"/>
    <w:rsid w:val="00F55FC4"/>
    <w:rsid w:val="00F57301"/>
    <w:rsid w:val="00F61EB1"/>
    <w:rsid w:val="00F639BA"/>
    <w:rsid w:val="00F643CA"/>
    <w:rsid w:val="00F669BC"/>
    <w:rsid w:val="00F67D85"/>
    <w:rsid w:val="00F70066"/>
    <w:rsid w:val="00F704CC"/>
    <w:rsid w:val="00F70910"/>
    <w:rsid w:val="00F7439A"/>
    <w:rsid w:val="00F745D5"/>
    <w:rsid w:val="00F75356"/>
    <w:rsid w:val="00F75E2C"/>
    <w:rsid w:val="00F775C9"/>
    <w:rsid w:val="00F81577"/>
    <w:rsid w:val="00F815CA"/>
    <w:rsid w:val="00F82A01"/>
    <w:rsid w:val="00F851D9"/>
    <w:rsid w:val="00F919AA"/>
    <w:rsid w:val="00F91DC9"/>
    <w:rsid w:val="00F93322"/>
    <w:rsid w:val="00F93D29"/>
    <w:rsid w:val="00F95B61"/>
    <w:rsid w:val="00F9626C"/>
    <w:rsid w:val="00FA1DA8"/>
    <w:rsid w:val="00FA2A46"/>
    <w:rsid w:val="00FA68E3"/>
    <w:rsid w:val="00FA7959"/>
    <w:rsid w:val="00FB087A"/>
    <w:rsid w:val="00FB140B"/>
    <w:rsid w:val="00FB1C8F"/>
    <w:rsid w:val="00FB1D8C"/>
    <w:rsid w:val="00FB4319"/>
    <w:rsid w:val="00FB68CA"/>
    <w:rsid w:val="00FB7E34"/>
    <w:rsid w:val="00FC2464"/>
    <w:rsid w:val="00FC65B0"/>
    <w:rsid w:val="00FC6727"/>
    <w:rsid w:val="00FD2CE9"/>
    <w:rsid w:val="00FD2E64"/>
    <w:rsid w:val="00FD30D4"/>
    <w:rsid w:val="00FE0085"/>
    <w:rsid w:val="00FE08ED"/>
    <w:rsid w:val="00FE0F3F"/>
    <w:rsid w:val="00FE244C"/>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90517">
    <w:name w:val="SP.16.90517"/>
    <w:basedOn w:val="a"/>
    <w:next w:val="a"/>
    <w:uiPriority w:val="99"/>
    <w:rsid w:val="002F74BD"/>
    <w:pPr>
      <w:widowControl w:val="0"/>
      <w:autoSpaceDE w:val="0"/>
      <w:autoSpaceDN w:val="0"/>
      <w:adjustRightInd w:val="0"/>
    </w:pPr>
    <w:rPr>
      <w:sz w:val="24"/>
      <w:szCs w:val="24"/>
      <w:lang w:val="en-US"/>
    </w:rPr>
  </w:style>
  <w:style w:type="paragraph" w:customStyle="1" w:styleId="SP1690473">
    <w:name w:val="SP.16.90473"/>
    <w:basedOn w:val="a"/>
    <w:next w:val="a"/>
    <w:uiPriority w:val="99"/>
    <w:rsid w:val="002F74BD"/>
    <w:pPr>
      <w:widowControl w:val="0"/>
      <w:autoSpaceDE w:val="0"/>
      <w:autoSpaceDN w:val="0"/>
      <w:adjustRightInd w:val="0"/>
    </w:pPr>
    <w:rPr>
      <w:sz w:val="24"/>
      <w:szCs w:val="24"/>
      <w:lang w:val="en-US"/>
    </w:rPr>
  </w:style>
  <w:style w:type="paragraph" w:customStyle="1" w:styleId="SP1690484">
    <w:name w:val="SP.16.90484"/>
    <w:basedOn w:val="a"/>
    <w:next w:val="a"/>
    <w:uiPriority w:val="99"/>
    <w:rsid w:val="002F74BD"/>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272263">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3C1D639-9BEB-4820-BDF9-422C63E2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277</TotalTime>
  <Pages>4</Pages>
  <Words>1169</Words>
  <Characters>6664</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admin</cp:lastModifiedBy>
  <cp:revision>79</cp:revision>
  <cp:lastPrinted>2016-01-08T21:12:00Z</cp:lastPrinted>
  <dcterms:created xsi:type="dcterms:W3CDTF">2025-03-27T23:15:00Z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