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bookmarkStart w:id="0" w:name="_Hlk194223133"/>
      <w:bookmarkEnd w:id="0"/>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132A9E98" w:rsidR="000F2088" w:rsidRPr="00EE5F9E" w:rsidRDefault="00B771F0" w:rsidP="000F2088">
            <w:pPr>
              <w:pStyle w:val="T2"/>
              <w:rPr>
                <w:sz w:val="22"/>
                <w:szCs w:val="22"/>
                <w:lang w:val="en-US" w:eastAsia="zh-CN"/>
              </w:rPr>
            </w:pPr>
            <w:r>
              <w:t>Resolution for comments received for CC</w:t>
            </w:r>
            <w:r w:rsidR="004B1501">
              <w:t xml:space="preserve"> </w:t>
            </w:r>
            <w:r>
              <w:t xml:space="preserve">on D0.1 for subclause </w:t>
            </w:r>
            <w:r w:rsidR="00BA47ED">
              <w:rPr>
                <w:rFonts w:hint="eastAsia"/>
                <w:lang w:eastAsia="zh-CN"/>
              </w:rPr>
              <w:t>38.3.</w:t>
            </w:r>
            <w:r w:rsidR="00A15142">
              <w:rPr>
                <w:rFonts w:hint="eastAsia"/>
                <w:lang w:eastAsia="zh-CN"/>
              </w:rPr>
              <w:t>15.12</w:t>
            </w:r>
            <w:r w:rsidR="00F44A9A">
              <w:rPr>
                <w:lang w:eastAsia="zh-CN"/>
              </w:rPr>
              <w:t>- part 2</w:t>
            </w:r>
          </w:p>
        </w:tc>
      </w:tr>
      <w:tr w:rsidR="00B6527E" w:rsidRPr="00EE5F9E" w14:paraId="25960C30" w14:textId="77777777" w:rsidTr="001968A8">
        <w:trPr>
          <w:trHeight w:val="359"/>
          <w:jc w:val="center"/>
        </w:trPr>
        <w:tc>
          <w:tcPr>
            <w:tcW w:w="9576" w:type="dxa"/>
            <w:gridSpan w:val="5"/>
            <w:vAlign w:val="center"/>
          </w:tcPr>
          <w:p w14:paraId="5C4A3311" w14:textId="2D5ADFC4"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B55776">
              <w:rPr>
                <w:b w:val="0"/>
                <w:sz w:val="22"/>
                <w:szCs w:val="22"/>
              </w:rPr>
              <w:t>4</w:t>
            </w:r>
            <w:r w:rsidRPr="00EE5F9E">
              <w:rPr>
                <w:b w:val="0"/>
                <w:sz w:val="22"/>
                <w:szCs w:val="22"/>
              </w:rPr>
              <w:t>-</w:t>
            </w:r>
            <w:r w:rsidR="004B1501">
              <w:rPr>
                <w:b w:val="0"/>
                <w:sz w:val="22"/>
                <w:szCs w:val="22"/>
              </w:rPr>
              <w:t>0</w:t>
            </w:r>
            <w:r w:rsidR="00B55776">
              <w:rPr>
                <w:b w:val="0"/>
                <w:sz w:val="22"/>
                <w:szCs w:val="22"/>
              </w:rPr>
              <w:t>6</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761A36" w:rsidRPr="00EE5F9E" w14:paraId="5684C066" w14:textId="77777777" w:rsidTr="009D7DB4">
        <w:trPr>
          <w:jc w:val="center"/>
        </w:trPr>
        <w:tc>
          <w:tcPr>
            <w:tcW w:w="2515" w:type="dxa"/>
          </w:tcPr>
          <w:p w14:paraId="6EFB8DC5" w14:textId="38F20A50" w:rsidR="00761A36" w:rsidRPr="00761A36" w:rsidRDefault="00761A36" w:rsidP="00761A36">
            <w:pPr>
              <w:pStyle w:val="T2"/>
              <w:spacing w:after="0"/>
              <w:ind w:left="0" w:right="0"/>
              <w:jc w:val="left"/>
              <w:rPr>
                <w:b w:val="0"/>
                <w:sz w:val="20"/>
              </w:rPr>
            </w:pPr>
            <w:r w:rsidRPr="00761A36">
              <w:rPr>
                <w:b w:val="0"/>
                <w:sz w:val="20"/>
              </w:rPr>
              <w:t>Juan Fang</w:t>
            </w:r>
          </w:p>
        </w:tc>
        <w:tc>
          <w:tcPr>
            <w:tcW w:w="1620" w:type="dxa"/>
            <w:vAlign w:val="center"/>
          </w:tcPr>
          <w:p w14:paraId="437AC1B1" w14:textId="38827502" w:rsidR="00761A36" w:rsidRPr="00761A36" w:rsidRDefault="00761A36" w:rsidP="00761A36">
            <w:pPr>
              <w:pStyle w:val="T2"/>
              <w:spacing w:after="0"/>
              <w:ind w:left="0" w:right="0"/>
              <w:jc w:val="left"/>
              <w:rPr>
                <w:b w:val="0"/>
                <w:sz w:val="20"/>
              </w:rPr>
            </w:pPr>
            <w:r>
              <w:rPr>
                <w:b w:val="0"/>
                <w:sz w:val="20"/>
              </w:rPr>
              <w:t>Intel</w:t>
            </w:r>
          </w:p>
        </w:tc>
        <w:tc>
          <w:tcPr>
            <w:tcW w:w="1080" w:type="dxa"/>
            <w:vAlign w:val="center"/>
          </w:tcPr>
          <w:p w14:paraId="57657858" w14:textId="77777777" w:rsidR="00761A36" w:rsidRPr="00761A36" w:rsidRDefault="00761A36" w:rsidP="00761A36">
            <w:pPr>
              <w:pStyle w:val="T2"/>
              <w:spacing w:after="0"/>
              <w:ind w:left="0" w:right="0"/>
              <w:jc w:val="left"/>
              <w:rPr>
                <w:b w:val="0"/>
                <w:sz w:val="20"/>
              </w:rPr>
            </w:pPr>
          </w:p>
        </w:tc>
        <w:tc>
          <w:tcPr>
            <w:tcW w:w="1440" w:type="dxa"/>
            <w:vAlign w:val="center"/>
          </w:tcPr>
          <w:p w14:paraId="6AC6A806" w14:textId="77777777" w:rsidR="00761A36" w:rsidRPr="00761A36" w:rsidRDefault="00761A36" w:rsidP="00761A36">
            <w:pPr>
              <w:pStyle w:val="T2"/>
              <w:spacing w:after="0"/>
              <w:ind w:left="0" w:right="0"/>
              <w:jc w:val="left"/>
              <w:rPr>
                <w:b w:val="0"/>
                <w:sz w:val="20"/>
              </w:rPr>
            </w:pPr>
          </w:p>
        </w:tc>
        <w:tc>
          <w:tcPr>
            <w:tcW w:w="2921" w:type="dxa"/>
            <w:vAlign w:val="center"/>
          </w:tcPr>
          <w:p w14:paraId="6228E923" w14:textId="42ACEE2C" w:rsidR="00761A36" w:rsidRPr="00761A36" w:rsidRDefault="00761A36" w:rsidP="00761A36">
            <w:pPr>
              <w:pStyle w:val="T2"/>
              <w:spacing w:after="0"/>
              <w:ind w:left="0" w:right="0"/>
              <w:jc w:val="left"/>
              <w:rPr>
                <w:b w:val="0"/>
                <w:sz w:val="20"/>
              </w:rPr>
            </w:pPr>
            <w:r w:rsidRPr="00761A36">
              <w:rPr>
                <w:b w:val="0"/>
                <w:sz w:val="20"/>
              </w:rPr>
              <w:t>J</w:t>
            </w:r>
            <w:r w:rsidRPr="00761A36">
              <w:rPr>
                <w:rFonts w:hint="eastAsia"/>
                <w:b w:val="0"/>
                <w:sz w:val="20"/>
              </w:rPr>
              <w:t>uan.fang@intel.com</w:t>
            </w:r>
          </w:p>
        </w:tc>
      </w:tr>
      <w:tr w:rsidR="00761A36" w:rsidRPr="00EE5F9E" w14:paraId="2A56A94E" w14:textId="77777777" w:rsidTr="00076E6E">
        <w:trPr>
          <w:jc w:val="center"/>
        </w:trPr>
        <w:tc>
          <w:tcPr>
            <w:tcW w:w="2515" w:type="dxa"/>
            <w:vAlign w:val="center"/>
          </w:tcPr>
          <w:p w14:paraId="2865B567" w14:textId="09E2DF6F" w:rsidR="00761A36" w:rsidRPr="00C2501C" w:rsidRDefault="00761A36" w:rsidP="00761A36">
            <w:pPr>
              <w:pStyle w:val="T2"/>
              <w:spacing w:after="0"/>
              <w:ind w:left="0" w:right="0"/>
              <w:jc w:val="left"/>
              <w:rPr>
                <w:b w:val="0"/>
                <w:sz w:val="20"/>
              </w:rPr>
            </w:pPr>
            <w:r>
              <w:rPr>
                <w:b w:val="0"/>
                <w:sz w:val="20"/>
              </w:rPr>
              <w:t>Lin Yang</w:t>
            </w:r>
          </w:p>
        </w:tc>
        <w:tc>
          <w:tcPr>
            <w:tcW w:w="1620" w:type="dxa"/>
            <w:vAlign w:val="center"/>
          </w:tcPr>
          <w:p w14:paraId="60ECF008" w14:textId="5FA25AD2" w:rsidR="00761A36" w:rsidRPr="00C2501C" w:rsidRDefault="00761A36" w:rsidP="00761A36">
            <w:pPr>
              <w:pStyle w:val="T2"/>
              <w:spacing w:after="0"/>
              <w:ind w:left="0" w:right="0"/>
              <w:jc w:val="left"/>
              <w:rPr>
                <w:b w:val="0"/>
                <w:sz w:val="20"/>
              </w:rPr>
            </w:pPr>
            <w:r w:rsidRPr="00761A36">
              <w:rPr>
                <w:b w:val="0"/>
                <w:sz w:val="20"/>
              </w:rPr>
              <w:t>Qualcomm</w:t>
            </w:r>
          </w:p>
        </w:tc>
        <w:tc>
          <w:tcPr>
            <w:tcW w:w="1080" w:type="dxa"/>
            <w:vAlign w:val="center"/>
          </w:tcPr>
          <w:p w14:paraId="7CC144E9" w14:textId="77777777" w:rsidR="00761A36" w:rsidRPr="00761A36" w:rsidRDefault="00761A36" w:rsidP="00761A36">
            <w:pPr>
              <w:pStyle w:val="T2"/>
              <w:spacing w:after="0"/>
              <w:ind w:left="0" w:right="0"/>
              <w:jc w:val="left"/>
              <w:rPr>
                <w:b w:val="0"/>
                <w:sz w:val="20"/>
              </w:rPr>
            </w:pPr>
          </w:p>
        </w:tc>
        <w:tc>
          <w:tcPr>
            <w:tcW w:w="1440" w:type="dxa"/>
            <w:vAlign w:val="center"/>
          </w:tcPr>
          <w:p w14:paraId="1D7D8EF7" w14:textId="77777777" w:rsidR="00761A36" w:rsidRPr="00761A36" w:rsidRDefault="00761A36" w:rsidP="00761A36">
            <w:pPr>
              <w:pStyle w:val="T2"/>
              <w:spacing w:after="0"/>
              <w:ind w:left="0" w:right="0"/>
              <w:jc w:val="left"/>
              <w:rPr>
                <w:b w:val="0"/>
                <w:sz w:val="20"/>
              </w:rPr>
            </w:pPr>
          </w:p>
        </w:tc>
        <w:tc>
          <w:tcPr>
            <w:tcW w:w="2921" w:type="dxa"/>
            <w:vAlign w:val="center"/>
          </w:tcPr>
          <w:p w14:paraId="74E257FE" w14:textId="7F39E26D" w:rsidR="00761A36" w:rsidRPr="00761A36" w:rsidRDefault="00761A36" w:rsidP="00761A36">
            <w:pPr>
              <w:pStyle w:val="T2"/>
              <w:spacing w:after="0"/>
              <w:ind w:left="0" w:right="0"/>
              <w:jc w:val="left"/>
              <w:rPr>
                <w:b w:val="0"/>
                <w:sz w:val="20"/>
              </w:rPr>
            </w:pPr>
          </w:p>
        </w:tc>
      </w:tr>
      <w:tr w:rsidR="00761A36" w:rsidRPr="00EE5F9E" w14:paraId="14D806E7" w14:textId="77777777" w:rsidTr="001162A4">
        <w:trPr>
          <w:jc w:val="center"/>
        </w:trPr>
        <w:tc>
          <w:tcPr>
            <w:tcW w:w="2515" w:type="dxa"/>
            <w:vAlign w:val="center"/>
          </w:tcPr>
          <w:p w14:paraId="6515F5BE" w14:textId="1541ACFE" w:rsidR="00761A36" w:rsidRPr="00761A36" w:rsidRDefault="00761A36" w:rsidP="00761A36">
            <w:pPr>
              <w:pStyle w:val="T2"/>
              <w:spacing w:after="0"/>
              <w:ind w:left="0" w:right="0"/>
              <w:jc w:val="left"/>
              <w:rPr>
                <w:b w:val="0"/>
                <w:sz w:val="20"/>
              </w:rPr>
            </w:pPr>
            <w:r w:rsidRPr="00761A36">
              <w:rPr>
                <w:b w:val="0"/>
                <w:sz w:val="20"/>
              </w:rPr>
              <w:t>Qinghua Li</w:t>
            </w:r>
          </w:p>
        </w:tc>
        <w:tc>
          <w:tcPr>
            <w:tcW w:w="1620" w:type="dxa"/>
            <w:vAlign w:val="center"/>
          </w:tcPr>
          <w:p w14:paraId="16815510" w14:textId="139659E7" w:rsidR="00761A36" w:rsidRPr="00761A36" w:rsidRDefault="00761A36" w:rsidP="00761A36">
            <w:pPr>
              <w:pStyle w:val="T2"/>
              <w:spacing w:after="0"/>
              <w:ind w:left="0" w:right="0"/>
              <w:jc w:val="left"/>
              <w:rPr>
                <w:b w:val="0"/>
                <w:sz w:val="20"/>
              </w:rPr>
            </w:pPr>
            <w:r>
              <w:rPr>
                <w:b w:val="0"/>
                <w:sz w:val="20"/>
              </w:rPr>
              <w:t>Intel</w:t>
            </w:r>
          </w:p>
        </w:tc>
        <w:tc>
          <w:tcPr>
            <w:tcW w:w="1080" w:type="dxa"/>
            <w:vAlign w:val="center"/>
          </w:tcPr>
          <w:p w14:paraId="7AA914E2" w14:textId="77777777" w:rsidR="00761A36" w:rsidRPr="00761A36" w:rsidRDefault="00761A36" w:rsidP="00761A36">
            <w:pPr>
              <w:pStyle w:val="T2"/>
              <w:spacing w:after="0"/>
              <w:ind w:left="0" w:right="0"/>
              <w:jc w:val="left"/>
              <w:rPr>
                <w:b w:val="0"/>
                <w:sz w:val="20"/>
              </w:rPr>
            </w:pPr>
          </w:p>
        </w:tc>
        <w:tc>
          <w:tcPr>
            <w:tcW w:w="1440" w:type="dxa"/>
            <w:vAlign w:val="center"/>
          </w:tcPr>
          <w:p w14:paraId="43932CA5" w14:textId="77777777" w:rsidR="00761A36" w:rsidRPr="00761A36" w:rsidRDefault="00761A36" w:rsidP="00761A36">
            <w:pPr>
              <w:pStyle w:val="T2"/>
              <w:spacing w:after="0"/>
              <w:ind w:left="0" w:right="0"/>
              <w:jc w:val="left"/>
              <w:rPr>
                <w:b w:val="0"/>
                <w:sz w:val="20"/>
              </w:rPr>
            </w:pPr>
          </w:p>
        </w:tc>
        <w:tc>
          <w:tcPr>
            <w:tcW w:w="2921" w:type="dxa"/>
            <w:vAlign w:val="center"/>
          </w:tcPr>
          <w:p w14:paraId="00248A3D" w14:textId="77777777" w:rsidR="00761A36" w:rsidRPr="00761A36" w:rsidRDefault="00761A36" w:rsidP="00761A36">
            <w:pPr>
              <w:pStyle w:val="T2"/>
              <w:spacing w:after="0"/>
              <w:ind w:left="0" w:right="0"/>
              <w:jc w:val="left"/>
              <w:rPr>
                <w:b w:val="0"/>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E82CB6F" w14:textId="77777777" w:rsidR="007C2C8B" w:rsidRDefault="007C2C8B">
      <w:pPr>
        <w:rPr>
          <w:sz w:val="16"/>
        </w:rPr>
      </w:pPr>
    </w:p>
    <w:p w14:paraId="689F847C" w14:textId="77777777" w:rsidR="007C2C8B" w:rsidRDefault="007C2C8B">
      <w:pPr>
        <w:rPr>
          <w:sz w:val="16"/>
        </w:rPr>
      </w:pPr>
    </w:p>
    <w:p w14:paraId="302EC839" w14:textId="77777777" w:rsidR="007C2C8B" w:rsidRDefault="007C2C8B">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5C86D1B7" w14:textId="77777777" w:rsidR="00745C59" w:rsidRDefault="00745C59" w:rsidP="00745C59">
      <w:r w:rsidRPr="001A38C2">
        <w:t xml:space="preserve">This submission contains proposed comment resolutions to comments </w:t>
      </w:r>
      <w:r>
        <w:rPr>
          <w:rFonts w:hint="eastAsia"/>
          <w:lang w:eastAsia="zh-CN"/>
        </w:rPr>
        <w:t xml:space="preserve">on </w:t>
      </w:r>
      <w:r>
        <w:rPr>
          <w:lang w:eastAsia="zh-CN"/>
        </w:rPr>
        <w:t>P802.11bn D0.1</w:t>
      </w:r>
      <w:r w:rsidRPr="001A38C2">
        <w:t>.</w:t>
      </w:r>
      <w:r>
        <w:t xml:space="preserve"> The changes are based on P802.11bn D0.</w:t>
      </w:r>
      <w:r>
        <w:rPr>
          <w:rFonts w:hint="eastAsia"/>
          <w:lang w:eastAsia="zh-CN"/>
        </w:rPr>
        <w:t>2</w:t>
      </w:r>
      <w:r w:rsidRPr="002A22E4">
        <w:t>.</w:t>
      </w:r>
    </w:p>
    <w:p w14:paraId="3B2840F5" w14:textId="77777777" w:rsidR="00745C59" w:rsidRPr="003727F1" w:rsidRDefault="00745C59" w:rsidP="00745C59">
      <w:pPr>
        <w:ind w:left="360"/>
      </w:pPr>
    </w:p>
    <w:p w14:paraId="1250CAED" w14:textId="6956F268" w:rsidR="00745C59" w:rsidRDefault="00745C59" w:rsidP="00745C59">
      <w:pPr>
        <w:rPr>
          <w:lang w:eastAsia="zh-CN"/>
        </w:rPr>
      </w:pPr>
      <w:r w:rsidRPr="00B505BE">
        <w:t xml:space="preserve">The submission provides resolutions to </w:t>
      </w:r>
      <w:r>
        <w:t xml:space="preserve">the following </w:t>
      </w:r>
      <w:r w:rsidR="00224BB4">
        <w:t xml:space="preserve">11 </w:t>
      </w:r>
      <w:r>
        <w:t>CIDs</w:t>
      </w:r>
      <w:r w:rsidR="00926B49">
        <w:t xml:space="preserve"> </w:t>
      </w:r>
      <w:r>
        <w:t xml:space="preserve">in the </w:t>
      </w:r>
      <w:r>
        <w:rPr>
          <w:rFonts w:hint="eastAsia"/>
          <w:lang w:eastAsia="zh-CN"/>
        </w:rPr>
        <w:t xml:space="preserve">ELR-SIG </w:t>
      </w:r>
      <w:r>
        <w:t>subclause 38.3.15.</w:t>
      </w:r>
      <w:r>
        <w:rPr>
          <w:rFonts w:hint="eastAsia"/>
          <w:lang w:eastAsia="zh-CN"/>
        </w:rPr>
        <w:t>12</w:t>
      </w:r>
      <w:r>
        <w:rPr>
          <w:lang w:eastAsia="zh-CN"/>
        </w:rPr>
        <w:t xml:space="preserve"> </w:t>
      </w:r>
    </w:p>
    <w:p w14:paraId="52FA34F6" w14:textId="77777777" w:rsidR="002579DA" w:rsidRDefault="002579DA" w:rsidP="00745C59">
      <w:pPr>
        <w:rPr>
          <w:lang w:eastAsia="zh-CN"/>
        </w:rPr>
      </w:pPr>
    </w:p>
    <w:p w14:paraId="52D2F1BC" w14:textId="503E39CE" w:rsidR="00926B49" w:rsidRDefault="00835C84" w:rsidP="00745C59">
      <w:pPr>
        <w:rPr>
          <w:lang w:eastAsia="zh-CN"/>
        </w:rPr>
      </w:pPr>
      <w:r>
        <w:rPr>
          <w:lang w:eastAsia="zh-CN"/>
        </w:rPr>
        <w:t xml:space="preserve">1762 </w:t>
      </w:r>
      <w:r w:rsidR="00E261DF">
        <w:rPr>
          <w:lang w:eastAsia="zh-CN"/>
        </w:rPr>
        <w:t>2316 2317 2319 2787 29 1357 2788 30 1183</w:t>
      </w:r>
      <w:r w:rsidR="00C03BAA">
        <w:rPr>
          <w:lang w:eastAsia="zh-CN"/>
        </w:rPr>
        <w:t xml:space="preserve"> </w:t>
      </w:r>
      <w:r w:rsidR="00C03BAA">
        <w:rPr>
          <w:lang w:eastAsia="zh-CN"/>
        </w:rPr>
        <w:t>2322</w:t>
      </w:r>
    </w:p>
    <w:p w14:paraId="62E5511A" w14:textId="5655DB76" w:rsidR="00745C59" w:rsidRDefault="00745C59" w:rsidP="00745C59">
      <w:pPr>
        <w:pStyle w:val="ListParagraph"/>
      </w:pPr>
    </w:p>
    <w:p w14:paraId="53B340E4" w14:textId="77777777" w:rsidR="00745C59" w:rsidRDefault="00745C59" w:rsidP="00745C59">
      <w:r>
        <w:t>Revisions:</w:t>
      </w:r>
    </w:p>
    <w:p w14:paraId="1ECD475E" w14:textId="77777777" w:rsidR="00745C59" w:rsidRDefault="00745C59" w:rsidP="00745C59">
      <w:pPr>
        <w:pStyle w:val="ListParagraph"/>
        <w:numPr>
          <w:ilvl w:val="0"/>
          <w:numId w:val="36"/>
        </w:numPr>
        <w:jc w:val="left"/>
      </w:pPr>
      <w:r>
        <w:t xml:space="preserve">Rev 0: Initial version of </w:t>
      </w:r>
      <w:r>
        <w:rPr>
          <w:lang w:eastAsia="ko-KR"/>
        </w:rPr>
        <w:t>the document.</w:t>
      </w:r>
    </w:p>
    <w:p w14:paraId="7FCF1CED" w14:textId="77777777" w:rsidR="0014150D" w:rsidRDefault="0014150D" w:rsidP="0014150D"/>
    <w:p w14:paraId="4F52BF59" w14:textId="36937407" w:rsidR="001037B4" w:rsidRDefault="00E606CE" w:rsidP="00766C7F">
      <w:pPr>
        <w:pStyle w:val="Heading1"/>
        <w:rPr>
          <w:lang w:val="en-US"/>
        </w:rPr>
      </w:pPr>
      <w:r>
        <w:rPr>
          <w:lang w:val="en-US"/>
        </w:rPr>
        <w:t>CID #1762</w:t>
      </w:r>
      <w:r w:rsidR="00E22C1C">
        <w:rPr>
          <w:lang w:val="en-US"/>
        </w:rPr>
        <w:t xml:space="preserve"> 2316</w:t>
      </w:r>
    </w:p>
    <w:p w14:paraId="11861798" w14:textId="77777777" w:rsidR="00E22C1C" w:rsidRDefault="00E22C1C" w:rsidP="001037B4">
      <w:pPr>
        <w:rPr>
          <w:b/>
          <w:sz w:val="20"/>
          <w:lang w:val="en-US"/>
        </w:rPr>
      </w:pPr>
    </w:p>
    <w:tbl>
      <w:tblPr>
        <w:tblW w:w="5000" w:type="pct"/>
        <w:tblLayout w:type="fixed"/>
        <w:tblCellMar>
          <w:left w:w="0" w:type="dxa"/>
          <w:right w:w="0" w:type="dxa"/>
        </w:tblCellMar>
        <w:tblLook w:val="04A0" w:firstRow="1" w:lastRow="0" w:firstColumn="1" w:lastColumn="0" w:noHBand="0" w:noVBand="1"/>
      </w:tblPr>
      <w:tblGrid>
        <w:gridCol w:w="660"/>
        <w:gridCol w:w="773"/>
        <w:gridCol w:w="811"/>
        <w:gridCol w:w="631"/>
        <w:gridCol w:w="2249"/>
        <w:gridCol w:w="1976"/>
        <w:gridCol w:w="2240"/>
      </w:tblGrid>
      <w:tr w:rsidR="00766C7F" w:rsidRPr="00766C7F" w14:paraId="25D1B7D5" w14:textId="77777777" w:rsidTr="00DA2B55">
        <w:trPr>
          <w:trHeight w:val="780"/>
        </w:trPr>
        <w:tc>
          <w:tcPr>
            <w:tcW w:w="353" w:type="pct"/>
            <w:tcBorders>
              <w:top w:val="single" w:sz="8" w:space="0" w:color="333300"/>
              <w:left w:val="single" w:sz="8" w:space="0" w:color="333300"/>
              <w:bottom w:val="single" w:sz="8" w:space="0" w:color="333300"/>
              <w:right w:val="single" w:sz="8" w:space="0" w:color="333300"/>
            </w:tcBorders>
            <w:tcMar>
              <w:top w:w="0" w:type="dxa"/>
              <w:left w:w="108" w:type="dxa"/>
              <w:bottom w:w="0" w:type="dxa"/>
              <w:right w:w="108" w:type="dxa"/>
            </w:tcMar>
            <w:hideMark/>
          </w:tcPr>
          <w:p w14:paraId="6485927D" w14:textId="77777777" w:rsidR="00F67F72" w:rsidRPr="00766C7F" w:rsidRDefault="00F67F72" w:rsidP="00DA2B55">
            <w:pPr>
              <w:rPr>
                <w:b/>
                <w:bCs/>
                <w:sz w:val="20"/>
                <w:lang w:val="en-US"/>
              </w:rPr>
            </w:pPr>
            <w:r w:rsidRPr="00766C7F">
              <w:rPr>
                <w:b/>
                <w:bCs/>
                <w:sz w:val="20"/>
                <w:lang w:val="en-US"/>
              </w:rPr>
              <w:t>CID</w:t>
            </w:r>
          </w:p>
        </w:tc>
        <w:tc>
          <w:tcPr>
            <w:tcW w:w="41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7351A491" w14:textId="77777777" w:rsidR="00F67F72" w:rsidRPr="00766C7F" w:rsidRDefault="00F67F72" w:rsidP="00DA2B55">
            <w:pPr>
              <w:rPr>
                <w:b/>
                <w:bCs/>
                <w:sz w:val="20"/>
                <w:lang w:val="en-US"/>
              </w:rPr>
            </w:pPr>
            <w:r w:rsidRPr="00766C7F">
              <w:rPr>
                <w:b/>
                <w:bCs/>
                <w:sz w:val="20"/>
                <w:lang w:val="en-US"/>
              </w:rPr>
              <w:t>Commenter</w:t>
            </w:r>
          </w:p>
        </w:tc>
        <w:tc>
          <w:tcPr>
            <w:tcW w:w="43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1E2342BE" w14:textId="77777777" w:rsidR="00F67F72" w:rsidRPr="00766C7F" w:rsidRDefault="00F67F72" w:rsidP="00DA2B55">
            <w:pPr>
              <w:rPr>
                <w:b/>
                <w:bCs/>
                <w:sz w:val="20"/>
                <w:lang w:val="en-US"/>
              </w:rPr>
            </w:pPr>
            <w:r w:rsidRPr="00766C7F">
              <w:rPr>
                <w:b/>
                <w:bCs/>
                <w:sz w:val="20"/>
                <w:lang w:val="en-US"/>
              </w:rPr>
              <w:t>Clause Number(C)</w:t>
            </w:r>
          </w:p>
        </w:tc>
        <w:tc>
          <w:tcPr>
            <w:tcW w:w="338"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49C43470" w14:textId="77777777" w:rsidR="00F67F72" w:rsidRPr="00766C7F" w:rsidRDefault="00F67F72" w:rsidP="00DA2B55">
            <w:pPr>
              <w:rPr>
                <w:b/>
                <w:bCs/>
                <w:sz w:val="20"/>
                <w:lang w:val="en-US"/>
              </w:rPr>
            </w:pPr>
            <w:r w:rsidRPr="00766C7F">
              <w:rPr>
                <w:b/>
                <w:bCs/>
                <w:sz w:val="20"/>
                <w:lang w:val="en-US"/>
              </w:rPr>
              <w:t>Page</w:t>
            </w:r>
          </w:p>
        </w:tc>
        <w:tc>
          <w:tcPr>
            <w:tcW w:w="120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071C761F" w14:textId="77777777" w:rsidR="00F67F72" w:rsidRPr="00766C7F" w:rsidRDefault="00F67F72" w:rsidP="00DA2B55">
            <w:pPr>
              <w:rPr>
                <w:b/>
                <w:bCs/>
                <w:sz w:val="20"/>
                <w:lang w:val="en-US"/>
              </w:rPr>
            </w:pPr>
            <w:r w:rsidRPr="00766C7F">
              <w:rPr>
                <w:b/>
                <w:bCs/>
                <w:sz w:val="20"/>
                <w:lang w:val="en-US"/>
              </w:rPr>
              <w:t>Comment</w:t>
            </w:r>
          </w:p>
        </w:tc>
        <w:tc>
          <w:tcPr>
            <w:tcW w:w="1058"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9EC3709" w14:textId="77777777" w:rsidR="00F67F72" w:rsidRPr="00766C7F" w:rsidRDefault="00F67F72" w:rsidP="00DA2B55">
            <w:pPr>
              <w:rPr>
                <w:b/>
                <w:bCs/>
                <w:sz w:val="20"/>
                <w:lang w:val="en-US"/>
              </w:rPr>
            </w:pPr>
            <w:r w:rsidRPr="00766C7F">
              <w:rPr>
                <w:b/>
                <w:bCs/>
                <w:sz w:val="20"/>
                <w:lang w:val="en-US"/>
              </w:rPr>
              <w:t>Proposed Change</w:t>
            </w:r>
          </w:p>
        </w:tc>
        <w:tc>
          <w:tcPr>
            <w:tcW w:w="1199" w:type="pct"/>
            <w:tcBorders>
              <w:top w:val="single" w:sz="8" w:space="0" w:color="333300"/>
              <w:left w:val="nil"/>
              <w:bottom w:val="single" w:sz="8" w:space="0" w:color="333300"/>
              <w:right w:val="single" w:sz="8" w:space="0" w:color="333300"/>
            </w:tcBorders>
          </w:tcPr>
          <w:p w14:paraId="260841D1" w14:textId="77777777" w:rsidR="00F67F72" w:rsidRPr="00766C7F" w:rsidRDefault="00F67F72" w:rsidP="00DA2B55">
            <w:pPr>
              <w:rPr>
                <w:b/>
                <w:bCs/>
                <w:sz w:val="20"/>
                <w:lang w:val="en-US"/>
              </w:rPr>
            </w:pPr>
            <w:r w:rsidRPr="00766C7F">
              <w:rPr>
                <w:rFonts w:ascii="Arial" w:eastAsia="Times New Roman" w:hAnsi="Arial" w:cs="Arial"/>
                <w:b/>
                <w:bCs/>
                <w:sz w:val="20"/>
                <w:lang w:val="en-US"/>
              </w:rPr>
              <w:t>Resolution</w:t>
            </w:r>
          </w:p>
        </w:tc>
      </w:tr>
      <w:tr w:rsidR="00766C7F" w:rsidRPr="00766C7F" w14:paraId="06E6CC4A" w14:textId="77777777" w:rsidTr="00DA2B55">
        <w:trPr>
          <w:trHeight w:val="290"/>
        </w:trPr>
        <w:tc>
          <w:tcPr>
            <w:tcW w:w="353" w:type="pct"/>
            <w:noWrap/>
            <w:tcMar>
              <w:top w:w="0" w:type="dxa"/>
              <w:left w:w="108" w:type="dxa"/>
              <w:bottom w:w="0" w:type="dxa"/>
              <w:right w:w="108" w:type="dxa"/>
            </w:tcMar>
            <w:vAlign w:val="bottom"/>
            <w:hideMark/>
          </w:tcPr>
          <w:p w14:paraId="79863619" w14:textId="77777777" w:rsidR="00F67F72" w:rsidRPr="00766C7F" w:rsidRDefault="00F67F72" w:rsidP="00DA2B55">
            <w:pPr>
              <w:rPr>
                <w:sz w:val="20"/>
                <w:lang w:val="en-US"/>
              </w:rPr>
            </w:pPr>
          </w:p>
        </w:tc>
        <w:tc>
          <w:tcPr>
            <w:tcW w:w="414" w:type="pct"/>
            <w:noWrap/>
            <w:tcMar>
              <w:top w:w="0" w:type="dxa"/>
              <w:left w:w="108" w:type="dxa"/>
              <w:bottom w:w="0" w:type="dxa"/>
              <w:right w:w="108" w:type="dxa"/>
            </w:tcMar>
            <w:vAlign w:val="bottom"/>
            <w:hideMark/>
          </w:tcPr>
          <w:p w14:paraId="2CD6677A" w14:textId="77777777" w:rsidR="00F67F72" w:rsidRPr="00766C7F" w:rsidRDefault="00F67F72" w:rsidP="00DA2B55">
            <w:pPr>
              <w:rPr>
                <w:sz w:val="20"/>
                <w:lang w:val="en-US"/>
              </w:rPr>
            </w:pPr>
          </w:p>
        </w:tc>
        <w:tc>
          <w:tcPr>
            <w:tcW w:w="434" w:type="pct"/>
            <w:noWrap/>
            <w:tcMar>
              <w:top w:w="0" w:type="dxa"/>
              <w:left w:w="108" w:type="dxa"/>
              <w:bottom w:w="0" w:type="dxa"/>
              <w:right w:w="108" w:type="dxa"/>
            </w:tcMar>
            <w:vAlign w:val="bottom"/>
            <w:hideMark/>
          </w:tcPr>
          <w:p w14:paraId="384C79AE" w14:textId="77777777" w:rsidR="00F67F72" w:rsidRPr="00766C7F" w:rsidRDefault="00F67F72" w:rsidP="00DA2B55">
            <w:pPr>
              <w:rPr>
                <w:sz w:val="20"/>
                <w:lang w:val="en-US"/>
              </w:rPr>
            </w:pPr>
          </w:p>
        </w:tc>
        <w:tc>
          <w:tcPr>
            <w:tcW w:w="338" w:type="pct"/>
            <w:noWrap/>
            <w:tcMar>
              <w:top w:w="0" w:type="dxa"/>
              <w:left w:w="108" w:type="dxa"/>
              <w:bottom w:w="0" w:type="dxa"/>
              <w:right w:w="108" w:type="dxa"/>
            </w:tcMar>
            <w:vAlign w:val="bottom"/>
            <w:hideMark/>
          </w:tcPr>
          <w:p w14:paraId="68E4D130" w14:textId="77777777" w:rsidR="00F67F72" w:rsidRPr="00766C7F" w:rsidRDefault="00F67F72" w:rsidP="00DA2B55">
            <w:pPr>
              <w:rPr>
                <w:sz w:val="20"/>
                <w:lang w:val="en-US"/>
              </w:rPr>
            </w:pPr>
          </w:p>
        </w:tc>
        <w:tc>
          <w:tcPr>
            <w:tcW w:w="1204" w:type="pct"/>
            <w:noWrap/>
            <w:tcMar>
              <w:top w:w="0" w:type="dxa"/>
              <w:left w:w="108" w:type="dxa"/>
              <w:bottom w:w="0" w:type="dxa"/>
              <w:right w:w="108" w:type="dxa"/>
            </w:tcMar>
            <w:vAlign w:val="bottom"/>
            <w:hideMark/>
          </w:tcPr>
          <w:p w14:paraId="2D3A1B7F" w14:textId="77777777" w:rsidR="00F67F72" w:rsidRPr="00766C7F" w:rsidRDefault="00F67F72" w:rsidP="00DA2B55">
            <w:pPr>
              <w:rPr>
                <w:sz w:val="20"/>
                <w:lang w:val="en-US"/>
              </w:rPr>
            </w:pPr>
          </w:p>
        </w:tc>
        <w:tc>
          <w:tcPr>
            <w:tcW w:w="1058" w:type="pct"/>
            <w:noWrap/>
            <w:tcMar>
              <w:top w:w="0" w:type="dxa"/>
              <w:left w:w="108" w:type="dxa"/>
              <w:bottom w:w="0" w:type="dxa"/>
              <w:right w:w="108" w:type="dxa"/>
            </w:tcMar>
            <w:vAlign w:val="bottom"/>
            <w:hideMark/>
          </w:tcPr>
          <w:p w14:paraId="293D90AF" w14:textId="77777777" w:rsidR="00F67F72" w:rsidRPr="00766C7F" w:rsidRDefault="00F67F72" w:rsidP="00DA2B55">
            <w:pPr>
              <w:rPr>
                <w:sz w:val="20"/>
                <w:lang w:val="en-US"/>
              </w:rPr>
            </w:pPr>
          </w:p>
        </w:tc>
        <w:tc>
          <w:tcPr>
            <w:tcW w:w="1199" w:type="pct"/>
          </w:tcPr>
          <w:p w14:paraId="39E4503B" w14:textId="77777777" w:rsidR="00F67F72" w:rsidRPr="00766C7F" w:rsidRDefault="00F67F72" w:rsidP="00DA2B55">
            <w:pPr>
              <w:rPr>
                <w:sz w:val="20"/>
                <w:lang w:val="en-US"/>
              </w:rPr>
            </w:pPr>
          </w:p>
        </w:tc>
      </w:tr>
      <w:tr w:rsidR="00766C7F" w:rsidRPr="00766C7F" w14:paraId="33C9C1D8" w14:textId="77777777" w:rsidTr="003D2616">
        <w:trPr>
          <w:trHeight w:val="2153"/>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F37F917" w14:textId="77777777" w:rsidR="00F67F72" w:rsidRPr="00766C7F" w:rsidRDefault="00F67F72" w:rsidP="00DA2B55">
            <w:pPr>
              <w:rPr>
                <w:sz w:val="20"/>
                <w:lang w:val="en-US"/>
              </w:rPr>
            </w:pPr>
            <w:r w:rsidRPr="00766C7F">
              <w:rPr>
                <w:sz w:val="20"/>
                <w:lang w:val="en-US"/>
              </w:rPr>
              <w:t>1762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15BC8C4" w14:textId="77777777" w:rsidR="00F67F72" w:rsidRPr="00766C7F" w:rsidRDefault="00F67F72" w:rsidP="00DA2B55">
            <w:pPr>
              <w:rPr>
                <w:sz w:val="20"/>
                <w:lang w:val="en-US"/>
              </w:rPr>
            </w:pPr>
            <w:r w:rsidRPr="00766C7F">
              <w:rPr>
                <w:sz w:val="20"/>
                <w:lang w:val="en-US"/>
              </w:rPr>
              <w:t>Yapu Li</w:t>
            </w:r>
          </w:p>
        </w:tc>
        <w:tc>
          <w:tcPr>
            <w:tcW w:w="434" w:type="pct"/>
            <w:tcBorders>
              <w:top w:val="nil"/>
              <w:left w:val="nil"/>
              <w:bottom w:val="single" w:sz="8" w:space="0" w:color="333300"/>
              <w:right w:val="single" w:sz="8" w:space="0" w:color="333300"/>
            </w:tcBorders>
            <w:tcMar>
              <w:top w:w="0" w:type="dxa"/>
              <w:left w:w="108" w:type="dxa"/>
              <w:bottom w:w="0" w:type="dxa"/>
              <w:right w:w="108" w:type="dxa"/>
            </w:tcMar>
            <w:hideMark/>
          </w:tcPr>
          <w:p w14:paraId="3931BFC6" w14:textId="77777777" w:rsidR="00F67F72" w:rsidRPr="00766C7F" w:rsidRDefault="00F67F72" w:rsidP="00DA2B55">
            <w:pPr>
              <w:rPr>
                <w:sz w:val="20"/>
                <w:lang w:val="en-US"/>
              </w:rPr>
            </w:pPr>
            <w:r w:rsidRPr="00766C7F">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496EE17" w14:textId="77777777" w:rsidR="00F67F72" w:rsidRPr="00766C7F" w:rsidRDefault="00F67F72" w:rsidP="00DA2B55">
            <w:pPr>
              <w:rPr>
                <w:sz w:val="20"/>
                <w:lang w:val="en-US"/>
              </w:rPr>
            </w:pPr>
            <w:r w:rsidRPr="00766C7F">
              <w:rPr>
                <w:sz w:val="20"/>
                <w:lang w:val="en-US"/>
              </w:rPr>
              <w:t>192.08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D38C185" w14:textId="77777777" w:rsidR="00F67F72" w:rsidRPr="00766C7F" w:rsidRDefault="00F67F72" w:rsidP="00DA2B55">
            <w:pPr>
              <w:rPr>
                <w:sz w:val="20"/>
                <w:lang w:val="en-US"/>
              </w:rPr>
            </w:pPr>
            <w:r w:rsidRPr="00766C7F">
              <w:rPr>
                <w:sz w:val="20"/>
                <w:lang w:val="en-US"/>
              </w:rPr>
              <w:t xml:space="preserve">The number of data symbols indicated by the current Length field may cause the length of the PPDU to exceed </w:t>
            </w:r>
            <w:proofErr w:type="spellStart"/>
            <w:r w:rsidRPr="00766C7F">
              <w:rPr>
                <w:sz w:val="20"/>
                <w:lang w:val="en-US"/>
              </w:rPr>
              <w:t>aPPDUMaxTime</w:t>
            </w:r>
            <w:proofErr w:type="spellEnd"/>
            <w:r w:rsidRPr="00766C7F">
              <w:rPr>
                <w:sz w:val="20"/>
                <w:lang w:val="en-US"/>
              </w:rPr>
              <w:t>=5.484ms. The value indicated by Length field needs to be further restricted</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564EB00" w14:textId="77777777" w:rsidR="00F67F72" w:rsidRPr="00766C7F" w:rsidRDefault="00F67F72" w:rsidP="00DA2B55">
            <w:pPr>
              <w:rPr>
                <w:sz w:val="20"/>
                <w:lang w:val="en-US"/>
              </w:rPr>
            </w:pPr>
            <w:r w:rsidRPr="00766C7F">
              <w:rPr>
                <w:sz w:val="20"/>
                <w:lang w:val="en-US"/>
              </w:rPr>
              <w:t>Propose add the following text in the description of Length field.</w:t>
            </w:r>
            <w:r w:rsidRPr="00766C7F">
              <w:rPr>
                <w:sz w:val="20"/>
                <w:lang w:val="en-US"/>
              </w:rPr>
              <w:br/>
              <w:t xml:space="preserve">Note: Any Length selection that results in a number of ELR-Data symbols that is larger than 374 symbols </w:t>
            </w:r>
            <w:proofErr w:type="gramStart"/>
            <w:r w:rsidRPr="00766C7F">
              <w:rPr>
                <w:sz w:val="20"/>
                <w:lang w:val="en-US"/>
              </w:rPr>
              <w:t>is</w:t>
            </w:r>
            <w:proofErr w:type="gramEnd"/>
            <w:r w:rsidRPr="00766C7F">
              <w:rPr>
                <w:sz w:val="20"/>
                <w:lang w:val="en-US"/>
              </w:rPr>
              <w:t xml:space="preserve"> not allowed.</w:t>
            </w:r>
          </w:p>
        </w:tc>
        <w:tc>
          <w:tcPr>
            <w:tcW w:w="1199" w:type="pct"/>
            <w:tcBorders>
              <w:top w:val="nil"/>
              <w:left w:val="nil"/>
              <w:bottom w:val="single" w:sz="8" w:space="0" w:color="333300"/>
              <w:right w:val="single" w:sz="8" w:space="0" w:color="333300"/>
            </w:tcBorders>
          </w:tcPr>
          <w:p w14:paraId="7B983730" w14:textId="77777777" w:rsidR="00F67F72" w:rsidRDefault="00F67F72" w:rsidP="00DA2B55">
            <w:pPr>
              <w:rPr>
                <w:sz w:val="20"/>
                <w:lang w:val="en-US" w:eastAsia="zh-CN"/>
              </w:rPr>
            </w:pPr>
            <w:r w:rsidRPr="00766C7F">
              <w:rPr>
                <w:rFonts w:hint="eastAsia"/>
                <w:sz w:val="20"/>
                <w:lang w:val="en-US" w:eastAsia="zh-CN"/>
              </w:rPr>
              <w:t>Revised</w:t>
            </w:r>
          </w:p>
          <w:p w14:paraId="1824F94E" w14:textId="77777777" w:rsidR="00C43E1D" w:rsidRPr="00766C7F" w:rsidRDefault="00C43E1D" w:rsidP="00DA2B55">
            <w:pPr>
              <w:rPr>
                <w:sz w:val="20"/>
                <w:lang w:val="en-US" w:eastAsia="zh-CN"/>
              </w:rPr>
            </w:pPr>
          </w:p>
          <w:p w14:paraId="22392A82" w14:textId="77777777" w:rsidR="00AA76F0" w:rsidRDefault="00F67F72" w:rsidP="00DA2B55">
            <w:pPr>
              <w:rPr>
                <w:sz w:val="20"/>
                <w:lang w:val="en-US" w:eastAsia="zh-CN"/>
              </w:rPr>
            </w:pPr>
            <w:r w:rsidRPr="00766C7F">
              <w:rPr>
                <w:rFonts w:hint="eastAsia"/>
                <w:sz w:val="20"/>
                <w:lang w:val="en-US" w:eastAsia="zh-CN"/>
              </w:rPr>
              <w:t xml:space="preserve">This is </w:t>
            </w:r>
            <w:r w:rsidRPr="00766C7F">
              <w:rPr>
                <w:sz w:val="20"/>
                <w:lang w:val="en-US" w:eastAsia="zh-CN"/>
              </w:rPr>
              <w:t>like</w:t>
            </w:r>
            <w:r w:rsidRPr="00766C7F">
              <w:rPr>
                <w:rFonts w:hint="eastAsia"/>
                <w:sz w:val="20"/>
                <w:lang w:val="en-US" w:eastAsia="zh-CN"/>
              </w:rPr>
              <w:t xml:space="preserve"> the current length field, instead of setting constraint </w:t>
            </w:r>
            <w:r w:rsidRPr="00766C7F">
              <w:rPr>
                <w:sz w:val="20"/>
                <w:lang w:val="en-US" w:eastAsia="zh-CN"/>
              </w:rPr>
              <w:t>on the</w:t>
            </w:r>
            <w:r w:rsidRPr="00766C7F">
              <w:rPr>
                <w:rFonts w:hint="eastAsia"/>
                <w:sz w:val="20"/>
                <w:lang w:val="en-US" w:eastAsia="zh-CN"/>
              </w:rPr>
              <w:t xml:space="preserve"> length field, we </w:t>
            </w:r>
            <w:r w:rsidR="008728BD" w:rsidRPr="00766C7F">
              <w:rPr>
                <w:sz w:val="20"/>
                <w:lang w:val="en-US" w:eastAsia="zh-CN"/>
              </w:rPr>
              <w:t xml:space="preserve">should </w:t>
            </w:r>
            <w:r w:rsidRPr="00766C7F">
              <w:rPr>
                <w:rFonts w:hint="eastAsia"/>
                <w:sz w:val="20"/>
                <w:lang w:val="en-US" w:eastAsia="zh-CN"/>
              </w:rPr>
              <w:t>have PPDU duration constraint.</w:t>
            </w:r>
          </w:p>
          <w:p w14:paraId="198A24A0" w14:textId="3CDA6A9F" w:rsidR="00F67F72" w:rsidRPr="00766C7F" w:rsidRDefault="00F67F72" w:rsidP="00DA2B55">
            <w:pPr>
              <w:rPr>
                <w:sz w:val="20"/>
                <w:lang w:val="en-US" w:eastAsia="zh-CN"/>
              </w:rPr>
            </w:pPr>
            <w:r w:rsidRPr="00766C7F">
              <w:rPr>
                <w:rFonts w:hint="eastAsia"/>
                <w:sz w:val="20"/>
                <w:lang w:val="en-US" w:eastAsia="zh-CN"/>
              </w:rPr>
              <w:t xml:space="preserve"> </w:t>
            </w:r>
          </w:p>
          <w:p w14:paraId="63ABCF16" w14:textId="79BEB058" w:rsidR="00F67F72" w:rsidRPr="00766C7F" w:rsidRDefault="000D6473" w:rsidP="00DA2B55">
            <w:pPr>
              <w:rPr>
                <w:sz w:val="20"/>
                <w:lang w:val="en-US" w:eastAsia="zh-CN"/>
              </w:rPr>
            </w:pPr>
            <w:r>
              <w:rPr>
                <w:sz w:val="20"/>
                <w:highlight w:val="yellow"/>
                <w:lang w:val="en-US" w:eastAsia="zh-CN"/>
              </w:rPr>
              <w:t>Instruction</w:t>
            </w:r>
            <w:r w:rsidR="00F67F72" w:rsidRPr="00766C7F">
              <w:rPr>
                <w:rFonts w:hint="eastAsia"/>
                <w:sz w:val="20"/>
                <w:highlight w:val="yellow"/>
                <w:lang w:val="en-US" w:eastAsia="zh-CN"/>
              </w:rPr>
              <w:t xml:space="preserve"> to editor:</w:t>
            </w:r>
          </w:p>
          <w:p w14:paraId="135EB81C" w14:textId="5CB318A6" w:rsidR="00F67F72" w:rsidRPr="00766C7F" w:rsidRDefault="000B27AB" w:rsidP="000B27AB">
            <w:pPr>
              <w:rPr>
                <w:sz w:val="20"/>
                <w:lang w:val="en-US" w:eastAsia="zh-CN"/>
              </w:rPr>
            </w:pPr>
            <w:r>
              <w:rPr>
                <w:rFonts w:eastAsia="Times New Roman"/>
                <w:sz w:val="20"/>
                <w:lang w:val="en-US"/>
              </w:rPr>
              <w:t>Apply the change</w:t>
            </w:r>
            <w:r>
              <w:rPr>
                <w:rFonts w:hint="eastAsia"/>
                <w:sz w:val="20"/>
                <w:lang w:val="en-US" w:eastAsia="zh-CN"/>
              </w:rPr>
              <w:t xml:space="preserve"> in D0.2 </w:t>
            </w:r>
            <w:r>
              <w:rPr>
                <w:rFonts w:eastAsia="Times New Roman"/>
                <w:sz w:val="20"/>
                <w:lang w:val="en-US"/>
              </w:rPr>
              <w:t>marked as [#</w:t>
            </w:r>
            <w:r w:rsidR="00A01EB4">
              <w:rPr>
                <w:rFonts w:eastAsia="Times New Roman"/>
                <w:sz w:val="20"/>
                <w:lang w:val="en-US"/>
              </w:rPr>
              <w:t>1762</w:t>
            </w:r>
            <w:r>
              <w:rPr>
                <w:rFonts w:eastAsia="Times New Roman"/>
                <w:sz w:val="20"/>
                <w:lang w:val="en-US"/>
              </w:rPr>
              <w:t>] in 11-25/</w:t>
            </w:r>
            <w:r w:rsidRPr="00C03BAA">
              <w:rPr>
                <w:rFonts w:eastAsia="Times New Roman"/>
                <w:sz w:val="20"/>
                <w:lang w:val="en-US"/>
              </w:rPr>
              <w:t>0608r</w:t>
            </w:r>
            <w:r w:rsidR="00AA76F0" w:rsidRPr="00C03BAA">
              <w:rPr>
                <w:sz w:val="20"/>
                <w:lang w:val="en-US" w:eastAsia="zh-CN"/>
              </w:rPr>
              <w:t>1</w:t>
            </w:r>
          </w:p>
        </w:tc>
      </w:tr>
      <w:tr w:rsidR="00766C7F" w:rsidRPr="00766C7F" w14:paraId="2661D3C3" w14:textId="77777777" w:rsidTr="00E22C1C">
        <w:trPr>
          <w:trHeight w:val="307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6B9770B" w14:textId="77777777" w:rsidR="00E22C1C" w:rsidRPr="00766C7F" w:rsidRDefault="00E22C1C" w:rsidP="00DA2B55">
            <w:pPr>
              <w:rPr>
                <w:sz w:val="20"/>
                <w:lang w:val="en-US"/>
              </w:rPr>
            </w:pPr>
            <w:r w:rsidRPr="00766C7F">
              <w:rPr>
                <w:sz w:val="20"/>
                <w:lang w:val="en-US"/>
              </w:rPr>
              <w:lastRenderedPageBreak/>
              <w:t>2316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7418DC53" w14:textId="77777777" w:rsidR="00E22C1C" w:rsidRPr="00766C7F" w:rsidRDefault="00E22C1C" w:rsidP="00DA2B55">
            <w:pPr>
              <w:rPr>
                <w:sz w:val="20"/>
                <w:lang w:val="en-US"/>
              </w:rPr>
            </w:pPr>
            <w:r w:rsidRPr="00766C7F">
              <w:rPr>
                <w:sz w:val="20"/>
                <w:lang w:val="en-US"/>
              </w:rPr>
              <w:t>Yan Zhang</w:t>
            </w:r>
          </w:p>
        </w:tc>
        <w:tc>
          <w:tcPr>
            <w:tcW w:w="434" w:type="pct"/>
            <w:tcBorders>
              <w:top w:val="nil"/>
              <w:left w:val="nil"/>
              <w:bottom w:val="single" w:sz="8" w:space="0" w:color="333300"/>
              <w:right w:val="single" w:sz="8" w:space="0" w:color="333300"/>
            </w:tcBorders>
            <w:tcMar>
              <w:top w:w="0" w:type="dxa"/>
              <w:left w:w="108" w:type="dxa"/>
              <w:bottom w:w="0" w:type="dxa"/>
              <w:right w:w="108" w:type="dxa"/>
            </w:tcMar>
            <w:hideMark/>
          </w:tcPr>
          <w:p w14:paraId="78C95B9A" w14:textId="77777777" w:rsidR="00E22C1C" w:rsidRPr="00766C7F" w:rsidRDefault="00E22C1C" w:rsidP="00DA2B55">
            <w:pPr>
              <w:rPr>
                <w:sz w:val="20"/>
                <w:lang w:val="en-US"/>
              </w:rPr>
            </w:pPr>
            <w:r w:rsidRPr="00766C7F">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FCC2219" w14:textId="77777777" w:rsidR="00E22C1C" w:rsidRPr="00766C7F" w:rsidRDefault="00E22C1C" w:rsidP="00DA2B55">
            <w:pPr>
              <w:rPr>
                <w:sz w:val="20"/>
                <w:lang w:val="en-US"/>
              </w:rPr>
            </w:pPr>
            <w:r w:rsidRPr="00766C7F">
              <w:rPr>
                <w:sz w:val="20"/>
                <w:lang w:val="en-US"/>
              </w:rPr>
              <w:t>192.29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544FC5D" w14:textId="77777777" w:rsidR="00E22C1C" w:rsidRPr="00766C7F" w:rsidRDefault="00E22C1C" w:rsidP="00DA2B55">
            <w:pPr>
              <w:rPr>
                <w:sz w:val="20"/>
                <w:lang w:val="en-US"/>
              </w:rPr>
            </w:pPr>
            <w:r w:rsidRPr="00766C7F">
              <w:rPr>
                <w:sz w:val="20"/>
                <w:lang w:val="en-US"/>
              </w:rPr>
              <w:t>Change "see 35.11.1.1 (STA_ID)" to "(see 37.z (TBD) (STA_ID))." to be consistent with other subclauses.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292491D" w14:textId="77777777" w:rsidR="00E22C1C" w:rsidRPr="00766C7F" w:rsidRDefault="00E22C1C" w:rsidP="00DA2B55">
            <w:pPr>
              <w:rPr>
                <w:sz w:val="20"/>
                <w:lang w:val="en-US"/>
              </w:rPr>
            </w:pPr>
            <w:r w:rsidRPr="00766C7F">
              <w:rPr>
                <w:sz w:val="20"/>
                <w:lang w:val="en-US"/>
              </w:rPr>
              <w:t>As in comment</w:t>
            </w:r>
          </w:p>
        </w:tc>
        <w:tc>
          <w:tcPr>
            <w:tcW w:w="1199" w:type="pct"/>
            <w:tcBorders>
              <w:top w:val="nil"/>
              <w:left w:val="nil"/>
              <w:bottom w:val="single" w:sz="8" w:space="0" w:color="333300"/>
              <w:right w:val="single" w:sz="8" w:space="0" w:color="333300"/>
            </w:tcBorders>
          </w:tcPr>
          <w:p w14:paraId="4C216948" w14:textId="77777777" w:rsidR="00E22C1C" w:rsidRDefault="00E22C1C" w:rsidP="00DA2B55">
            <w:pPr>
              <w:rPr>
                <w:sz w:val="20"/>
                <w:lang w:val="en-US" w:eastAsia="zh-CN"/>
              </w:rPr>
            </w:pPr>
            <w:r w:rsidRPr="00766C7F">
              <w:rPr>
                <w:sz w:val="20"/>
                <w:lang w:val="en-US" w:eastAsia="zh-CN"/>
              </w:rPr>
              <w:t xml:space="preserve">Rejected </w:t>
            </w:r>
          </w:p>
          <w:p w14:paraId="404FB5B8" w14:textId="77777777" w:rsidR="00C43E1D" w:rsidRDefault="00C43E1D" w:rsidP="00DA2B55">
            <w:pPr>
              <w:rPr>
                <w:sz w:val="20"/>
                <w:lang w:val="en-US" w:eastAsia="zh-CN"/>
              </w:rPr>
            </w:pPr>
          </w:p>
          <w:p w14:paraId="310BA265" w14:textId="0F70FB2E" w:rsidR="00410E84" w:rsidRPr="00766C7F" w:rsidRDefault="00410E84" w:rsidP="00DA2B55">
            <w:pPr>
              <w:rPr>
                <w:sz w:val="20"/>
                <w:lang w:val="en-US" w:eastAsia="zh-CN"/>
              </w:rPr>
            </w:pPr>
            <w:r>
              <w:rPr>
                <w:sz w:val="20"/>
                <w:lang w:val="en-US" w:eastAsia="zh-CN"/>
              </w:rPr>
              <w:t xml:space="preserve">37.z(TBD) is not in D0.2 yet and </w:t>
            </w:r>
            <w:r w:rsidR="00AD24BD">
              <w:rPr>
                <w:sz w:val="20"/>
                <w:lang w:val="en-US" w:eastAsia="zh-CN"/>
              </w:rPr>
              <w:t xml:space="preserve">35.11.1.1(STA_ID) </w:t>
            </w:r>
            <w:r w:rsidR="00B15886">
              <w:rPr>
                <w:sz w:val="20"/>
                <w:lang w:val="en-US" w:eastAsia="zh-CN"/>
              </w:rPr>
              <w:t xml:space="preserve">is referred for STA_ID </w:t>
            </w:r>
            <w:r w:rsidR="00AD24BD">
              <w:rPr>
                <w:sz w:val="20"/>
                <w:lang w:val="en-US" w:eastAsia="zh-CN"/>
              </w:rPr>
              <w:t xml:space="preserve">in U-SIG </w:t>
            </w:r>
            <w:r w:rsidR="001F0FEE">
              <w:rPr>
                <w:sz w:val="20"/>
                <w:lang w:val="en-US" w:eastAsia="zh-CN"/>
              </w:rPr>
              <w:t>subclause</w:t>
            </w:r>
            <w:r w:rsidR="0041549A">
              <w:rPr>
                <w:sz w:val="20"/>
                <w:lang w:val="en-US" w:eastAsia="zh-CN"/>
              </w:rPr>
              <w:t xml:space="preserve">, the location </w:t>
            </w:r>
            <w:r w:rsidR="0096703B">
              <w:rPr>
                <w:sz w:val="20"/>
                <w:lang w:val="en-US" w:eastAsia="zh-CN"/>
              </w:rPr>
              <w:t>in D0.2</w:t>
            </w:r>
            <w:r w:rsidR="0096703B">
              <w:rPr>
                <w:sz w:val="20"/>
                <w:lang w:val="en-US" w:eastAsia="zh-CN"/>
              </w:rPr>
              <w:t xml:space="preserve"> is </w:t>
            </w:r>
            <w:r w:rsidR="008C1414">
              <w:rPr>
                <w:sz w:val="20"/>
                <w:lang w:val="en-US" w:eastAsia="zh-CN"/>
              </w:rPr>
              <w:t>P166L50</w:t>
            </w:r>
            <w:r w:rsidR="00703074">
              <w:rPr>
                <w:sz w:val="20"/>
                <w:lang w:val="en-US" w:eastAsia="zh-CN"/>
              </w:rPr>
              <w:t>.</w:t>
            </w:r>
          </w:p>
        </w:tc>
      </w:tr>
    </w:tbl>
    <w:p w14:paraId="72CABD6A" w14:textId="77777777" w:rsidR="00F67F72" w:rsidRDefault="00F67F72" w:rsidP="001037B4">
      <w:pPr>
        <w:rPr>
          <w:b/>
          <w:sz w:val="20"/>
          <w:lang w:val="en-US"/>
        </w:rPr>
      </w:pPr>
    </w:p>
    <w:p w14:paraId="20BD6B15" w14:textId="77777777" w:rsidR="00AE44A1" w:rsidRDefault="00AE44A1" w:rsidP="001037B4">
      <w:pPr>
        <w:rPr>
          <w:b/>
          <w:sz w:val="20"/>
          <w:lang w:val="en-US"/>
        </w:rPr>
      </w:pPr>
    </w:p>
    <w:p w14:paraId="2B5FA932" w14:textId="77777777" w:rsidR="00AE44A1" w:rsidRPr="00193E43" w:rsidRDefault="00AE44A1" w:rsidP="00AE44A1">
      <w:pPr>
        <w:rPr>
          <w:sz w:val="24"/>
          <w:szCs w:val="24"/>
          <w:highlight w:val="yellow"/>
        </w:rPr>
      </w:pPr>
      <w:r w:rsidRPr="00193E43">
        <w:rPr>
          <w:sz w:val="24"/>
          <w:szCs w:val="24"/>
          <w:highlight w:val="yellow"/>
        </w:rPr>
        <w:t>Instruction</w:t>
      </w:r>
      <w:r w:rsidRPr="00193E43">
        <w:rPr>
          <w:rFonts w:hint="eastAsia"/>
          <w:sz w:val="24"/>
          <w:szCs w:val="24"/>
          <w:highlight w:val="yellow"/>
        </w:rPr>
        <w:t xml:space="preserve"> to editor:</w:t>
      </w:r>
    </w:p>
    <w:p w14:paraId="00913C13" w14:textId="49F5E96F" w:rsidR="00193E43" w:rsidRDefault="00193E43" w:rsidP="00AE44A1">
      <w:pPr>
        <w:rPr>
          <w:sz w:val="24"/>
          <w:szCs w:val="24"/>
        </w:rPr>
      </w:pPr>
      <w:r w:rsidRPr="00FB3CBA">
        <w:rPr>
          <w:sz w:val="24"/>
          <w:szCs w:val="24"/>
          <w:highlight w:val="yellow"/>
        </w:rPr>
        <w:t xml:space="preserve">Please </w:t>
      </w:r>
      <w:r w:rsidR="00114B15">
        <w:rPr>
          <w:sz w:val="24"/>
          <w:szCs w:val="24"/>
          <w:highlight w:val="yellow"/>
        </w:rPr>
        <w:t>add</w:t>
      </w:r>
      <w:r w:rsidRPr="00FB3CBA">
        <w:rPr>
          <w:sz w:val="24"/>
          <w:szCs w:val="24"/>
          <w:highlight w:val="yellow"/>
        </w:rPr>
        <w:t xml:space="preserve"> the </w:t>
      </w:r>
      <w:r>
        <w:rPr>
          <w:sz w:val="24"/>
          <w:szCs w:val="24"/>
          <w:highlight w:val="yellow"/>
        </w:rPr>
        <w:t xml:space="preserve">following </w:t>
      </w:r>
      <w:r w:rsidR="00DF3BA7">
        <w:rPr>
          <w:sz w:val="24"/>
          <w:szCs w:val="24"/>
          <w:highlight w:val="yellow"/>
        </w:rPr>
        <w:t xml:space="preserve">subclause in </w:t>
      </w:r>
      <w:r>
        <w:rPr>
          <w:sz w:val="24"/>
          <w:szCs w:val="24"/>
          <w:highlight w:val="yellow"/>
        </w:rPr>
        <w:t>D0.2</w:t>
      </w:r>
    </w:p>
    <w:p w14:paraId="3EFEF966" w14:textId="77777777" w:rsidR="00A01EB4" w:rsidRDefault="00A01EB4" w:rsidP="00AE44A1">
      <w:pPr>
        <w:rPr>
          <w:sz w:val="24"/>
          <w:szCs w:val="24"/>
        </w:rPr>
      </w:pPr>
    </w:p>
    <w:p w14:paraId="423BEB59" w14:textId="77777777" w:rsidR="00A01EB4" w:rsidRPr="00114B15" w:rsidRDefault="00A01EB4" w:rsidP="00A01EB4">
      <w:pPr>
        <w:rPr>
          <w:ins w:id="1" w:author="Fang, Juan" w:date="2025-04-06T21:02:00Z" w16du:dateUtc="2025-04-07T04:02:00Z"/>
          <w:b/>
          <w:bCs/>
          <w:sz w:val="20"/>
          <w:lang w:val="en-US" w:eastAsia="zh-CN"/>
        </w:rPr>
      </w:pPr>
      <w:ins w:id="2" w:author="Fang, Juan" w:date="2025-04-06T21:02:00Z" w16du:dateUtc="2025-04-07T04:02:00Z">
        <w:r w:rsidRPr="00114B15">
          <w:rPr>
            <w:rFonts w:hint="eastAsia"/>
            <w:b/>
            <w:bCs/>
            <w:sz w:val="20"/>
            <w:lang w:val="en-US" w:eastAsia="zh-CN"/>
          </w:rPr>
          <w:t xml:space="preserve">10.13 PPDU duration </w:t>
        </w:r>
        <w:proofErr w:type="gramStart"/>
        <w:r w:rsidRPr="00114B15">
          <w:rPr>
            <w:rFonts w:hint="eastAsia"/>
            <w:b/>
            <w:bCs/>
            <w:sz w:val="20"/>
            <w:lang w:val="en-US" w:eastAsia="zh-CN"/>
          </w:rPr>
          <w:t>constraint</w:t>
        </w:r>
        <w:r>
          <w:rPr>
            <w:rFonts w:eastAsia="Times New Roman"/>
            <w:sz w:val="20"/>
            <w:lang w:val="en-US"/>
          </w:rPr>
          <w:t>[</w:t>
        </w:r>
        <w:proofErr w:type="gramEnd"/>
        <w:r>
          <w:rPr>
            <w:rFonts w:eastAsia="Times New Roman"/>
            <w:sz w:val="20"/>
            <w:lang w:val="en-US"/>
          </w:rPr>
          <w:t>#1762]</w:t>
        </w:r>
      </w:ins>
    </w:p>
    <w:p w14:paraId="0FC099BE" w14:textId="77777777" w:rsidR="00A01EB4" w:rsidRPr="00766C7F" w:rsidRDefault="00A01EB4" w:rsidP="00A01EB4">
      <w:pPr>
        <w:rPr>
          <w:ins w:id="3" w:author="Fang, Juan" w:date="2025-04-06T21:02:00Z" w16du:dateUtc="2025-04-07T04:02:00Z"/>
          <w:sz w:val="20"/>
          <w:lang w:val="en-US" w:eastAsia="zh-CN"/>
        </w:rPr>
      </w:pPr>
      <w:ins w:id="4" w:author="Fang, Juan" w:date="2025-04-06T21:02:00Z" w16du:dateUtc="2025-04-07T04:02:00Z">
        <w:r w:rsidRPr="00766C7F">
          <w:rPr>
            <w:rFonts w:hint="eastAsia"/>
            <w:sz w:val="20"/>
            <w:lang w:val="en-US" w:eastAsia="zh-CN"/>
          </w:rPr>
          <w:t xml:space="preserve"> </w:t>
        </w:r>
      </w:ins>
    </w:p>
    <w:p w14:paraId="6AD6C16C" w14:textId="77777777" w:rsidR="00A01EB4" w:rsidRDefault="00A01EB4" w:rsidP="00A01EB4">
      <w:pPr>
        <w:rPr>
          <w:ins w:id="5" w:author="Fang, Juan" w:date="2025-04-06T21:02:00Z" w16du:dateUtc="2025-04-07T04:02:00Z"/>
          <w:b/>
          <w:bCs/>
          <w:i/>
          <w:iCs/>
          <w:sz w:val="20"/>
          <w:lang w:val="en-US" w:eastAsia="zh-CN"/>
        </w:rPr>
      </w:pPr>
      <w:ins w:id="6" w:author="Fang, Juan" w:date="2025-04-06T21:02:00Z" w16du:dateUtc="2025-04-07T04:02:00Z">
        <w:r w:rsidRPr="00766C7F">
          <w:rPr>
            <w:b/>
            <w:bCs/>
            <w:i/>
            <w:iCs/>
            <w:sz w:val="20"/>
            <w:lang w:val="en-US" w:eastAsia="zh-CN"/>
          </w:rPr>
          <w:t xml:space="preserve">Insert the following paragraph at the end of the </w:t>
        </w:r>
        <w:r w:rsidRPr="00766C7F">
          <w:rPr>
            <w:rFonts w:hint="eastAsia"/>
            <w:b/>
            <w:bCs/>
            <w:i/>
            <w:iCs/>
            <w:sz w:val="20"/>
            <w:lang w:val="en-US" w:eastAsia="zh-CN"/>
          </w:rPr>
          <w:t xml:space="preserve">10.13 </w:t>
        </w:r>
        <w:r w:rsidRPr="00766C7F">
          <w:rPr>
            <w:b/>
            <w:bCs/>
            <w:i/>
            <w:iCs/>
            <w:sz w:val="20"/>
            <w:lang w:val="en-US" w:eastAsia="zh-CN"/>
          </w:rPr>
          <w:t>subclause:</w:t>
        </w:r>
      </w:ins>
    </w:p>
    <w:p w14:paraId="4BC73D4D" w14:textId="77777777" w:rsidR="00A01EB4" w:rsidRDefault="00A01EB4" w:rsidP="00A01EB4">
      <w:pPr>
        <w:rPr>
          <w:ins w:id="7" w:author="Fang, Juan" w:date="2025-04-06T21:02:00Z" w16du:dateUtc="2025-04-07T04:02:00Z"/>
          <w:b/>
          <w:bCs/>
          <w:i/>
          <w:iCs/>
          <w:sz w:val="20"/>
          <w:lang w:val="en-US" w:eastAsia="zh-CN"/>
        </w:rPr>
      </w:pPr>
    </w:p>
    <w:p w14:paraId="3587908F" w14:textId="77777777" w:rsidR="00A01EB4" w:rsidRDefault="00A01EB4" w:rsidP="00A01EB4">
      <w:pPr>
        <w:rPr>
          <w:ins w:id="8" w:author="Fang, Juan" w:date="2025-04-06T21:02:00Z" w16du:dateUtc="2025-04-07T04:02:00Z"/>
          <w:sz w:val="20"/>
          <w:lang w:val="en-US" w:eastAsia="zh-CN"/>
        </w:rPr>
      </w:pPr>
      <w:ins w:id="9" w:author="Fang, Juan" w:date="2025-04-06T21:02:00Z" w16du:dateUtc="2025-04-07T04:02:00Z">
        <w:r w:rsidRPr="00766C7F">
          <w:rPr>
            <w:sz w:val="20"/>
            <w:lang w:val="en-US" w:eastAsia="zh-CN"/>
          </w:rPr>
          <w:t xml:space="preserve">A </w:t>
        </w:r>
        <w:r w:rsidRPr="00766C7F">
          <w:rPr>
            <w:rFonts w:hint="eastAsia"/>
            <w:sz w:val="20"/>
            <w:lang w:val="en-US" w:eastAsia="zh-CN"/>
          </w:rPr>
          <w:t>UHR</w:t>
        </w:r>
        <w:r w:rsidRPr="00766C7F">
          <w:rPr>
            <w:sz w:val="20"/>
            <w:lang w:val="en-US" w:eastAsia="zh-CN"/>
          </w:rPr>
          <w:t xml:space="preserve"> STA shall not transmit a</w:t>
        </w:r>
        <w:r w:rsidRPr="00766C7F">
          <w:rPr>
            <w:rFonts w:hint="eastAsia"/>
            <w:sz w:val="20"/>
            <w:lang w:val="en-US" w:eastAsia="zh-CN"/>
          </w:rPr>
          <w:t xml:space="preserve"> UHR </w:t>
        </w:r>
        <w:r w:rsidRPr="00766C7F">
          <w:rPr>
            <w:sz w:val="20"/>
            <w:lang w:val="en-US" w:eastAsia="zh-CN"/>
          </w:rPr>
          <w:t>PPDU that has a duration (as determined by the PLME-</w:t>
        </w:r>
        <w:proofErr w:type="spellStart"/>
        <w:r w:rsidRPr="00766C7F">
          <w:rPr>
            <w:sz w:val="20"/>
            <w:lang w:val="en-US" w:eastAsia="zh-CN"/>
          </w:rPr>
          <w:t>TXTIME.confirm</w:t>
        </w:r>
        <w:proofErr w:type="spellEnd"/>
        <w:r w:rsidRPr="00766C7F">
          <w:rPr>
            <w:sz w:val="20"/>
            <w:lang w:val="en-US" w:eastAsia="zh-CN"/>
          </w:rPr>
          <w:t xml:space="preserve"> primitive defined in 6.7.6 (PLME-</w:t>
        </w:r>
        <w:proofErr w:type="spellStart"/>
        <w:r w:rsidRPr="00766C7F">
          <w:rPr>
            <w:sz w:val="20"/>
            <w:lang w:val="en-US" w:eastAsia="zh-CN"/>
          </w:rPr>
          <w:t>TXTIME.confirm</w:t>
        </w:r>
        <w:proofErr w:type="spellEnd"/>
        <w:r w:rsidRPr="00766C7F">
          <w:rPr>
            <w:sz w:val="20"/>
            <w:lang w:val="en-US" w:eastAsia="zh-CN"/>
          </w:rPr>
          <w:t xml:space="preserve">)) that is greater than </w:t>
        </w:r>
        <w:proofErr w:type="spellStart"/>
        <w:r w:rsidRPr="00766C7F">
          <w:rPr>
            <w:sz w:val="20"/>
            <w:lang w:val="en-US" w:eastAsia="zh-CN"/>
          </w:rPr>
          <w:t>aPPDUMax</w:t>
        </w:r>
        <w:proofErr w:type="spellEnd"/>
        <w:r w:rsidRPr="00766C7F">
          <w:rPr>
            <w:sz w:val="20"/>
            <w:lang w:val="en-US" w:eastAsia="zh-CN"/>
          </w:rPr>
          <w:t xml:space="preserve">-Time defined in </w:t>
        </w:r>
        <w:r w:rsidRPr="001400A6">
          <w:rPr>
            <w:rFonts w:hint="eastAsia"/>
            <w:sz w:val="20"/>
            <w:lang w:val="en-US" w:eastAsia="zh-CN"/>
          </w:rPr>
          <w:t>UHR</w:t>
        </w:r>
        <w:r w:rsidRPr="001400A6">
          <w:rPr>
            <w:sz w:val="20"/>
            <w:lang w:val="en-US" w:eastAsia="zh-CN"/>
          </w:rPr>
          <w:t xml:space="preserve"> PHY</w:t>
        </w:r>
        <w:r w:rsidRPr="00766C7F">
          <w:rPr>
            <w:sz w:val="20"/>
            <w:lang w:val="en-US" w:eastAsia="zh-CN"/>
          </w:rPr>
          <w:t>.</w:t>
        </w:r>
      </w:ins>
    </w:p>
    <w:p w14:paraId="4D339F25" w14:textId="72D30CC9" w:rsidR="0064119D" w:rsidRPr="00766C7F" w:rsidDel="00896C53" w:rsidRDefault="0064119D" w:rsidP="00AE44A1">
      <w:pPr>
        <w:rPr>
          <w:del w:id="10" w:author="Fang, Juan" w:date="2025-04-06T21:18:00Z" w16du:dateUtc="2025-04-07T04:18:00Z"/>
          <w:sz w:val="20"/>
          <w:lang w:val="en-US" w:eastAsia="zh-CN"/>
        </w:rPr>
      </w:pPr>
    </w:p>
    <w:p w14:paraId="2AE033E7" w14:textId="77777777" w:rsidR="001400A6" w:rsidRPr="005F3ADC" w:rsidRDefault="001400A6" w:rsidP="00AE44A1">
      <w:pPr>
        <w:rPr>
          <w:sz w:val="24"/>
          <w:szCs w:val="24"/>
          <w:highlight w:val="yellow"/>
        </w:rPr>
      </w:pPr>
    </w:p>
    <w:p w14:paraId="0109C7B0" w14:textId="4F8710F0" w:rsidR="00AE44A1" w:rsidRPr="005F3ADC" w:rsidRDefault="001400A6" w:rsidP="001037B4">
      <w:pPr>
        <w:rPr>
          <w:sz w:val="24"/>
          <w:szCs w:val="24"/>
          <w:highlight w:val="yellow"/>
        </w:rPr>
      </w:pPr>
      <w:r w:rsidRPr="005F3ADC">
        <w:rPr>
          <w:sz w:val="24"/>
          <w:szCs w:val="24"/>
          <w:highlight w:val="yellow"/>
        </w:rPr>
        <w:t>Note to editor:</w:t>
      </w:r>
    </w:p>
    <w:p w14:paraId="74A5D990" w14:textId="458FDFA1" w:rsidR="001400A6" w:rsidRPr="005F3ADC" w:rsidRDefault="001451D1" w:rsidP="001037B4">
      <w:pPr>
        <w:rPr>
          <w:sz w:val="24"/>
          <w:szCs w:val="24"/>
          <w:highlight w:val="yellow"/>
        </w:rPr>
      </w:pPr>
      <w:r w:rsidRPr="005F3ADC">
        <w:rPr>
          <w:sz w:val="24"/>
          <w:szCs w:val="24"/>
          <w:highlight w:val="yellow"/>
        </w:rPr>
        <w:t xml:space="preserve">Please </w:t>
      </w:r>
      <w:r w:rsidRPr="005F3ADC">
        <w:rPr>
          <w:rFonts w:hint="eastAsia"/>
          <w:sz w:val="24"/>
          <w:szCs w:val="24"/>
          <w:highlight w:val="yellow"/>
        </w:rPr>
        <w:t xml:space="preserve">replace </w:t>
      </w:r>
      <w:r w:rsidRPr="005F3ADC">
        <w:rPr>
          <w:sz w:val="24"/>
          <w:szCs w:val="24"/>
          <w:highlight w:val="yellow"/>
        </w:rPr>
        <w:t>“</w:t>
      </w:r>
      <w:r w:rsidRPr="005F3ADC">
        <w:rPr>
          <w:rFonts w:hint="eastAsia"/>
          <w:sz w:val="24"/>
          <w:szCs w:val="24"/>
          <w:highlight w:val="yellow"/>
        </w:rPr>
        <w:t>UHR PHY</w:t>
      </w:r>
      <w:r w:rsidRPr="005F3ADC">
        <w:rPr>
          <w:sz w:val="24"/>
          <w:szCs w:val="24"/>
          <w:highlight w:val="yellow"/>
        </w:rPr>
        <w:t>”</w:t>
      </w:r>
      <w:r w:rsidRPr="005F3ADC">
        <w:rPr>
          <w:rFonts w:hint="eastAsia"/>
          <w:sz w:val="24"/>
          <w:szCs w:val="24"/>
          <w:highlight w:val="yellow"/>
        </w:rPr>
        <w:t xml:space="preserve"> </w:t>
      </w:r>
      <w:r w:rsidRPr="005F3ADC">
        <w:rPr>
          <w:sz w:val="24"/>
          <w:szCs w:val="24"/>
          <w:highlight w:val="yellow"/>
        </w:rPr>
        <w:t xml:space="preserve">in above paragraph </w:t>
      </w:r>
      <w:r w:rsidRPr="005F3ADC">
        <w:rPr>
          <w:rFonts w:hint="eastAsia"/>
          <w:sz w:val="24"/>
          <w:szCs w:val="24"/>
          <w:highlight w:val="yellow"/>
        </w:rPr>
        <w:t xml:space="preserve">with </w:t>
      </w:r>
      <w:r w:rsidRPr="005F3ADC">
        <w:rPr>
          <w:sz w:val="24"/>
          <w:szCs w:val="24"/>
          <w:highlight w:val="yellow"/>
        </w:rPr>
        <w:t>“</w:t>
      </w:r>
      <w:r w:rsidRPr="005F3ADC">
        <w:rPr>
          <w:rFonts w:hint="eastAsia"/>
          <w:sz w:val="24"/>
          <w:szCs w:val="24"/>
          <w:highlight w:val="yellow"/>
        </w:rPr>
        <w:t>Table 38-xxx (UHR PHY)</w:t>
      </w:r>
      <w:r w:rsidRPr="005F3ADC">
        <w:rPr>
          <w:sz w:val="24"/>
          <w:szCs w:val="24"/>
          <w:highlight w:val="yellow"/>
        </w:rPr>
        <w:t>”</w:t>
      </w:r>
      <w:r w:rsidRPr="005F3ADC">
        <w:rPr>
          <w:rFonts w:hint="eastAsia"/>
          <w:sz w:val="24"/>
          <w:szCs w:val="24"/>
          <w:highlight w:val="yellow"/>
        </w:rPr>
        <w:t xml:space="preserve"> later </w:t>
      </w:r>
      <w:r w:rsidR="00603DE9" w:rsidRPr="005F3ADC">
        <w:rPr>
          <w:sz w:val="24"/>
          <w:szCs w:val="24"/>
          <w:highlight w:val="yellow"/>
        </w:rPr>
        <w:t>when</w:t>
      </w:r>
      <w:r w:rsidRPr="005F3ADC">
        <w:rPr>
          <w:rFonts w:hint="eastAsia"/>
          <w:sz w:val="24"/>
          <w:szCs w:val="24"/>
          <w:highlight w:val="yellow"/>
        </w:rPr>
        <w:t xml:space="preserve"> UHR PHY subclause is added.</w:t>
      </w:r>
    </w:p>
    <w:p w14:paraId="5399F07B" w14:textId="77777777" w:rsidR="001400A6" w:rsidRDefault="001400A6" w:rsidP="001037B4">
      <w:pPr>
        <w:rPr>
          <w:b/>
          <w:sz w:val="20"/>
          <w:lang w:val="en-US"/>
        </w:rPr>
      </w:pPr>
    </w:p>
    <w:p w14:paraId="4CC729D1" w14:textId="75BD546B" w:rsidR="00967971" w:rsidRPr="000C3024" w:rsidRDefault="00967971" w:rsidP="000C3024">
      <w:pPr>
        <w:pStyle w:val="Heading1"/>
      </w:pPr>
      <w:r w:rsidRPr="000C3024">
        <w:t xml:space="preserve">CID </w:t>
      </w:r>
      <w:r w:rsidR="008D4304" w:rsidRPr="000C3024">
        <w:t>#2317</w:t>
      </w:r>
      <w:r w:rsidR="00D8647F" w:rsidRPr="000C3024">
        <w:t xml:space="preserve"> </w:t>
      </w:r>
      <w:r w:rsidR="0079226C" w:rsidRPr="000C3024">
        <w:t xml:space="preserve">2319 2787 29 1357 </w:t>
      </w:r>
      <w:r w:rsidR="0079226C" w:rsidRPr="00D8647F">
        <w:t>2788 30</w:t>
      </w:r>
      <w:r w:rsidR="00D8647F" w:rsidRPr="00D8647F">
        <w:t xml:space="preserve"> </w:t>
      </w:r>
      <w:r w:rsidR="0079226C" w:rsidRPr="00D8647F">
        <w:t>1183</w:t>
      </w:r>
      <w:r w:rsidR="00216394">
        <w:t xml:space="preserve"> </w:t>
      </w:r>
      <w:r w:rsidR="00216394" w:rsidRPr="000C3024">
        <w:t>2322</w:t>
      </w:r>
    </w:p>
    <w:tbl>
      <w:tblPr>
        <w:tblW w:w="5000" w:type="pct"/>
        <w:tblLayout w:type="fixed"/>
        <w:tblCellMar>
          <w:left w:w="0" w:type="dxa"/>
          <w:right w:w="0" w:type="dxa"/>
        </w:tblCellMar>
        <w:tblLook w:val="04A0" w:firstRow="1" w:lastRow="0" w:firstColumn="1" w:lastColumn="0" w:noHBand="0" w:noVBand="1"/>
      </w:tblPr>
      <w:tblGrid>
        <w:gridCol w:w="660"/>
        <w:gridCol w:w="773"/>
        <w:gridCol w:w="811"/>
        <w:gridCol w:w="631"/>
        <w:gridCol w:w="2249"/>
        <w:gridCol w:w="1976"/>
        <w:gridCol w:w="2240"/>
      </w:tblGrid>
      <w:tr w:rsidR="00F121A3" w:rsidRPr="008A5818" w14:paraId="56746619" w14:textId="77777777" w:rsidTr="00DA2B55">
        <w:trPr>
          <w:trHeight w:val="780"/>
        </w:trPr>
        <w:tc>
          <w:tcPr>
            <w:tcW w:w="353" w:type="pct"/>
            <w:tcBorders>
              <w:top w:val="single" w:sz="8" w:space="0" w:color="333300"/>
              <w:left w:val="single" w:sz="8" w:space="0" w:color="333300"/>
              <w:bottom w:val="single" w:sz="8" w:space="0" w:color="333300"/>
              <w:right w:val="single" w:sz="8" w:space="0" w:color="333300"/>
            </w:tcBorders>
            <w:tcMar>
              <w:top w:w="0" w:type="dxa"/>
              <w:left w:w="108" w:type="dxa"/>
              <w:bottom w:w="0" w:type="dxa"/>
              <w:right w:w="108" w:type="dxa"/>
            </w:tcMar>
            <w:hideMark/>
          </w:tcPr>
          <w:p w14:paraId="0549132E" w14:textId="77777777" w:rsidR="00F121A3" w:rsidRPr="00425FE8" w:rsidRDefault="00F121A3" w:rsidP="00DA2B55">
            <w:pPr>
              <w:rPr>
                <w:b/>
                <w:bCs/>
                <w:sz w:val="20"/>
                <w:lang w:val="en-US"/>
              </w:rPr>
            </w:pPr>
            <w:r w:rsidRPr="00425FE8">
              <w:rPr>
                <w:b/>
                <w:bCs/>
                <w:sz w:val="20"/>
                <w:lang w:val="en-US"/>
              </w:rPr>
              <w:t>CID</w:t>
            </w:r>
          </w:p>
        </w:tc>
        <w:tc>
          <w:tcPr>
            <w:tcW w:w="41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5F717226" w14:textId="77777777" w:rsidR="00F121A3" w:rsidRPr="008A5818" w:rsidRDefault="00F121A3" w:rsidP="00DA2B55">
            <w:pPr>
              <w:rPr>
                <w:b/>
                <w:bCs/>
                <w:sz w:val="20"/>
                <w:lang w:val="en-US"/>
              </w:rPr>
            </w:pPr>
            <w:r w:rsidRPr="008A5818">
              <w:rPr>
                <w:b/>
                <w:bCs/>
                <w:sz w:val="20"/>
                <w:lang w:val="en-US"/>
              </w:rPr>
              <w:t>Commenter</w:t>
            </w:r>
          </w:p>
        </w:tc>
        <w:tc>
          <w:tcPr>
            <w:tcW w:w="43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1E35139C" w14:textId="77777777" w:rsidR="00F121A3" w:rsidRPr="00BC7E34" w:rsidRDefault="00F121A3" w:rsidP="00DA2B55">
            <w:pPr>
              <w:rPr>
                <w:b/>
                <w:bCs/>
                <w:sz w:val="20"/>
                <w:lang w:val="en-US"/>
              </w:rPr>
            </w:pPr>
            <w:r w:rsidRPr="00BC7E34">
              <w:rPr>
                <w:b/>
                <w:bCs/>
                <w:sz w:val="20"/>
                <w:lang w:val="en-US"/>
              </w:rPr>
              <w:t>Clause Number(C)</w:t>
            </w:r>
          </w:p>
        </w:tc>
        <w:tc>
          <w:tcPr>
            <w:tcW w:w="338"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753DFCDE" w14:textId="77777777" w:rsidR="00F121A3" w:rsidRPr="008A5818" w:rsidRDefault="00F121A3" w:rsidP="00DA2B55">
            <w:pPr>
              <w:rPr>
                <w:b/>
                <w:bCs/>
                <w:sz w:val="20"/>
                <w:lang w:val="en-US"/>
              </w:rPr>
            </w:pPr>
            <w:r w:rsidRPr="008A5818">
              <w:rPr>
                <w:b/>
                <w:bCs/>
                <w:sz w:val="20"/>
                <w:lang w:val="en-US"/>
              </w:rPr>
              <w:t>Page</w:t>
            </w:r>
          </w:p>
        </w:tc>
        <w:tc>
          <w:tcPr>
            <w:tcW w:w="120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61ACF80" w14:textId="77777777" w:rsidR="00F121A3" w:rsidRPr="008A5818" w:rsidRDefault="00F121A3" w:rsidP="00DA2B55">
            <w:pPr>
              <w:rPr>
                <w:b/>
                <w:bCs/>
                <w:sz w:val="20"/>
                <w:lang w:val="en-US"/>
              </w:rPr>
            </w:pPr>
            <w:r w:rsidRPr="008A5818">
              <w:rPr>
                <w:b/>
                <w:bCs/>
                <w:sz w:val="20"/>
                <w:lang w:val="en-US"/>
              </w:rPr>
              <w:t>Comment</w:t>
            </w:r>
          </w:p>
        </w:tc>
        <w:tc>
          <w:tcPr>
            <w:tcW w:w="1058"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2D974F45" w14:textId="77777777" w:rsidR="00F121A3" w:rsidRPr="008A5818" w:rsidRDefault="00F121A3" w:rsidP="00DA2B55">
            <w:pPr>
              <w:rPr>
                <w:b/>
                <w:bCs/>
                <w:sz w:val="20"/>
                <w:lang w:val="en-US"/>
              </w:rPr>
            </w:pPr>
            <w:r w:rsidRPr="008A5818">
              <w:rPr>
                <w:b/>
                <w:bCs/>
                <w:sz w:val="20"/>
                <w:lang w:val="en-US"/>
              </w:rPr>
              <w:t>Proposed Change</w:t>
            </w:r>
          </w:p>
        </w:tc>
        <w:tc>
          <w:tcPr>
            <w:tcW w:w="1199" w:type="pct"/>
            <w:tcBorders>
              <w:top w:val="single" w:sz="8" w:space="0" w:color="333300"/>
              <w:left w:val="nil"/>
              <w:bottom w:val="single" w:sz="8" w:space="0" w:color="333300"/>
              <w:right w:val="single" w:sz="8" w:space="0" w:color="333300"/>
            </w:tcBorders>
          </w:tcPr>
          <w:p w14:paraId="20C8E7E1" w14:textId="77777777" w:rsidR="00F121A3" w:rsidRPr="008A5818" w:rsidRDefault="00F121A3" w:rsidP="00DA2B55">
            <w:pPr>
              <w:rPr>
                <w:b/>
                <w:bCs/>
                <w:sz w:val="20"/>
                <w:lang w:val="en-US"/>
              </w:rPr>
            </w:pPr>
            <w:r w:rsidRPr="00E270DE">
              <w:rPr>
                <w:rFonts w:ascii="Arial" w:eastAsia="Times New Roman" w:hAnsi="Arial" w:cs="Arial"/>
                <w:b/>
                <w:bCs/>
                <w:sz w:val="20"/>
                <w:lang w:val="en-US"/>
              </w:rPr>
              <w:t>Resolution</w:t>
            </w:r>
          </w:p>
        </w:tc>
      </w:tr>
      <w:tr w:rsidR="00F121A3" w:rsidRPr="008A5818" w14:paraId="4500B227" w14:textId="77777777" w:rsidTr="00DA2B55">
        <w:trPr>
          <w:trHeight w:val="290"/>
        </w:trPr>
        <w:tc>
          <w:tcPr>
            <w:tcW w:w="353" w:type="pct"/>
            <w:noWrap/>
            <w:tcMar>
              <w:top w:w="0" w:type="dxa"/>
              <w:left w:w="108" w:type="dxa"/>
              <w:bottom w:w="0" w:type="dxa"/>
              <w:right w:w="108" w:type="dxa"/>
            </w:tcMar>
            <w:vAlign w:val="bottom"/>
            <w:hideMark/>
          </w:tcPr>
          <w:p w14:paraId="4A7DB23C" w14:textId="77777777" w:rsidR="00F121A3" w:rsidRPr="00425FE8" w:rsidRDefault="00F121A3" w:rsidP="00DA2B55">
            <w:pPr>
              <w:rPr>
                <w:sz w:val="20"/>
                <w:lang w:val="en-US"/>
              </w:rPr>
            </w:pPr>
          </w:p>
        </w:tc>
        <w:tc>
          <w:tcPr>
            <w:tcW w:w="414" w:type="pct"/>
            <w:noWrap/>
            <w:tcMar>
              <w:top w:w="0" w:type="dxa"/>
              <w:left w:w="108" w:type="dxa"/>
              <w:bottom w:w="0" w:type="dxa"/>
              <w:right w:w="108" w:type="dxa"/>
            </w:tcMar>
            <w:vAlign w:val="bottom"/>
            <w:hideMark/>
          </w:tcPr>
          <w:p w14:paraId="532B89E1" w14:textId="77777777" w:rsidR="00F121A3" w:rsidRPr="008A5818" w:rsidRDefault="00F121A3" w:rsidP="00DA2B55">
            <w:pPr>
              <w:rPr>
                <w:sz w:val="20"/>
                <w:lang w:val="en-US"/>
              </w:rPr>
            </w:pPr>
          </w:p>
        </w:tc>
        <w:tc>
          <w:tcPr>
            <w:tcW w:w="434" w:type="pct"/>
            <w:noWrap/>
            <w:tcMar>
              <w:top w:w="0" w:type="dxa"/>
              <w:left w:w="108" w:type="dxa"/>
              <w:bottom w:w="0" w:type="dxa"/>
              <w:right w:w="108" w:type="dxa"/>
            </w:tcMar>
            <w:vAlign w:val="bottom"/>
            <w:hideMark/>
          </w:tcPr>
          <w:p w14:paraId="48554DA9" w14:textId="77777777" w:rsidR="00F121A3" w:rsidRPr="00BC7E34" w:rsidRDefault="00F121A3" w:rsidP="00DA2B55">
            <w:pPr>
              <w:rPr>
                <w:sz w:val="20"/>
                <w:lang w:val="en-US"/>
              </w:rPr>
            </w:pPr>
          </w:p>
        </w:tc>
        <w:tc>
          <w:tcPr>
            <w:tcW w:w="338" w:type="pct"/>
            <w:noWrap/>
            <w:tcMar>
              <w:top w:w="0" w:type="dxa"/>
              <w:left w:w="108" w:type="dxa"/>
              <w:bottom w:w="0" w:type="dxa"/>
              <w:right w:w="108" w:type="dxa"/>
            </w:tcMar>
            <w:vAlign w:val="bottom"/>
            <w:hideMark/>
          </w:tcPr>
          <w:p w14:paraId="0B912CD5" w14:textId="77777777" w:rsidR="00F121A3" w:rsidRPr="008A5818" w:rsidRDefault="00F121A3" w:rsidP="00DA2B55">
            <w:pPr>
              <w:rPr>
                <w:sz w:val="20"/>
                <w:lang w:val="en-US"/>
              </w:rPr>
            </w:pPr>
          </w:p>
        </w:tc>
        <w:tc>
          <w:tcPr>
            <w:tcW w:w="1204" w:type="pct"/>
            <w:noWrap/>
            <w:tcMar>
              <w:top w:w="0" w:type="dxa"/>
              <w:left w:w="108" w:type="dxa"/>
              <w:bottom w:w="0" w:type="dxa"/>
              <w:right w:w="108" w:type="dxa"/>
            </w:tcMar>
            <w:vAlign w:val="bottom"/>
            <w:hideMark/>
          </w:tcPr>
          <w:p w14:paraId="5B719216" w14:textId="77777777" w:rsidR="00F121A3" w:rsidRPr="008A5818" w:rsidRDefault="00F121A3" w:rsidP="00DA2B55">
            <w:pPr>
              <w:rPr>
                <w:sz w:val="20"/>
                <w:lang w:val="en-US"/>
              </w:rPr>
            </w:pPr>
          </w:p>
        </w:tc>
        <w:tc>
          <w:tcPr>
            <w:tcW w:w="1058" w:type="pct"/>
            <w:noWrap/>
            <w:tcMar>
              <w:top w:w="0" w:type="dxa"/>
              <w:left w:w="108" w:type="dxa"/>
              <w:bottom w:w="0" w:type="dxa"/>
              <w:right w:w="108" w:type="dxa"/>
            </w:tcMar>
            <w:vAlign w:val="bottom"/>
            <w:hideMark/>
          </w:tcPr>
          <w:p w14:paraId="2EFE445D" w14:textId="77777777" w:rsidR="00F121A3" w:rsidRPr="008A5818" w:rsidRDefault="00F121A3" w:rsidP="00DA2B55">
            <w:pPr>
              <w:rPr>
                <w:sz w:val="20"/>
                <w:lang w:val="en-US"/>
              </w:rPr>
            </w:pPr>
          </w:p>
        </w:tc>
        <w:tc>
          <w:tcPr>
            <w:tcW w:w="1199" w:type="pct"/>
          </w:tcPr>
          <w:p w14:paraId="6B916C9D" w14:textId="77777777" w:rsidR="00F121A3" w:rsidRPr="008A5818" w:rsidRDefault="00F121A3" w:rsidP="00DA2B55">
            <w:pPr>
              <w:rPr>
                <w:sz w:val="20"/>
                <w:lang w:val="en-US"/>
              </w:rPr>
            </w:pPr>
          </w:p>
        </w:tc>
      </w:tr>
      <w:tr w:rsidR="00F121A3" w:rsidRPr="008A5818" w14:paraId="630EF330" w14:textId="77777777" w:rsidTr="000C3024">
        <w:trPr>
          <w:trHeight w:val="1793"/>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9AD0508" w14:textId="77777777" w:rsidR="00F121A3" w:rsidRPr="000C3024" w:rsidRDefault="00F121A3" w:rsidP="00DA2B55">
            <w:pPr>
              <w:rPr>
                <w:sz w:val="20"/>
                <w:lang w:val="en-US"/>
              </w:rPr>
            </w:pPr>
            <w:r w:rsidRPr="000C3024">
              <w:rPr>
                <w:sz w:val="20"/>
                <w:lang w:val="en-US"/>
              </w:rPr>
              <w:t>2317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DA6CE04" w14:textId="77777777" w:rsidR="00F121A3" w:rsidRPr="008A5818" w:rsidRDefault="00F121A3" w:rsidP="00DA2B55">
            <w:pPr>
              <w:rPr>
                <w:sz w:val="20"/>
                <w:lang w:val="en-US"/>
              </w:rPr>
            </w:pPr>
            <w:r w:rsidRPr="008A5818">
              <w:rPr>
                <w:sz w:val="20"/>
                <w:lang w:val="en-US"/>
              </w:rPr>
              <w:t>Yan Zhang</w:t>
            </w:r>
          </w:p>
        </w:tc>
        <w:tc>
          <w:tcPr>
            <w:tcW w:w="434" w:type="pct"/>
            <w:tcBorders>
              <w:top w:val="nil"/>
              <w:left w:val="nil"/>
              <w:bottom w:val="single" w:sz="8" w:space="0" w:color="333300"/>
              <w:right w:val="single" w:sz="8" w:space="0" w:color="333300"/>
            </w:tcBorders>
            <w:tcMar>
              <w:top w:w="0" w:type="dxa"/>
              <w:left w:w="108" w:type="dxa"/>
              <w:bottom w:w="0" w:type="dxa"/>
              <w:right w:w="108" w:type="dxa"/>
            </w:tcMar>
            <w:hideMark/>
          </w:tcPr>
          <w:p w14:paraId="533A1537" w14:textId="77777777" w:rsidR="00F121A3" w:rsidRPr="00BC7E34" w:rsidRDefault="00F121A3" w:rsidP="00DA2B55">
            <w:pPr>
              <w:rPr>
                <w:sz w:val="20"/>
                <w:lang w:val="en-US"/>
              </w:rPr>
            </w:pPr>
            <w:r w:rsidRPr="00BC7E34">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764CCDCC" w14:textId="77777777" w:rsidR="00F121A3" w:rsidRPr="008A5818" w:rsidRDefault="00F121A3" w:rsidP="00DA2B55">
            <w:pPr>
              <w:rPr>
                <w:sz w:val="20"/>
                <w:lang w:val="en-US"/>
              </w:rPr>
            </w:pPr>
            <w:r w:rsidRPr="008A5818">
              <w:rPr>
                <w:sz w:val="20"/>
                <w:lang w:val="en-US"/>
              </w:rPr>
              <w:t>192.53</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B7FFDBF" w14:textId="77777777" w:rsidR="00F121A3" w:rsidRPr="008A5818" w:rsidRDefault="00F121A3" w:rsidP="00DA2B55">
            <w:pPr>
              <w:rPr>
                <w:sz w:val="20"/>
                <w:lang w:val="en-US"/>
              </w:rPr>
            </w:pPr>
            <w:r w:rsidRPr="008A5818">
              <w:rPr>
                <w:sz w:val="20"/>
                <w:lang w:val="en-US"/>
              </w:rPr>
              <w:t>Please change "tone rotation" to "phase rotation" to be consistent with the text in 38.3.16.7. "Tone rotation" can be confused with one defined for pre-UHR modulated fields.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836854A" w14:textId="77777777" w:rsidR="00F121A3" w:rsidRPr="008A5818" w:rsidRDefault="00F121A3" w:rsidP="00DA2B55">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5EA4604B" w14:textId="77777777" w:rsidR="00F121A3" w:rsidRPr="008A5818" w:rsidRDefault="00F121A3" w:rsidP="00DA2B55">
            <w:pPr>
              <w:rPr>
                <w:sz w:val="20"/>
                <w:lang w:val="en-US" w:eastAsia="zh-CN"/>
              </w:rPr>
            </w:pPr>
            <w:r>
              <w:rPr>
                <w:rFonts w:hint="eastAsia"/>
                <w:sz w:val="20"/>
                <w:lang w:val="en-US" w:eastAsia="zh-CN"/>
              </w:rPr>
              <w:t xml:space="preserve">Accepted </w:t>
            </w:r>
          </w:p>
        </w:tc>
      </w:tr>
      <w:tr w:rsidR="00F121A3" w:rsidRPr="008A5818" w14:paraId="753B5A7C" w14:textId="77777777" w:rsidTr="00DA2B55">
        <w:trPr>
          <w:trHeight w:val="182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F945F63" w14:textId="77777777" w:rsidR="00F121A3" w:rsidRPr="000C3024" w:rsidRDefault="00F121A3" w:rsidP="00DA2B55">
            <w:pPr>
              <w:rPr>
                <w:sz w:val="20"/>
                <w:lang w:val="en-US"/>
              </w:rPr>
            </w:pPr>
            <w:r w:rsidRPr="000C3024">
              <w:rPr>
                <w:sz w:val="20"/>
                <w:lang w:val="en-US"/>
              </w:rPr>
              <w:t>2319</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A1C48D6" w14:textId="77777777" w:rsidR="00F121A3" w:rsidRPr="008A5818" w:rsidRDefault="00F121A3" w:rsidP="00DA2B55">
            <w:pPr>
              <w:rPr>
                <w:sz w:val="20"/>
                <w:lang w:val="en-US"/>
              </w:rPr>
            </w:pPr>
            <w:r w:rsidRPr="008A5818">
              <w:rPr>
                <w:sz w:val="20"/>
                <w:lang w:val="en-US"/>
              </w:rPr>
              <w:t>Yan Zhang</w:t>
            </w:r>
          </w:p>
        </w:tc>
        <w:tc>
          <w:tcPr>
            <w:tcW w:w="434" w:type="pct"/>
            <w:tcBorders>
              <w:top w:val="nil"/>
              <w:left w:val="nil"/>
              <w:bottom w:val="single" w:sz="8" w:space="0" w:color="333300"/>
              <w:right w:val="single" w:sz="8" w:space="0" w:color="333300"/>
            </w:tcBorders>
            <w:tcMar>
              <w:top w:w="0" w:type="dxa"/>
              <w:left w:w="108" w:type="dxa"/>
              <w:bottom w:w="0" w:type="dxa"/>
              <w:right w:w="108" w:type="dxa"/>
            </w:tcMar>
            <w:hideMark/>
          </w:tcPr>
          <w:p w14:paraId="7A22F47C" w14:textId="77777777" w:rsidR="00F121A3" w:rsidRPr="00BC7E34" w:rsidRDefault="00F121A3" w:rsidP="00DA2B55">
            <w:pPr>
              <w:rPr>
                <w:sz w:val="20"/>
                <w:lang w:val="en-US"/>
              </w:rPr>
            </w:pPr>
            <w:r w:rsidRPr="00BC7E34">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A0A2279" w14:textId="77777777" w:rsidR="00F121A3" w:rsidRPr="008A5818" w:rsidRDefault="00F121A3" w:rsidP="00DA2B55">
            <w:pPr>
              <w:rPr>
                <w:sz w:val="20"/>
                <w:lang w:val="en-US"/>
              </w:rPr>
            </w:pPr>
            <w:r w:rsidRPr="008A5818">
              <w:rPr>
                <w:sz w:val="20"/>
                <w:lang w:val="en-US"/>
              </w:rPr>
              <w:t>193.17</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1D9454F" w14:textId="77777777" w:rsidR="00F121A3" w:rsidRPr="008A5818" w:rsidRDefault="00F121A3" w:rsidP="00DA2B55">
            <w:pPr>
              <w:rPr>
                <w:sz w:val="20"/>
                <w:lang w:val="en-US"/>
              </w:rPr>
            </w:pPr>
            <w:proofErr w:type="spellStart"/>
            <w:r w:rsidRPr="008A5818">
              <w:rPr>
                <w:sz w:val="20"/>
                <w:lang w:val="en-US"/>
              </w:rPr>
              <w:t>N_ELR-SIG^Tone</w:t>
            </w:r>
            <w:proofErr w:type="spellEnd"/>
            <w:r w:rsidRPr="008A5818">
              <w:rPr>
                <w:sz w:val="20"/>
                <w:lang w:val="en-US"/>
              </w:rPr>
              <w:t xml:space="preserve"> is not defined in Table 38-16, and it is not used in the equation. Please delete the sentence.</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744E13B" w14:textId="77777777" w:rsidR="00F121A3" w:rsidRPr="008A5818" w:rsidRDefault="00F121A3" w:rsidP="00DA2B55">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58818619" w14:textId="77777777" w:rsidR="00F121A3" w:rsidRDefault="00F121A3" w:rsidP="00DA2B55">
            <w:pPr>
              <w:rPr>
                <w:sz w:val="20"/>
                <w:lang w:val="en-US" w:eastAsia="zh-CN"/>
              </w:rPr>
            </w:pPr>
            <w:r>
              <w:rPr>
                <w:rFonts w:hint="eastAsia"/>
                <w:sz w:val="20"/>
                <w:lang w:val="en-US" w:eastAsia="zh-CN"/>
              </w:rPr>
              <w:t xml:space="preserve">Revised </w:t>
            </w:r>
          </w:p>
          <w:p w14:paraId="49167506" w14:textId="77777777" w:rsidR="003C23AF" w:rsidRDefault="003C23AF" w:rsidP="00DA2B55">
            <w:pPr>
              <w:rPr>
                <w:sz w:val="20"/>
                <w:lang w:val="en-US" w:eastAsia="zh-CN"/>
              </w:rPr>
            </w:pPr>
          </w:p>
          <w:p w14:paraId="7C025BF9" w14:textId="77777777" w:rsidR="00F121A3" w:rsidRDefault="00F121A3" w:rsidP="00DA2B55">
            <w:pPr>
              <w:rPr>
                <w:sz w:val="20"/>
                <w:lang w:val="en-US" w:eastAsia="zh-CN"/>
              </w:rPr>
            </w:pPr>
            <w:r>
              <w:rPr>
                <w:rFonts w:hint="eastAsia"/>
                <w:sz w:val="20"/>
                <w:lang w:val="en-US" w:eastAsia="zh-CN"/>
              </w:rPr>
              <w:t xml:space="preserve">K_RU52_r is </w:t>
            </w:r>
            <w:r>
              <w:rPr>
                <w:sz w:val="20"/>
                <w:lang w:val="en-US" w:eastAsia="zh-CN"/>
              </w:rPr>
              <w:t>subcarrier</w:t>
            </w:r>
            <w:r>
              <w:rPr>
                <w:rFonts w:hint="eastAsia"/>
                <w:sz w:val="20"/>
                <w:lang w:val="en-US" w:eastAsia="zh-CN"/>
              </w:rPr>
              <w:t xml:space="preserve"> index set, replace the first </w:t>
            </w:r>
            <w:r>
              <w:rPr>
                <w:sz w:val="20"/>
                <w:lang w:val="en-US" w:eastAsia="zh-CN"/>
              </w:rPr>
              <w:t>“</w:t>
            </w:r>
            <w:r>
              <w:rPr>
                <w:rFonts w:hint="eastAsia"/>
                <w:sz w:val="20"/>
                <w:lang w:val="en-US" w:eastAsia="zh-CN"/>
              </w:rPr>
              <w:t>2sqrt(K_RU52_r)</w:t>
            </w:r>
            <w:r>
              <w:rPr>
                <w:sz w:val="20"/>
                <w:lang w:val="en-US" w:eastAsia="zh-CN"/>
              </w:rPr>
              <w:t>”</w:t>
            </w:r>
            <w:r>
              <w:rPr>
                <w:rFonts w:hint="eastAsia"/>
                <w:sz w:val="20"/>
                <w:lang w:val="en-US" w:eastAsia="zh-CN"/>
              </w:rPr>
              <w:t xml:space="preserve"> as </w:t>
            </w:r>
            <w:r>
              <w:rPr>
                <w:sz w:val="20"/>
                <w:lang w:val="en-US" w:eastAsia="zh-CN"/>
              </w:rPr>
              <w:t>“</w:t>
            </w:r>
            <w:r>
              <w:rPr>
                <w:rFonts w:hint="eastAsia"/>
                <w:sz w:val="20"/>
                <w:lang w:val="en-US" w:eastAsia="zh-CN"/>
              </w:rPr>
              <w:t>sqrt(N_ST)</w:t>
            </w:r>
            <w:r>
              <w:rPr>
                <w:sz w:val="20"/>
                <w:lang w:val="en-US" w:eastAsia="zh-CN"/>
              </w:rPr>
              <w:t>”</w:t>
            </w:r>
            <w:r>
              <w:rPr>
                <w:rFonts w:hint="eastAsia"/>
                <w:sz w:val="20"/>
                <w:lang w:val="en-US" w:eastAsia="zh-CN"/>
              </w:rPr>
              <w:t xml:space="preserve"> </w:t>
            </w:r>
            <w:r>
              <w:rPr>
                <w:sz w:val="20"/>
                <w:lang w:val="en-US" w:eastAsia="zh-CN"/>
              </w:rPr>
              <w:t>and</w:t>
            </w:r>
            <w:r>
              <w:rPr>
                <w:rFonts w:hint="eastAsia"/>
                <w:sz w:val="20"/>
                <w:lang w:val="en-US" w:eastAsia="zh-CN"/>
              </w:rPr>
              <w:t xml:space="preserve"> replace </w:t>
            </w:r>
            <w:r>
              <w:rPr>
                <w:sz w:val="20"/>
                <w:lang w:val="en-US" w:eastAsia="zh-CN"/>
              </w:rPr>
              <w:t>“</w:t>
            </w:r>
            <w:proofErr w:type="spellStart"/>
            <w:r w:rsidRPr="008A5818">
              <w:rPr>
                <w:sz w:val="20"/>
                <w:lang w:val="en-US"/>
              </w:rPr>
              <w:t>N_ELR-SIG^Tone</w:t>
            </w:r>
            <w:proofErr w:type="spellEnd"/>
            <w:r>
              <w:rPr>
                <w:sz w:val="20"/>
                <w:lang w:val="en-US" w:eastAsia="zh-CN"/>
              </w:rPr>
              <w:t>”</w:t>
            </w:r>
            <w:r>
              <w:rPr>
                <w:rFonts w:hint="eastAsia"/>
                <w:sz w:val="20"/>
                <w:lang w:val="en-US" w:eastAsia="zh-CN"/>
              </w:rPr>
              <w:t xml:space="preserve"> with </w:t>
            </w:r>
            <w:r>
              <w:rPr>
                <w:sz w:val="20"/>
                <w:lang w:val="en-US" w:eastAsia="zh-CN"/>
              </w:rPr>
              <w:t>“</w:t>
            </w:r>
            <w:r>
              <w:rPr>
                <w:rFonts w:hint="eastAsia"/>
                <w:sz w:val="20"/>
                <w:lang w:val="en-US" w:eastAsia="zh-CN"/>
              </w:rPr>
              <w:t>N_ST</w:t>
            </w:r>
            <w:r>
              <w:rPr>
                <w:sz w:val="20"/>
                <w:lang w:val="en-US" w:eastAsia="zh-CN"/>
              </w:rPr>
              <w:t>”</w:t>
            </w:r>
          </w:p>
          <w:p w14:paraId="64247B5B" w14:textId="77777777" w:rsidR="003C23AF" w:rsidRDefault="003C23AF" w:rsidP="00DA2B55">
            <w:pPr>
              <w:rPr>
                <w:sz w:val="20"/>
                <w:lang w:val="en-US" w:eastAsia="zh-CN"/>
              </w:rPr>
            </w:pPr>
          </w:p>
          <w:p w14:paraId="018F5912" w14:textId="50BECD0C" w:rsidR="00F121A3" w:rsidRDefault="00827ABE" w:rsidP="00DA2B55">
            <w:pPr>
              <w:rPr>
                <w:sz w:val="20"/>
                <w:lang w:val="en-US" w:eastAsia="zh-CN"/>
              </w:rPr>
            </w:pPr>
            <w:r>
              <w:rPr>
                <w:sz w:val="20"/>
                <w:highlight w:val="yellow"/>
                <w:lang w:val="en-US" w:eastAsia="zh-CN"/>
              </w:rPr>
              <w:t>Instruction</w:t>
            </w:r>
            <w:r w:rsidR="00F121A3" w:rsidRPr="00D142D5">
              <w:rPr>
                <w:rFonts w:hint="eastAsia"/>
                <w:sz w:val="20"/>
                <w:highlight w:val="yellow"/>
                <w:lang w:val="en-US" w:eastAsia="zh-CN"/>
              </w:rPr>
              <w:t xml:space="preserve"> to editor:</w:t>
            </w:r>
          </w:p>
          <w:p w14:paraId="51774851" w14:textId="1F4DA20C" w:rsidR="00FF5F8E" w:rsidRDefault="00FF5F8E" w:rsidP="00DA2B55">
            <w:pPr>
              <w:rPr>
                <w:sz w:val="20"/>
                <w:lang w:val="en-US" w:eastAsia="zh-CN"/>
              </w:rPr>
            </w:pPr>
            <w:r>
              <w:rPr>
                <w:rFonts w:eastAsia="Times New Roman"/>
                <w:sz w:val="20"/>
                <w:lang w:val="en-US"/>
              </w:rPr>
              <w:t>Apply the change</w:t>
            </w:r>
            <w:r>
              <w:rPr>
                <w:rFonts w:hint="eastAsia"/>
                <w:sz w:val="20"/>
                <w:lang w:val="en-US" w:eastAsia="zh-CN"/>
              </w:rPr>
              <w:t xml:space="preserve"> </w:t>
            </w:r>
            <w:r w:rsidR="008576CE">
              <w:rPr>
                <w:rFonts w:hint="eastAsia"/>
                <w:sz w:val="20"/>
                <w:lang w:val="en-US" w:eastAsia="zh-CN"/>
              </w:rPr>
              <w:t>in eq 38-37</w:t>
            </w:r>
            <w:r w:rsidR="00AF7F56">
              <w:rPr>
                <w:sz w:val="20"/>
                <w:lang w:val="en-US" w:eastAsia="zh-CN"/>
              </w:rPr>
              <w:t xml:space="preserve"> and</w:t>
            </w:r>
            <w:r w:rsidR="008576CE">
              <w:rPr>
                <w:rFonts w:hint="eastAsia"/>
                <w:sz w:val="20"/>
                <w:lang w:val="en-US" w:eastAsia="zh-CN"/>
              </w:rPr>
              <w:t xml:space="preserve"> </w:t>
            </w:r>
            <w:r w:rsidR="00AF7F56">
              <w:rPr>
                <w:rFonts w:hint="eastAsia"/>
                <w:sz w:val="20"/>
                <w:lang w:val="en-US" w:eastAsia="zh-CN"/>
              </w:rPr>
              <w:t>P203L17</w:t>
            </w:r>
            <w:r w:rsidR="00AF7F56">
              <w:rPr>
                <w:sz w:val="20"/>
                <w:lang w:val="en-US" w:eastAsia="zh-CN"/>
              </w:rPr>
              <w:t xml:space="preserve"> </w:t>
            </w:r>
            <w:r w:rsidR="008576CE">
              <w:rPr>
                <w:rFonts w:hint="eastAsia"/>
                <w:sz w:val="20"/>
                <w:lang w:val="en-US" w:eastAsia="zh-CN"/>
              </w:rPr>
              <w:t>in D0.2</w:t>
            </w:r>
            <w:r w:rsidR="00AF7F56">
              <w:rPr>
                <w:sz w:val="20"/>
                <w:lang w:val="en-US" w:eastAsia="zh-CN"/>
              </w:rPr>
              <w:t xml:space="preserve"> </w:t>
            </w:r>
            <w:r>
              <w:rPr>
                <w:rFonts w:eastAsia="Times New Roman"/>
                <w:sz w:val="20"/>
                <w:lang w:val="en-US"/>
              </w:rPr>
              <w:lastRenderedPageBreak/>
              <w:t>marked as [#</w:t>
            </w:r>
            <w:r w:rsidR="008D4CDE">
              <w:rPr>
                <w:rFonts w:hint="eastAsia"/>
                <w:sz w:val="20"/>
                <w:lang w:val="en-US" w:eastAsia="zh-CN"/>
              </w:rPr>
              <w:t xml:space="preserve">2319 2787 29 </w:t>
            </w:r>
            <w:r w:rsidR="008D4CDE">
              <w:rPr>
                <w:sz w:val="20"/>
                <w:lang w:val="en-US" w:eastAsia="zh-CN"/>
              </w:rPr>
              <w:t>1357</w:t>
            </w:r>
            <w:r>
              <w:rPr>
                <w:rFonts w:eastAsia="Times New Roman"/>
                <w:sz w:val="20"/>
                <w:lang w:val="en-US"/>
              </w:rPr>
              <w:t>] in 11-25/</w:t>
            </w:r>
            <w:r>
              <w:rPr>
                <w:rFonts w:eastAsia="Times New Roman"/>
                <w:sz w:val="20"/>
                <w:highlight w:val="yellow"/>
                <w:lang w:val="en-US"/>
              </w:rPr>
              <w:t>0608</w:t>
            </w:r>
            <w:r w:rsidRPr="00E62553">
              <w:rPr>
                <w:rFonts w:eastAsia="Times New Roman"/>
                <w:sz w:val="20"/>
                <w:highlight w:val="yellow"/>
                <w:lang w:val="en-US"/>
              </w:rPr>
              <w:t>r</w:t>
            </w:r>
            <w:r>
              <w:rPr>
                <w:sz w:val="20"/>
                <w:highlight w:val="yellow"/>
                <w:lang w:val="en-US" w:eastAsia="zh-CN"/>
              </w:rPr>
              <w:t>1</w:t>
            </w:r>
          </w:p>
          <w:p w14:paraId="5FBC57CE" w14:textId="77777777" w:rsidR="00B161AF" w:rsidRDefault="00B161AF" w:rsidP="00DA2B55">
            <w:pPr>
              <w:rPr>
                <w:sz w:val="20"/>
                <w:lang w:val="en-US" w:eastAsia="zh-CN"/>
              </w:rPr>
            </w:pPr>
          </w:p>
          <w:p w14:paraId="145CE060" w14:textId="7B874525" w:rsidR="00CA6134" w:rsidRDefault="00B161AF" w:rsidP="00CA6134">
            <w:pPr>
              <w:rPr>
                <w:sz w:val="20"/>
                <w:lang w:val="en-US" w:eastAsia="zh-CN"/>
              </w:rPr>
            </w:pPr>
            <w:r w:rsidRPr="00B161AF">
              <w:rPr>
                <w:sz w:val="20"/>
                <w:highlight w:val="yellow"/>
                <w:lang w:eastAsia="zh-CN"/>
              </w:rPr>
              <w:t>Note to Editor</w:t>
            </w:r>
            <w:r w:rsidRPr="00B161AF">
              <w:rPr>
                <w:sz w:val="20"/>
                <w:lang w:eastAsia="zh-CN"/>
              </w:rPr>
              <w:t xml:space="preserve"> -</w:t>
            </w:r>
            <w:r>
              <w:rPr>
                <w:sz w:val="20"/>
                <w:lang w:eastAsia="zh-CN"/>
              </w:rPr>
              <w:t xml:space="preserve"> </w:t>
            </w:r>
            <w:r w:rsidR="00CA6134">
              <w:rPr>
                <w:rFonts w:hint="eastAsia"/>
                <w:sz w:val="20"/>
                <w:lang w:val="en-US" w:eastAsia="zh-CN"/>
              </w:rPr>
              <w:t xml:space="preserve">CID 2319 2787 29 </w:t>
            </w:r>
            <w:r w:rsidR="00CA6134">
              <w:rPr>
                <w:sz w:val="20"/>
                <w:lang w:val="en-US" w:eastAsia="zh-CN"/>
              </w:rPr>
              <w:t xml:space="preserve">1357 </w:t>
            </w:r>
            <w:r w:rsidR="00CA6134">
              <w:rPr>
                <w:rFonts w:hint="eastAsia"/>
                <w:sz w:val="20"/>
                <w:lang w:val="en-US" w:eastAsia="zh-CN"/>
              </w:rPr>
              <w:t>have the same related comment</w:t>
            </w:r>
          </w:p>
          <w:p w14:paraId="2CEBE70F" w14:textId="77777777" w:rsidR="00F121A3" w:rsidRDefault="00F121A3" w:rsidP="00DA2B55">
            <w:pPr>
              <w:rPr>
                <w:sz w:val="20"/>
                <w:lang w:val="en-US" w:eastAsia="zh-CN"/>
              </w:rPr>
            </w:pPr>
          </w:p>
          <w:p w14:paraId="710C057C" w14:textId="77777777" w:rsidR="00F121A3" w:rsidRPr="008A5818" w:rsidRDefault="00F121A3" w:rsidP="00DA2B55">
            <w:pPr>
              <w:rPr>
                <w:sz w:val="20"/>
                <w:lang w:val="en-US" w:eastAsia="zh-CN"/>
              </w:rPr>
            </w:pPr>
          </w:p>
        </w:tc>
      </w:tr>
      <w:tr w:rsidR="008D4304" w:rsidRPr="008A5818" w14:paraId="594EBBAB" w14:textId="77777777" w:rsidTr="000C3024">
        <w:trPr>
          <w:trHeight w:val="1791"/>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tcPr>
          <w:p w14:paraId="3BEC7A32" w14:textId="608CF511" w:rsidR="008D4304" w:rsidRPr="000C3024" w:rsidRDefault="008D4304" w:rsidP="008D4304">
            <w:pPr>
              <w:rPr>
                <w:sz w:val="20"/>
                <w:lang w:val="en-US"/>
              </w:rPr>
            </w:pPr>
            <w:r w:rsidRPr="000C3024">
              <w:rPr>
                <w:sz w:val="20"/>
                <w:lang w:val="en-US"/>
              </w:rPr>
              <w:lastRenderedPageBreak/>
              <w:t>2787</w:t>
            </w:r>
          </w:p>
        </w:tc>
        <w:tc>
          <w:tcPr>
            <w:tcW w:w="414" w:type="pct"/>
            <w:tcBorders>
              <w:top w:val="nil"/>
              <w:left w:val="nil"/>
              <w:bottom w:val="single" w:sz="8" w:space="0" w:color="333300"/>
              <w:right w:val="single" w:sz="8" w:space="0" w:color="333300"/>
            </w:tcBorders>
            <w:tcMar>
              <w:top w:w="0" w:type="dxa"/>
              <w:left w:w="108" w:type="dxa"/>
              <w:bottom w:w="0" w:type="dxa"/>
              <w:right w:w="108" w:type="dxa"/>
            </w:tcMar>
          </w:tcPr>
          <w:p w14:paraId="7A189997" w14:textId="1AA27EEB" w:rsidR="008D4304" w:rsidRPr="008A5818" w:rsidRDefault="008D4304" w:rsidP="008D4304">
            <w:pPr>
              <w:rPr>
                <w:sz w:val="20"/>
                <w:lang w:val="en-US"/>
              </w:rPr>
            </w:pPr>
            <w:r w:rsidRPr="008A5818">
              <w:rPr>
                <w:sz w:val="20"/>
                <w:lang w:val="en-US"/>
              </w:rPr>
              <w:t>Rong Zhang</w:t>
            </w:r>
          </w:p>
        </w:tc>
        <w:tc>
          <w:tcPr>
            <w:tcW w:w="434" w:type="pct"/>
            <w:tcBorders>
              <w:top w:val="nil"/>
              <w:left w:val="nil"/>
              <w:bottom w:val="single" w:sz="8" w:space="0" w:color="333300"/>
              <w:right w:val="single" w:sz="8" w:space="0" w:color="333300"/>
            </w:tcBorders>
            <w:tcMar>
              <w:top w:w="0" w:type="dxa"/>
              <w:left w:w="108" w:type="dxa"/>
              <w:bottom w:w="0" w:type="dxa"/>
              <w:right w:w="108" w:type="dxa"/>
            </w:tcMar>
          </w:tcPr>
          <w:p w14:paraId="1CC9365C" w14:textId="66EBCCDE" w:rsidR="008D4304" w:rsidRPr="00BC7E34" w:rsidRDefault="008D4304" w:rsidP="008D4304">
            <w:pPr>
              <w:rPr>
                <w:sz w:val="20"/>
                <w:lang w:val="en-US"/>
              </w:rPr>
            </w:pPr>
            <w:r w:rsidRPr="00BC7E34">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tcPr>
          <w:p w14:paraId="6E372EAD" w14:textId="7F1F5622" w:rsidR="008D4304" w:rsidRPr="008A5818" w:rsidRDefault="008D4304" w:rsidP="008D4304">
            <w:pPr>
              <w:rPr>
                <w:sz w:val="20"/>
                <w:lang w:val="en-US"/>
              </w:rPr>
            </w:pPr>
            <w:r w:rsidRPr="008A5818">
              <w:rPr>
                <w:sz w:val="20"/>
                <w:lang w:val="en-US"/>
              </w:rPr>
              <w:t>193.06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tcPr>
          <w:p w14:paraId="56069915" w14:textId="70384F5C" w:rsidR="008D4304" w:rsidRPr="008A5818" w:rsidRDefault="008D4304" w:rsidP="008D4304">
            <w:pPr>
              <w:rPr>
                <w:sz w:val="20"/>
                <w:lang w:val="en-US"/>
              </w:rPr>
            </w:pPr>
            <w:r w:rsidRPr="008A5818">
              <w:rPr>
                <w:sz w:val="20"/>
                <w:lang w:val="en-US"/>
              </w:rPr>
              <w:t>The factor 1/sqrt(|K_RU52r|) should be put after the summation across "r" of Eq 38-37</w:t>
            </w:r>
          </w:p>
        </w:tc>
        <w:tc>
          <w:tcPr>
            <w:tcW w:w="1058" w:type="pct"/>
            <w:tcBorders>
              <w:top w:val="nil"/>
              <w:left w:val="nil"/>
              <w:bottom w:val="single" w:sz="8" w:space="0" w:color="333300"/>
              <w:right w:val="single" w:sz="8" w:space="0" w:color="333300"/>
            </w:tcBorders>
            <w:tcMar>
              <w:top w:w="0" w:type="dxa"/>
              <w:left w:w="108" w:type="dxa"/>
              <w:bottom w:w="0" w:type="dxa"/>
              <w:right w:w="108" w:type="dxa"/>
            </w:tcMar>
          </w:tcPr>
          <w:p w14:paraId="562BACBE" w14:textId="3B4963C0" w:rsidR="008D4304" w:rsidRPr="008A5818" w:rsidRDefault="008D4304" w:rsidP="008D4304">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098482D0" w14:textId="77777777" w:rsidR="008D4304" w:rsidRDefault="008D4304" w:rsidP="008D4304">
            <w:pPr>
              <w:rPr>
                <w:sz w:val="20"/>
                <w:lang w:val="en-US" w:eastAsia="zh-CN"/>
              </w:rPr>
            </w:pPr>
            <w:r>
              <w:rPr>
                <w:sz w:val="20"/>
                <w:lang w:val="en-US" w:eastAsia="zh-CN"/>
              </w:rPr>
              <w:t>R</w:t>
            </w:r>
            <w:r>
              <w:rPr>
                <w:rFonts w:hint="eastAsia"/>
                <w:sz w:val="20"/>
                <w:lang w:val="en-US" w:eastAsia="zh-CN"/>
              </w:rPr>
              <w:t xml:space="preserve">evised </w:t>
            </w:r>
          </w:p>
          <w:p w14:paraId="0CD5C63F" w14:textId="77777777" w:rsidR="006D7D39" w:rsidRDefault="006D7D39" w:rsidP="006D7D39">
            <w:pPr>
              <w:rPr>
                <w:sz w:val="20"/>
                <w:lang w:val="en-US" w:eastAsia="zh-CN"/>
              </w:rPr>
            </w:pPr>
            <w:r>
              <w:rPr>
                <w:rFonts w:hint="eastAsia"/>
                <w:sz w:val="20"/>
                <w:lang w:val="en-US" w:eastAsia="zh-CN"/>
              </w:rPr>
              <w:t xml:space="preserve">K_RU52_r is </w:t>
            </w:r>
            <w:r>
              <w:rPr>
                <w:sz w:val="20"/>
                <w:lang w:val="en-US" w:eastAsia="zh-CN"/>
              </w:rPr>
              <w:t>subcarrier</w:t>
            </w:r>
            <w:r>
              <w:rPr>
                <w:rFonts w:hint="eastAsia"/>
                <w:sz w:val="20"/>
                <w:lang w:val="en-US" w:eastAsia="zh-CN"/>
              </w:rPr>
              <w:t xml:space="preserve"> index set, replace the first </w:t>
            </w:r>
            <w:r>
              <w:rPr>
                <w:sz w:val="20"/>
                <w:lang w:val="en-US" w:eastAsia="zh-CN"/>
              </w:rPr>
              <w:t>“</w:t>
            </w:r>
            <w:r>
              <w:rPr>
                <w:rFonts w:hint="eastAsia"/>
                <w:sz w:val="20"/>
                <w:lang w:val="en-US" w:eastAsia="zh-CN"/>
              </w:rPr>
              <w:t>2sqrt(K_RU52_r)</w:t>
            </w:r>
            <w:r>
              <w:rPr>
                <w:sz w:val="20"/>
                <w:lang w:val="en-US" w:eastAsia="zh-CN"/>
              </w:rPr>
              <w:t>”</w:t>
            </w:r>
            <w:r>
              <w:rPr>
                <w:rFonts w:hint="eastAsia"/>
                <w:sz w:val="20"/>
                <w:lang w:val="en-US" w:eastAsia="zh-CN"/>
              </w:rPr>
              <w:t xml:space="preserve"> as </w:t>
            </w:r>
            <w:r>
              <w:rPr>
                <w:sz w:val="20"/>
                <w:lang w:val="en-US" w:eastAsia="zh-CN"/>
              </w:rPr>
              <w:t>“</w:t>
            </w:r>
            <w:r>
              <w:rPr>
                <w:rFonts w:hint="eastAsia"/>
                <w:sz w:val="20"/>
                <w:lang w:val="en-US" w:eastAsia="zh-CN"/>
              </w:rPr>
              <w:t>sqrt(N_ST)</w:t>
            </w:r>
            <w:r>
              <w:rPr>
                <w:sz w:val="20"/>
                <w:lang w:val="en-US" w:eastAsia="zh-CN"/>
              </w:rPr>
              <w:t>”</w:t>
            </w:r>
            <w:r>
              <w:rPr>
                <w:rFonts w:hint="eastAsia"/>
                <w:sz w:val="20"/>
                <w:lang w:val="en-US" w:eastAsia="zh-CN"/>
              </w:rPr>
              <w:t xml:space="preserve"> </w:t>
            </w:r>
            <w:r>
              <w:rPr>
                <w:sz w:val="20"/>
                <w:lang w:val="en-US" w:eastAsia="zh-CN"/>
              </w:rPr>
              <w:t>and</w:t>
            </w:r>
            <w:r>
              <w:rPr>
                <w:rFonts w:hint="eastAsia"/>
                <w:sz w:val="20"/>
                <w:lang w:val="en-US" w:eastAsia="zh-CN"/>
              </w:rPr>
              <w:t xml:space="preserve"> replace </w:t>
            </w:r>
            <w:r>
              <w:rPr>
                <w:sz w:val="20"/>
                <w:lang w:val="en-US" w:eastAsia="zh-CN"/>
              </w:rPr>
              <w:t>“</w:t>
            </w:r>
            <w:proofErr w:type="spellStart"/>
            <w:r w:rsidRPr="008A5818">
              <w:rPr>
                <w:sz w:val="20"/>
                <w:lang w:val="en-US"/>
              </w:rPr>
              <w:t>N_ELR-SIG^Tone</w:t>
            </w:r>
            <w:proofErr w:type="spellEnd"/>
            <w:r>
              <w:rPr>
                <w:sz w:val="20"/>
                <w:lang w:val="en-US" w:eastAsia="zh-CN"/>
              </w:rPr>
              <w:t>”</w:t>
            </w:r>
            <w:r>
              <w:rPr>
                <w:rFonts w:hint="eastAsia"/>
                <w:sz w:val="20"/>
                <w:lang w:val="en-US" w:eastAsia="zh-CN"/>
              </w:rPr>
              <w:t xml:space="preserve"> with </w:t>
            </w:r>
            <w:r>
              <w:rPr>
                <w:sz w:val="20"/>
                <w:lang w:val="en-US" w:eastAsia="zh-CN"/>
              </w:rPr>
              <w:t>“</w:t>
            </w:r>
            <w:r>
              <w:rPr>
                <w:rFonts w:hint="eastAsia"/>
                <w:sz w:val="20"/>
                <w:lang w:val="en-US" w:eastAsia="zh-CN"/>
              </w:rPr>
              <w:t>N_ST</w:t>
            </w:r>
            <w:r>
              <w:rPr>
                <w:sz w:val="20"/>
                <w:lang w:val="en-US" w:eastAsia="zh-CN"/>
              </w:rPr>
              <w:t>”</w:t>
            </w:r>
          </w:p>
          <w:p w14:paraId="3B9B12AC" w14:textId="77777777" w:rsidR="008D4304" w:rsidRDefault="008D4304" w:rsidP="008D4304">
            <w:pPr>
              <w:rPr>
                <w:sz w:val="20"/>
                <w:lang w:val="en-US" w:eastAsia="zh-CN"/>
              </w:rPr>
            </w:pPr>
          </w:p>
          <w:p w14:paraId="4728114C" w14:textId="77777777" w:rsidR="008D4304" w:rsidRDefault="008D4304" w:rsidP="008D4304">
            <w:pPr>
              <w:rPr>
                <w:sz w:val="20"/>
                <w:lang w:val="en-US" w:eastAsia="zh-CN"/>
              </w:rPr>
            </w:pPr>
            <w:r w:rsidRPr="00313BF5">
              <w:rPr>
                <w:rFonts w:hint="eastAsia"/>
                <w:sz w:val="20"/>
                <w:highlight w:val="yellow"/>
                <w:lang w:val="en-US" w:eastAsia="zh-CN"/>
              </w:rPr>
              <w:t>Note to editor</w:t>
            </w:r>
          </w:p>
          <w:p w14:paraId="17B9CA80" w14:textId="38F185F7" w:rsidR="00C06248" w:rsidRDefault="00C06248" w:rsidP="008D4304">
            <w:pPr>
              <w:rPr>
                <w:sz w:val="20"/>
                <w:lang w:val="en-US" w:eastAsia="zh-CN"/>
              </w:rPr>
            </w:pPr>
            <w:r>
              <w:rPr>
                <w:sz w:val="20"/>
                <w:lang w:val="en-US" w:eastAsia="zh-CN"/>
              </w:rPr>
              <w:t>No change is needed</w:t>
            </w:r>
          </w:p>
          <w:p w14:paraId="648EE75D" w14:textId="1DD28FDD" w:rsidR="008D4304" w:rsidRPr="008A5818" w:rsidRDefault="008D4304" w:rsidP="008D4304">
            <w:pPr>
              <w:rPr>
                <w:sz w:val="20"/>
                <w:lang w:val="en-US"/>
              </w:rPr>
            </w:pPr>
            <w:r>
              <w:rPr>
                <w:rFonts w:hint="eastAsia"/>
                <w:sz w:val="20"/>
                <w:lang w:val="en-US" w:eastAsia="zh-CN"/>
              </w:rPr>
              <w:t xml:space="preserve">CID 2319 2787 29 </w:t>
            </w:r>
            <w:r w:rsidR="00C06248">
              <w:rPr>
                <w:sz w:val="20"/>
                <w:lang w:val="en-US" w:eastAsia="zh-CN"/>
              </w:rPr>
              <w:t xml:space="preserve">1357 </w:t>
            </w:r>
            <w:r>
              <w:rPr>
                <w:rFonts w:hint="eastAsia"/>
                <w:sz w:val="20"/>
                <w:lang w:val="en-US" w:eastAsia="zh-CN"/>
              </w:rPr>
              <w:t>have the same related comment</w:t>
            </w:r>
          </w:p>
        </w:tc>
      </w:tr>
      <w:tr w:rsidR="004A6CAE" w:rsidRPr="008A5818" w14:paraId="65AAF2E0" w14:textId="77777777" w:rsidTr="000C3024">
        <w:trPr>
          <w:trHeight w:val="2583"/>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tcPr>
          <w:p w14:paraId="1C2CFB78" w14:textId="080A908E" w:rsidR="004A6CAE" w:rsidRPr="000C3024" w:rsidRDefault="004A6CAE" w:rsidP="004A6CAE">
            <w:pPr>
              <w:rPr>
                <w:sz w:val="20"/>
                <w:lang w:val="en-US"/>
              </w:rPr>
            </w:pPr>
            <w:r w:rsidRPr="000C3024">
              <w:rPr>
                <w:sz w:val="20"/>
                <w:lang w:val="en-US"/>
              </w:rPr>
              <w:t>29</w:t>
            </w:r>
          </w:p>
        </w:tc>
        <w:tc>
          <w:tcPr>
            <w:tcW w:w="414" w:type="pct"/>
            <w:tcBorders>
              <w:top w:val="nil"/>
              <w:left w:val="nil"/>
              <w:bottom w:val="single" w:sz="8" w:space="0" w:color="333300"/>
              <w:right w:val="single" w:sz="8" w:space="0" w:color="333300"/>
            </w:tcBorders>
            <w:tcMar>
              <w:top w:w="0" w:type="dxa"/>
              <w:left w:w="108" w:type="dxa"/>
              <w:bottom w:w="0" w:type="dxa"/>
              <w:right w:w="108" w:type="dxa"/>
            </w:tcMar>
          </w:tcPr>
          <w:p w14:paraId="04B7EB1C" w14:textId="18583D0E" w:rsidR="004A6CAE" w:rsidRPr="008A5818" w:rsidRDefault="004A6CAE" w:rsidP="004A6CAE">
            <w:pPr>
              <w:rPr>
                <w:sz w:val="20"/>
                <w:lang w:val="en-US"/>
              </w:rPr>
            </w:pPr>
            <w:r w:rsidRPr="008A5818">
              <w:rPr>
                <w:sz w:val="20"/>
                <w:lang w:val="en-US"/>
              </w:rPr>
              <w:t>Zheng Guo</w:t>
            </w:r>
          </w:p>
        </w:tc>
        <w:tc>
          <w:tcPr>
            <w:tcW w:w="434" w:type="pct"/>
            <w:tcBorders>
              <w:top w:val="nil"/>
              <w:left w:val="nil"/>
              <w:bottom w:val="single" w:sz="8" w:space="0" w:color="333300"/>
              <w:right w:val="single" w:sz="8" w:space="0" w:color="333300"/>
            </w:tcBorders>
            <w:tcMar>
              <w:top w:w="0" w:type="dxa"/>
              <w:left w:w="108" w:type="dxa"/>
              <w:bottom w:w="0" w:type="dxa"/>
              <w:right w:w="108" w:type="dxa"/>
            </w:tcMar>
          </w:tcPr>
          <w:p w14:paraId="1EC353B6" w14:textId="0C2AEEAC" w:rsidR="004A6CAE" w:rsidRPr="00BC7E34" w:rsidRDefault="004A6CAE" w:rsidP="004A6CAE">
            <w:pPr>
              <w:rPr>
                <w:sz w:val="20"/>
                <w:lang w:val="en-US"/>
              </w:rPr>
            </w:pPr>
            <w:r w:rsidRPr="00BC7E34">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tcPr>
          <w:p w14:paraId="466F2BFB" w14:textId="6612F2E1" w:rsidR="004A6CAE" w:rsidRPr="008A5818" w:rsidRDefault="004A6CAE" w:rsidP="004A6CAE">
            <w:pPr>
              <w:rPr>
                <w:sz w:val="20"/>
                <w:lang w:val="en-US"/>
              </w:rPr>
            </w:pPr>
            <w:r w:rsidRPr="008A5818">
              <w:rPr>
                <w:sz w:val="20"/>
                <w:lang w:val="en-US"/>
              </w:rPr>
              <w:t>193.06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tcPr>
          <w:p w14:paraId="31F7253C" w14:textId="7FFC9CFE" w:rsidR="004A6CAE" w:rsidRPr="008A5818" w:rsidRDefault="004A6CAE" w:rsidP="004A6CAE">
            <w:pPr>
              <w:rPr>
                <w:sz w:val="20"/>
                <w:lang w:val="en-US"/>
              </w:rPr>
            </w:pPr>
            <w:r w:rsidRPr="008A5818">
              <w:rPr>
                <w:sz w:val="20"/>
                <w:lang w:val="en-US"/>
              </w:rPr>
              <w:t>need to correct the formulas in Eq (38-37) for the first term before summation. Please see "11-24-1968-00-00bn-detailed-text-proposal-on-enhanced-long-range-feature" page 18 for detailed correction.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tcPr>
          <w:p w14:paraId="715C3B98" w14:textId="191FB4C3" w:rsidR="004A6CAE" w:rsidRPr="008A5818" w:rsidRDefault="004A6CAE" w:rsidP="004A6CAE">
            <w:pPr>
              <w:rPr>
                <w:sz w:val="20"/>
                <w:lang w:val="en-US"/>
              </w:rPr>
            </w:pPr>
            <w:r w:rsidRPr="008A5818">
              <w:rPr>
                <w:sz w:val="20"/>
                <w:lang w:val="en-US"/>
              </w:rPr>
              <w:t>need to correct the formulas in Eq (38-37) for the first term before summation. Please see "11-24-1968-00-00bn-detailed-text-proposal-on-enhanced-long-range-feature" page 18 for detailed correction.</w:t>
            </w:r>
          </w:p>
        </w:tc>
        <w:tc>
          <w:tcPr>
            <w:tcW w:w="1199" w:type="pct"/>
            <w:tcBorders>
              <w:top w:val="nil"/>
              <w:left w:val="nil"/>
              <w:bottom w:val="single" w:sz="8" w:space="0" w:color="333300"/>
              <w:right w:val="single" w:sz="8" w:space="0" w:color="333300"/>
            </w:tcBorders>
          </w:tcPr>
          <w:p w14:paraId="7066534F" w14:textId="77777777" w:rsidR="004A6CAE" w:rsidRDefault="004A6CAE" w:rsidP="004A6CAE">
            <w:pPr>
              <w:rPr>
                <w:sz w:val="20"/>
                <w:lang w:val="en-US" w:eastAsia="zh-CN"/>
              </w:rPr>
            </w:pPr>
            <w:r>
              <w:rPr>
                <w:sz w:val="20"/>
                <w:lang w:val="en-US" w:eastAsia="zh-CN"/>
              </w:rPr>
              <w:t>R</w:t>
            </w:r>
            <w:r>
              <w:rPr>
                <w:rFonts w:hint="eastAsia"/>
                <w:sz w:val="20"/>
                <w:lang w:val="en-US" w:eastAsia="zh-CN"/>
              </w:rPr>
              <w:t xml:space="preserve">evised </w:t>
            </w:r>
          </w:p>
          <w:p w14:paraId="7CC42D43" w14:textId="77777777" w:rsidR="0096201B" w:rsidRDefault="0096201B" w:rsidP="004A6CAE">
            <w:pPr>
              <w:rPr>
                <w:sz w:val="20"/>
                <w:lang w:val="en-US" w:eastAsia="zh-CN"/>
              </w:rPr>
            </w:pPr>
          </w:p>
          <w:p w14:paraId="56DD6AF0" w14:textId="77777777" w:rsidR="006D7D39" w:rsidRDefault="006D7D39" w:rsidP="006D7D39">
            <w:pPr>
              <w:rPr>
                <w:sz w:val="20"/>
                <w:lang w:val="en-US" w:eastAsia="zh-CN"/>
              </w:rPr>
            </w:pPr>
            <w:r>
              <w:rPr>
                <w:rFonts w:hint="eastAsia"/>
                <w:sz w:val="20"/>
                <w:lang w:val="en-US" w:eastAsia="zh-CN"/>
              </w:rPr>
              <w:t xml:space="preserve">K_RU52_r is </w:t>
            </w:r>
            <w:r>
              <w:rPr>
                <w:sz w:val="20"/>
                <w:lang w:val="en-US" w:eastAsia="zh-CN"/>
              </w:rPr>
              <w:t>subcarrier</w:t>
            </w:r>
            <w:r>
              <w:rPr>
                <w:rFonts w:hint="eastAsia"/>
                <w:sz w:val="20"/>
                <w:lang w:val="en-US" w:eastAsia="zh-CN"/>
              </w:rPr>
              <w:t xml:space="preserve"> index set, replace the first </w:t>
            </w:r>
            <w:r>
              <w:rPr>
                <w:sz w:val="20"/>
                <w:lang w:val="en-US" w:eastAsia="zh-CN"/>
              </w:rPr>
              <w:t>“</w:t>
            </w:r>
            <w:r>
              <w:rPr>
                <w:rFonts w:hint="eastAsia"/>
                <w:sz w:val="20"/>
                <w:lang w:val="en-US" w:eastAsia="zh-CN"/>
              </w:rPr>
              <w:t>2sqrt(K_RU52_r)</w:t>
            </w:r>
            <w:r>
              <w:rPr>
                <w:sz w:val="20"/>
                <w:lang w:val="en-US" w:eastAsia="zh-CN"/>
              </w:rPr>
              <w:t>”</w:t>
            </w:r>
            <w:r>
              <w:rPr>
                <w:rFonts w:hint="eastAsia"/>
                <w:sz w:val="20"/>
                <w:lang w:val="en-US" w:eastAsia="zh-CN"/>
              </w:rPr>
              <w:t xml:space="preserve"> as </w:t>
            </w:r>
            <w:r>
              <w:rPr>
                <w:sz w:val="20"/>
                <w:lang w:val="en-US" w:eastAsia="zh-CN"/>
              </w:rPr>
              <w:t>“</w:t>
            </w:r>
            <w:r>
              <w:rPr>
                <w:rFonts w:hint="eastAsia"/>
                <w:sz w:val="20"/>
                <w:lang w:val="en-US" w:eastAsia="zh-CN"/>
              </w:rPr>
              <w:t>sqrt(N_ST)</w:t>
            </w:r>
            <w:r>
              <w:rPr>
                <w:sz w:val="20"/>
                <w:lang w:val="en-US" w:eastAsia="zh-CN"/>
              </w:rPr>
              <w:t>”</w:t>
            </w:r>
            <w:r>
              <w:rPr>
                <w:rFonts w:hint="eastAsia"/>
                <w:sz w:val="20"/>
                <w:lang w:val="en-US" w:eastAsia="zh-CN"/>
              </w:rPr>
              <w:t xml:space="preserve"> </w:t>
            </w:r>
            <w:r>
              <w:rPr>
                <w:sz w:val="20"/>
                <w:lang w:val="en-US" w:eastAsia="zh-CN"/>
              </w:rPr>
              <w:t>and</w:t>
            </w:r>
            <w:r>
              <w:rPr>
                <w:rFonts w:hint="eastAsia"/>
                <w:sz w:val="20"/>
                <w:lang w:val="en-US" w:eastAsia="zh-CN"/>
              </w:rPr>
              <w:t xml:space="preserve"> replace </w:t>
            </w:r>
            <w:r>
              <w:rPr>
                <w:sz w:val="20"/>
                <w:lang w:val="en-US" w:eastAsia="zh-CN"/>
              </w:rPr>
              <w:t>“</w:t>
            </w:r>
            <w:proofErr w:type="spellStart"/>
            <w:r w:rsidRPr="008A5818">
              <w:rPr>
                <w:sz w:val="20"/>
                <w:lang w:val="en-US"/>
              </w:rPr>
              <w:t>N_ELR-SIG^Tone</w:t>
            </w:r>
            <w:proofErr w:type="spellEnd"/>
            <w:r>
              <w:rPr>
                <w:sz w:val="20"/>
                <w:lang w:val="en-US" w:eastAsia="zh-CN"/>
              </w:rPr>
              <w:t>”</w:t>
            </w:r>
            <w:r>
              <w:rPr>
                <w:rFonts w:hint="eastAsia"/>
                <w:sz w:val="20"/>
                <w:lang w:val="en-US" w:eastAsia="zh-CN"/>
              </w:rPr>
              <w:t xml:space="preserve"> with </w:t>
            </w:r>
            <w:r>
              <w:rPr>
                <w:sz w:val="20"/>
                <w:lang w:val="en-US" w:eastAsia="zh-CN"/>
              </w:rPr>
              <w:t>“</w:t>
            </w:r>
            <w:r>
              <w:rPr>
                <w:rFonts w:hint="eastAsia"/>
                <w:sz w:val="20"/>
                <w:lang w:val="en-US" w:eastAsia="zh-CN"/>
              </w:rPr>
              <w:t>N_ST</w:t>
            </w:r>
            <w:r>
              <w:rPr>
                <w:sz w:val="20"/>
                <w:lang w:val="en-US" w:eastAsia="zh-CN"/>
              </w:rPr>
              <w:t>”</w:t>
            </w:r>
          </w:p>
          <w:p w14:paraId="3969D15A" w14:textId="77777777" w:rsidR="006D7D39" w:rsidRDefault="006D7D39" w:rsidP="004A6CAE">
            <w:pPr>
              <w:rPr>
                <w:sz w:val="20"/>
                <w:lang w:val="en-US" w:eastAsia="zh-CN"/>
              </w:rPr>
            </w:pPr>
          </w:p>
          <w:p w14:paraId="2096FFED" w14:textId="77777777" w:rsidR="004A6CAE" w:rsidRDefault="004A6CAE" w:rsidP="004A6CAE">
            <w:pPr>
              <w:rPr>
                <w:sz w:val="20"/>
                <w:lang w:val="en-US" w:eastAsia="zh-CN"/>
              </w:rPr>
            </w:pPr>
            <w:r w:rsidRPr="00313BF5">
              <w:rPr>
                <w:rFonts w:hint="eastAsia"/>
                <w:sz w:val="20"/>
                <w:highlight w:val="yellow"/>
                <w:lang w:val="en-US" w:eastAsia="zh-CN"/>
              </w:rPr>
              <w:t>Note to editor</w:t>
            </w:r>
          </w:p>
          <w:p w14:paraId="2EEDA422" w14:textId="64FF85D0" w:rsidR="00BC7647" w:rsidRDefault="00BC7647" w:rsidP="004A6CAE">
            <w:pPr>
              <w:rPr>
                <w:sz w:val="20"/>
                <w:lang w:val="en-US" w:eastAsia="zh-CN"/>
              </w:rPr>
            </w:pPr>
            <w:r>
              <w:rPr>
                <w:sz w:val="20"/>
                <w:lang w:val="en-US" w:eastAsia="zh-CN"/>
              </w:rPr>
              <w:t>No change is needed</w:t>
            </w:r>
          </w:p>
          <w:p w14:paraId="7A673D63" w14:textId="5BE4F53F" w:rsidR="004A6CAE" w:rsidRDefault="004A6CAE" w:rsidP="004A6CAE">
            <w:pPr>
              <w:rPr>
                <w:sz w:val="20"/>
                <w:lang w:val="en-US" w:eastAsia="zh-CN"/>
              </w:rPr>
            </w:pPr>
            <w:r>
              <w:rPr>
                <w:rFonts w:hint="eastAsia"/>
                <w:sz w:val="20"/>
                <w:lang w:val="en-US" w:eastAsia="zh-CN"/>
              </w:rPr>
              <w:t>CID 2319 2787 29</w:t>
            </w:r>
            <w:r>
              <w:rPr>
                <w:sz w:val="20"/>
                <w:lang w:val="en-US" w:eastAsia="zh-CN"/>
              </w:rPr>
              <w:t xml:space="preserve"> 1357</w:t>
            </w:r>
            <w:r>
              <w:rPr>
                <w:rFonts w:hint="eastAsia"/>
                <w:sz w:val="20"/>
                <w:lang w:val="en-US" w:eastAsia="zh-CN"/>
              </w:rPr>
              <w:t xml:space="preserve"> have the same related comment</w:t>
            </w:r>
          </w:p>
        </w:tc>
      </w:tr>
      <w:tr w:rsidR="0092755B" w:rsidRPr="008A5818" w14:paraId="617BF58E" w14:textId="77777777" w:rsidTr="00DA2B55">
        <w:trPr>
          <w:trHeight w:val="37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tcPr>
          <w:p w14:paraId="34D833F5" w14:textId="6DFDA965" w:rsidR="0092755B" w:rsidRPr="000C3024" w:rsidRDefault="0092755B" w:rsidP="0092755B">
            <w:pPr>
              <w:rPr>
                <w:sz w:val="20"/>
                <w:lang w:val="en-US"/>
              </w:rPr>
            </w:pPr>
            <w:r w:rsidRPr="000C3024">
              <w:rPr>
                <w:sz w:val="20"/>
                <w:lang w:val="en-US"/>
              </w:rPr>
              <w:t>1357</w:t>
            </w:r>
          </w:p>
        </w:tc>
        <w:tc>
          <w:tcPr>
            <w:tcW w:w="414" w:type="pct"/>
            <w:tcBorders>
              <w:top w:val="nil"/>
              <w:left w:val="nil"/>
              <w:bottom w:val="single" w:sz="8" w:space="0" w:color="333300"/>
              <w:right w:val="single" w:sz="8" w:space="0" w:color="333300"/>
            </w:tcBorders>
            <w:tcMar>
              <w:top w:w="0" w:type="dxa"/>
              <w:left w:w="108" w:type="dxa"/>
              <w:bottom w:w="0" w:type="dxa"/>
              <w:right w:w="108" w:type="dxa"/>
            </w:tcMar>
          </w:tcPr>
          <w:p w14:paraId="654DFD2B" w14:textId="37586CEC" w:rsidR="0092755B" w:rsidRPr="008A5818" w:rsidRDefault="0092755B" w:rsidP="0092755B">
            <w:pPr>
              <w:rPr>
                <w:sz w:val="20"/>
                <w:lang w:val="en-US"/>
              </w:rPr>
            </w:pPr>
            <w:r w:rsidRPr="008A5818">
              <w:rPr>
                <w:sz w:val="20"/>
                <w:lang w:val="en-US"/>
              </w:rPr>
              <w:t>Juan Fang</w:t>
            </w:r>
          </w:p>
        </w:tc>
        <w:tc>
          <w:tcPr>
            <w:tcW w:w="434" w:type="pct"/>
            <w:tcBorders>
              <w:top w:val="nil"/>
              <w:left w:val="nil"/>
              <w:bottom w:val="single" w:sz="8" w:space="0" w:color="333300"/>
              <w:right w:val="single" w:sz="8" w:space="0" w:color="333300"/>
            </w:tcBorders>
            <w:tcMar>
              <w:top w:w="0" w:type="dxa"/>
              <w:left w:w="108" w:type="dxa"/>
              <w:bottom w:w="0" w:type="dxa"/>
              <w:right w:w="108" w:type="dxa"/>
            </w:tcMar>
          </w:tcPr>
          <w:p w14:paraId="7BF6392D" w14:textId="56575C7F" w:rsidR="0092755B" w:rsidRPr="00BC7E34" w:rsidRDefault="0092755B" w:rsidP="0092755B">
            <w:pPr>
              <w:rPr>
                <w:sz w:val="20"/>
                <w:lang w:val="en-US"/>
              </w:rPr>
            </w:pPr>
            <w:r w:rsidRPr="00BC7E34">
              <w:rPr>
                <w:sz w:val="20"/>
                <w:lang w:val="en-US"/>
              </w:rPr>
              <w:t>38.3.15.12</w:t>
            </w:r>
          </w:p>
        </w:tc>
        <w:tc>
          <w:tcPr>
            <w:tcW w:w="338" w:type="pct"/>
            <w:tcBorders>
              <w:top w:val="nil"/>
              <w:left w:val="nil"/>
              <w:bottom w:val="single" w:sz="8" w:space="0" w:color="333300"/>
              <w:right w:val="single" w:sz="8" w:space="0" w:color="333300"/>
            </w:tcBorders>
            <w:tcMar>
              <w:top w:w="0" w:type="dxa"/>
              <w:left w:w="108" w:type="dxa"/>
              <w:bottom w:w="0" w:type="dxa"/>
              <w:right w:w="108" w:type="dxa"/>
            </w:tcMar>
          </w:tcPr>
          <w:p w14:paraId="2FFC7C65" w14:textId="708447E7" w:rsidR="0092755B" w:rsidRPr="008A5818" w:rsidRDefault="0092755B" w:rsidP="0092755B">
            <w:pPr>
              <w:rPr>
                <w:sz w:val="20"/>
                <w:lang w:val="en-US"/>
              </w:rPr>
            </w:pPr>
            <w:r w:rsidRPr="008A5818">
              <w:rPr>
                <w:sz w:val="20"/>
                <w:lang w:val="en-US"/>
              </w:rPr>
              <w:t>193.17</w:t>
            </w:r>
          </w:p>
        </w:tc>
        <w:tc>
          <w:tcPr>
            <w:tcW w:w="1204" w:type="pct"/>
            <w:tcBorders>
              <w:top w:val="nil"/>
              <w:left w:val="nil"/>
              <w:bottom w:val="single" w:sz="8" w:space="0" w:color="333300"/>
              <w:right w:val="single" w:sz="8" w:space="0" w:color="333300"/>
            </w:tcBorders>
            <w:tcMar>
              <w:top w:w="0" w:type="dxa"/>
              <w:left w:w="108" w:type="dxa"/>
              <w:bottom w:w="0" w:type="dxa"/>
              <w:right w:w="108" w:type="dxa"/>
            </w:tcMar>
          </w:tcPr>
          <w:p w14:paraId="043CEAB7" w14:textId="1DC76BF8" w:rsidR="0092755B" w:rsidRPr="008A5818" w:rsidRDefault="0092755B" w:rsidP="0092755B">
            <w:pPr>
              <w:rPr>
                <w:sz w:val="20"/>
                <w:lang w:val="en-US"/>
              </w:rPr>
            </w:pPr>
            <w:r w:rsidRPr="008A5818">
              <w:rPr>
                <w:sz w:val="20"/>
                <w:lang w:val="en-US"/>
              </w:rPr>
              <w:t xml:space="preserve">since N </w:t>
            </w:r>
            <w:proofErr w:type="spellStart"/>
            <w:r w:rsidRPr="008A5818">
              <w:rPr>
                <w:sz w:val="20"/>
                <w:lang w:val="en-US"/>
              </w:rPr>
              <w:t>tone_ELR</w:t>
            </w:r>
            <w:proofErr w:type="spellEnd"/>
            <w:r w:rsidRPr="008A5818">
              <w:rPr>
                <w:sz w:val="20"/>
                <w:lang w:val="en-US"/>
              </w:rPr>
              <w:t xml:space="preserve">-SIG is not shown in Equation 38-37, this </w:t>
            </w:r>
            <w:proofErr w:type="spellStart"/>
            <w:r w:rsidRPr="008A5818">
              <w:rPr>
                <w:sz w:val="20"/>
                <w:lang w:val="en-US"/>
              </w:rPr>
              <w:t>setence</w:t>
            </w:r>
            <w:proofErr w:type="spellEnd"/>
            <w:r w:rsidRPr="008A5818">
              <w:rPr>
                <w:sz w:val="20"/>
                <w:lang w:val="en-US"/>
              </w:rPr>
              <w:t xml:space="preserve"> can be deleted</w:t>
            </w:r>
          </w:p>
        </w:tc>
        <w:tc>
          <w:tcPr>
            <w:tcW w:w="1058" w:type="pct"/>
            <w:tcBorders>
              <w:top w:val="nil"/>
              <w:left w:val="nil"/>
              <w:bottom w:val="single" w:sz="8" w:space="0" w:color="333300"/>
              <w:right w:val="single" w:sz="8" w:space="0" w:color="333300"/>
            </w:tcBorders>
            <w:tcMar>
              <w:top w:w="0" w:type="dxa"/>
              <w:left w:w="108" w:type="dxa"/>
              <w:bottom w:w="0" w:type="dxa"/>
              <w:right w:w="108" w:type="dxa"/>
            </w:tcMar>
          </w:tcPr>
          <w:p w14:paraId="30050E8D" w14:textId="0685D719" w:rsidR="0092755B" w:rsidRPr="008A5818" w:rsidRDefault="0092755B" w:rsidP="0092755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1C6B9D3A" w14:textId="77777777" w:rsidR="006D7D39" w:rsidRDefault="0092755B" w:rsidP="0092755B">
            <w:pPr>
              <w:rPr>
                <w:sz w:val="20"/>
                <w:lang w:val="en-US"/>
              </w:rPr>
            </w:pPr>
            <w:r>
              <w:rPr>
                <w:sz w:val="20"/>
                <w:lang w:val="en-US"/>
              </w:rPr>
              <w:t>Revised</w:t>
            </w:r>
          </w:p>
          <w:p w14:paraId="53FF3B68" w14:textId="77777777" w:rsidR="0096201B" w:rsidRDefault="0096201B" w:rsidP="0092755B">
            <w:pPr>
              <w:rPr>
                <w:sz w:val="20"/>
                <w:lang w:val="en-US"/>
              </w:rPr>
            </w:pPr>
          </w:p>
          <w:p w14:paraId="39F61BEA" w14:textId="77777777" w:rsidR="006D7D39" w:rsidRDefault="006D7D39" w:rsidP="006D7D39">
            <w:pPr>
              <w:rPr>
                <w:sz w:val="20"/>
                <w:lang w:val="en-US" w:eastAsia="zh-CN"/>
              </w:rPr>
            </w:pPr>
            <w:r>
              <w:rPr>
                <w:rFonts w:hint="eastAsia"/>
                <w:sz w:val="20"/>
                <w:lang w:val="en-US" w:eastAsia="zh-CN"/>
              </w:rPr>
              <w:t xml:space="preserve">K_RU52_r is </w:t>
            </w:r>
            <w:r>
              <w:rPr>
                <w:sz w:val="20"/>
                <w:lang w:val="en-US" w:eastAsia="zh-CN"/>
              </w:rPr>
              <w:t>subcarrier</w:t>
            </w:r>
            <w:r>
              <w:rPr>
                <w:rFonts w:hint="eastAsia"/>
                <w:sz w:val="20"/>
                <w:lang w:val="en-US" w:eastAsia="zh-CN"/>
              </w:rPr>
              <w:t xml:space="preserve"> index set, replace the first </w:t>
            </w:r>
            <w:r>
              <w:rPr>
                <w:sz w:val="20"/>
                <w:lang w:val="en-US" w:eastAsia="zh-CN"/>
              </w:rPr>
              <w:t>“</w:t>
            </w:r>
            <w:r>
              <w:rPr>
                <w:rFonts w:hint="eastAsia"/>
                <w:sz w:val="20"/>
                <w:lang w:val="en-US" w:eastAsia="zh-CN"/>
              </w:rPr>
              <w:t>2sqrt(K_RU52_r)</w:t>
            </w:r>
            <w:r>
              <w:rPr>
                <w:sz w:val="20"/>
                <w:lang w:val="en-US" w:eastAsia="zh-CN"/>
              </w:rPr>
              <w:t>”</w:t>
            </w:r>
            <w:r>
              <w:rPr>
                <w:rFonts w:hint="eastAsia"/>
                <w:sz w:val="20"/>
                <w:lang w:val="en-US" w:eastAsia="zh-CN"/>
              </w:rPr>
              <w:t xml:space="preserve"> as </w:t>
            </w:r>
            <w:r>
              <w:rPr>
                <w:sz w:val="20"/>
                <w:lang w:val="en-US" w:eastAsia="zh-CN"/>
              </w:rPr>
              <w:t>“</w:t>
            </w:r>
            <w:r>
              <w:rPr>
                <w:rFonts w:hint="eastAsia"/>
                <w:sz w:val="20"/>
                <w:lang w:val="en-US" w:eastAsia="zh-CN"/>
              </w:rPr>
              <w:t>sqrt(N_ST)</w:t>
            </w:r>
            <w:r>
              <w:rPr>
                <w:sz w:val="20"/>
                <w:lang w:val="en-US" w:eastAsia="zh-CN"/>
              </w:rPr>
              <w:t>”</w:t>
            </w:r>
            <w:r>
              <w:rPr>
                <w:rFonts w:hint="eastAsia"/>
                <w:sz w:val="20"/>
                <w:lang w:val="en-US" w:eastAsia="zh-CN"/>
              </w:rPr>
              <w:t xml:space="preserve"> </w:t>
            </w:r>
            <w:r>
              <w:rPr>
                <w:sz w:val="20"/>
                <w:lang w:val="en-US" w:eastAsia="zh-CN"/>
              </w:rPr>
              <w:t>and</w:t>
            </w:r>
            <w:r>
              <w:rPr>
                <w:rFonts w:hint="eastAsia"/>
                <w:sz w:val="20"/>
                <w:lang w:val="en-US" w:eastAsia="zh-CN"/>
              </w:rPr>
              <w:t xml:space="preserve"> replace </w:t>
            </w:r>
            <w:r>
              <w:rPr>
                <w:sz w:val="20"/>
                <w:lang w:val="en-US" w:eastAsia="zh-CN"/>
              </w:rPr>
              <w:t>“</w:t>
            </w:r>
            <w:proofErr w:type="spellStart"/>
            <w:r w:rsidRPr="008A5818">
              <w:rPr>
                <w:sz w:val="20"/>
                <w:lang w:val="en-US"/>
              </w:rPr>
              <w:t>N_ELR-SIG^Tone</w:t>
            </w:r>
            <w:proofErr w:type="spellEnd"/>
            <w:r>
              <w:rPr>
                <w:sz w:val="20"/>
                <w:lang w:val="en-US" w:eastAsia="zh-CN"/>
              </w:rPr>
              <w:t>”</w:t>
            </w:r>
            <w:r>
              <w:rPr>
                <w:rFonts w:hint="eastAsia"/>
                <w:sz w:val="20"/>
                <w:lang w:val="en-US" w:eastAsia="zh-CN"/>
              </w:rPr>
              <w:t xml:space="preserve"> with </w:t>
            </w:r>
            <w:r>
              <w:rPr>
                <w:sz w:val="20"/>
                <w:lang w:val="en-US" w:eastAsia="zh-CN"/>
              </w:rPr>
              <w:t>“</w:t>
            </w:r>
            <w:r>
              <w:rPr>
                <w:rFonts w:hint="eastAsia"/>
                <w:sz w:val="20"/>
                <w:lang w:val="en-US" w:eastAsia="zh-CN"/>
              </w:rPr>
              <w:t>N_ST</w:t>
            </w:r>
            <w:r>
              <w:rPr>
                <w:sz w:val="20"/>
                <w:lang w:val="en-US" w:eastAsia="zh-CN"/>
              </w:rPr>
              <w:t>”</w:t>
            </w:r>
          </w:p>
          <w:p w14:paraId="33BCE423" w14:textId="06E50E8B" w:rsidR="0092755B" w:rsidRDefault="0092755B" w:rsidP="0092755B">
            <w:pPr>
              <w:rPr>
                <w:sz w:val="20"/>
                <w:lang w:val="en-US"/>
              </w:rPr>
            </w:pPr>
            <w:r>
              <w:rPr>
                <w:sz w:val="20"/>
                <w:lang w:val="en-US"/>
              </w:rPr>
              <w:t xml:space="preserve"> </w:t>
            </w:r>
          </w:p>
          <w:p w14:paraId="7204059D" w14:textId="77777777" w:rsidR="00CA6134" w:rsidRDefault="00CA6134" w:rsidP="00CA6134">
            <w:pPr>
              <w:rPr>
                <w:sz w:val="20"/>
                <w:lang w:val="en-US" w:eastAsia="zh-CN"/>
              </w:rPr>
            </w:pPr>
            <w:r w:rsidRPr="00313BF5">
              <w:rPr>
                <w:rFonts w:hint="eastAsia"/>
                <w:sz w:val="20"/>
                <w:highlight w:val="yellow"/>
                <w:lang w:val="en-US" w:eastAsia="zh-CN"/>
              </w:rPr>
              <w:t>Note to editor</w:t>
            </w:r>
          </w:p>
          <w:p w14:paraId="1F584429" w14:textId="77777777" w:rsidR="00CA6134" w:rsidRDefault="00CA6134" w:rsidP="00CA6134">
            <w:pPr>
              <w:rPr>
                <w:sz w:val="20"/>
                <w:lang w:val="en-US" w:eastAsia="zh-CN"/>
              </w:rPr>
            </w:pPr>
            <w:r>
              <w:rPr>
                <w:sz w:val="20"/>
                <w:lang w:val="en-US" w:eastAsia="zh-CN"/>
              </w:rPr>
              <w:t>No change is needed</w:t>
            </w:r>
          </w:p>
          <w:p w14:paraId="4D0C072C" w14:textId="183B9092" w:rsidR="00CA6134" w:rsidRDefault="00CA6134" w:rsidP="00CA6134">
            <w:pPr>
              <w:rPr>
                <w:sz w:val="20"/>
                <w:lang w:val="en-US" w:eastAsia="zh-CN"/>
              </w:rPr>
            </w:pPr>
            <w:r>
              <w:rPr>
                <w:rFonts w:hint="eastAsia"/>
                <w:sz w:val="20"/>
                <w:lang w:val="en-US" w:eastAsia="zh-CN"/>
              </w:rPr>
              <w:t xml:space="preserve">CID 2319 2787 29 </w:t>
            </w:r>
            <w:r>
              <w:rPr>
                <w:sz w:val="20"/>
                <w:lang w:val="en-US" w:eastAsia="zh-CN"/>
              </w:rPr>
              <w:t xml:space="preserve">1357 </w:t>
            </w:r>
            <w:r>
              <w:rPr>
                <w:rFonts w:hint="eastAsia"/>
                <w:sz w:val="20"/>
                <w:lang w:val="en-US" w:eastAsia="zh-CN"/>
              </w:rPr>
              <w:t>have the same related comment</w:t>
            </w:r>
          </w:p>
        </w:tc>
      </w:tr>
      <w:tr w:rsidR="00F121A3" w:rsidRPr="008A5818" w14:paraId="2AD43DEA" w14:textId="77777777" w:rsidTr="00DA2B55">
        <w:trPr>
          <w:trHeight w:val="5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BA0B1BB" w14:textId="77777777" w:rsidR="00F121A3" w:rsidRPr="000C3024" w:rsidRDefault="00F121A3" w:rsidP="00DA2B55">
            <w:pPr>
              <w:rPr>
                <w:sz w:val="20"/>
                <w:lang w:val="en-US"/>
              </w:rPr>
            </w:pPr>
            <w:r w:rsidRPr="000C3024">
              <w:rPr>
                <w:sz w:val="20"/>
                <w:lang w:val="en-US"/>
              </w:rPr>
              <w:t>2788</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ECF1BD7" w14:textId="77777777" w:rsidR="00F121A3" w:rsidRPr="008A5818" w:rsidRDefault="00F121A3" w:rsidP="00DA2B55">
            <w:pPr>
              <w:rPr>
                <w:sz w:val="20"/>
                <w:lang w:val="en-US"/>
              </w:rPr>
            </w:pPr>
            <w:r w:rsidRPr="008A5818">
              <w:rPr>
                <w:sz w:val="20"/>
                <w:lang w:val="en-US"/>
              </w:rPr>
              <w:t>Rong Zhang</w:t>
            </w:r>
          </w:p>
        </w:tc>
        <w:tc>
          <w:tcPr>
            <w:tcW w:w="434" w:type="pct"/>
            <w:tcBorders>
              <w:top w:val="nil"/>
              <w:left w:val="nil"/>
              <w:bottom w:val="single" w:sz="8" w:space="0" w:color="333300"/>
              <w:right w:val="single" w:sz="8" w:space="0" w:color="333300"/>
            </w:tcBorders>
            <w:tcMar>
              <w:top w:w="0" w:type="dxa"/>
              <w:left w:w="108" w:type="dxa"/>
              <w:bottom w:w="0" w:type="dxa"/>
              <w:right w:w="108" w:type="dxa"/>
            </w:tcMar>
            <w:hideMark/>
          </w:tcPr>
          <w:p w14:paraId="0A6BD6D5" w14:textId="77777777" w:rsidR="00F121A3" w:rsidRPr="00BC7E34" w:rsidRDefault="00F121A3" w:rsidP="00DA2B55">
            <w:pPr>
              <w:rPr>
                <w:sz w:val="20"/>
                <w:lang w:val="en-US"/>
              </w:rPr>
            </w:pPr>
            <w:r w:rsidRPr="00BC7E34">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61D670B" w14:textId="77777777" w:rsidR="00F121A3" w:rsidRPr="008A5818" w:rsidRDefault="00F121A3" w:rsidP="00DA2B55">
            <w:pPr>
              <w:rPr>
                <w:sz w:val="20"/>
                <w:lang w:val="en-US"/>
              </w:rPr>
            </w:pPr>
            <w:r w:rsidRPr="008A5818">
              <w:rPr>
                <w:sz w:val="20"/>
                <w:lang w:val="en-US"/>
              </w:rPr>
              <w:t>193.10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106FDA5" w14:textId="77777777" w:rsidR="00F121A3" w:rsidRPr="008A5818" w:rsidRDefault="00F121A3" w:rsidP="00DA2B55">
            <w:pPr>
              <w:rPr>
                <w:sz w:val="20"/>
                <w:lang w:val="en-US"/>
              </w:rPr>
            </w:pPr>
            <w:r w:rsidRPr="008A5818">
              <w:rPr>
                <w:sz w:val="20"/>
                <w:lang w:val="en-US"/>
              </w:rPr>
              <w:t xml:space="preserve">Change </w:t>
            </w:r>
            <w:proofErr w:type="spellStart"/>
            <w:r w:rsidRPr="008A5818">
              <w:rPr>
                <w:sz w:val="20"/>
                <w:lang w:val="en-US"/>
              </w:rPr>
              <w:t>Q_</w:t>
            </w:r>
            <w:proofErr w:type="gramStart"/>
            <w:r w:rsidRPr="008A5818">
              <w:rPr>
                <w:sz w:val="20"/>
                <w:lang w:val="en-US"/>
              </w:rPr>
              <w:t>k,u</w:t>
            </w:r>
            <w:proofErr w:type="spellEnd"/>
            <w:proofErr w:type="gramEnd"/>
            <w:r w:rsidRPr="008A5818">
              <w:rPr>
                <w:sz w:val="20"/>
                <w:lang w:val="en-US"/>
              </w:rPr>
              <w:t xml:space="preserve"> to Q_k,0 of Eq 38-37</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43D64F4" w14:textId="77777777" w:rsidR="00F121A3" w:rsidRPr="008A5818" w:rsidRDefault="00F121A3" w:rsidP="00DA2B55">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5256BF74" w14:textId="77777777" w:rsidR="00F121A3" w:rsidRDefault="00F121A3" w:rsidP="00DA2B55">
            <w:pPr>
              <w:rPr>
                <w:sz w:val="20"/>
                <w:lang w:val="en-US" w:eastAsia="zh-CN"/>
              </w:rPr>
            </w:pPr>
            <w:r>
              <w:rPr>
                <w:sz w:val="20"/>
                <w:lang w:val="en-US" w:eastAsia="zh-CN"/>
              </w:rPr>
              <w:t>revised</w:t>
            </w:r>
          </w:p>
          <w:p w14:paraId="2C1B9665" w14:textId="4070FD78" w:rsidR="00C10083" w:rsidRDefault="00C517A2" w:rsidP="00DA2B55">
            <w:pPr>
              <w:rPr>
                <w:sz w:val="20"/>
                <w:lang w:val="en-US" w:eastAsia="zh-CN"/>
              </w:rPr>
            </w:pPr>
            <w:r>
              <w:rPr>
                <w:sz w:val="20"/>
                <w:lang w:val="en-US" w:eastAsia="zh-CN"/>
              </w:rPr>
              <w:t xml:space="preserve">Agree with the comment, </w:t>
            </w:r>
            <w:r w:rsidR="009D58D1">
              <w:rPr>
                <w:sz w:val="20"/>
                <w:lang w:val="en-US" w:eastAsia="zh-CN"/>
              </w:rPr>
              <w:t xml:space="preserve">but </w:t>
            </w:r>
            <w:r w:rsidR="00C10083">
              <w:rPr>
                <w:sz w:val="20"/>
                <w:lang w:val="en-US" w:eastAsia="zh-CN"/>
              </w:rPr>
              <w:t>suggest to keep</w:t>
            </w:r>
            <w:r w:rsidR="00C10083" w:rsidRPr="008A5818">
              <w:rPr>
                <w:sz w:val="20"/>
                <w:lang w:val="en-US"/>
              </w:rPr>
              <w:t xml:space="preserve"> </w:t>
            </w:r>
            <w:proofErr w:type="spellStart"/>
            <w:r w:rsidR="00C10083" w:rsidRPr="008A5818">
              <w:rPr>
                <w:sz w:val="20"/>
                <w:lang w:val="en-US"/>
              </w:rPr>
              <w:t>Q_</w:t>
            </w:r>
            <w:proofErr w:type="gramStart"/>
            <w:r w:rsidR="00C10083" w:rsidRPr="008A5818">
              <w:rPr>
                <w:sz w:val="20"/>
                <w:lang w:val="en-US"/>
              </w:rPr>
              <w:t>k,u</w:t>
            </w:r>
            <w:proofErr w:type="spellEnd"/>
            <w:proofErr w:type="gramEnd"/>
            <w:r w:rsidR="00C10083">
              <w:rPr>
                <w:sz w:val="20"/>
                <w:lang w:val="en-US" w:eastAsia="zh-CN"/>
              </w:rPr>
              <w:t xml:space="preserve"> and a</w:t>
            </w:r>
            <w:r w:rsidR="00F121A3">
              <w:rPr>
                <w:sz w:val="20"/>
                <w:lang w:val="en-US" w:eastAsia="zh-CN"/>
              </w:rPr>
              <w:t xml:space="preserve">dd </w:t>
            </w:r>
            <w:r w:rsidR="00C10083">
              <w:rPr>
                <w:sz w:val="20"/>
                <w:lang w:val="en-US" w:eastAsia="zh-CN"/>
              </w:rPr>
              <w:t>note</w:t>
            </w:r>
            <w:r w:rsidR="00F121A3">
              <w:rPr>
                <w:sz w:val="20"/>
                <w:lang w:val="en-US" w:eastAsia="zh-CN"/>
              </w:rPr>
              <w:t xml:space="preserve"> that u=0</w:t>
            </w:r>
            <w:r w:rsidR="00532D7C">
              <w:rPr>
                <w:sz w:val="20"/>
                <w:lang w:val="en-US" w:eastAsia="zh-CN"/>
              </w:rPr>
              <w:t xml:space="preserve"> as following</w:t>
            </w:r>
            <w:r w:rsidR="00C10083">
              <w:rPr>
                <w:sz w:val="20"/>
                <w:lang w:val="en-US" w:eastAsia="zh-CN"/>
              </w:rPr>
              <w:t xml:space="preserve">: </w:t>
            </w:r>
            <m:oMath>
              <m:sSub>
                <m:sSubPr>
                  <m:ctrlPr>
                    <w:rPr>
                      <w:rFonts w:ascii="Cambria Math" w:eastAsia="Malgun Gothic" w:hAnsi="Cambria Math"/>
                      <w:i/>
                      <w:sz w:val="18"/>
                    </w:rPr>
                  </m:ctrlPr>
                </m:sSubPr>
                <m:e>
                  <m:r>
                    <w:rPr>
                      <w:rFonts w:ascii="Cambria Math" w:eastAsia="Malgun Gothic" w:hAnsi="Cambria Math"/>
                      <w:sz w:val="18"/>
                    </w:rPr>
                    <m:t>Q</m:t>
                  </m:r>
                </m:e>
                <m:sub>
                  <m:r>
                    <w:rPr>
                      <w:rFonts w:ascii="Cambria Math" w:eastAsia="Malgun Gothic" w:hAnsi="Cambria Math"/>
                      <w:sz w:val="18"/>
                    </w:rPr>
                    <m:t>k,u</m:t>
                  </m:r>
                </m:sub>
              </m:sSub>
            </m:oMath>
            <w:r w:rsidR="003B01F8">
              <w:rPr>
                <w:rFonts w:hint="eastAsia"/>
                <w:sz w:val="18"/>
                <w:lang w:eastAsia="zh-CN"/>
              </w:rPr>
              <w:t xml:space="preserve"> is defined in 38.3.14.4 </w:t>
            </w:r>
            <w:r w:rsidR="003B01F8">
              <w:rPr>
                <w:sz w:val="18"/>
                <w:lang w:eastAsia="zh-CN"/>
              </w:rPr>
              <w:t xml:space="preserve">(transmitted signal)  and </w:t>
            </w:r>
            <m:oMath>
              <m:r>
                <w:rPr>
                  <w:rFonts w:ascii="Cambria Math" w:eastAsia="Malgun Gothic" w:hAnsi="Cambria Math"/>
                  <w:sz w:val="18"/>
                </w:rPr>
                <m:t>u=0</m:t>
              </m:r>
            </m:oMath>
            <w:r w:rsidR="00975410">
              <w:rPr>
                <w:sz w:val="18"/>
              </w:rPr>
              <w:t xml:space="preserve"> </w:t>
            </w:r>
            <w:r w:rsidR="00975410">
              <w:rPr>
                <w:sz w:val="18"/>
              </w:rPr>
              <w:t>since UHR ELR PPDU supports only one user</w:t>
            </w:r>
          </w:p>
          <w:p w14:paraId="24E94B07" w14:textId="77777777" w:rsidR="00F121A3" w:rsidRDefault="00F121A3" w:rsidP="00DA2B55">
            <w:pPr>
              <w:rPr>
                <w:sz w:val="20"/>
                <w:lang w:val="en-US" w:eastAsia="zh-CN"/>
              </w:rPr>
            </w:pPr>
            <w:r>
              <w:rPr>
                <w:sz w:val="20"/>
                <w:lang w:val="en-US" w:eastAsia="zh-CN"/>
              </w:rPr>
              <w:lastRenderedPageBreak/>
              <w:t>N</w:t>
            </w:r>
            <w:r>
              <w:rPr>
                <w:rFonts w:hint="eastAsia"/>
                <w:sz w:val="20"/>
                <w:lang w:val="en-US" w:eastAsia="zh-CN"/>
              </w:rPr>
              <w:t>ote to editor:</w:t>
            </w:r>
          </w:p>
          <w:p w14:paraId="24F01EA4" w14:textId="7980E63A" w:rsidR="00F121A3" w:rsidRPr="008A5818" w:rsidRDefault="00F121A3" w:rsidP="00DA2B55">
            <w:pPr>
              <w:rPr>
                <w:sz w:val="20"/>
                <w:lang w:val="en-US" w:eastAsia="zh-CN"/>
              </w:rPr>
            </w:pPr>
            <w:r>
              <w:rPr>
                <w:rFonts w:eastAsia="Times New Roman"/>
                <w:sz w:val="20"/>
                <w:lang w:val="en-US"/>
              </w:rPr>
              <w:t>Apply the change</w:t>
            </w:r>
            <w:r>
              <w:rPr>
                <w:rFonts w:hint="eastAsia"/>
                <w:sz w:val="20"/>
                <w:lang w:val="en-US" w:eastAsia="zh-CN"/>
              </w:rPr>
              <w:t xml:space="preserve"> @P203L35 in D0.2 before </w:t>
            </w:r>
            <w:proofErr w:type="spellStart"/>
            <w:r>
              <w:rPr>
                <w:rFonts w:hint="eastAsia"/>
                <w:sz w:val="20"/>
                <w:lang w:val="en-US" w:eastAsia="zh-CN"/>
              </w:rPr>
              <w:t>D_</w:t>
            </w:r>
            <w:proofErr w:type="gramStart"/>
            <w:r>
              <w:rPr>
                <w:rFonts w:hint="eastAsia"/>
                <w:sz w:val="20"/>
                <w:lang w:val="en-US" w:eastAsia="zh-CN"/>
              </w:rPr>
              <w:t>k,n</w:t>
            </w:r>
            <w:proofErr w:type="gramEnd"/>
            <w:r>
              <w:rPr>
                <w:rFonts w:hint="eastAsia"/>
                <w:sz w:val="20"/>
                <w:lang w:val="en-US" w:eastAsia="zh-CN"/>
              </w:rPr>
              <w:t>,r</w:t>
            </w:r>
            <w:proofErr w:type="spellEnd"/>
            <w:r>
              <w:rPr>
                <w:rFonts w:eastAsia="Times New Roman"/>
                <w:sz w:val="20"/>
                <w:lang w:val="en-US"/>
              </w:rPr>
              <w:t xml:space="preserve"> marked as [#</w:t>
            </w:r>
            <w:r>
              <w:rPr>
                <w:sz w:val="20"/>
                <w:lang w:val="en-US" w:eastAsia="zh-CN"/>
              </w:rPr>
              <w:t>2788</w:t>
            </w:r>
            <w:r>
              <w:rPr>
                <w:rFonts w:eastAsia="Times New Roman"/>
                <w:sz w:val="20"/>
                <w:lang w:val="en-US"/>
              </w:rPr>
              <w:t>] in 11-25/</w:t>
            </w:r>
            <w:r w:rsidR="005F78F9">
              <w:rPr>
                <w:rFonts w:eastAsia="Times New Roman"/>
                <w:sz w:val="20"/>
                <w:highlight w:val="yellow"/>
                <w:lang w:val="en-US"/>
              </w:rPr>
              <w:t>0608</w:t>
            </w:r>
            <w:r w:rsidR="005F78F9" w:rsidRPr="00E62553">
              <w:rPr>
                <w:rFonts w:eastAsia="Times New Roman"/>
                <w:sz w:val="20"/>
                <w:highlight w:val="yellow"/>
                <w:lang w:val="en-US"/>
              </w:rPr>
              <w:t>r</w:t>
            </w:r>
            <w:r w:rsidR="005F78F9">
              <w:rPr>
                <w:sz w:val="20"/>
                <w:lang w:val="en-US" w:eastAsia="zh-CN"/>
              </w:rPr>
              <w:t>1</w:t>
            </w:r>
          </w:p>
        </w:tc>
      </w:tr>
      <w:tr w:rsidR="00F121A3" w:rsidRPr="008A5818" w14:paraId="0F983B29" w14:textId="77777777" w:rsidTr="00DA2B55">
        <w:trPr>
          <w:trHeight w:val="11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04CD8618" w14:textId="77777777" w:rsidR="00F121A3" w:rsidRPr="000C3024" w:rsidRDefault="00F121A3" w:rsidP="00DA2B55">
            <w:pPr>
              <w:rPr>
                <w:sz w:val="20"/>
                <w:lang w:val="en-US"/>
              </w:rPr>
            </w:pPr>
            <w:r w:rsidRPr="000C3024">
              <w:rPr>
                <w:sz w:val="20"/>
                <w:lang w:val="en-US"/>
              </w:rPr>
              <w:lastRenderedPageBreak/>
              <w:t>30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B9DE969" w14:textId="77777777" w:rsidR="00F121A3" w:rsidRPr="008A5818" w:rsidRDefault="00F121A3" w:rsidP="00DA2B55">
            <w:pPr>
              <w:rPr>
                <w:sz w:val="20"/>
                <w:lang w:val="en-US"/>
              </w:rPr>
            </w:pPr>
            <w:r w:rsidRPr="008A5818">
              <w:rPr>
                <w:sz w:val="20"/>
                <w:lang w:val="en-US"/>
              </w:rPr>
              <w:t>Zheng Guo</w:t>
            </w:r>
          </w:p>
        </w:tc>
        <w:tc>
          <w:tcPr>
            <w:tcW w:w="434"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4103ECE" w14:textId="77777777" w:rsidR="00F121A3" w:rsidRPr="00BC7E34" w:rsidRDefault="00F121A3" w:rsidP="00DA2B55">
            <w:pPr>
              <w:rPr>
                <w:sz w:val="20"/>
                <w:lang w:val="en-US" w:eastAsia="zh-CN"/>
              </w:rPr>
            </w:pPr>
            <w:r w:rsidRPr="00BC7E34">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E4640A0" w14:textId="77777777" w:rsidR="00F121A3" w:rsidRPr="008A5818" w:rsidRDefault="00F121A3" w:rsidP="00DA2B55">
            <w:pPr>
              <w:rPr>
                <w:sz w:val="20"/>
                <w:lang w:val="en-US"/>
              </w:rPr>
            </w:pPr>
            <w:r w:rsidRPr="008A5818">
              <w:rPr>
                <w:sz w:val="20"/>
                <w:lang w:val="en-US"/>
              </w:rPr>
              <w:t>193.06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82A0128" w14:textId="77777777" w:rsidR="00F121A3" w:rsidRPr="008A5818" w:rsidRDefault="00F121A3" w:rsidP="00DA2B55">
            <w:pPr>
              <w:rPr>
                <w:sz w:val="20"/>
                <w:lang w:val="en-US"/>
              </w:rPr>
            </w:pPr>
            <w:r w:rsidRPr="008A5818">
              <w:rPr>
                <w:sz w:val="20"/>
                <w:lang w:val="en-US"/>
              </w:rPr>
              <w:t>need to add description of Q_{</w:t>
            </w:r>
            <w:proofErr w:type="spellStart"/>
            <w:proofErr w:type="gramStart"/>
            <w:r w:rsidRPr="008A5818">
              <w:rPr>
                <w:sz w:val="20"/>
                <w:lang w:val="en-US"/>
              </w:rPr>
              <w:t>k,u</w:t>
            </w:r>
            <w:proofErr w:type="spellEnd"/>
            <w:proofErr w:type="gramEnd"/>
            <w:r w:rsidRPr="008A5818">
              <w:rPr>
                <w:sz w:val="20"/>
                <w:lang w:val="en-US"/>
              </w:rPr>
              <w:t xml:space="preserve">} </w:t>
            </w:r>
            <w:proofErr w:type="spellStart"/>
            <w:r w:rsidRPr="008A5818">
              <w:rPr>
                <w:sz w:val="20"/>
                <w:lang w:val="en-US"/>
              </w:rPr>
              <w:t>followng</w:t>
            </w:r>
            <w:proofErr w:type="spellEnd"/>
            <w:r w:rsidRPr="008A5818">
              <w:rPr>
                <w:sz w:val="20"/>
                <w:lang w:val="en-US"/>
              </w:rPr>
              <w:t xml:space="preserve"> Eq (38-37).</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E7B3CDD" w14:textId="77777777" w:rsidR="00F121A3" w:rsidRPr="008A5818" w:rsidRDefault="00F121A3" w:rsidP="00DA2B55">
            <w:pPr>
              <w:rPr>
                <w:sz w:val="20"/>
                <w:lang w:val="en-US"/>
              </w:rPr>
            </w:pPr>
            <w:r w:rsidRPr="008A5818">
              <w:rPr>
                <w:sz w:val="20"/>
                <w:lang w:val="en-US"/>
              </w:rPr>
              <w:t>need to add description of Q_{</w:t>
            </w:r>
            <w:proofErr w:type="spellStart"/>
            <w:proofErr w:type="gramStart"/>
            <w:r w:rsidRPr="008A5818">
              <w:rPr>
                <w:sz w:val="20"/>
                <w:lang w:val="en-US"/>
              </w:rPr>
              <w:t>k,u</w:t>
            </w:r>
            <w:proofErr w:type="spellEnd"/>
            <w:proofErr w:type="gramEnd"/>
            <w:r w:rsidRPr="008A5818">
              <w:rPr>
                <w:sz w:val="20"/>
                <w:lang w:val="en-US"/>
              </w:rPr>
              <w:t>} following Eq (38-37).</w:t>
            </w:r>
          </w:p>
        </w:tc>
        <w:tc>
          <w:tcPr>
            <w:tcW w:w="1199" w:type="pct"/>
            <w:tcBorders>
              <w:top w:val="nil"/>
              <w:left w:val="nil"/>
              <w:bottom w:val="single" w:sz="8" w:space="0" w:color="333300"/>
              <w:right w:val="single" w:sz="8" w:space="0" w:color="333300"/>
            </w:tcBorders>
          </w:tcPr>
          <w:p w14:paraId="18DAC241" w14:textId="21DE76BC" w:rsidR="00F121A3" w:rsidRDefault="00DD2E15" w:rsidP="00DA2B55">
            <w:pPr>
              <w:rPr>
                <w:sz w:val="20"/>
                <w:lang w:val="en-US" w:eastAsia="zh-CN"/>
              </w:rPr>
            </w:pPr>
            <w:r>
              <w:rPr>
                <w:sz w:val="20"/>
                <w:lang w:val="en-US" w:eastAsia="zh-CN"/>
              </w:rPr>
              <w:t>Ac</w:t>
            </w:r>
            <w:r>
              <w:rPr>
                <w:sz w:val="20"/>
                <w:lang w:val="en-US" w:eastAsia="zh-CN"/>
              </w:rPr>
              <w:t>cepted</w:t>
            </w:r>
          </w:p>
          <w:p w14:paraId="3CF6C1F0" w14:textId="77777777" w:rsidR="00146E6D" w:rsidRDefault="00146E6D" w:rsidP="00DA2B55">
            <w:pPr>
              <w:rPr>
                <w:sz w:val="20"/>
                <w:lang w:val="en-US" w:eastAsia="zh-CN"/>
              </w:rPr>
            </w:pPr>
          </w:p>
          <w:p w14:paraId="1B5AF488" w14:textId="6C74D7E2" w:rsidR="00F121A3" w:rsidRDefault="00146E6D" w:rsidP="00DA2B55">
            <w:pPr>
              <w:rPr>
                <w:sz w:val="20"/>
                <w:lang w:val="en-US" w:eastAsia="zh-CN"/>
              </w:rPr>
            </w:pPr>
            <w:r>
              <w:rPr>
                <w:sz w:val="20"/>
                <w:lang w:val="en-US" w:eastAsia="zh-CN"/>
              </w:rPr>
              <w:t>Note</w:t>
            </w:r>
            <w:r>
              <w:rPr>
                <w:rFonts w:hint="eastAsia"/>
                <w:sz w:val="20"/>
                <w:lang w:val="en-US" w:eastAsia="zh-CN"/>
              </w:rPr>
              <w:t xml:space="preserve"> </w:t>
            </w:r>
            <w:r w:rsidR="00F121A3">
              <w:rPr>
                <w:rFonts w:hint="eastAsia"/>
                <w:sz w:val="20"/>
                <w:lang w:val="en-US" w:eastAsia="zh-CN"/>
              </w:rPr>
              <w:t>to editor:</w:t>
            </w:r>
          </w:p>
          <w:p w14:paraId="0B63D2BC" w14:textId="3B35DABE" w:rsidR="00F121A3" w:rsidRPr="00CF1855" w:rsidRDefault="00F121A3" w:rsidP="00DA2B55">
            <w:pPr>
              <w:rPr>
                <w:sz w:val="20"/>
                <w:lang w:val="en-US" w:eastAsia="zh-CN"/>
              </w:rPr>
            </w:pPr>
            <w:r>
              <w:rPr>
                <w:rFonts w:eastAsia="Times New Roman"/>
                <w:sz w:val="20"/>
                <w:lang w:val="en-US"/>
              </w:rPr>
              <w:t>Apply the change</w:t>
            </w:r>
            <w:r>
              <w:rPr>
                <w:rFonts w:hint="eastAsia"/>
                <w:sz w:val="20"/>
                <w:lang w:val="en-US" w:eastAsia="zh-CN"/>
              </w:rPr>
              <w:t xml:space="preserve"> @P203L35 in D0.2 before </w:t>
            </w:r>
            <w:proofErr w:type="spellStart"/>
            <w:r>
              <w:rPr>
                <w:rFonts w:hint="eastAsia"/>
                <w:sz w:val="20"/>
                <w:lang w:val="en-US" w:eastAsia="zh-CN"/>
              </w:rPr>
              <w:t>D_</w:t>
            </w:r>
            <w:proofErr w:type="gramStart"/>
            <w:r>
              <w:rPr>
                <w:rFonts w:hint="eastAsia"/>
                <w:sz w:val="20"/>
                <w:lang w:val="en-US" w:eastAsia="zh-CN"/>
              </w:rPr>
              <w:t>k,n</w:t>
            </w:r>
            <w:proofErr w:type="gramEnd"/>
            <w:r>
              <w:rPr>
                <w:rFonts w:hint="eastAsia"/>
                <w:sz w:val="20"/>
                <w:lang w:val="en-US" w:eastAsia="zh-CN"/>
              </w:rPr>
              <w:t>,r</w:t>
            </w:r>
            <w:proofErr w:type="spellEnd"/>
            <w:r>
              <w:rPr>
                <w:rFonts w:eastAsia="Times New Roman"/>
                <w:sz w:val="20"/>
                <w:lang w:val="en-US"/>
              </w:rPr>
              <w:t xml:space="preserve"> marked as [#</w:t>
            </w:r>
            <w:r>
              <w:rPr>
                <w:rFonts w:hint="eastAsia"/>
                <w:sz w:val="20"/>
                <w:lang w:val="en-US" w:eastAsia="zh-CN"/>
              </w:rPr>
              <w:t>30</w:t>
            </w:r>
            <w:r>
              <w:rPr>
                <w:rFonts w:eastAsia="Times New Roman"/>
                <w:sz w:val="20"/>
                <w:lang w:val="en-US"/>
              </w:rPr>
              <w:t>] in 11-25/</w:t>
            </w:r>
            <w:r w:rsidR="00227825">
              <w:rPr>
                <w:rFonts w:eastAsia="Times New Roman"/>
                <w:sz w:val="20"/>
                <w:highlight w:val="yellow"/>
                <w:lang w:val="en-US"/>
              </w:rPr>
              <w:t>060</w:t>
            </w:r>
            <w:r w:rsidR="004B3937">
              <w:rPr>
                <w:rFonts w:eastAsia="Times New Roman"/>
                <w:sz w:val="20"/>
                <w:highlight w:val="yellow"/>
                <w:lang w:val="en-US"/>
              </w:rPr>
              <w:t>8</w:t>
            </w:r>
            <w:r w:rsidRPr="00E62553">
              <w:rPr>
                <w:rFonts w:eastAsia="Times New Roman"/>
                <w:sz w:val="20"/>
                <w:highlight w:val="yellow"/>
                <w:lang w:val="en-US"/>
              </w:rPr>
              <w:t>r</w:t>
            </w:r>
            <w:r w:rsidR="00744443">
              <w:rPr>
                <w:sz w:val="20"/>
                <w:highlight w:val="yellow"/>
                <w:lang w:val="en-US" w:eastAsia="zh-CN"/>
              </w:rPr>
              <w:t>1</w:t>
            </w:r>
          </w:p>
        </w:tc>
      </w:tr>
      <w:tr w:rsidR="00F121A3" w:rsidRPr="008A5818" w14:paraId="596B98A6" w14:textId="77777777" w:rsidTr="00216394">
        <w:trPr>
          <w:trHeight w:val="990"/>
        </w:trPr>
        <w:tc>
          <w:tcPr>
            <w:tcW w:w="353" w:type="pct"/>
            <w:tcBorders>
              <w:top w:val="nil"/>
              <w:left w:val="single" w:sz="8" w:space="0" w:color="333300"/>
              <w:bottom w:val="single" w:sz="4" w:space="0" w:color="auto"/>
              <w:right w:val="single" w:sz="8" w:space="0" w:color="333300"/>
            </w:tcBorders>
            <w:tcMar>
              <w:top w:w="0" w:type="dxa"/>
              <w:left w:w="108" w:type="dxa"/>
              <w:bottom w:w="0" w:type="dxa"/>
              <w:right w:w="108" w:type="dxa"/>
            </w:tcMar>
            <w:hideMark/>
          </w:tcPr>
          <w:p w14:paraId="5E224499" w14:textId="77777777" w:rsidR="00F121A3" w:rsidRPr="000C3024" w:rsidRDefault="00F121A3" w:rsidP="00DA2B55">
            <w:pPr>
              <w:rPr>
                <w:sz w:val="20"/>
                <w:lang w:val="en-US"/>
              </w:rPr>
            </w:pPr>
            <w:r w:rsidRPr="000C3024">
              <w:rPr>
                <w:sz w:val="20"/>
                <w:lang w:val="en-US"/>
              </w:rPr>
              <w:t>1183</w:t>
            </w:r>
          </w:p>
        </w:tc>
        <w:tc>
          <w:tcPr>
            <w:tcW w:w="414" w:type="pct"/>
            <w:tcBorders>
              <w:top w:val="nil"/>
              <w:left w:val="nil"/>
              <w:bottom w:val="single" w:sz="4" w:space="0" w:color="auto"/>
              <w:right w:val="single" w:sz="8" w:space="0" w:color="333300"/>
            </w:tcBorders>
            <w:tcMar>
              <w:top w:w="0" w:type="dxa"/>
              <w:left w:w="108" w:type="dxa"/>
              <w:bottom w:w="0" w:type="dxa"/>
              <w:right w:w="108" w:type="dxa"/>
            </w:tcMar>
            <w:hideMark/>
          </w:tcPr>
          <w:p w14:paraId="63AE7DF7" w14:textId="77777777" w:rsidR="00F121A3" w:rsidRPr="008A5818" w:rsidRDefault="00F121A3" w:rsidP="00DA2B55">
            <w:pPr>
              <w:rPr>
                <w:sz w:val="20"/>
                <w:lang w:val="en-US"/>
              </w:rPr>
            </w:pPr>
            <w:r w:rsidRPr="008A5818">
              <w:rPr>
                <w:sz w:val="20"/>
                <w:lang w:val="en-US"/>
              </w:rPr>
              <w:t>Dong Guk Lim</w:t>
            </w:r>
          </w:p>
        </w:tc>
        <w:tc>
          <w:tcPr>
            <w:tcW w:w="434" w:type="pct"/>
            <w:tcBorders>
              <w:top w:val="nil"/>
              <w:left w:val="nil"/>
              <w:bottom w:val="single" w:sz="4" w:space="0" w:color="auto"/>
              <w:right w:val="single" w:sz="8" w:space="0" w:color="333300"/>
            </w:tcBorders>
            <w:tcMar>
              <w:top w:w="0" w:type="dxa"/>
              <w:left w:w="108" w:type="dxa"/>
              <w:bottom w:w="0" w:type="dxa"/>
              <w:right w:w="108" w:type="dxa"/>
            </w:tcMar>
            <w:hideMark/>
          </w:tcPr>
          <w:p w14:paraId="38236B83" w14:textId="77777777" w:rsidR="00F121A3" w:rsidRPr="00BC7E34" w:rsidRDefault="00F121A3" w:rsidP="00DA2B55">
            <w:pPr>
              <w:rPr>
                <w:sz w:val="20"/>
                <w:lang w:val="en-US"/>
              </w:rPr>
            </w:pPr>
            <w:r w:rsidRPr="00BC7E34">
              <w:rPr>
                <w:sz w:val="20"/>
                <w:lang w:val="en-US"/>
              </w:rPr>
              <w:t>38.3.15.12.3</w:t>
            </w:r>
          </w:p>
        </w:tc>
        <w:tc>
          <w:tcPr>
            <w:tcW w:w="338" w:type="pct"/>
            <w:tcBorders>
              <w:top w:val="nil"/>
              <w:left w:val="nil"/>
              <w:bottom w:val="single" w:sz="4" w:space="0" w:color="auto"/>
              <w:right w:val="single" w:sz="8" w:space="0" w:color="333300"/>
            </w:tcBorders>
            <w:tcMar>
              <w:top w:w="0" w:type="dxa"/>
              <w:left w:w="108" w:type="dxa"/>
              <w:bottom w:w="0" w:type="dxa"/>
              <w:right w:w="108" w:type="dxa"/>
            </w:tcMar>
            <w:hideMark/>
          </w:tcPr>
          <w:p w14:paraId="41E040F4" w14:textId="77777777" w:rsidR="00F121A3" w:rsidRPr="008A5818" w:rsidRDefault="00F121A3" w:rsidP="00DA2B55">
            <w:pPr>
              <w:rPr>
                <w:sz w:val="20"/>
                <w:lang w:val="en-US"/>
              </w:rPr>
            </w:pPr>
            <w:r w:rsidRPr="008A5818">
              <w:rPr>
                <w:sz w:val="20"/>
                <w:lang w:val="en-US"/>
              </w:rPr>
              <w:t>193.03</w:t>
            </w:r>
          </w:p>
        </w:tc>
        <w:tc>
          <w:tcPr>
            <w:tcW w:w="1204" w:type="pct"/>
            <w:tcBorders>
              <w:top w:val="nil"/>
              <w:left w:val="nil"/>
              <w:bottom w:val="single" w:sz="4" w:space="0" w:color="auto"/>
              <w:right w:val="single" w:sz="8" w:space="0" w:color="333300"/>
            </w:tcBorders>
            <w:tcMar>
              <w:top w:w="0" w:type="dxa"/>
              <w:left w:w="108" w:type="dxa"/>
              <w:bottom w:w="0" w:type="dxa"/>
              <w:right w:w="108" w:type="dxa"/>
            </w:tcMar>
            <w:hideMark/>
          </w:tcPr>
          <w:p w14:paraId="5328AB9A" w14:textId="77777777" w:rsidR="00F121A3" w:rsidRPr="008A5818" w:rsidRDefault="00F121A3" w:rsidP="00DA2B55">
            <w:pPr>
              <w:rPr>
                <w:sz w:val="20"/>
                <w:lang w:val="en-US"/>
              </w:rPr>
            </w:pPr>
            <w:r w:rsidRPr="008A5818">
              <w:rPr>
                <w:sz w:val="20"/>
                <w:lang w:val="en-US"/>
              </w:rPr>
              <w:t xml:space="preserve">In </w:t>
            </w:r>
            <w:proofErr w:type="gramStart"/>
            <w:r w:rsidRPr="008A5818">
              <w:rPr>
                <w:sz w:val="20"/>
                <w:lang w:val="en-US"/>
              </w:rPr>
              <w:t>eq(</w:t>
            </w:r>
            <w:proofErr w:type="gramEnd"/>
            <w:r w:rsidRPr="008A5818">
              <w:rPr>
                <w:sz w:val="20"/>
                <w:lang w:val="en-US"/>
              </w:rPr>
              <w:t xml:space="preserve">38-37), add the </w:t>
            </w:r>
            <w:proofErr w:type="spellStart"/>
            <w:r w:rsidRPr="008A5818">
              <w:rPr>
                <w:sz w:val="20"/>
                <w:lang w:val="en-US"/>
              </w:rPr>
              <w:t>eta_field</w:t>
            </w:r>
            <w:proofErr w:type="spellEnd"/>
            <w:r w:rsidRPr="008A5818">
              <w:rPr>
                <w:sz w:val="20"/>
                <w:lang w:val="en-US"/>
              </w:rPr>
              <w:t xml:space="preserve"> term and related description.</w:t>
            </w:r>
          </w:p>
        </w:tc>
        <w:tc>
          <w:tcPr>
            <w:tcW w:w="1058" w:type="pct"/>
            <w:tcBorders>
              <w:top w:val="nil"/>
              <w:left w:val="nil"/>
              <w:bottom w:val="single" w:sz="4" w:space="0" w:color="auto"/>
              <w:right w:val="single" w:sz="8" w:space="0" w:color="333300"/>
            </w:tcBorders>
            <w:tcMar>
              <w:top w:w="0" w:type="dxa"/>
              <w:left w:w="108" w:type="dxa"/>
              <w:bottom w:w="0" w:type="dxa"/>
              <w:right w:w="108" w:type="dxa"/>
            </w:tcMar>
            <w:hideMark/>
          </w:tcPr>
          <w:p w14:paraId="5A4C206A" w14:textId="77777777" w:rsidR="00F121A3" w:rsidRPr="008A5818" w:rsidRDefault="00F121A3" w:rsidP="00DA2B55">
            <w:pPr>
              <w:rPr>
                <w:sz w:val="20"/>
                <w:lang w:val="en-US"/>
              </w:rPr>
            </w:pPr>
            <w:r w:rsidRPr="008A5818">
              <w:rPr>
                <w:sz w:val="20"/>
                <w:lang w:val="en-US"/>
              </w:rPr>
              <w:t>As the comment.</w:t>
            </w:r>
          </w:p>
        </w:tc>
        <w:tc>
          <w:tcPr>
            <w:tcW w:w="1199" w:type="pct"/>
            <w:tcBorders>
              <w:top w:val="nil"/>
              <w:left w:val="nil"/>
              <w:bottom w:val="single" w:sz="4" w:space="0" w:color="auto"/>
              <w:right w:val="single" w:sz="8" w:space="0" w:color="333300"/>
            </w:tcBorders>
          </w:tcPr>
          <w:p w14:paraId="35846ACF" w14:textId="77777777" w:rsidR="00F121A3" w:rsidRDefault="00F121A3" w:rsidP="00DA2B55">
            <w:pPr>
              <w:rPr>
                <w:sz w:val="20"/>
                <w:lang w:val="en-US"/>
              </w:rPr>
            </w:pPr>
            <w:r>
              <w:rPr>
                <w:sz w:val="20"/>
                <w:lang w:val="en-US"/>
              </w:rPr>
              <w:t>Rejected</w:t>
            </w:r>
          </w:p>
          <w:p w14:paraId="2BE7CC82" w14:textId="77777777" w:rsidR="00582044" w:rsidRDefault="00582044" w:rsidP="00DA2B55">
            <w:pPr>
              <w:rPr>
                <w:sz w:val="20"/>
                <w:lang w:val="en-US"/>
              </w:rPr>
            </w:pPr>
          </w:p>
          <w:p w14:paraId="34025B0C" w14:textId="0BDAE800" w:rsidR="00F121A3" w:rsidRPr="008A5818" w:rsidRDefault="00F121A3" w:rsidP="00DA2B55">
            <w:pPr>
              <w:rPr>
                <w:sz w:val="20"/>
                <w:lang w:val="en-US"/>
              </w:rPr>
            </w:pPr>
            <w:r>
              <w:rPr>
                <w:sz w:val="20"/>
                <w:lang w:val="en-US"/>
              </w:rPr>
              <w:t>eta-field is equal to 1 in ELR-SIG</w:t>
            </w:r>
          </w:p>
        </w:tc>
      </w:tr>
      <w:tr w:rsidR="00216394" w:rsidRPr="008A5818" w14:paraId="6CCEACD7" w14:textId="77777777" w:rsidTr="00216394">
        <w:trPr>
          <w:trHeight w:val="990"/>
        </w:trPr>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C6764" w14:textId="258836E2" w:rsidR="00216394" w:rsidRPr="000C3024" w:rsidRDefault="00216394" w:rsidP="00216394">
            <w:pPr>
              <w:rPr>
                <w:sz w:val="20"/>
                <w:lang w:val="en-US"/>
              </w:rPr>
            </w:pPr>
            <w:r w:rsidRPr="000C3024">
              <w:rPr>
                <w:sz w:val="20"/>
                <w:lang w:val="en-US"/>
              </w:rPr>
              <w:t>2322</w:t>
            </w:r>
          </w:p>
        </w:tc>
        <w:tc>
          <w:tcPr>
            <w:tcW w:w="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708F9" w14:textId="75AE50FE" w:rsidR="00216394" w:rsidRPr="008A5818" w:rsidRDefault="00216394" w:rsidP="00216394">
            <w:pPr>
              <w:rPr>
                <w:sz w:val="20"/>
                <w:lang w:val="en-US"/>
              </w:rPr>
            </w:pPr>
            <w:r w:rsidRPr="008A5818">
              <w:rPr>
                <w:sz w:val="20"/>
                <w:lang w:val="en-US"/>
              </w:rPr>
              <w:t>Yan Zhang</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0014A" w14:textId="3B6618C2" w:rsidR="00216394" w:rsidRPr="00BC7E34" w:rsidRDefault="00216394" w:rsidP="00216394">
            <w:pPr>
              <w:rPr>
                <w:sz w:val="20"/>
                <w:lang w:val="en-US"/>
              </w:rPr>
            </w:pPr>
            <w:r w:rsidRPr="00BC7E34">
              <w:rPr>
                <w:sz w:val="20"/>
                <w:lang w:val="en-US"/>
              </w:rPr>
              <w:t>38.3.15.12.2</w:t>
            </w:r>
          </w:p>
        </w:tc>
        <w:tc>
          <w:tcPr>
            <w:tcW w:w="3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4824" w14:textId="56D0A750" w:rsidR="00216394" w:rsidRPr="008A5818" w:rsidRDefault="00216394" w:rsidP="00216394">
            <w:pPr>
              <w:rPr>
                <w:sz w:val="20"/>
                <w:lang w:val="en-US"/>
              </w:rPr>
            </w:pPr>
            <w:r w:rsidRPr="008A5818">
              <w:rPr>
                <w:sz w:val="20"/>
                <w:lang w:val="en-US"/>
              </w:rPr>
              <w:t>194.18</w:t>
            </w:r>
          </w:p>
        </w:tc>
        <w:tc>
          <w:tcPr>
            <w:tcW w:w="12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25D8D" w14:textId="1DAF83ED" w:rsidR="00216394" w:rsidRPr="008A5818" w:rsidRDefault="00216394" w:rsidP="00216394">
            <w:pPr>
              <w:rPr>
                <w:sz w:val="20"/>
                <w:lang w:val="en-US"/>
              </w:rPr>
            </w:pPr>
            <w:r w:rsidRPr="008A5818">
              <w:rPr>
                <w:sz w:val="20"/>
                <w:lang w:val="en-US"/>
              </w:rPr>
              <w:t>"The subcarrier index k for the data subcarrier is first offset by the</w:t>
            </w:r>
            <w:r w:rsidRPr="008A5818">
              <w:rPr>
                <w:sz w:val="20"/>
                <w:lang w:val="en-US"/>
              </w:rPr>
              <w:br/>
              <w:t xml:space="preserve">minimum value of subcarrier index (for the lower edge subcarrier) in this RU and number of the unoccupied </w:t>
            </w:r>
            <w:proofErr w:type="gramStart"/>
            <w:r w:rsidRPr="008A5818">
              <w:rPr>
                <w:sz w:val="20"/>
                <w:lang w:val="en-US"/>
              </w:rPr>
              <w:t>tones, and</w:t>
            </w:r>
            <w:proofErr w:type="gramEnd"/>
            <w:r w:rsidRPr="008A5818">
              <w:rPr>
                <w:sz w:val="20"/>
                <w:lang w:val="en-US"/>
              </w:rPr>
              <w:t xml:space="preserve"> then subtracted by the number of pilot subcarriers falling in between the data subcarrier and the edge subcarrier." What is the number of unoccupied tones within each 52 tone RRU? Please remove number of the unoccupied tones in the sentence. edge subcarrier can be either side of RRU52, please clarify it is the lower edge subcarrier.</w:t>
            </w:r>
          </w:p>
        </w:tc>
        <w:tc>
          <w:tcPr>
            <w:tcW w:w="10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BC735" w14:textId="7164E918" w:rsidR="00216394" w:rsidRPr="008A5818" w:rsidRDefault="00216394" w:rsidP="00216394">
            <w:pPr>
              <w:rPr>
                <w:sz w:val="20"/>
                <w:lang w:val="en-US"/>
              </w:rPr>
            </w:pPr>
            <w:r w:rsidRPr="008A5818">
              <w:rPr>
                <w:sz w:val="20"/>
                <w:lang w:val="en-US"/>
              </w:rPr>
              <w:t>As in comment</w:t>
            </w:r>
          </w:p>
        </w:tc>
        <w:tc>
          <w:tcPr>
            <w:tcW w:w="1199" w:type="pct"/>
            <w:tcBorders>
              <w:top w:val="single" w:sz="4" w:space="0" w:color="auto"/>
              <w:left w:val="single" w:sz="4" w:space="0" w:color="auto"/>
              <w:bottom w:val="single" w:sz="4" w:space="0" w:color="auto"/>
              <w:right w:val="single" w:sz="4" w:space="0" w:color="auto"/>
            </w:tcBorders>
          </w:tcPr>
          <w:p w14:paraId="474F414B" w14:textId="77777777" w:rsidR="00216394" w:rsidRDefault="00216394" w:rsidP="00216394">
            <w:pPr>
              <w:rPr>
                <w:sz w:val="20"/>
                <w:lang w:val="en-US"/>
              </w:rPr>
            </w:pPr>
            <w:r>
              <w:rPr>
                <w:sz w:val="20"/>
                <w:lang w:val="en-US"/>
              </w:rPr>
              <w:t>Rejected</w:t>
            </w:r>
          </w:p>
          <w:p w14:paraId="7CEF58E1" w14:textId="77777777" w:rsidR="00582044" w:rsidRDefault="00582044" w:rsidP="00216394">
            <w:pPr>
              <w:rPr>
                <w:sz w:val="20"/>
                <w:lang w:val="en-US"/>
              </w:rPr>
            </w:pPr>
          </w:p>
          <w:p w14:paraId="4688B296" w14:textId="77777777" w:rsidR="00216394" w:rsidRDefault="00216394" w:rsidP="00216394">
            <w:pPr>
              <w:rPr>
                <w:sz w:val="20"/>
                <w:lang w:val="en-US"/>
              </w:rPr>
            </w:pPr>
            <w:r>
              <w:rPr>
                <w:sz w:val="20"/>
                <w:lang w:val="en-US"/>
              </w:rPr>
              <w:t>There are unoccupied tones between two adjacent 52 tone RRU52s. the pilot subcarrier is located between the data subcarrier and the edge subcarrier (including both the lower and higher edge subcarrier).</w:t>
            </w:r>
          </w:p>
          <w:p w14:paraId="5F66260D" w14:textId="68030451" w:rsidR="00216394" w:rsidRDefault="00CE739F" w:rsidP="00216394">
            <w:pPr>
              <w:rPr>
                <w:sz w:val="20"/>
                <w:lang w:val="en-US"/>
              </w:rPr>
            </w:pPr>
            <w:r>
              <w:rPr>
                <w:sz w:val="20"/>
                <w:lang w:val="en-US"/>
              </w:rPr>
              <w:t>S</w:t>
            </w:r>
            <w:r>
              <w:rPr>
                <w:sz w:val="20"/>
                <w:lang w:val="en-US"/>
              </w:rPr>
              <w:t xml:space="preserve">ame </w:t>
            </w:r>
            <w:r w:rsidR="00216394">
              <w:rPr>
                <w:sz w:val="20"/>
                <w:lang w:val="en-US"/>
              </w:rPr>
              <w:t>description</w:t>
            </w:r>
            <w:r>
              <w:rPr>
                <w:sz w:val="20"/>
                <w:lang w:val="en-US"/>
              </w:rPr>
              <w:t xml:space="preserve"> is used</w:t>
            </w:r>
            <w:r w:rsidR="00216394">
              <w:rPr>
                <w:sz w:val="20"/>
                <w:lang w:val="en-US"/>
              </w:rPr>
              <w:t xml:space="preserve"> in EHT data </w:t>
            </w:r>
            <w:r w:rsidR="002F7C89">
              <w:rPr>
                <w:sz w:val="20"/>
                <w:lang w:val="en-US"/>
              </w:rPr>
              <w:t xml:space="preserve">field </w:t>
            </w:r>
            <w:r w:rsidR="00216394">
              <w:rPr>
                <w:sz w:val="20"/>
                <w:lang w:val="en-US"/>
              </w:rPr>
              <w:t xml:space="preserve">OFDM </w:t>
            </w:r>
            <w:proofErr w:type="spellStart"/>
            <w:r w:rsidR="00216394">
              <w:rPr>
                <w:sz w:val="20"/>
                <w:lang w:val="en-US"/>
              </w:rPr>
              <w:t>modulcaiton</w:t>
            </w:r>
            <w:proofErr w:type="spellEnd"/>
            <w:r w:rsidR="00216394">
              <w:rPr>
                <w:sz w:val="20"/>
                <w:lang w:val="en-US"/>
              </w:rPr>
              <w:t xml:space="preserve"> (eq. 36-89). </w:t>
            </w:r>
          </w:p>
        </w:tc>
      </w:tr>
    </w:tbl>
    <w:p w14:paraId="6A18DD88" w14:textId="77777777" w:rsidR="00F121A3" w:rsidRDefault="00F121A3" w:rsidP="00367E73">
      <w:pPr>
        <w:rPr>
          <w:b/>
          <w:bCs/>
          <w:sz w:val="24"/>
          <w:szCs w:val="24"/>
          <w:highlight w:val="yellow"/>
        </w:rPr>
      </w:pPr>
    </w:p>
    <w:p w14:paraId="77770337" w14:textId="77777777" w:rsidR="00231271" w:rsidRPr="00FB3CBA" w:rsidRDefault="00231271" w:rsidP="00231271">
      <w:pPr>
        <w:rPr>
          <w:b/>
          <w:bCs/>
          <w:sz w:val="24"/>
          <w:szCs w:val="24"/>
          <w:highlight w:val="yellow"/>
        </w:rPr>
      </w:pPr>
      <w:r w:rsidRPr="00FB3CBA">
        <w:rPr>
          <w:b/>
          <w:bCs/>
          <w:sz w:val="24"/>
          <w:szCs w:val="24"/>
          <w:highlight w:val="yellow"/>
        </w:rPr>
        <w:t>Instruction to editor:</w:t>
      </w:r>
    </w:p>
    <w:p w14:paraId="75112D27" w14:textId="69C8BF2E" w:rsidR="00367E73" w:rsidRPr="00367E73" w:rsidRDefault="00231271" w:rsidP="00231271">
      <w:pPr>
        <w:rPr>
          <w:sz w:val="24"/>
          <w:szCs w:val="24"/>
          <w:lang w:val="en-US"/>
        </w:rPr>
      </w:pPr>
      <w:r w:rsidRPr="00FB3CBA">
        <w:rPr>
          <w:sz w:val="24"/>
          <w:szCs w:val="24"/>
          <w:highlight w:val="yellow"/>
        </w:rPr>
        <w:t xml:space="preserve">Please apply the </w:t>
      </w:r>
      <w:r w:rsidR="00065672">
        <w:rPr>
          <w:sz w:val="24"/>
          <w:szCs w:val="24"/>
          <w:highlight w:val="yellow"/>
        </w:rPr>
        <w:t xml:space="preserve">following </w:t>
      </w:r>
      <w:r w:rsidRPr="00FB3CBA">
        <w:rPr>
          <w:sz w:val="24"/>
          <w:szCs w:val="24"/>
          <w:highlight w:val="yellow"/>
        </w:rPr>
        <w:t>changes</w:t>
      </w:r>
      <w:r w:rsidR="00A51D91">
        <w:rPr>
          <w:sz w:val="24"/>
          <w:szCs w:val="24"/>
          <w:highlight w:val="yellow"/>
        </w:rPr>
        <w:t xml:space="preserve"> marked with </w:t>
      </w:r>
      <w:proofErr w:type="spellStart"/>
      <w:r w:rsidR="00A51D91">
        <w:rPr>
          <w:sz w:val="24"/>
          <w:szCs w:val="24"/>
          <w:highlight w:val="yellow"/>
        </w:rPr>
        <w:t>trackchange</w:t>
      </w:r>
      <w:proofErr w:type="spellEnd"/>
      <w:r w:rsidRPr="00FB3CBA">
        <w:rPr>
          <w:sz w:val="24"/>
          <w:szCs w:val="24"/>
          <w:highlight w:val="yellow"/>
        </w:rPr>
        <w:t xml:space="preserve"> in </w:t>
      </w:r>
      <w:r w:rsidR="00065672">
        <w:rPr>
          <w:sz w:val="24"/>
          <w:szCs w:val="24"/>
          <w:highlight w:val="yellow"/>
        </w:rPr>
        <w:t>38.3.15.12.3</w:t>
      </w:r>
      <w:r w:rsidR="00A51D91">
        <w:rPr>
          <w:sz w:val="24"/>
          <w:szCs w:val="24"/>
          <w:highlight w:val="yellow"/>
        </w:rPr>
        <w:t xml:space="preserve"> of D0.2</w:t>
      </w:r>
      <w:r w:rsidRPr="00FB3CBA">
        <w:rPr>
          <w:sz w:val="24"/>
          <w:szCs w:val="24"/>
          <w:highlight w:val="yellow"/>
        </w:rPr>
        <w:t>.</w:t>
      </w:r>
    </w:p>
    <w:p w14:paraId="7B6488E9" w14:textId="371FAD30" w:rsidR="005807A3" w:rsidRDefault="005807A3" w:rsidP="005807A3">
      <w:pPr>
        <w:pStyle w:val="H5"/>
        <w:numPr>
          <w:ilvl w:val="0"/>
          <w:numId w:val="10"/>
        </w:numPr>
        <w:rPr>
          <w:w w:val="100"/>
        </w:rPr>
      </w:pPr>
      <w:r>
        <w:rPr>
          <w:w w:val="100"/>
        </w:rPr>
        <w:t>Encoding and modulation</w:t>
      </w:r>
    </w:p>
    <w:p w14:paraId="5AE55B3D" w14:textId="0806D256" w:rsidR="005807A3" w:rsidRDefault="005807A3" w:rsidP="005807A3">
      <w:pPr>
        <w:pStyle w:val="T"/>
        <w:rPr>
          <w:w w:val="100"/>
        </w:rPr>
      </w:pPr>
      <w:r>
        <w:rPr>
          <w:w w:val="100"/>
        </w:rPr>
        <w:t xml:space="preserve">For a UHR ELR PPDU, the ELR-SIG field is composed of two parts, the ELR-SIG-1 and ELR-SIG-2 subfields, each containing 24 uncoded data bits as described in </w:t>
      </w:r>
      <w:r>
        <w:rPr>
          <w:w w:val="100"/>
        </w:rPr>
        <w:fldChar w:fldCharType="begin"/>
      </w:r>
      <w:r>
        <w:rPr>
          <w:w w:val="100"/>
        </w:rPr>
        <w:instrText xml:space="preserve"> REF  RTF33383330323a2048352c312e \h</w:instrText>
      </w:r>
      <w:r>
        <w:rPr>
          <w:w w:val="100"/>
        </w:rPr>
      </w:r>
      <w:r>
        <w:rPr>
          <w:w w:val="100"/>
        </w:rPr>
        <w:fldChar w:fldCharType="separate"/>
      </w:r>
      <w:r>
        <w:rPr>
          <w:w w:val="100"/>
        </w:rPr>
        <w:t>Table38.3.15.12.2 (Content)</w:t>
      </w:r>
      <w:r>
        <w:rPr>
          <w:w w:val="100"/>
        </w:rPr>
        <w:fldChar w:fldCharType="end"/>
      </w:r>
      <w:r>
        <w:rPr>
          <w:w w:val="100"/>
        </w:rPr>
        <w:t xml:space="preserve">. The ELR-SIG-1 field is transmitted before the ELR-SIG-2 field. The data bits of the ELR-SIG OFDM symbols shall be BCC encoded separately for each of the OFDM symbols at rate R=1/2, interleaved, mapped to a BPSK constellation, and have pilots inserted following steps described in </w:t>
      </w:r>
      <w:r>
        <w:rPr>
          <w:w w:val="100"/>
        </w:rPr>
        <w:fldChar w:fldCharType="begin"/>
      </w:r>
      <w:r>
        <w:rPr>
          <w:w w:val="100"/>
        </w:rPr>
        <w:instrText xml:space="preserve"> REF  RTF34333130373a2048342c312e \h</w:instrText>
      </w:r>
      <w:r>
        <w:rPr>
          <w:w w:val="100"/>
        </w:rPr>
      </w:r>
      <w:r>
        <w:rPr>
          <w:w w:val="100"/>
        </w:rPr>
        <w:fldChar w:fldCharType="separate"/>
      </w:r>
      <w:r>
        <w:rPr>
          <w:w w:val="100"/>
        </w:rPr>
        <w:t>38.3.10.11 (Construction of ELR-SIG)</w:t>
      </w:r>
      <w:r>
        <w:rPr>
          <w:w w:val="100"/>
        </w:rPr>
        <w:fldChar w:fldCharType="end"/>
      </w:r>
      <w:r>
        <w:rPr>
          <w:w w:val="100"/>
        </w:rPr>
        <w:t xml:space="preserve">. </w:t>
      </w:r>
    </w:p>
    <w:p w14:paraId="2BEA1219" w14:textId="65A1D8BA" w:rsidR="005807A3" w:rsidRDefault="005807A3" w:rsidP="005807A3">
      <w:pPr>
        <w:pStyle w:val="T"/>
        <w:rPr>
          <w:w w:val="100"/>
        </w:rPr>
      </w:pPr>
      <w:r>
        <w:rPr>
          <w:w w:val="100"/>
        </w:rPr>
        <w:t xml:space="preserve">ELR-SIG is transmitted using the same tone plan, same frequency domain duplication, and </w:t>
      </w:r>
      <w:del w:id="11" w:author="Fang, Juan" w:date="2025-04-06T10:37:00Z" w16du:dateUtc="2025-04-06T17:37:00Z">
        <w:r w:rsidDel="00204A74">
          <w:rPr>
            <w:w w:val="100"/>
          </w:rPr>
          <w:delText xml:space="preserve">tone </w:delText>
        </w:r>
      </w:del>
      <w:ins w:id="12" w:author="Fang, Juan" w:date="2025-04-06T10:37:00Z" w16du:dateUtc="2025-04-06T17:37:00Z">
        <w:r w:rsidR="00204A74">
          <w:rPr>
            <w:w w:val="100"/>
          </w:rPr>
          <w:t>phase[#</w:t>
        </w:r>
      </w:ins>
      <w:ins w:id="13" w:author="Fang, Juan" w:date="2025-04-06T10:38:00Z" w16du:dateUtc="2025-04-06T17:38:00Z">
        <w:r w:rsidR="007C1383">
          <w:rPr>
            <w:w w:val="100"/>
          </w:rPr>
          <w:t>2317</w:t>
        </w:r>
      </w:ins>
      <w:ins w:id="14" w:author="Fang, Juan" w:date="2025-04-06T10:37:00Z" w16du:dateUtc="2025-04-06T17:37:00Z">
        <w:r w:rsidR="00204A74">
          <w:rPr>
            <w:w w:val="100"/>
          </w:rPr>
          <w:t xml:space="preserve">] </w:t>
        </w:r>
      </w:ins>
      <w:r>
        <w:rPr>
          <w:w w:val="100"/>
        </w:rPr>
        <w:t xml:space="preserve">rotation as the Data field in UHR ELR PPDU, as shown in </w:t>
      </w:r>
      <w:r>
        <w:rPr>
          <w:w w:val="100"/>
        </w:rPr>
        <w:fldChar w:fldCharType="begin"/>
      </w:r>
      <w:r>
        <w:rPr>
          <w:w w:val="100"/>
        </w:rPr>
        <w:instrText xml:space="preserve"> REF  RTF34323336323a2048342c312e \h</w:instrText>
      </w:r>
      <w:r>
        <w:rPr>
          <w:w w:val="100"/>
        </w:rPr>
      </w:r>
      <w:r>
        <w:rPr>
          <w:w w:val="100"/>
        </w:rPr>
        <w:fldChar w:fldCharType="separate"/>
      </w:r>
      <w:r>
        <w:rPr>
          <w:w w:val="100"/>
        </w:rPr>
        <w:t>38.3.16.7 (Frequency domain duplication)</w:t>
      </w:r>
      <w:r>
        <w:rPr>
          <w:w w:val="100"/>
        </w:rPr>
        <w:fldChar w:fldCharType="end"/>
      </w:r>
      <w:r>
        <w:rPr>
          <w:w w:val="100"/>
        </w:rPr>
        <w:t>.</w:t>
      </w:r>
    </w:p>
    <w:p w14:paraId="00F7BCE0" w14:textId="77777777" w:rsidR="00CF2F59" w:rsidRDefault="005807A3" w:rsidP="005807A3">
      <w:pPr>
        <w:pStyle w:val="T"/>
        <w:rPr>
          <w:w w:val="100"/>
        </w:rPr>
      </w:pPr>
      <w:r>
        <w:rPr>
          <w:w w:val="100"/>
        </w:rPr>
        <w:t xml:space="preserve">The time domain waveform for the ELR-SIG field of a UHR ELR PPDU, transmitted on transmit chain </w:t>
      </w:r>
      <w:r>
        <w:rPr>
          <w:noProof/>
          <w:w w:val="100"/>
        </w:rPr>
        <w:drawing>
          <wp:inline distT="0" distB="0" distL="0" distR="0" wp14:anchorId="248A22F1" wp14:editId="1392ECE1">
            <wp:extent cx="177800" cy="165100"/>
            <wp:effectExtent l="0" t="0" r="0" b="6350"/>
            <wp:docPr id="36020213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165100"/>
                    </a:xfrm>
                    <a:prstGeom prst="rect">
                      <a:avLst/>
                    </a:prstGeom>
                    <a:noFill/>
                    <a:ln>
                      <a:noFill/>
                    </a:ln>
                  </pic:spPr>
                </pic:pic>
              </a:graphicData>
            </a:graphic>
          </wp:inline>
        </w:drawing>
      </w:r>
      <w:r>
        <w:rPr>
          <w:w w:val="100"/>
        </w:rPr>
        <w:t xml:space="preserve">, </w:t>
      </w:r>
      <w:r>
        <w:rPr>
          <w:noProof/>
          <w:w w:val="100"/>
        </w:rPr>
        <w:drawing>
          <wp:inline distT="0" distB="0" distL="0" distR="0" wp14:anchorId="626B483F" wp14:editId="3AC84ACF">
            <wp:extent cx="635000" cy="165100"/>
            <wp:effectExtent l="0" t="0" r="0" b="6350"/>
            <wp:docPr id="1093530445"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00" cy="165100"/>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RTF35333035343a204571756174 \h</w:instrText>
      </w:r>
      <w:r>
        <w:rPr>
          <w:w w:val="100"/>
        </w:rPr>
      </w:r>
      <w:r>
        <w:rPr>
          <w:w w:val="100"/>
        </w:rPr>
        <w:fldChar w:fldCharType="separate"/>
      </w:r>
      <w:r>
        <w:rPr>
          <w:w w:val="100"/>
        </w:rPr>
        <w:t>Equation</w:t>
      </w:r>
      <w:r w:rsidR="00406380">
        <w:rPr>
          <w:w w:val="100"/>
        </w:rPr>
        <w:t xml:space="preserve"> </w:t>
      </w:r>
      <w:r>
        <w:rPr>
          <w:w w:val="100"/>
        </w:rPr>
        <w:t>(38-37)</w:t>
      </w:r>
      <w:r>
        <w:rPr>
          <w:w w:val="100"/>
        </w:rPr>
        <w:fldChar w:fldCharType="end"/>
      </w:r>
      <w:r>
        <w:rPr>
          <w:w w:val="100"/>
        </w:rPr>
        <w:t>.</w:t>
      </w:r>
    </w:p>
    <w:p w14:paraId="4DC501E1" w14:textId="1AE31600" w:rsidR="005807A3" w:rsidRDefault="00CF2F59" w:rsidP="005807A3">
      <w:pPr>
        <w:pStyle w:val="T"/>
        <w:rPr>
          <w:noProof/>
          <w:w w:val="100"/>
        </w:rPr>
      </w:pPr>
      <w:r w:rsidRPr="00CF2F59">
        <w:rPr>
          <w:noProof/>
          <w:w w:val="100"/>
        </w:rPr>
        <w:lastRenderedPageBreak/>
        <w:t xml:space="preserve"> </w:t>
      </w:r>
    </w:p>
    <w:p w14:paraId="066461FA" w14:textId="3FEDC8F8" w:rsidR="00733F87" w:rsidRPr="005451E4" w:rsidRDefault="00F44A9A" w:rsidP="005807A3">
      <w:pPr>
        <w:pStyle w:val="T"/>
        <w:rPr>
          <w:w w:val="100"/>
          <w:lang w:val="en-GB"/>
        </w:rPr>
      </w:pPr>
      <m:oMathPara>
        <m:oMath>
          <m:sSubSup>
            <m:sSubSupPr>
              <m:ctrlPr>
                <w:rPr>
                  <w:rFonts w:ascii="Cambria Math" w:eastAsia="Malgun Gothic" w:hAnsi="Cambria Math"/>
                  <w:i/>
                  <w:color w:val="auto"/>
                  <w:w w:val="100"/>
                  <w:sz w:val="18"/>
                  <w:lang w:val="en-GB"/>
                </w:rPr>
              </m:ctrlPr>
            </m:sSubSupPr>
            <m:e>
              <m:r>
                <w:rPr>
                  <w:rFonts w:ascii="Cambria Math" w:eastAsia="Malgun Gothic" w:hAnsi="Cambria Math"/>
                  <w:color w:val="auto"/>
                  <w:w w:val="100"/>
                  <w:lang w:val="en-GB"/>
                </w:rPr>
                <m:t>r</m:t>
              </m:r>
            </m:e>
            <m:sub>
              <m:r>
                <w:rPr>
                  <w:rFonts w:ascii="Cambria Math" w:eastAsia="Malgun Gothic" w:hAnsi="Cambria Math"/>
                  <w:color w:val="auto"/>
                  <w:w w:val="100"/>
                  <w:lang w:val="en-GB"/>
                </w:rPr>
                <m:t>ELR-SIG</m:t>
              </m:r>
            </m:sub>
            <m:sup>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i</m:t>
                  </m:r>
                </m:e>
                <m:sub>
                  <m:r>
                    <w:rPr>
                      <w:rFonts w:ascii="Cambria Math" w:eastAsia="Malgun Gothic" w:hAnsi="Cambria Math"/>
                      <w:color w:val="auto"/>
                      <w:w w:val="100"/>
                      <w:lang w:val="en-GB"/>
                    </w:rPr>
                    <m:t>TX</m:t>
                  </m:r>
                </m:sub>
              </m:sSub>
            </m:sup>
          </m:sSubSup>
          <m:d>
            <m:dPr>
              <m:ctrlPr>
                <w:rPr>
                  <w:rFonts w:ascii="Cambria Math" w:eastAsia="Malgun Gothic" w:hAnsi="Cambria Math"/>
                  <w:i/>
                  <w:color w:val="auto"/>
                  <w:w w:val="100"/>
                  <w:sz w:val="18"/>
                  <w:lang w:val="en-GB"/>
                </w:rPr>
              </m:ctrlPr>
            </m:dPr>
            <m:e>
              <m:r>
                <w:rPr>
                  <w:rFonts w:ascii="Cambria Math" w:eastAsia="Malgun Gothic" w:hAnsi="Cambria Math"/>
                  <w:color w:val="auto"/>
                  <w:w w:val="100"/>
                  <w:lang w:val="en-GB"/>
                </w:rPr>
                <m:t>t</m:t>
              </m:r>
            </m:e>
          </m:d>
          <m:r>
            <w:rPr>
              <w:rFonts w:ascii="Cambria Math" w:eastAsia="Malgun Gothic" w:hAnsi="Cambria Math"/>
              <w:color w:val="auto"/>
              <w:w w:val="100"/>
              <w:lang w:val="en-GB"/>
            </w:rPr>
            <m:t>=</m:t>
          </m:r>
          <m:f>
            <m:fPr>
              <m:ctrlPr>
                <w:rPr>
                  <w:rFonts w:ascii="Cambria Math" w:eastAsia="Malgun Gothic" w:hAnsi="Cambria Math"/>
                  <w:i/>
                  <w:color w:val="auto"/>
                  <w:w w:val="100"/>
                  <w:sz w:val="18"/>
                  <w:lang w:val="en-GB"/>
                </w:rPr>
              </m:ctrlPr>
            </m:fPr>
            <m:num>
              <m:r>
                <w:rPr>
                  <w:rFonts w:ascii="Cambria Math" w:eastAsia="Malgun Gothic" w:hAnsi="Cambria Math"/>
                  <w:color w:val="auto"/>
                  <w:w w:val="100"/>
                  <w:lang w:val="en-GB"/>
                </w:rPr>
                <m:t>1</m:t>
              </m:r>
            </m:num>
            <m:den>
              <m:r>
                <w:del w:id="15" w:author="Fang, Juan" w:date="2025-04-04T10:54:00Z" w16du:dateUtc="2025-04-04T17:54:00Z">
                  <w:rPr>
                    <w:rFonts w:ascii="Cambria Math" w:eastAsia="Malgun Gothic" w:hAnsi="Cambria Math"/>
                    <w:color w:val="auto"/>
                    <w:w w:val="100"/>
                    <w:sz w:val="18"/>
                    <w:lang w:val="en-GB"/>
                  </w:rPr>
                  <m:t>2</m:t>
                </w:del>
              </m:r>
              <m:rad>
                <m:radPr>
                  <m:degHide m:val="1"/>
                  <m:ctrlPr>
                    <w:rPr>
                      <w:rFonts w:ascii="Cambria Math" w:eastAsia="Malgun Gothic" w:hAnsi="Cambria Math"/>
                      <w:i/>
                      <w:color w:val="auto"/>
                      <w:w w:val="100"/>
                      <w:sz w:val="18"/>
                      <w:lang w:val="en-GB"/>
                    </w:rPr>
                  </m:ctrlPr>
                </m:radPr>
                <m:deg/>
                <m:e>
                  <m:sSub>
                    <m:sSubPr>
                      <m:ctrlPr>
                        <w:rPr>
                          <w:rFonts w:ascii="Cambria Math" w:eastAsia="Malgun Gothic" w:hAnsi="Cambria Math"/>
                          <w:i/>
                          <w:color w:val="auto"/>
                          <w:w w:val="100"/>
                          <w:sz w:val="18"/>
                          <w:lang w:val="en-GB"/>
                        </w:rPr>
                      </m:ctrlPr>
                    </m:sSubPr>
                    <m:e>
                      <m:r>
                        <w:del w:id="16" w:author="Fang, Juan" w:date="2025-04-04T10:54:00Z" w16du:dateUtc="2025-04-04T17:54:00Z">
                          <w:rPr>
                            <w:rFonts w:ascii="Cambria Math" w:eastAsia="Malgun Gothic" w:hAnsi="Cambria Math"/>
                            <w:color w:val="auto"/>
                            <w:w w:val="100"/>
                            <w:lang w:val="en-GB"/>
                          </w:rPr>
                          <m:t>K</m:t>
                        </w:del>
                      </m:r>
                      <m:r>
                        <w:ins w:id="17" w:author="Fang, Juan" w:date="2025-04-04T10:54:00Z" w16du:dateUtc="2025-04-04T17:54:00Z">
                          <w:rPr>
                            <w:rFonts w:ascii="Cambria Math" w:eastAsia="Malgun Gothic" w:hAnsi="Cambria Math"/>
                            <w:color w:val="auto"/>
                            <w:w w:val="100"/>
                            <w:lang w:val="en-GB"/>
                          </w:rPr>
                          <m:t>N</m:t>
                        </w:ins>
                      </m:r>
                    </m:e>
                    <m:sub>
                      <m:sSub>
                        <m:sSubPr>
                          <m:ctrlPr>
                            <w:del w:id="18" w:author="Fang, Juan" w:date="2025-04-04T10:54:00Z" w16du:dateUtc="2025-04-04T17:54:00Z">
                              <w:rPr>
                                <w:rFonts w:ascii="Cambria Math" w:eastAsia="Malgun Gothic" w:hAnsi="Cambria Math"/>
                                <w:i/>
                                <w:color w:val="auto"/>
                                <w:w w:val="100"/>
                                <w:sz w:val="18"/>
                                <w:lang w:val="en-GB"/>
                              </w:rPr>
                            </w:del>
                          </m:ctrlPr>
                        </m:sSubPr>
                        <m:e>
                          <m:r>
                            <w:del w:id="19" w:author="Fang, Juan" w:date="2025-04-04T10:54:00Z" w16du:dateUtc="2025-04-04T17:54:00Z">
                              <w:rPr>
                                <w:rFonts w:ascii="Cambria Math" w:eastAsia="Malgun Gothic" w:hAnsi="Cambria Math"/>
                                <w:color w:val="auto"/>
                                <w:w w:val="100"/>
                                <w:lang w:val="en-GB"/>
                              </w:rPr>
                              <m:t>RU52</m:t>
                            </w:del>
                          </m:r>
                        </m:e>
                        <m:sub>
                          <m:r>
                            <w:del w:id="20" w:author="Fang, Juan" w:date="2025-04-04T10:54:00Z" w16du:dateUtc="2025-04-04T17:54:00Z">
                              <w:rPr>
                                <w:rFonts w:ascii="Cambria Math" w:eastAsia="Malgun Gothic" w:hAnsi="Cambria Math"/>
                                <w:color w:val="auto"/>
                                <w:w w:val="100"/>
                                <w:lang w:val="en-GB"/>
                              </w:rPr>
                              <m:t>r</m:t>
                            </w:del>
                          </m:r>
                        </m:sub>
                      </m:sSub>
                      <m:r>
                        <w:ins w:id="21" w:author="Fang, Juan" w:date="2025-04-04T10:54:00Z" w16du:dateUtc="2025-04-04T17:54:00Z">
                          <w:rPr>
                            <w:rFonts w:ascii="Cambria Math" w:eastAsia="Malgun Gothic" w:hAnsi="Cambria Math"/>
                            <w:color w:val="auto"/>
                            <w:w w:val="100"/>
                            <w:sz w:val="18"/>
                            <w:lang w:val="en-GB"/>
                          </w:rPr>
                          <m:t>ST</m:t>
                        </w:ins>
                      </m:r>
                    </m:sub>
                  </m:sSub>
                </m:e>
              </m:rad>
              <m:r>
                <w:ins w:id="22" w:author="Fang, Juan" w:date="2025-04-06T21:09:00Z" w16du:dateUtc="2025-04-07T04:09:00Z">
                  <m:rPr>
                    <m:sty m:val="p"/>
                  </m:rPr>
                  <w:rPr>
                    <w:rFonts w:ascii="Cambria Math" w:hAnsi="Cambria Math"/>
                    <w:noProof/>
                    <w:w w:val="100"/>
                  </w:rPr>
                  <m:t>[#2319 2787 1357 29]</m:t>
                </w:ins>
              </m:r>
              <m:r>
                <w:ins w:id="23" w:author="Fang, Juan" w:date="2025-04-06T21:09:00Z" w16du:dateUtc="2025-04-07T04:09:00Z">
                  <m:rPr>
                    <m:sty m:val="p"/>
                  </m:rPr>
                  <w:rPr>
                    <w:rFonts w:ascii="Cambria Math" w:hAnsi="Cambria Math"/>
                    <w:w w:val="100"/>
                  </w:rPr>
                  <m:t xml:space="preserve"> </m:t>
                </w:ins>
              </m:r>
            </m:den>
          </m:f>
          <m:nary>
            <m:naryPr>
              <m:chr m:val="∑"/>
              <m:limLoc m:val="undOvr"/>
              <m:ctrlPr>
                <w:rPr>
                  <w:rFonts w:ascii="Cambria Math" w:eastAsia="Malgun Gothic" w:hAnsi="Cambria Math"/>
                  <w:i/>
                  <w:color w:val="auto"/>
                  <w:w w:val="100"/>
                  <w:sz w:val="18"/>
                  <w:lang w:val="en-GB"/>
                </w:rPr>
              </m:ctrlPr>
            </m:naryPr>
            <m:sub>
              <m:r>
                <w:rPr>
                  <w:rFonts w:ascii="Cambria Math" w:eastAsia="Malgun Gothic" w:hAnsi="Cambria Math"/>
                  <w:color w:val="auto"/>
                  <w:w w:val="100"/>
                  <w:lang w:val="en-GB"/>
                </w:rPr>
                <m:t>n=0</m:t>
              </m:r>
            </m:sub>
            <m:sup>
              <m:r>
                <w:rPr>
                  <w:rFonts w:ascii="Cambria Math" w:eastAsia="Malgun Gothic" w:hAnsi="Cambria Math"/>
                  <w:color w:val="auto"/>
                  <w:w w:val="100"/>
                  <w:lang w:val="en-GB"/>
                </w:rPr>
                <m:t>1</m:t>
              </m:r>
            </m:sup>
            <m:e>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w</m:t>
                  </m:r>
                </m:e>
                <m:sub>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T</m:t>
                      </m:r>
                    </m:e>
                    <m:sub>
                      <m:r>
                        <w:rPr>
                          <w:rFonts w:ascii="Cambria Math" w:eastAsia="Malgun Gothic" w:hAnsi="Cambria Math"/>
                          <w:color w:val="auto"/>
                          <w:w w:val="100"/>
                          <w:lang w:val="en-GB"/>
                        </w:rPr>
                        <m:t>SYM</m:t>
                      </m:r>
                    </m:sub>
                  </m:sSub>
                </m:sub>
              </m:sSub>
              <m:d>
                <m:dPr>
                  <m:ctrlPr>
                    <w:rPr>
                      <w:rFonts w:ascii="Cambria Math" w:eastAsia="Malgun Gothic" w:hAnsi="Cambria Math"/>
                      <w:i/>
                      <w:color w:val="auto"/>
                      <w:w w:val="100"/>
                      <w:sz w:val="18"/>
                      <w:lang w:val="en-GB"/>
                    </w:rPr>
                  </m:ctrlPr>
                </m:dPr>
                <m:e>
                  <m:r>
                    <w:rPr>
                      <w:rFonts w:ascii="Cambria Math" w:eastAsia="Malgun Gothic" w:hAnsi="Cambria Math"/>
                      <w:color w:val="auto"/>
                      <w:w w:val="100"/>
                      <w:lang w:val="en-GB"/>
                    </w:rPr>
                    <m:t>t-n</m:t>
                  </m:r>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T</m:t>
                      </m:r>
                    </m:e>
                    <m:sub>
                      <m:r>
                        <w:rPr>
                          <w:rFonts w:ascii="Cambria Math" w:eastAsia="Malgun Gothic" w:hAnsi="Cambria Math"/>
                          <w:color w:val="auto"/>
                          <w:w w:val="100"/>
                          <w:lang w:val="en-GB"/>
                        </w:rPr>
                        <m:t>SYM</m:t>
                      </m:r>
                    </m:sub>
                  </m:sSub>
                </m:e>
              </m:d>
            </m:e>
          </m:nary>
          <m:nary>
            <m:naryPr>
              <m:chr m:val="∑"/>
              <m:limLoc m:val="undOvr"/>
              <m:ctrlPr>
                <w:rPr>
                  <w:rFonts w:ascii="Cambria Math" w:eastAsia="Malgun Gothic" w:hAnsi="Cambria Math"/>
                  <w:i/>
                  <w:color w:val="auto"/>
                  <w:w w:val="100"/>
                  <w:sz w:val="18"/>
                  <w:lang w:val="en-GB"/>
                </w:rPr>
              </m:ctrlPr>
            </m:naryPr>
            <m:sub>
              <m:r>
                <w:rPr>
                  <w:rFonts w:ascii="Cambria Math" w:eastAsia="Malgun Gothic" w:hAnsi="Cambria Math"/>
                  <w:color w:val="auto"/>
                  <w:w w:val="100"/>
                  <w:lang w:val="en-GB"/>
                </w:rPr>
                <m:t>r=0</m:t>
              </m:r>
            </m:sub>
            <m:sup>
              <m:r>
                <w:rPr>
                  <w:rFonts w:ascii="Cambria Math" w:eastAsia="Malgun Gothic" w:hAnsi="Cambria Math"/>
                  <w:color w:val="auto"/>
                  <w:w w:val="100"/>
                  <w:lang w:val="en-GB"/>
                </w:rPr>
                <m:t>3</m:t>
              </m:r>
            </m:sup>
            <m:e>
              <m:nary>
                <m:naryPr>
                  <m:chr m:val="∑"/>
                  <m:limLoc m:val="undOvr"/>
                  <m:supHide m:val="1"/>
                  <m:ctrlPr>
                    <w:rPr>
                      <w:rFonts w:ascii="Cambria Math" w:eastAsia="Malgun Gothic" w:hAnsi="Cambria Math"/>
                      <w:i/>
                      <w:color w:val="auto"/>
                      <w:w w:val="100"/>
                      <w:sz w:val="18"/>
                      <w:lang w:val="en-GB"/>
                    </w:rPr>
                  </m:ctrlPr>
                </m:naryPr>
                <m:sub>
                  <m:r>
                    <w:rPr>
                      <w:rFonts w:ascii="Cambria Math" w:eastAsia="Malgun Gothic" w:hAnsi="Cambria Math"/>
                      <w:color w:val="auto"/>
                      <w:w w:val="100"/>
                      <w:lang w:val="en-GB"/>
                    </w:rPr>
                    <m:t>k</m:t>
                  </m:r>
                  <m:r>
                    <w:rPr>
                      <w:rFonts w:ascii="Cambria Math" w:eastAsia="Malgun Gothic" w:hAnsi="Cambria Math" w:hint="eastAsia"/>
                      <w:color w:val="auto"/>
                      <w:w w:val="100"/>
                      <w:lang w:val="en-GB"/>
                    </w:rPr>
                    <m:t>∈</m:t>
                  </m:r>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K</m:t>
                      </m:r>
                    </m:e>
                    <m:sub>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RU52</m:t>
                          </m:r>
                        </m:e>
                        <m:sub>
                          <m:r>
                            <w:rPr>
                              <w:rFonts w:ascii="Cambria Math" w:eastAsia="Malgun Gothic" w:hAnsi="Cambria Math"/>
                              <w:color w:val="auto"/>
                              <w:w w:val="100"/>
                              <w:lang w:val="en-GB"/>
                            </w:rPr>
                            <m:t>r</m:t>
                          </m:r>
                        </m:sub>
                      </m:sSub>
                    </m:sub>
                  </m:sSub>
                </m:sub>
                <m:sup/>
                <m:e>
                  <m:d>
                    <m:dPr>
                      <m:ctrlPr>
                        <w:rPr>
                          <w:rFonts w:ascii="Cambria Math" w:eastAsia="Malgun Gothic" w:hAnsi="Cambria Math"/>
                          <w:i/>
                          <w:color w:val="auto"/>
                          <w:w w:val="100"/>
                          <w:sz w:val="18"/>
                          <w:lang w:val="en-GB"/>
                        </w:rPr>
                      </m:ctrlPr>
                    </m:dPr>
                    <m:e>
                      <m:sSub>
                        <m:sSubPr>
                          <m:ctrlPr>
                            <w:rPr>
                              <w:rFonts w:ascii="Cambria Math" w:eastAsia="Malgun Gothic" w:hAnsi="Cambria Math"/>
                              <w:i/>
                              <w:color w:val="auto"/>
                              <w:w w:val="100"/>
                              <w:sz w:val="18"/>
                              <w:lang w:val="en-GB"/>
                            </w:rPr>
                          </m:ctrlPr>
                        </m:sSubPr>
                        <m:e>
                          <m:d>
                            <m:dPr>
                              <m:begChr m:val="["/>
                              <m:endChr m:val="]"/>
                              <m:ctrlPr>
                                <w:rPr>
                                  <w:rFonts w:ascii="Cambria Math" w:eastAsia="Malgun Gothic" w:hAnsi="Cambria Math"/>
                                  <w:i/>
                                  <w:color w:val="auto"/>
                                  <w:w w:val="100"/>
                                  <w:sz w:val="18"/>
                                  <w:lang w:val="en-GB"/>
                                </w:rPr>
                              </m:ctrlPr>
                            </m:dPr>
                            <m:e>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sz w:val="18"/>
                                      <w:lang w:val="en-GB"/>
                                    </w:rPr>
                                    <m:t>Q</m:t>
                                  </m:r>
                                </m:e>
                                <m:sub>
                                  <m:r>
                                    <w:rPr>
                                      <w:rFonts w:ascii="Cambria Math" w:eastAsia="Malgun Gothic" w:hAnsi="Cambria Math"/>
                                      <w:color w:val="auto"/>
                                      <w:w w:val="100"/>
                                      <w:sz w:val="18"/>
                                      <w:lang w:val="en-GB"/>
                                    </w:rPr>
                                    <m:t>k,u</m:t>
                                  </m:r>
                                </m:sub>
                              </m:sSub>
                            </m:e>
                          </m:d>
                        </m:e>
                        <m:sub>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sz w:val="18"/>
                                  <w:lang w:val="en-GB"/>
                                </w:rPr>
                                <m:t>i</m:t>
                              </m:r>
                            </m:e>
                            <m:sub>
                              <m:r>
                                <w:rPr>
                                  <w:rFonts w:ascii="Cambria Math" w:eastAsia="Malgun Gothic" w:hAnsi="Cambria Math"/>
                                  <w:color w:val="auto"/>
                                  <w:w w:val="100"/>
                                  <w:sz w:val="18"/>
                                  <w:lang w:val="en-GB"/>
                                </w:rPr>
                                <m:t>TX,</m:t>
                              </m:r>
                            </m:sub>
                          </m:sSub>
                          <m:r>
                            <w:rPr>
                              <w:rFonts w:ascii="Cambria Math" w:eastAsia="Malgun Gothic" w:hAnsi="Cambria Math"/>
                              <w:color w:val="auto"/>
                              <w:w w:val="100"/>
                              <w:sz w:val="18"/>
                              <w:lang w:val="en-GB"/>
                            </w:rPr>
                            <m:t>1</m:t>
                          </m:r>
                        </m:sub>
                      </m:sSub>
                      <m:d>
                        <m:dPr>
                          <m:ctrlPr>
                            <w:rPr>
                              <w:rFonts w:ascii="Cambria Math" w:eastAsia="Malgun Gothic" w:hAnsi="Cambria Math"/>
                              <w:i/>
                              <w:color w:val="auto"/>
                              <w:w w:val="100"/>
                              <w:sz w:val="18"/>
                              <w:lang w:val="en-GB"/>
                            </w:rPr>
                          </m:ctrlPr>
                        </m:dPr>
                        <m:e>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D</m:t>
                              </m:r>
                            </m:e>
                            <m:sub>
                              <m:r>
                                <w:rPr>
                                  <w:rFonts w:ascii="Cambria Math" w:eastAsia="Malgun Gothic" w:hAnsi="Cambria Math"/>
                                  <w:color w:val="auto"/>
                                  <w:w w:val="100"/>
                                  <w:lang w:val="en-GB"/>
                                </w:rPr>
                                <m:t>k,n,r</m:t>
                              </m:r>
                            </m:sub>
                          </m:sSub>
                          <m:r>
                            <w:rPr>
                              <w:rFonts w:ascii="Cambria Math" w:eastAsia="Malgun Gothic" w:hAnsi="Cambria Math"/>
                              <w:color w:val="auto"/>
                              <w:w w:val="100"/>
                              <w:lang w:val="en-GB"/>
                            </w:rPr>
                            <m:t>+</m:t>
                          </m:r>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p</m:t>
                              </m:r>
                            </m:e>
                            <m:sub>
                              <m:r>
                                <w:rPr>
                                  <w:rFonts w:ascii="Cambria Math" w:eastAsia="Malgun Gothic" w:hAnsi="Cambria Math"/>
                                  <w:color w:val="auto"/>
                                  <w:w w:val="100"/>
                                  <w:lang w:val="en-GB"/>
                                </w:rPr>
                                <m:t>n+6</m:t>
                              </m:r>
                            </m:sub>
                          </m:sSub>
                          <m:sSubSup>
                            <m:sSubSupPr>
                              <m:ctrlPr>
                                <w:rPr>
                                  <w:rFonts w:ascii="Cambria Math" w:eastAsia="Malgun Gothic" w:hAnsi="Cambria Math"/>
                                  <w:i/>
                                  <w:color w:val="auto"/>
                                  <w:w w:val="100"/>
                                  <w:sz w:val="18"/>
                                  <w:lang w:val="en-GB"/>
                                </w:rPr>
                              </m:ctrlPr>
                            </m:sSubSupPr>
                            <m:e>
                              <m:r>
                                <w:rPr>
                                  <w:rFonts w:ascii="Cambria Math" w:eastAsia="Malgun Gothic" w:hAnsi="Cambria Math"/>
                                  <w:color w:val="auto"/>
                                  <w:w w:val="100"/>
                                  <w:lang w:val="en-GB"/>
                                </w:rPr>
                                <m:t>P</m:t>
                              </m:r>
                            </m:e>
                            <m:sub>
                              <m:r>
                                <w:rPr>
                                  <w:rFonts w:ascii="Cambria Math" w:eastAsia="Malgun Gothic" w:hAnsi="Cambria Math"/>
                                  <w:color w:val="auto"/>
                                  <w:w w:val="100"/>
                                  <w:lang w:val="en-GB"/>
                                </w:rPr>
                                <m:t>n</m:t>
                              </m:r>
                            </m:sub>
                            <m:sup>
                              <m:r>
                                <w:rPr>
                                  <w:rFonts w:ascii="Cambria Math" w:eastAsia="Malgun Gothic" w:hAnsi="Cambria Math"/>
                                  <w:color w:val="auto"/>
                                  <w:w w:val="100"/>
                                  <w:lang w:val="en-GB"/>
                                </w:rPr>
                                <m:t>k</m:t>
                              </m:r>
                            </m:sup>
                          </m:sSubSup>
                        </m:e>
                      </m:d>
                      <m:r>
                        <m:rPr>
                          <m:sty m:val="p"/>
                        </m:rPr>
                        <w:rPr>
                          <w:rFonts w:ascii="Cambria Math" w:eastAsia="Malgun Gothic" w:hAnsi="Cambria Math"/>
                          <w:color w:val="auto"/>
                          <w:w w:val="100"/>
                          <w:lang w:val="en-GB"/>
                        </w:rPr>
                        <m:t>exp</m:t>
                      </m:r>
                      <m:d>
                        <m:dPr>
                          <m:ctrlPr>
                            <w:rPr>
                              <w:rFonts w:ascii="Cambria Math" w:eastAsia="Malgun Gothic" w:hAnsi="Cambria Math"/>
                              <w:i/>
                              <w:color w:val="auto"/>
                              <w:w w:val="100"/>
                              <w:sz w:val="18"/>
                              <w:lang w:val="en-GB"/>
                            </w:rPr>
                          </m:ctrlPr>
                        </m:dPr>
                        <m:e>
                          <m:r>
                            <w:rPr>
                              <w:rFonts w:ascii="Cambria Math" w:eastAsia="Malgun Gothic" w:hAnsi="Cambria Math"/>
                              <w:color w:val="auto"/>
                              <w:w w:val="100"/>
                              <w:lang w:val="en-GB"/>
                            </w:rPr>
                            <m:t>j2π</m:t>
                          </m:r>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m:t>
                              </m:r>
                            </m:e>
                            <m:sub>
                              <m:r>
                                <w:rPr>
                                  <w:rFonts w:ascii="Cambria Math" w:eastAsia="Malgun Gothic" w:hAnsi="Cambria Math"/>
                                  <w:color w:val="auto"/>
                                  <w:w w:val="100"/>
                                  <w:lang w:val="en-GB"/>
                                </w:rPr>
                                <m:t>F,</m:t>
                              </m:r>
                              <m:r>
                                <m:rPr>
                                  <m:sty m:val="p"/>
                                </m:rPr>
                                <w:rPr>
                                  <w:rFonts w:ascii="Cambria Math" w:eastAsia="Malgun Gothic" w:hAnsi="Cambria Math"/>
                                  <w:color w:val="auto"/>
                                  <w:w w:val="100"/>
                                  <w:lang w:val="en-GB"/>
                                </w:rPr>
                                <m:t>UHR</m:t>
                              </m:r>
                            </m:sub>
                          </m:sSub>
                          <m:d>
                            <m:dPr>
                              <m:ctrlPr>
                                <w:rPr>
                                  <w:rFonts w:ascii="Cambria Math" w:eastAsia="Malgun Gothic" w:hAnsi="Cambria Math"/>
                                  <w:i/>
                                  <w:color w:val="auto"/>
                                  <w:w w:val="100"/>
                                  <w:sz w:val="18"/>
                                  <w:lang w:val="en-GB"/>
                                </w:rPr>
                              </m:ctrlPr>
                            </m:dPr>
                            <m:e>
                              <m:r>
                                <w:rPr>
                                  <w:rFonts w:ascii="Cambria Math" w:eastAsia="Malgun Gothic" w:hAnsi="Cambria Math"/>
                                  <w:color w:val="auto"/>
                                  <w:w w:val="100"/>
                                  <w:lang w:val="en-GB"/>
                                </w:rPr>
                                <m:t>t-n</m:t>
                              </m:r>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T</m:t>
                                  </m:r>
                                </m:e>
                                <m:sub>
                                  <m:r>
                                    <w:rPr>
                                      <w:rFonts w:ascii="Cambria Math" w:eastAsia="Malgun Gothic" w:hAnsi="Cambria Math"/>
                                      <w:color w:val="auto"/>
                                      <w:w w:val="100"/>
                                      <w:lang w:val="en-GB"/>
                                    </w:rPr>
                                    <m:t>SYM</m:t>
                                  </m:r>
                                </m:sub>
                              </m:sSub>
                              <m:r>
                                <w:rPr>
                                  <w:rFonts w:ascii="Cambria Math" w:eastAsia="Malgun Gothic" w:hAnsi="Cambria Math"/>
                                  <w:color w:val="auto"/>
                                  <w:w w:val="100"/>
                                  <w:lang w:val="en-GB"/>
                                </w:rPr>
                                <m:t>-</m:t>
                              </m:r>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T</m:t>
                                  </m:r>
                                </m:e>
                                <m:sub>
                                  <m:r>
                                    <w:rPr>
                                      <w:rFonts w:ascii="Cambria Math" w:eastAsia="Malgun Gothic" w:hAnsi="Cambria Math"/>
                                      <w:color w:val="auto"/>
                                      <w:w w:val="100"/>
                                      <w:lang w:val="en-GB"/>
                                    </w:rPr>
                                    <m:t>GI, ELR-SIG</m:t>
                                  </m:r>
                                </m:sub>
                              </m:sSub>
                            </m:e>
                          </m:d>
                        </m:e>
                      </m:d>
                    </m:e>
                  </m:d>
                </m:e>
              </m:nary>
            </m:e>
          </m:nary>
        </m:oMath>
      </m:oMathPara>
    </w:p>
    <w:p w14:paraId="19E5E271" w14:textId="77777777" w:rsidR="005807A3" w:rsidRDefault="005807A3" w:rsidP="005807A3">
      <w:pPr>
        <w:pStyle w:val="Equation"/>
        <w:numPr>
          <w:ilvl w:val="0"/>
          <w:numId w:val="11"/>
        </w:numPr>
        <w:tabs>
          <w:tab w:val="left" w:pos="0"/>
        </w:tabs>
        <w:rPr>
          <w:w w:val="100"/>
        </w:rPr>
      </w:pPr>
      <w:bookmarkStart w:id="24" w:name="RTF35333035343a204571756174"/>
    </w:p>
    <w:bookmarkEnd w:id="24"/>
    <w:p w14:paraId="2197519F" w14:textId="64BE3BD4" w:rsidR="006218EA" w:rsidRDefault="006218EA" w:rsidP="005807A3">
      <w:pPr>
        <w:pStyle w:val="T"/>
        <w:tabs>
          <w:tab w:val="left" w:pos="0"/>
        </w:tabs>
        <w:rPr>
          <w:w w:val="100"/>
        </w:rPr>
      </w:pPr>
    </w:p>
    <w:p w14:paraId="232CCA64" w14:textId="5273162F" w:rsidR="005807A3" w:rsidRPr="006218EA" w:rsidRDefault="005807A3" w:rsidP="005807A3">
      <w:pPr>
        <w:pStyle w:val="T"/>
        <w:tabs>
          <w:tab w:val="left" w:pos="0"/>
        </w:tabs>
        <w:rPr>
          <w:w w:val="100"/>
        </w:rPr>
      </w:pPr>
      <w:proofErr w:type="gramStart"/>
      <w:r>
        <w:rPr>
          <w:w w:val="100"/>
        </w:rPr>
        <w:t>where</w:t>
      </w:r>
      <w:proofErr w:type="gramEnd"/>
    </w:p>
    <w:p w14:paraId="085D20CB" w14:textId="59D001F3" w:rsidR="005807A3" w:rsidRDefault="005807A3" w:rsidP="005807A3">
      <w:pPr>
        <w:pStyle w:val="T"/>
        <w:rPr>
          <w:w w:val="100"/>
        </w:rPr>
      </w:pPr>
      <w:r>
        <w:rPr>
          <w:w w:val="100"/>
        </w:rPr>
        <w:t xml:space="preserve">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SYM</m:t>
            </m:r>
          </m:sub>
        </m:sSub>
      </m:oMath>
      <w:r w:rsidR="00F760DB">
        <w:rPr>
          <w:w w:val="100"/>
          <w:lang w:val="en-GB"/>
        </w:rPr>
        <w:t xml:space="preserve"> </w:t>
      </w:r>
      <w:r>
        <w:rPr>
          <w:w w:val="100"/>
        </w:rPr>
        <w:t xml:space="preserve">is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w:t>
      </w:r>
      <w:r w:rsidR="008658C1">
        <w:rPr>
          <w:w w:val="100"/>
        </w:rPr>
        <w:t xml:space="preserve"> </w:t>
      </w:r>
      <w:r>
        <w:rPr>
          <w:w w:val="100"/>
        </w:rPr>
        <w:t>38-</w:t>
      </w:r>
      <w:r w:rsidR="008658C1">
        <w:rPr>
          <w:w w:val="100"/>
        </w:rPr>
        <w:t xml:space="preserve">16 </w:t>
      </w:r>
      <w:r>
        <w:rPr>
          <w:w w:val="100"/>
        </w:rPr>
        <w:t>(Timing-related constants)</w:t>
      </w:r>
      <w:r>
        <w:rPr>
          <w:w w:val="100"/>
        </w:rPr>
        <w:fldChar w:fldCharType="end"/>
      </w:r>
    </w:p>
    <w:p w14:paraId="77BFC3A4" w14:textId="5B50EB2A" w:rsidR="005807A3" w:rsidRDefault="005807A3" w:rsidP="005807A3">
      <w:pPr>
        <w:pStyle w:val="T"/>
        <w:rPr>
          <w:w w:val="100"/>
        </w:rPr>
      </w:pPr>
      <w:del w:id="25" w:author="Fang, Juan" w:date="2025-04-04T10:54:00Z" w16du:dateUtc="2025-04-04T17:54:00Z">
        <w:r w:rsidDel="00A83981">
          <w:rPr>
            <w:noProof/>
            <w:w w:val="100"/>
          </w:rPr>
          <w:drawing>
            <wp:inline distT="0" distB="0" distL="0" distR="0" wp14:anchorId="4CE9B9D1" wp14:editId="1D16A60C">
              <wp:extent cx="533400" cy="177800"/>
              <wp:effectExtent l="0" t="0" r="0" b="0"/>
              <wp:docPr id="187396644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177800"/>
                      </a:xfrm>
                      <a:prstGeom prst="rect">
                        <a:avLst/>
                      </a:prstGeom>
                      <a:noFill/>
                      <a:ln>
                        <a:noFill/>
                      </a:ln>
                    </pic:spPr>
                  </pic:pic>
                </a:graphicData>
              </a:graphic>
            </wp:inline>
          </w:drawing>
        </w:r>
      </w:del>
      <m:oMath>
        <m:sSub>
          <m:sSubPr>
            <m:ctrlPr>
              <w:ins w:id="26" w:author="Fang, Juan" w:date="2025-04-04T10:55:00Z" w16du:dateUtc="2025-04-04T17:55:00Z">
                <w:rPr>
                  <w:rFonts w:ascii="Cambria Math" w:hAnsi="Cambria Math"/>
                  <w:i/>
                  <w:w w:val="100"/>
                </w:rPr>
              </w:ins>
            </m:ctrlPr>
          </m:sSubPr>
          <m:e>
            <m:r>
              <w:ins w:id="27" w:author="Fang, Juan" w:date="2025-04-04T10:55:00Z" w16du:dateUtc="2025-04-04T17:55:00Z">
                <w:rPr>
                  <w:rFonts w:ascii="Cambria Math" w:hAnsi="Cambria Math"/>
                  <w:w w:val="100"/>
                </w:rPr>
                <m:t>N</m:t>
              </w:ins>
            </m:r>
          </m:e>
          <m:sub>
            <m:r>
              <w:ins w:id="28" w:author="Fang, Juan" w:date="2025-04-04T10:55:00Z" w16du:dateUtc="2025-04-04T17:55:00Z">
                <w:rPr>
                  <w:rFonts w:ascii="Cambria Math" w:hAnsi="Cambria Math"/>
                  <w:w w:val="100"/>
                </w:rPr>
                <m:t>ST</m:t>
              </w:ins>
            </m:r>
          </m:sub>
        </m:sSub>
      </m:oMath>
      <w:ins w:id="29" w:author="Fang, Juan" w:date="2025-04-04T10:55:00Z" w16du:dateUtc="2025-04-04T17:55:00Z">
        <w:r w:rsidR="00A83981">
          <w:rPr>
            <w:noProof/>
            <w:w w:val="100"/>
          </w:rPr>
          <w:t>[#</w:t>
        </w:r>
        <w:r w:rsidR="006C2002">
          <w:rPr>
            <w:noProof/>
            <w:w w:val="100"/>
          </w:rPr>
          <w:t xml:space="preserve">2319 </w:t>
        </w:r>
      </w:ins>
      <w:ins w:id="30" w:author="Fang, Juan" w:date="2025-04-06T11:27:00Z" w16du:dateUtc="2025-04-06T18:27:00Z">
        <w:r w:rsidR="00424F72">
          <w:rPr>
            <w:noProof/>
            <w:w w:val="100"/>
          </w:rPr>
          <w:t xml:space="preserve">2787 </w:t>
        </w:r>
      </w:ins>
      <w:ins w:id="31" w:author="Fang, Juan" w:date="2025-04-04T10:55:00Z" w16du:dateUtc="2025-04-04T17:55:00Z">
        <w:r w:rsidR="006C2002">
          <w:rPr>
            <w:noProof/>
            <w:w w:val="100"/>
          </w:rPr>
          <w:t>1</w:t>
        </w:r>
      </w:ins>
      <w:ins w:id="32" w:author="Fang, Juan" w:date="2025-04-04T10:56:00Z" w16du:dateUtc="2025-04-04T17:56:00Z">
        <w:r w:rsidR="006C2002">
          <w:rPr>
            <w:noProof/>
            <w:w w:val="100"/>
          </w:rPr>
          <w:t>357</w:t>
        </w:r>
      </w:ins>
      <w:ins w:id="33" w:author="Fang, Juan" w:date="2025-04-06T11:27:00Z" w16du:dateUtc="2025-04-06T18:27:00Z">
        <w:r w:rsidR="00424F72">
          <w:rPr>
            <w:noProof/>
            <w:w w:val="100"/>
          </w:rPr>
          <w:t xml:space="preserve"> 29</w:t>
        </w:r>
      </w:ins>
      <w:ins w:id="34" w:author="Fang, Juan" w:date="2025-04-04T10:55:00Z" w16du:dateUtc="2025-04-04T17:55:00Z">
        <w:r w:rsidR="00A83981">
          <w:rPr>
            <w:noProof/>
            <w:w w:val="100"/>
          </w:rPr>
          <w:t>]</w:t>
        </w:r>
      </w:ins>
      <w:r>
        <w:rPr>
          <w:w w:val="100"/>
        </w:rPr>
        <w:t xml:space="preserve"> is defined in </w:t>
      </w:r>
      <w:r>
        <w:rPr>
          <w:w w:val="100"/>
        </w:rPr>
        <w:fldChar w:fldCharType="begin"/>
      </w:r>
      <w:r>
        <w:rPr>
          <w:w w:val="100"/>
        </w:rPr>
        <w:instrText xml:space="preserve"> REF  RTF32383138343a205461626c65 \h</w:instrText>
      </w:r>
      <w:r>
        <w:rPr>
          <w:w w:val="100"/>
        </w:rPr>
      </w:r>
      <w:r>
        <w:rPr>
          <w:w w:val="100"/>
        </w:rPr>
        <w:fldChar w:fldCharType="separate"/>
      </w:r>
      <w:r>
        <w:rPr>
          <w:w w:val="100"/>
        </w:rPr>
        <w:t>Table</w:t>
      </w:r>
      <w:ins w:id="35" w:author="Fang, Juan" w:date="2025-04-06T11:15:00Z" w16du:dateUtc="2025-04-06T18:15:00Z">
        <w:r w:rsidR="00944A95">
          <w:rPr>
            <w:w w:val="100"/>
          </w:rPr>
          <w:t xml:space="preserve"> </w:t>
        </w:r>
      </w:ins>
      <w:r>
        <w:rPr>
          <w:w w:val="100"/>
        </w:rPr>
        <w:t>38-16 (Subcarrier allocation related constants for the UHR ELR PPDU)</w:t>
      </w:r>
      <w:r>
        <w:rPr>
          <w:w w:val="100"/>
        </w:rPr>
        <w:fldChar w:fldCharType="end"/>
      </w:r>
    </w:p>
    <w:p w14:paraId="12C157C0" w14:textId="721D7504" w:rsidR="005807A3" w:rsidRDefault="005807A3" w:rsidP="005807A3">
      <w:pPr>
        <w:pStyle w:val="T"/>
        <w:rPr>
          <w:w w:val="100"/>
        </w:rPr>
      </w:pPr>
      <w:r>
        <w:rPr>
          <w:noProof/>
          <w:w w:val="100"/>
        </w:rPr>
        <w:drawing>
          <wp:inline distT="0" distB="0" distL="0" distR="0" wp14:anchorId="3D8A5A79" wp14:editId="0150CA2E">
            <wp:extent cx="533400" cy="190500"/>
            <wp:effectExtent l="0" t="0" r="0" b="0"/>
            <wp:docPr id="10748034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Pr>
          <w:w w:val="100"/>
        </w:rPr>
        <w:t xml:space="preserve"> is the data and pilot subcarrier index sets for the </w:t>
      </w:r>
      <w:r>
        <w:rPr>
          <w:i/>
          <w:iCs/>
          <w:w w:val="100"/>
        </w:rPr>
        <w:t>r</w:t>
      </w:r>
      <w:r>
        <w:rPr>
          <w:w w:val="100"/>
        </w:rPr>
        <w:t>-</w:t>
      </w:r>
      <w:proofErr w:type="spellStart"/>
      <w:r>
        <w:rPr>
          <w:w w:val="100"/>
        </w:rPr>
        <w:t>th</w:t>
      </w:r>
      <w:proofErr w:type="spellEnd"/>
      <w:r>
        <w:rPr>
          <w:w w:val="100"/>
        </w:rPr>
        <w:t xml:space="preserve"> 52-tone RU and is defined in Table 27-8 (Data and pilot subcarrier indices for RUs in a 20 MHz HE PPDU and in a non-OFDMA 20 MHz HE </w:t>
      </w:r>
      <w:proofErr w:type="gramStart"/>
      <w:r>
        <w:rPr>
          <w:w w:val="100"/>
        </w:rPr>
        <w:t>PPDU(</w:t>
      </w:r>
      <w:proofErr w:type="gramEnd"/>
      <w:r>
        <w:rPr>
          <w:w w:val="100"/>
        </w:rPr>
        <w:t>11ax)) based on the PPDU BW, which is 20</w:t>
      </w:r>
      <w:r w:rsidR="009A39FB">
        <w:rPr>
          <w:w w:val="100"/>
        </w:rPr>
        <w:t xml:space="preserve"> </w:t>
      </w:r>
      <w:proofErr w:type="spellStart"/>
      <w:r>
        <w:rPr>
          <w:w w:val="100"/>
        </w:rPr>
        <w:t>MHz.</w:t>
      </w:r>
      <w:proofErr w:type="spellEnd"/>
    </w:p>
    <w:p w14:paraId="1E502D41" w14:textId="42BB105C" w:rsidR="005807A3" w:rsidRDefault="005807A3" w:rsidP="005807A3">
      <w:pPr>
        <w:pStyle w:val="T"/>
        <w:rPr>
          <w:w w:val="100"/>
        </w:rPr>
      </w:pPr>
      <w:r>
        <w:rPr>
          <w:noProof/>
          <w:w w:val="100"/>
        </w:rPr>
        <w:drawing>
          <wp:inline distT="0" distB="0" distL="0" distR="0" wp14:anchorId="7FBD9BBC" wp14:editId="49AE673B">
            <wp:extent cx="215900" cy="165100"/>
            <wp:effectExtent l="0" t="0" r="0" b="0"/>
            <wp:docPr id="127194761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65100"/>
                    </a:xfrm>
                    <a:prstGeom prst="rect">
                      <a:avLst/>
                    </a:prstGeom>
                    <a:noFill/>
                    <a:ln>
                      <a:noFill/>
                    </a:ln>
                  </pic:spPr>
                </pic:pic>
              </a:graphicData>
            </a:graphic>
          </wp:inline>
        </w:drawing>
      </w:r>
      <w:r>
        <w:rPr>
          <w:w w:val="100"/>
        </w:rPr>
        <w:t xml:space="preserve"> is defined in 17.3.5.10 (OFDM modulation)</w:t>
      </w:r>
    </w:p>
    <w:p w14:paraId="04E4DB8D" w14:textId="7C530348" w:rsidR="005807A3" w:rsidRDefault="005807A3" w:rsidP="005807A3">
      <w:pPr>
        <w:pStyle w:val="T"/>
        <w:rPr>
          <w:w w:val="100"/>
        </w:rPr>
      </w:pPr>
      <w:r>
        <w:rPr>
          <w:noProof/>
          <w:w w:val="100"/>
        </w:rPr>
        <w:drawing>
          <wp:inline distT="0" distB="0" distL="0" distR="0" wp14:anchorId="280C7BF3" wp14:editId="69AF1204">
            <wp:extent cx="215900" cy="190500"/>
            <wp:effectExtent l="0" t="0" r="0" b="0"/>
            <wp:docPr id="78973190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Pr>
          <w:w w:val="100"/>
        </w:rPr>
        <w:t xml:space="preserve"> is the pilot mapping for subcarrier </w:t>
      </w:r>
      <w:r>
        <w:rPr>
          <w:i/>
          <w:iCs/>
          <w:w w:val="100"/>
        </w:rPr>
        <w:t>k</w:t>
      </w:r>
      <w:r>
        <w:rPr>
          <w:w w:val="100"/>
        </w:rPr>
        <w:t xml:space="preserve"> for symbol </w:t>
      </w:r>
      <w:r>
        <w:rPr>
          <w:i/>
          <w:iCs/>
          <w:w w:val="100"/>
        </w:rPr>
        <w:t>n</w:t>
      </w:r>
      <w:r>
        <w:rPr>
          <w:w w:val="100"/>
        </w:rPr>
        <w:t xml:space="preserve"> as defined in Equation (27-102).</w:t>
      </w:r>
    </w:p>
    <w:p w14:paraId="5AC767E5" w14:textId="48E1F426" w:rsidR="005807A3" w:rsidRDefault="005807A3" w:rsidP="005807A3">
      <w:pPr>
        <w:pStyle w:val="T"/>
        <w:rPr>
          <w:rFonts w:eastAsia="SimSun"/>
          <w:w w:val="100"/>
          <w:lang w:eastAsia="zh-CN"/>
        </w:rPr>
      </w:pPr>
      <w:r>
        <w:rPr>
          <w:noProof/>
          <w:w w:val="100"/>
        </w:rPr>
        <w:drawing>
          <wp:inline distT="0" distB="0" distL="0" distR="0" wp14:anchorId="01FBEE7A" wp14:editId="5BB54BA7">
            <wp:extent cx="533400" cy="190500"/>
            <wp:effectExtent l="0" t="0" r="0" b="0"/>
            <wp:docPr id="190401054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Pr>
          <w:w w:val="100"/>
        </w:rPr>
        <w:t xml:space="preserve"> is the guard interval duration as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w:t>
      </w:r>
      <w:r w:rsidR="0054138E">
        <w:rPr>
          <w:w w:val="100"/>
        </w:rPr>
        <w:t xml:space="preserve"> </w:t>
      </w:r>
      <w:r>
        <w:rPr>
          <w:w w:val="100"/>
        </w:rPr>
        <w:t>38-</w:t>
      </w:r>
      <w:r w:rsidR="0054138E">
        <w:rPr>
          <w:w w:val="100"/>
        </w:rPr>
        <w:t xml:space="preserve">16 </w:t>
      </w:r>
      <w:r>
        <w:rPr>
          <w:w w:val="100"/>
        </w:rPr>
        <w:t>(Timing-related constants)</w:t>
      </w:r>
      <w:r>
        <w:rPr>
          <w:w w:val="100"/>
        </w:rPr>
        <w:fldChar w:fldCharType="end"/>
      </w:r>
      <w:r w:rsidR="0071476B">
        <w:rPr>
          <w:w w:val="100"/>
        </w:rPr>
        <w:t>[#3545]</w:t>
      </w:r>
      <w:r>
        <w:rPr>
          <w:w w:val="100"/>
        </w:rPr>
        <w:t>.</w:t>
      </w:r>
    </w:p>
    <w:p w14:paraId="4760201D" w14:textId="099118FC" w:rsidR="002D289A" w:rsidRPr="001D4CE9" w:rsidRDefault="00F44A9A" w:rsidP="002D289A">
      <w:pPr>
        <w:pStyle w:val="T"/>
        <w:rPr>
          <w:ins w:id="36" w:author="Fang, Juan" w:date="2025-04-04T10:47:00Z" w16du:dateUtc="2025-04-04T17:47:00Z"/>
          <w:rFonts w:eastAsia="SimSun"/>
          <w:w w:val="100"/>
          <w:lang w:eastAsia="zh-CN"/>
        </w:rPr>
      </w:pPr>
      <m:oMath>
        <m:sSub>
          <m:sSubPr>
            <m:ctrlPr>
              <w:ins w:id="37" w:author="Fang, Juan" w:date="2025-04-04T10:47:00Z" w16du:dateUtc="2025-04-04T17:47:00Z">
                <w:rPr>
                  <w:rFonts w:ascii="Cambria Math" w:eastAsia="Malgun Gothic" w:hAnsi="Cambria Math"/>
                  <w:i/>
                  <w:color w:val="auto"/>
                  <w:w w:val="100"/>
                  <w:sz w:val="18"/>
                  <w:lang w:val="en-GB"/>
                </w:rPr>
              </w:ins>
            </m:ctrlPr>
          </m:sSubPr>
          <m:e>
            <m:r>
              <w:ins w:id="38" w:author="Fang, Juan" w:date="2025-04-04T10:47:00Z" w16du:dateUtc="2025-04-04T17:47:00Z">
                <w:rPr>
                  <w:rFonts w:ascii="Cambria Math" w:eastAsia="Malgun Gothic" w:hAnsi="Cambria Math"/>
                  <w:color w:val="auto"/>
                  <w:w w:val="100"/>
                  <w:sz w:val="18"/>
                  <w:lang w:val="en-GB"/>
                </w:rPr>
                <m:t>Q</m:t>
              </w:ins>
            </m:r>
          </m:e>
          <m:sub>
            <m:r>
              <w:ins w:id="39" w:author="Fang, Juan" w:date="2025-04-04T10:47:00Z" w16du:dateUtc="2025-04-04T17:47:00Z">
                <w:rPr>
                  <w:rFonts w:ascii="Cambria Math" w:eastAsia="Malgun Gothic" w:hAnsi="Cambria Math"/>
                  <w:color w:val="auto"/>
                  <w:w w:val="100"/>
                  <w:sz w:val="18"/>
                  <w:lang w:val="en-GB"/>
                </w:rPr>
                <m:t>k,</m:t>
              </w:ins>
            </m:r>
            <m:r>
              <w:ins w:id="40" w:author="Fang, Juan" w:date="2025-04-04T10:51:00Z" w16du:dateUtc="2025-04-04T17:51:00Z">
                <w:rPr>
                  <w:rFonts w:ascii="Cambria Math" w:eastAsia="Malgun Gothic" w:hAnsi="Cambria Math"/>
                  <w:color w:val="auto"/>
                  <w:w w:val="100"/>
                  <w:sz w:val="18"/>
                  <w:lang w:val="en-GB"/>
                </w:rPr>
                <m:t>u</m:t>
              </w:ins>
            </m:r>
          </m:sub>
        </m:sSub>
      </m:oMath>
      <w:ins w:id="41" w:author="Fang, Juan" w:date="2025-04-04T10:47:00Z" w16du:dateUtc="2025-04-04T17:47:00Z">
        <w:r w:rsidR="002D289A">
          <w:rPr>
            <w:rFonts w:eastAsia="SimSun" w:hint="eastAsia"/>
            <w:color w:val="auto"/>
            <w:w w:val="100"/>
            <w:sz w:val="18"/>
            <w:lang w:val="en-GB" w:eastAsia="zh-CN"/>
          </w:rPr>
          <w:t xml:space="preserve"> is defined in 38.3.14.4 </w:t>
        </w:r>
        <w:r w:rsidR="002D289A">
          <w:rPr>
            <w:rFonts w:eastAsia="SimSun"/>
            <w:color w:val="auto"/>
            <w:w w:val="100"/>
            <w:sz w:val="18"/>
            <w:lang w:eastAsia="zh-CN"/>
          </w:rPr>
          <w:t>(transmitted signal) [#</w:t>
        </w:r>
      </w:ins>
      <w:ins w:id="42" w:author="Fang, Juan" w:date="2025-04-04T10:48:00Z" w16du:dateUtc="2025-04-04T17:48:00Z">
        <w:r w:rsidR="004B634C">
          <w:rPr>
            <w:rFonts w:eastAsia="SimSun"/>
            <w:color w:val="auto"/>
            <w:w w:val="100"/>
            <w:sz w:val="18"/>
            <w:lang w:eastAsia="zh-CN"/>
          </w:rPr>
          <w:t>30</w:t>
        </w:r>
      </w:ins>
      <w:ins w:id="43" w:author="Fang, Juan" w:date="2025-04-04T10:47:00Z" w16du:dateUtc="2025-04-04T17:47:00Z">
        <w:r w:rsidR="002D289A">
          <w:rPr>
            <w:rFonts w:eastAsia="SimSun"/>
            <w:color w:val="auto"/>
            <w:w w:val="100"/>
            <w:sz w:val="18"/>
            <w:lang w:eastAsia="zh-CN"/>
          </w:rPr>
          <w:t>]</w:t>
        </w:r>
      </w:ins>
      <w:ins w:id="44" w:author="Fang, Juan" w:date="2025-04-04T10:51:00Z" w16du:dateUtc="2025-04-04T17:51:00Z">
        <w:r w:rsidR="00030515">
          <w:rPr>
            <w:rFonts w:eastAsia="SimSun"/>
            <w:color w:val="auto"/>
            <w:w w:val="100"/>
            <w:sz w:val="18"/>
            <w:lang w:eastAsia="zh-CN"/>
          </w:rPr>
          <w:t xml:space="preserve"> and </w:t>
        </w:r>
      </w:ins>
      <m:oMath>
        <m:r>
          <w:ins w:id="45" w:author="Fang, Juan" w:date="2025-04-04T10:51:00Z" w16du:dateUtc="2025-04-04T17:51:00Z">
            <w:rPr>
              <w:rFonts w:ascii="Cambria Math" w:eastAsia="Malgun Gothic" w:hAnsi="Cambria Math"/>
              <w:color w:val="auto"/>
              <w:w w:val="100"/>
              <w:sz w:val="18"/>
              <w:lang w:val="en-GB"/>
            </w:rPr>
            <m:t>u=0</m:t>
          </w:ins>
        </m:r>
      </m:oMath>
      <w:ins w:id="46" w:author="Fang, Juan" w:date="2025-04-04T10:51:00Z" w16du:dateUtc="2025-04-04T17:51:00Z">
        <w:r w:rsidR="00C506A4">
          <w:rPr>
            <w:rFonts w:eastAsia="SimSun"/>
            <w:color w:val="auto"/>
            <w:w w:val="100"/>
            <w:sz w:val="18"/>
            <w:lang w:val="en-GB"/>
          </w:rPr>
          <w:t xml:space="preserve"> since UHR ELR PPDU </w:t>
        </w:r>
      </w:ins>
      <w:ins w:id="47" w:author="Fang, Juan" w:date="2025-04-04T10:52:00Z" w16du:dateUtc="2025-04-04T17:52:00Z">
        <w:r w:rsidR="00C506A4">
          <w:rPr>
            <w:rFonts w:eastAsia="SimSun"/>
            <w:color w:val="auto"/>
            <w:w w:val="100"/>
            <w:sz w:val="18"/>
            <w:lang w:val="en-GB"/>
          </w:rPr>
          <w:t>supports only one user [</w:t>
        </w:r>
      </w:ins>
      <w:ins w:id="48" w:author="Fang, Juan" w:date="2025-04-04T10:53:00Z" w16du:dateUtc="2025-04-04T17:53:00Z">
        <w:r w:rsidR="0003695A">
          <w:rPr>
            <w:rFonts w:eastAsia="SimSun"/>
            <w:color w:val="auto"/>
            <w:w w:val="100"/>
            <w:sz w:val="18"/>
            <w:lang w:val="en-GB"/>
          </w:rPr>
          <w:t>#2788</w:t>
        </w:r>
      </w:ins>
      <w:ins w:id="49" w:author="Fang, Juan" w:date="2025-04-04T10:52:00Z" w16du:dateUtc="2025-04-04T17:52:00Z">
        <w:r w:rsidR="00C506A4">
          <w:rPr>
            <w:rFonts w:eastAsia="SimSun"/>
            <w:color w:val="auto"/>
            <w:w w:val="100"/>
            <w:sz w:val="18"/>
            <w:lang w:val="en-GB"/>
          </w:rPr>
          <w:t>].</w:t>
        </w:r>
      </w:ins>
      <w:ins w:id="50" w:author="Fang, Juan" w:date="2025-04-04T10:51:00Z" w16du:dateUtc="2025-04-04T17:51:00Z">
        <w:r w:rsidR="00030515">
          <w:rPr>
            <w:rFonts w:eastAsia="SimSun"/>
            <w:color w:val="auto"/>
            <w:w w:val="100"/>
            <w:sz w:val="18"/>
            <w:lang w:eastAsia="zh-CN"/>
          </w:rPr>
          <w:t xml:space="preserve"> </w:t>
        </w:r>
      </w:ins>
      <w:ins w:id="51" w:author="Fang, Juan" w:date="2025-04-04T10:48:00Z" w16du:dateUtc="2025-04-04T17:48:00Z">
        <w:r w:rsidR="004B634C">
          <w:rPr>
            <w:rFonts w:eastAsia="SimSun"/>
            <w:color w:val="auto"/>
            <w:w w:val="100"/>
            <w:sz w:val="18"/>
            <w:lang w:eastAsia="zh-CN"/>
          </w:rPr>
          <w:t xml:space="preserve"> </w:t>
        </w:r>
        <w:r w:rsidR="004B634C" w:rsidRPr="008A7012">
          <w:rPr>
            <w:rFonts w:eastAsia="SimSun"/>
            <w:color w:val="auto"/>
            <w:w w:val="100"/>
            <w:sz w:val="18"/>
            <w:highlight w:val="yellow"/>
            <w:lang w:eastAsia="zh-CN"/>
          </w:rPr>
          <w:t>Note to edi</w:t>
        </w:r>
        <w:r w:rsidR="00655F75" w:rsidRPr="008A7012">
          <w:rPr>
            <w:rFonts w:eastAsia="SimSun"/>
            <w:color w:val="auto"/>
            <w:w w:val="100"/>
            <w:sz w:val="18"/>
            <w:highlight w:val="yellow"/>
            <w:lang w:eastAsia="zh-CN"/>
          </w:rPr>
          <w:t xml:space="preserve">tor: </w:t>
        </w:r>
      </w:ins>
      <m:oMath>
        <m:sSub>
          <m:sSubPr>
            <m:ctrlPr>
              <w:ins w:id="52" w:author="Fang, Juan" w:date="2025-04-04T10:48:00Z" w16du:dateUtc="2025-04-04T17:48:00Z">
                <w:rPr>
                  <w:rFonts w:ascii="Cambria Math" w:eastAsia="Malgun Gothic" w:hAnsi="Cambria Math"/>
                  <w:i/>
                  <w:color w:val="auto"/>
                  <w:w w:val="100"/>
                  <w:sz w:val="18"/>
                  <w:highlight w:val="yellow"/>
                  <w:lang w:val="en-GB"/>
                </w:rPr>
              </w:ins>
            </m:ctrlPr>
          </m:sSubPr>
          <m:e>
            <m:r>
              <w:ins w:id="53" w:author="Fang, Juan" w:date="2025-04-04T10:48:00Z" w16du:dateUtc="2025-04-04T17:48:00Z">
                <w:rPr>
                  <w:rFonts w:ascii="Cambria Math" w:eastAsia="Malgun Gothic" w:hAnsi="Cambria Math"/>
                  <w:color w:val="auto"/>
                  <w:w w:val="100"/>
                  <w:sz w:val="18"/>
                  <w:highlight w:val="yellow"/>
                  <w:lang w:val="en-GB"/>
                </w:rPr>
                <m:t>Q</m:t>
              </w:ins>
            </m:r>
          </m:e>
          <m:sub>
            <m:r>
              <w:ins w:id="54" w:author="Fang, Juan" w:date="2025-04-04T10:48:00Z" w16du:dateUtc="2025-04-04T17:48:00Z">
                <w:rPr>
                  <w:rFonts w:ascii="Cambria Math" w:eastAsia="Malgun Gothic" w:hAnsi="Cambria Math"/>
                  <w:color w:val="auto"/>
                  <w:w w:val="100"/>
                  <w:sz w:val="18"/>
                  <w:highlight w:val="yellow"/>
                  <w:lang w:val="en-GB"/>
                </w:rPr>
                <m:t>k,</m:t>
              </w:ins>
            </m:r>
            <m:r>
              <w:ins w:id="55" w:author="Fang, Juan" w:date="2025-04-04T14:29:00Z" w16du:dateUtc="2025-04-04T21:29:00Z">
                <w:rPr>
                  <w:rFonts w:ascii="Cambria Math" w:eastAsia="Malgun Gothic" w:hAnsi="Cambria Math"/>
                  <w:color w:val="auto"/>
                  <w:w w:val="100"/>
                  <w:sz w:val="18"/>
                  <w:highlight w:val="yellow"/>
                  <w:lang w:val="en-GB"/>
                </w:rPr>
                <m:t>u</m:t>
              </w:ins>
            </m:r>
          </m:sub>
        </m:sSub>
      </m:oMath>
      <w:ins w:id="56" w:author="Fang, Juan" w:date="2025-04-04T10:48:00Z" w16du:dateUtc="2025-04-04T17:48:00Z">
        <w:r w:rsidR="00655F75" w:rsidRPr="008A7012">
          <w:rPr>
            <w:rFonts w:eastAsia="SimSun"/>
            <w:color w:val="auto"/>
            <w:w w:val="100"/>
            <w:sz w:val="18"/>
            <w:highlight w:val="yellow"/>
            <w:lang w:val="en-GB"/>
          </w:rPr>
          <w:t xml:space="preserve"> is not defined in 38.3.14.4 yet. </w:t>
        </w:r>
      </w:ins>
      <w:ins w:id="57" w:author="Fang, Juan" w:date="2025-04-04T10:49:00Z" w16du:dateUtc="2025-04-04T17:49:00Z">
        <w:r w:rsidR="001C470A" w:rsidRPr="008A7012">
          <w:rPr>
            <w:rFonts w:eastAsia="SimSun"/>
            <w:color w:val="auto"/>
            <w:w w:val="100"/>
            <w:sz w:val="18"/>
            <w:highlight w:val="yellow"/>
            <w:lang w:val="en-GB"/>
          </w:rPr>
          <w:t>It is defined in 36.3.11.4(transmitted signal) in EHT</w:t>
        </w:r>
      </w:ins>
    </w:p>
    <w:p w14:paraId="2EE99475" w14:textId="52F06891" w:rsidR="005807A3" w:rsidRDefault="005807A3" w:rsidP="005807A3">
      <w:pPr>
        <w:pStyle w:val="T"/>
        <w:rPr>
          <w:w w:val="100"/>
          <w:lang w:val="en-GB"/>
        </w:rPr>
      </w:pPr>
      <w:r>
        <w:rPr>
          <w:noProof/>
          <w:w w:val="100"/>
        </w:rPr>
        <w:drawing>
          <wp:inline distT="0" distB="0" distL="0" distR="0" wp14:anchorId="2B77F036" wp14:editId="7BA6F1B6">
            <wp:extent cx="330200" cy="190500"/>
            <wp:effectExtent l="0" t="0" r="0" b="0"/>
            <wp:docPr id="169784611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200" cy="190500"/>
                    </a:xfrm>
                    <a:prstGeom prst="rect">
                      <a:avLst/>
                    </a:prstGeom>
                    <a:noFill/>
                    <a:ln>
                      <a:noFill/>
                    </a:ln>
                  </pic:spPr>
                </pic:pic>
              </a:graphicData>
            </a:graphic>
          </wp:inline>
        </w:drawing>
      </w:r>
      <w:r>
        <w:rPr>
          <w:w w:val="100"/>
        </w:rPr>
        <w:t xml:space="preserve"> </w:t>
      </w:r>
      <w:r w:rsidR="00BC2065">
        <w:rPr>
          <w:w w:val="100"/>
        </w:rPr>
        <w:t xml:space="preserve">is the transmitted constellation in the </w:t>
      </w:r>
      <w:r w:rsidR="00BC2065">
        <w:rPr>
          <w:i/>
          <w:iCs/>
          <w:w w:val="100"/>
        </w:rPr>
        <w:t>r</w:t>
      </w:r>
      <w:r w:rsidR="00BC2065">
        <w:rPr>
          <w:w w:val="100"/>
        </w:rPr>
        <w:t>-</w:t>
      </w:r>
      <w:proofErr w:type="spellStart"/>
      <w:r w:rsidR="00BC2065">
        <w:rPr>
          <w:w w:val="100"/>
        </w:rPr>
        <w:t>th</w:t>
      </w:r>
      <w:proofErr w:type="spellEnd"/>
      <w:r w:rsidR="00BC2065">
        <w:rPr>
          <w:w w:val="100"/>
        </w:rPr>
        <w:t xml:space="preserve"> 52-tone RU at subcarrier </w:t>
      </w:r>
      <w:r w:rsidR="00BC2065">
        <w:rPr>
          <w:i/>
          <w:iCs/>
          <w:w w:val="100"/>
        </w:rPr>
        <w:t xml:space="preserve">k </w:t>
      </w:r>
      <w:r w:rsidR="00BC2065">
        <w:rPr>
          <w:w w:val="100"/>
        </w:rPr>
        <w:t xml:space="preserve">and ELR-SIG field OFDM symbol </w:t>
      </w:r>
      <w:r w:rsidR="00BC2065">
        <w:rPr>
          <w:i/>
          <w:iCs/>
          <w:w w:val="100"/>
        </w:rPr>
        <w:t>n</w:t>
      </w:r>
      <w:r w:rsidR="00BC2065" w:rsidRPr="008A5818">
        <w:t xml:space="preserve"> </w:t>
      </w:r>
      <w:r>
        <w:rPr>
          <w:w w:val="100"/>
        </w:rPr>
        <w:t>and is defined by</w:t>
      </w:r>
      <w:r>
        <w:rPr>
          <w:w w:val="100"/>
          <w:lang w:val="en-GB"/>
        </w:rPr>
        <w:fldChar w:fldCharType="begin"/>
      </w:r>
      <w:r>
        <w:rPr>
          <w:w w:val="100"/>
          <w:lang w:val="en-GB"/>
        </w:rPr>
        <w:instrText xml:space="preserve"> REF  RTF32303636343a204571756174 \h</w:instrText>
      </w:r>
      <w:r>
        <w:rPr>
          <w:w w:val="100"/>
          <w:lang w:val="en-GB"/>
        </w:rPr>
      </w:r>
      <w:r>
        <w:rPr>
          <w:w w:val="100"/>
          <w:lang w:val="en-GB"/>
        </w:rPr>
        <w:fldChar w:fldCharType="separate"/>
      </w:r>
      <w:r>
        <w:rPr>
          <w:w w:val="100"/>
          <w:lang w:val="en-GB"/>
        </w:rPr>
        <w:t>Equation</w:t>
      </w:r>
      <w:r w:rsidR="003170CE">
        <w:rPr>
          <w:w w:val="100"/>
          <w:lang w:val="en-GB"/>
        </w:rPr>
        <w:t xml:space="preserve"> </w:t>
      </w:r>
      <w:r>
        <w:rPr>
          <w:w w:val="100"/>
          <w:lang w:val="en-GB"/>
        </w:rPr>
        <w:t>(38-38)</w:t>
      </w:r>
      <w:r>
        <w:rPr>
          <w:w w:val="100"/>
          <w:lang w:val="en-GB"/>
        </w:rPr>
        <w:fldChar w:fldCharType="end"/>
      </w:r>
    </w:p>
    <w:p w14:paraId="51F1254B" w14:textId="77777777" w:rsidR="005807A3" w:rsidRDefault="005807A3" w:rsidP="005807A3">
      <w:pPr>
        <w:pStyle w:val="Equation"/>
        <w:numPr>
          <w:ilvl w:val="0"/>
          <w:numId w:val="12"/>
        </w:numPr>
        <w:tabs>
          <w:tab w:val="left" w:pos="0"/>
        </w:tabs>
        <w:rPr>
          <w:w w:val="100"/>
        </w:rPr>
      </w:pPr>
      <w:bookmarkStart w:id="58" w:name="RTF32303636343a204571756174"/>
    </w:p>
    <w:bookmarkEnd w:id="58"/>
    <w:p w14:paraId="2B309174" w14:textId="2A3FA7A9" w:rsidR="005807A3" w:rsidRDefault="005807A3" w:rsidP="005807A3">
      <w:pPr>
        <w:pStyle w:val="T"/>
        <w:rPr>
          <w:w w:val="100"/>
        </w:rPr>
      </w:pPr>
      <w:r>
        <w:rPr>
          <w:noProof/>
          <w:w w:val="100"/>
        </w:rPr>
        <w:drawing>
          <wp:inline distT="0" distB="0" distL="0" distR="0" wp14:anchorId="3347159E" wp14:editId="3D4761E0">
            <wp:extent cx="2730500" cy="457200"/>
            <wp:effectExtent l="0" t="0" r="0" b="0"/>
            <wp:docPr id="148750328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0500" cy="457200"/>
                    </a:xfrm>
                    <a:prstGeom prst="rect">
                      <a:avLst/>
                    </a:prstGeom>
                    <a:noFill/>
                    <a:ln>
                      <a:noFill/>
                    </a:ln>
                  </pic:spPr>
                </pic:pic>
              </a:graphicData>
            </a:graphic>
          </wp:inline>
        </w:drawing>
      </w:r>
      <w:r>
        <w:rPr>
          <w:w w:val="100"/>
        </w:rPr>
        <w:t xml:space="preserve">where </w:t>
      </w:r>
      <w:r>
        <w:rPr>
          <w:noProof/>
          <w:w w:val="100"/>
        </w:rPr>
        <w:drawing>
          <wp:inline distT="0" distB="0" distL="0" distR="0" wp14:anchorId="49152B9C" wp14:editId="082F409F">
            <wp:extent cx="292100" cy="190500"/>
            <wp:effectExtent l="0" t="0" r="0" b="0"/>
            <wp:docPr id="62939879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r>
        <w:rPr>
          <w:w w:val="100"/>
        </w:rPr>
        <w:t xml:space="preserve"> is defined in Table 27-40 (Pilot indices for 52-tone RU transmission) based on the PPDU BW, which is 20</w:t>
      </w:r>
      <w:r w:rsidR="009A39FB">
        <w:rPr>
          <w:w w:val="100"/>
        </w:rPr>
        <w:t xml:space="preserve"> </w:t>
      </w:r>
      <w:proofErr w:type="spellStart"/>
      <w:r>
        <w:rPr>
          <w:w w:val="100"/>
        </w:rPr>
        <w:t>MHz.</w:t>
      </w:r>
      <w:proofErr w:type="spellEnd"/>
    </w:p>
    <w:p w14:paraId="0148D581" w14:textId="69D28AD5" w:rsidR="005807A3" w:rsidRDefault="005807A3" w:rsidP="005807A3">
      <w:pPr>
        <w:pStyle w:val="T"/>
        <w:rPr>
          <w:w w:val="100"/>
        </w:rPr>
      </w:pPr>
      <w:r>
        <w:rPr>
          <w:noProof/>
          <w:w w:val="100"/>
        </w:rPr>
        <w:drawing>
          <wp:inline distT="0" distB="0" distL="0" distR="0" wp14:anchorId="4C36D803" wp14:editId="743D2C1F">
            <wp:extent cx="1574800" cy="190500"/>
            <wp:effectExtent l="0" t="0" r="0" b="0"/>
            <wp:docPr id="31534882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4800" cy="190500"/>
                    </a:xfrm>
                    <a:prstGeom prst="rect">
                      <a:avLst/>
                    </a:prstGeom>
                    <a:noFill/>
                    <a:ln>
                      <a:noFill/>
                    </a:ln>
                  </pic:spPr>
                </pic:pic>
              </a:graphicData>
            </a:graphic>
          </wp:inline>
        </w:drawing>
      </w:r>
    </w:p>
    <w:p w14:paraId="6233587A" w14:textId="0247597F" w:rsidR="005807A3" w:rsidRDefault="005807A3" w:rsidP="005807A3">
      <w:pPr>
        <w:pStyle w:val="T"/>
        <w:rPr>
          <w:w w:val="100"/>
        </w:rPr>
      </w:pPr>
      <w:r>
        <w:rPr>
          <w:noProof/>
          <w:w w:val="100"/>
        </w:rPr>
        <w:drawing>
          <wp:inline distT="0" distB="0" distL="0" distR="0" wp14:anchorId="6F09CAD8" wp14:editId="7FF8AE65">
            <wp:extent cx="1562100" cy="381000"/>
            <wp:effectExtent l="0" t="0" r="0" b="0"/>
            <wp:docPr id="172655637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p w14:paraId="66D63D60" w14:textId="575526E7" w:rsidR="005807A3" w:rsidRDefault="005807A3" w:rsidP="005807A3">
      <w:pPr>
        <w:pStyle w:val="T"/>
        <w:rPr>
          <w:w w:val="100"/>
        </w:rPr>
      </w:pPr>
      <w:r>
        <w:rPr>
          <w:noProof/>
          <w:w w:val="100"/>
        </w:rPr>
        <w:drawing>
          <wp:inline distT="0" distB="0" distL="0" distR="0" wp14:anchorId="65B7C5EA" wp14:editId="2C626F50">
            <wp:extent cx="1562100" cy="381000"/>
            <wp:effectExtent l="0" t="0" r="0" b="0"/>
            <wp:docPr id="125458862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p w14:paraId="43FD773F" w14:textId="3AA65B8B" w:rsidR="005807A3" w:rsidRDefault="005807A3" w:rsidP="005807A3">
      <w:pPr>
        <w:pStyle w:val="T"/>
        <w:rPr>
          <w:w w:val="100"/>
        </w:rPr>
      </w:pPr>
      <w:r>
        <w:rPr>
          <w:w w:val="100"/>
        </w:rPr>
        <w:t xml:space="preserve">where </w:t>
      </w:r>
      <w:r>
        <w:rPr>
          <w:noProof/>
          <w:w w:val="100"/>
        </w:rPr>
        <w:drawing>
          <wp:inline distT="0" distB="0" distL="0" distR="0" wp14:anchorId="56308F2D" wp14:editId="7D8A387F">
            <wp:extent cx="457200" cy="190500"/>
            <wp:effectExtent l="0" t="0" r="0" b="0"/>
            <wp:docPr id="11974130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p>
    <w:p w14:paraId="63BF5AD7" w14:textId="77777777" w:rsidR="007806DE" w:rsidRDefault="005807A3" w:rsidP="005807A3">
      <w:pPr>
        <w:pStyle w:val="T"/>
        <w:rPr>
          <w:noProof/>
          <w:w w:val="100"/>
        </w:rPr>
      </w:pPr>
      <w:r>
        <w:rPr>
          <w:noProof/>
          <w:w w:val="100"/>
        </w:rPr>
        <w:lastRenderedPageBreak/>
        <w:drawing>
          <wp:inline distT="0" distB="0" distL="0" distR="0" wp14:anchorId="1FF1A424" wp14:editId="79472553">
            <wp:extent cx="419100" cy="190500"/>
            <wp:effectExtent l="0" t="0" r="0" b="0"/>
            <wp:docPr id="597002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Pr>
          <w:w w:val="100"/>
        </w:rPr>
        <w:t xml:space="preserve"> is defined in </w:t>
      </w:r>
      <w:r>
        <w:rPr>
          <w:w w:val="100"/>
          <w:lang w:val="en-GB"/>
        </w:rPr>
        <w:fldChar w:fldCharType="begin"/>
      </w:r>
      <w:r>
        <w:rPr>
          <w:w w:val="100"/>
          <w:lang w:val="en-GB"/>
        </w:rPr>
        <w:instrText xml:space="preserve"> REF  RTF38393733313a204571756174 \h</w:instrText>
      </w:r>
      <w:r>
        <w:rPr>
          <w:w w:val="100"/>
          <w:lang w:val="en-GB"/>
        </w:rPr>
      </w:r>
      <w:r>
        <w:rPr>
          <w:w w:val="100"/>
          <w:lang w:val="en-GB"/>
        </w:rPr>
        <w:fldChar w:fldCharType="separate"/>
      </w:r>
      <w:r>
        <w:rPr>
          <w:w w:val="100"/>
          <w:lang w:val="en-GB"/>
        </w:rPr>
        <w:t>Equation</w:t>
      </w:r>
      <w:r w:rsidR="003170CE">
        <w:rPr>
          <w:w w:val="100"/>
          <w:lang w:val="en-GB"/>
        </w:rPr>
        <w:t xml:space="preserve"> </w:t>
      </w:r>
      <w:r>
        <w:rPr>
          <w:w w:val="100"/>
          <w:lang w:val="en-GB"/>
        </w:rPr>
        <w:t>(38-39)</w:t>
      </w:r>
      <w:r>
        <w:rPr>
          <w:w w:val="100"/>
          <w:lang w:val="en-GB"/>
        </w:rPr>
        <w:fldChar w:fldCharType="end"/>
      </w:r>
      <w:r w:rsidR="007806DE" w:rsidRPr="007806DE">
        <w:rPr>
          <w:noProof/>
          <w:w w:val="100"/>
        </w:rPr>
        <w:t xml:space="preserve"> </w:t>
      </w:r>
    </w:p>
    <w:p w14:paraId="6DD490E3" w14:textId="24B2359C" w:rsidR="005807A3" w:rsidRDefault="007806DE" w:rsidP="005807A3">
      <w:pPr>
        <w:pStyle w:val="T"/>
        <w:rPr>
          <w:w w:val="100"/>
          <w:lang w:val="en-GB"/>
        </w:rPr>
      </w:pPr>
      <w:r>
        <w:rPr>
          <w:noProof/>
          <w:w w:val="100"/>
        </w:rPr>
        <w:drawing>
          <wp:inline distT="0" distB="0" distL="0" distR="0" wp14:anchorId="546DEA73" wp14:editId="17C82FC9">
            <wp:extent cx="4635500" cy="330200"/>
            <wp:effectExtent l="0" t="0" r="0" b="0"/>
            <wp:docPr id="51313740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35500" cy="330200"/>
                    </a:xfrm>
                    <a:prstGeom prst="rect">
                      <a:avLst/>
                    </a:prstGeom>
                    <a:noFill/>
                    <a:ln>
                      <a:noFill/>
                    </a:ln>
                  </pic:spPr>
                </pic:pic>
              </a:graphicData>
            </a:graphic>
          </wp:inline>
        </w:drawing>
      </w:r>
    </w:p>
    <w:p w14:paraId="0EC74EFA" w14:textId="77777777" w:rsidR="005807A3" w:rsidRDefault="005807A3" w:rsidP="005807A3">
      <w:pPr>
        <w:pStyle w:val="Equation"/>
        <w:numPr>
          <w:ilvl w:val="0"/>
          <w:numId w:val="13"/>
        </w:numPr>
        <w:tabs>
          <w:tab w:val="left" w:pos="0"/>
        </w:tabs>
        <w:rPr>
          <w:w w:val="100"/>
        </w:rPr>
      </w:pPr>
      <w:bookmarkStart w:id="59" w:name="RTF38393733313a204571756174"/>
    </w:p>
    <w:bookmarkEnd w:id="59"/>
    <w:p w14:paraId="7475EE3D" w14:textId="2273DA63" w:rsidR="007806DE" w:rsidRDefault="007806DE" w:rsidP="005807A3">
      <w:pPr>
        <w:pStyle w:val="T"/>
        <w:rPr>
          <w:w w:val="100"/>
        </w:rPr>
      </w:pPr>
    </w:p>
    <w:p w14:paraId="0F2D7FB3" w14:textId="178C17B3" w:rsidR="005807A3" w:rsidRDefault="005807A3" w:rsidP="005807A3">
      <w:pPr>
        <w:pStyle w:val="T"/>
        <w:rPr>
          <w:w w:val="100"/>
          <w:lang w:val="en-GB"/>
        </w:rPr>
      </w:pPr>
      <w:proofErr w:type="gramStart"/>
      <w:r>
        <w:rPr>
          <w:w w:val="100"/>
        </w:rPr>
        <w:t>where</w:t>
      </w:r>
      <w:proofErr w:type="gramEnd"/>
    </w:p>
    <w:p w14:paraId="5F88B650" w14:textId="7F466997" w:rsidR="005807A3" w:rsidRDefault="005807A3" w:rsidP="005807A3">
      <w:pPr>
        <w:pStyle w:val="Equation"/>
        <w:numPr>
          <w:ilvl w:val="0"/>
          <w:numId w:val="14"/>
        </w:numPr>
        <w:tabs>
          <w:tab w:val="left" w:pos="0"/>
        </w:tabs>
        <w:rPr>
          <w:w w:val="100"/>
        </w:rPr>
      </w:pPr>
      <w:r>
        <w:rPr>
          <w:noProof/>
          <w:w w:val="100"/>
        </w:rPr>
        <w:drawing>
          <wp:inline distT="0" distB="0" distL="0" distR="0" wp14:anchorId="78A50326" wp14:editId="57E820FD">
            <wp:extent cx="4648200" cy="1003300"/>
            <wp:effectExtent l="0" t="0" r="0" b="0"/>
            <wp:docPr id="124012044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48200" cy="1003300"/>
                    </a:xfrm>
                    <a:prstGeom prst="rect">
                      <a:avLst/>
                    </a:prstGeom>
                    <a:noFill/>
                    <a:ln>
                      <a:noFill/>
                    </a:ln>
                  </pic:spPr>
                </pic:pic>
              </a:graphicData>
            </a:graphic>
          </wp:inline>
        </w:drawing>
      </w:r>
    </w:p>
    <w:p w14:paraId="1AC7156C" w14:textId="21B7DE5F" w:rsidR="005807A3" w:rsidRDefault="005807A3" w:rsidP="005807A3">
      <w:pPr>
        <w:pStyle w:val="T"/>
        <w:rPr>
          <w:w w:val="100"/>
        </w:rPr>
      </w:pPr>
      <w:r>
        <w:rPr>
          <w:w w:val="100"/>
          <w:sz w:val="18"/>
          <w:szCs w:val="18"/>
        </w:rPr>
        <w:t>NOTE—</w:t>
      </w:r>
      <w:r>
        <w:rPr>
          <w:w w:val="100"/>
        </w:rPr>
        <w:t xml:space="preserve"> </w:t>
      </w:r>
      <w:r>
        <w:rPr>
          <w:noProof/>
          <w:w w:val="100"/>
        </w:rPr>
        <w:drawing>
          <wp:inline distT="0" distB="0" distL="0" distR="0" wp14:anchorId="6D76C70E" wp14:editId="616CB064">
            <wp:extent cx="330200" cy="190500"/>
            <wp:effectExtent l="0" t="0" r="0" b="0"/>
            <wp:docPr id="27226376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0200" cy="190500"/>
                    </a:xfrm>
                    <a:prstGeom prst="rect">
                      <a:avLst/>
                    </a:prstGeom>
                    <a:noFill/>
                    <a:ln>
                      <a:noFill/>
                    </a:ln>
                  </pic:spPr>
                </pic:pic>
              </a:graphicData>
            </a:graphic>
          </wp:inline>
        </w:drawing>
      </w:r>
      <w:r>
        <w:rPr>
          <w:w w:val="100"/>
        </w:rPr>
        <w:t xml:space="preserve"> translates a subcarrier index (</w:t>
      </w:r>
      <w:r>
        <w:rPr>
          <w:noProof/>
          <w:w w:val="100"/>
        </w:rPr>
        <w:drawing>
          <wp:inline distT="0" distB="0" distL="0" distR="0" wp14:anchorId="00BF66D7" wp14:editId="0A6EA476">
            <wp:extent cx="482600" cy="190500"/>
            <wp:effectExtent l="0" t="0" r="0" b="0"/>
            <wp:docPr id="203139487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Pr>
          <w:w w:val="100"/>
        </w:rPr>
        <w:t>) into the index of data symbols in a transmission over r-</w:t>
      </w:r>
      <w:proofErr w:type="spellStart"/>
      <w:r>
        <w:rPr>
          <w:w w:val="100"/>
        </w:rPr>
        <w:t>th</w:t>
      </w:r>
      <w:proofErr w:type="spellEnd"/>
      <w:r>
        <w:rPr>
          <w:w w:val="100"/>
        </w:rPr>
        <w:t xml:space="preserve"> 52-tone RU, (</w:t>
      </w:r>
      <w:r>
        <w:rPr>
          <w:noProof/>
          <w:w w:val="100"/>
        </w:rPr>
        <w:drawing>
          <wp:inline distT="0" distB="0" distL="0" distR="0" wp14:anchorId="49D8F83B" wp14:editId="4C5676CE">
            <wp:extent cx="647700" cy="190500"/>
            <wp:effectExtent l="0" t="0" r="0" b="0"/>
            <wp:docPr id="187681537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7700" cy="190500"/>
                    </a:xfrm>
                    <a:prstGeom prst="rect">
                      <a:avLst/>
                    </a:prstGeom>
                    <a:noFill/>
                    <a:ln>
                      <a:noFill/>
                    </a:ln>
                  </pic:spPr>
                </pic:pic>
              </a:graphicData>
            </a:graphic>
          </wp:inline>
        </w:drawing>
      </w:r>
      <w:r>
        <w:rPr>
          <w:w w:val="100"/>
        </w:rPr>
        <w:t xml:space="preserve">). The subcarrier index </w:t>
      </w:r>
      <w:r>
        <w:rPr>
          <w:i/>
          <w:iCs/>
          <w:w w:val="100"/>
        </w:rPr>
        <w:t xml:space="preserve">k </w:t>
      </w:r>
      <w:r>
        <w:rPr>
          <w:w w:val="100"/>
        </w:rPr>
        <w:t xml:space="preserve">for the data subcarrier is first offset by the minimum value of subcarrier index (for the lower edge subcarrier) in this RU and number of the unoccupied </w:t>
      </w:r>
      <w:proofErr w:type="gramStart"/>
      <w:r>
        <w:rPr>
          <w:w w:val="100"/>
        </w:rPr>
        <w:t>tones, and</w:t>
      </w:r>
      <w:proofErr w:type="gramEnd"/>
      <w:r>
        <w:rPr>
          <w:w w:val="100"/>
        </w:rPr>
        <w:t xml:space="preserve"> then subtracted by the number of pilot subcarriers falling in between the data subcarrier and the edge subcarrier.</w:t>
      </w:r>
    </w:p>
    <w:p w14:paraId="10AD745D" w14:textId="7A71605D" w:rsidR="007252DE" w:rsidRPr="00A72095" w:rsidRDefault="007252DE" w:rsidP="007D72CB">
      <w:pPr>
        <w:pStyle w:val="H5"/>
        <w:rPr>
          <w:rStyle w:val="SC15323589"/>
          <w:b/>
          <w:bCs/>
          <w:sz w:val="24"/>
          <w:szCs w:val="24"/>
        </w:rPr>
      </w:pPr>
    </w:p>
    <w:sectPr w:rsidR="007252DE" w:rsidRPr="00A72095" w:rsidSect="00F04FA0">
      <w:headerReference w:type="default" r:id="rId31"/>
      <w:footerReference w:type="default" r:id="rId3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D57B" w14:textId="77777777" w:rsidR="007E5A72" w:rsidRDefault="007E5A72">
      <w:r>
        <w:separator/>
      </w:r>
    </w:p>
  </w:endnote>
  <w:endnote w:type="continuationSeparator" w:id="0">
    <w:p w14:paraId="5C5290F8" w14:textId="77777777" w:rsidR="007E5A72" w:rsidRDefault="007E5A72">
      <w:r>
        <w:continuationSeparator/>
      </w:r>
    </w:p>
  </w:endnote>
  <w:endnote w:type="continuationNotice" w:id="1">
    <w:p w14:paraId="4D7A40C2" w14:textId="77777777" w:rsidR="007E5A72" w:rsidRDefault="007E5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527475EE"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0614C">
      <w:rPr>
        <w:rFonts w:hint="eastAsia"/>
        <w:noProof/>
        <w:lang w:eastAsia="zh-CN"/>
      </w:rPr>
      <w:t>Juan Fang</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5652" w14:textId="77777777" w:rsidR="007E5A72" w:rsidRDefault="007E5A72">
      <w:r>
        <w:separator/>
      </w:r>
    </w:p>
  </w:footnote>
  <w:footnote w:type="continuationSeparator" w:id="0">
    <w:p w14:paraId="0556B4CC" w14:textId="77777777" w:rsidR="007E5A72" w:rsidRDefault="007E5A72">
      <w:r>
        <w:continuationSeparator/>
      </w:r>
    </w:p>
  </w:footnote>
  <w:footnote w:type="continuationNotice" w:id="1">
    <w:p w14:paraId="6780A09C" w14:textId="77777777" w:rsidR="007E5A72" w:rsidRDefault="007E5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4FDDA0CB"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C25F26">
      <w:rPr>
        <w:noProof/>
      </w:rPr>
      <w:t>April 2025</w:t>
    </w:r>
    <w:r>
      <w:fldChar w:fldCharType="end"/>
    </w:r>
    <w:r>
      <w:tab/>
    </w:r>
    <w:r>
      <w:tab/>
    </w:r>
    <w:r w:rsidR="00E85314">
      <w:fldChar w:fldCharType="begin"/>
    </w:r>
    <w:r w:rsidR="00E85314">
      <w:instrText xml:space="preserve"> TITLE  \* MERGEFORMAT </w:instrText>
    </w:r>
    <w:r w:rsidR="00E85314">
      <w:fldChar w:fldCharType="separate"/>
    </w:r>
    <w:r w:rsidR="00E85314">
      <w:t>doc.: IEEE 802.11-25/</w:t>
    </w:r>
    <w:r w:rsidR="00E85314">
      <w:rPr>
        <w:lang w:eastAsia="zh-CN"/>
      </w:rPr>
      <w:t>0608r</w:t>
    </w:r>
    <w:r w:rsidR="00E85314">
      <w:rPr>
        <w:lang w:eastAsia="zh-CN"/>
      </w:rPr>
      <w:t>1</w:t>
    </w:r>
    <w:r w:rsidR="00E85314">
      <w:rPr>
        <w:lang w:eastAsia="zh-C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B230152"/>
    <w:multiLevelType w:val="hybridMultilevel"/>
    <w:tmpl w:val="970C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F5917"/>
    <w:multiLevelType w:val="hybridMultilevel"/>
    <w:tmpl w:val="3276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61D1A"/>
    <w:multiLevelType w:val="hybridMultilevel"/>
    <w:tmpl w:val="2A8A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642454">
    <w:abstractNumId w:val="0"/>
  </w:num>
  <w:num w:numId="2" w16cid:durableId="1885632867">
    <w:abstractNumId w:val="3"/>
  </w:num>
  <w:num w:numId="3" w16cid:durableId="1125466868">
    <w:abstractNumId w:val="6"/>
  </w:num>
  <w:num w:numId="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6" w16cid:durableId="1882787345">
    <w:abstractNumId w:val="1"/>
    <w:lvlOverride w:ilvl="0">
      <w:lvl w:ilvl="0">
        <w:start w:val="1"/>
        <w:numFmt w:val="bullet"/>
        <w:lvlText w:val="38.3.15.1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674916678">
    <w:abstractNumId w:val="1"/>
    <w:lvlOverride w:ilvl="0">
      <w:lvl w:ilvl="0">
        <w:start w:val="1"/>
        <w:numFmt w:val="bullet"/>
        <w:lvlText w:val="38.3.15.1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804004838">
    <w:abstractNumId w:val="1"/>
    <w:lvlOverride w:ilvl="0">
      <w:lvl w:ilvl="0">
        <w:start w:val="1"/>
        <w:numFmt w:val="bullet"/>
        <w:lvlText w:val="38.3.15.1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758478111">
    <w:abstractNumId w:val="1"/>
    <w:lvlOverride w:ilvl="0">
      <w:lvl w:ilvl="0">
        <w:start w:val="1"/>
        <w:numFmt w:val="bullet"/>
        <w:lvlText w:val="Table 38-35—"/>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367103144">
    <w:abstractNumId w:val="1"/>
    <w:lvlOverride w:ilvl="0">
      <w:lvl w:ilvl="0">
        <w:start w:val="1"/>
        <w:numFmt w:val="bullet"/>
        <w:lvlText w:val="38.3.15.12.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11934317">
    <w:abstractNumId w:val="1"/>
    <w:lvlOverride w:ilvl="0">
      <w:lvl w:ilvl="0">
        <w:start w:val="1"/>
        <w:numFmt w:val="bullet"/>
        <w:lvlText w:val="(38-3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2" w16cid:durableId="285240192">
    <w:abstractNumId w:val="1"/>
    <w:lvlOverride w:ilvl="0">
      <w:lvl w:ilvl="0">
        <w:start w:val="1"/>
        <w:numFmt w:val="bullet"/>
        <w:lvlText w:val="(38-3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3" w16cid:durableId="1314291621">
    <w:abstractNumId w:val="1"/>
    <w:lvlOverride w:ilvl="0">
      <w:lvl w:ilvl="0">
        <w:start w:val="1"/>
        <w:numFmt w:val="bullet"/>
        <w:lvlText w:val="(38-3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4" w16cid:durableId="1062631080">
    <w:abstractNumId w:val="1"/>
    <w:lvlOverride w:ilvl="0">
      <w:lvl w:ilvl="0">
        <w:start w:val="1"/>
        <w:numFmt w:val="bullet"/>
        <w:lvlText w:val="(38-4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5" w16cid:durableId="1249079981">
    <w:abstractNumId w:val="1"/>
    <w:lvlOverride w:ilvl="0">
      <w:lvl w:ilvl="0">
        <w:start w:val="1"/>
        <w:numFmt w:val="bullet"/>
        <w:lvlText w:val="38.3.1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05512846">
    <w:abstractNumId w:val="1"/>
    <w:lvlOverride w:ilvl="0">
      <w:lvl w:ilvl="0">
        <w:start w:val="1"/>
        <w:numFmt w:val="bullet"/>
        <w:lvlText w:val="38.3.1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374961090">
    <w:abstractNumId w:val="1"/>
    <w:lvlOverride w:ilvl="0">
      <w:lvl w:ilvl="0">
        <w:start w:val="1"/>
        <w:numFmt w:val="bullet"/>
        <w:lvlText w:val="38.3.16.1.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809515162">
    <w:abstractNumId w:val="1"/>
    <w:lvlOverride w:ilvl="0">
      <w:lvl w:ilvl="0">
        <w:start w:val="1"/>
        <w:numFmt w:val="bullet"/>
        <w:lvlText w:val="38.3.16.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2134249775">
    <w:abstractNumId w:val="1"/>
    <w:lvlOverride w:ilvl="0">
      <w:lvl w:ilvl="0">
        <w:start w:val="1"/>
        <w:numFmt w:val="bullet"/>
        <w:lvlText w:val="38.3.16.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523199486">
    <w:abstractNumId w:val="1"/>
    <w:lvlOverride w:ilvl="0">
      <w:lvl w:ilvl="0">
        <w:start w:val="1"/>
        <w:numFmt w:val="bullet"/>
        <w:lvlText w:val="Table 38-36—"/>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857735242">
    <w:abstractNumId w:val="1"/>
    <w:lvlOverride w:ilvl="0">
      <w:lvl w:ilvl="0">
        <w:start w:val="1"/>
        <w:numFmt w:val="bullet"/>
        <w:lvlText w:val="38.3.16.1.4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240285818">
    <w:abstractNumId w:val="1"/>
    <w:lvlOverride w:ilvl="0">
      <w:lvl w:ilvl="0">
        <w:start w:val="1"/>
        <w:numFmt w:val="bullet"/>
        <w:lvlText w:val="38.3.16.1.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790016">
    <w:abstractNumId w:val="1"/>
    <w:lvlOverride w:ilvl="0">
      <w:lvl w:ilvl="0">
        <w:start w:val="1"/>
        <w:numFmt w:val="bullet"/>
        <w:lvlText w:val="38.3.16.1.6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579632377">
    <w:abstractNumId w:val="1"/>
    <w:lvlOverride w:ilvl="0">
      <w:lvl w:ilvl="0">
        <w:start w:val="1"/>
        <w:numFmt w:val="bullet"/>
        <w:lvlText w:val="38.3.16.1.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889267122">
    <w:abstractNumId w:val="1"/>
    <w:lvlOverride w:ilvl="0">
      <w:lvl w:ilvl="0">
        <w:start w:val="1"/>
        <w:numFmt w:val="bullet"/>
        <w:lvlText w:val="(38-41)"/>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6" w16cid:durableId="716048736">
    <w:abstractNumId w:val="1"/>
    <w:lvlOverride w:ilvl="0">
      <w:lvl w:ilvl="0">
        <w:start w:val="1"/>
        <w:numFmt w:val="bullet"/>
        <w:lvlText w:val="(38-42)"/>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7" w16cid:durableId="1464276038">
    <w:abstractNumId w:val="1"/>
    <w:lvlOverride w:ilvl="0">
      <w:lvl w:ilvl="0">
        <w:start w:val="1"/>
        <w:numFmt w:val="bullet"/>
        <w:lvlText w:val="(38-43)"/>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16cid:durableId="1824006475">
    <w:abstractNumId w:val="1"/>
    <w:lvlOverride w:ilvl="0">
      <w:lvl w:ilvl="0">
        <w:start w:val="1"/>
        <w:numFmt w:val="bullet"/>
        <w:lvlText w:val="(38-44)"/>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9" w16cid:durableId="1934849666">
    <w:abstractNumId w:val="1"/>
    <w:lvlOverride w:ilvl="0">
      <w:lvl w:ilvl="0">
        <w:start w:val="1"/>
        <w:numFmt w:val="bullet"/>
        <w:lvlText w:val="(38-45)"/>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0" w16cid:durableId="770853598">
    <w:abstractNumId w:val="1"/>
    <w:lvlOverride w:ilvl="0">
      <w:lvl w:ilvl="0">
        <w:start w:val="1"/>
        <w:numFmt w:val="bullet"/>
        <w:lvlText w:val="(38-46)"/>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1" w16cid:durableId="1677420536">
    <w:abstractNumId w:val="1"/>
    <w:lvlOverride w:ilvl="0">
      <w:lvl w:ilvl="0">
        <w:start w:val="1"/>
        <w:numFmt w:val="bullet"/>
        <w:lvlText w:val="(38-4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2" w16cid:durableId="1354959810">
    <w:abstractNumId w:val="1"/>
    <w:lvlOverride w:ilvl="0">
      <w:lvl w:ilvl="0">
        <w:start w:val="1"/>
        <w:numFmt w:val="bullet"/>
        <w:lvlText w:val="(38-4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3" w16cid:durableId="1154566089">
    <w:abstractNumId w:val="1"/>
    <w:lvlOverride w:ilvl="0">
      <w:lvl w:ilvl="0">
        <w:start w:val="1"/>
        <w:numFmt w:val="bullet"/>
        <w:lvlText w:val="(38-4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4" w16cid:durableId="1551114430">
    <w:abstractNumId w:val="5"/>
  </w:num>
  <w:num w:numId="35" w16cid:durableId="998848696">
    <w:abstractNumId w:val="4"/>
  </w:num>
  <w:num w:numId="36" w16cid:durableId="1458832949">
    <w:abstractNumId w:val="8"/>
  </w:num>
  <w:num w:numId="37" w16cid:durableId="581916327">
    <w:abstractNumId w:val="7"/>
  </w:num>
  <w:num w:numId="38" w16cid:durableId="1776632792">
    <w:abstractNumId w:val="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g, Juan">
    <w15:presenceInfo w15:providerId="AD" w15:userId="S::juan.fang@intel.com::c49291d6-e9d9-42a4-a1d1-3277e0431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44B3"/>
    <w:rsid w:val="000053CF"/>
    <w:rsid w:val="00005903"/>
    <w:rsid w:val="000059DD"/>
    <w:rsid w:val="0000614C"/>
    <w:rsid w:val="00007917"/>
    <w:rsid w:val="00007A56"/>
    <w:rsid w:val="00007C9B"/>
    <w:rsid w:val="00007FCB"/>
    <w:rsid w:val="00010E69"/>
    <w:rsid w:val="000118FA"/>
    <w:rsid w:val="000123CD"/>
    <w:rsid w:val="00013308"/>
    <w:rsid w:val="000136CE"/>
    <w:rsid w:val="00013A38"/>
    <w:rsid w:val="00013F2D"/>
    <w:rsid w:val="0001400D"/>
    <w:rsid w:val="00015EE0"/>
    <w:rsid w:val="00016100"/>
    <w:rsid w:val="00016828"/>
    <w:rsid w:val="00016FF7"/>
    <w:rsid w:val="00017168"/>
    <w:rsid w:val="00020D32"/>
    <w:rsid w:val="00021324"/>
    <w:rsid w:val="00021A2A"/>
    <w:rsid w:val="000225F0"/>
    <w:rsid w:val="000229C4"/>
    <w:rsid w:val="000233A6"/>
    <w:rsid w:val="0002423B"/>
    <w:rsid w:val="00025651"/>
    <w:rsid w:val="00025D3B"/>
    <w:rsid w:val="0002651F"/>
    <w:rsid w:val="00026522"/>
    <w:rsid w:val="00026850"/>
    <w:rsid w:val="0002714F"/>
    <w:rsid w:val="0002756A"/>
    <w:rsid w:val="00030515"/>
    <w:rsid w:val="000305EF"/>
    <w:rsid w:val="000308AB"/>
    <w:rsid w:val="000314B7"/>
    <w:rsid w:val="00032F3E"/>
    <w:rsid w:val="00033B02"/>
    <w:rsid w:val="0003493B"/>
    <w:rsid w:val="00034D42"/>
    <w:rsid w:val="00035667"/>
    <w:rsid w:val="00035D4D"/>
    <w:rsid w:val="0003624C"/>
    <w:rsid w:val="00036302"/>
    <w:rsid w:val="00036574"/>
    <w:rsid w:val="0003695A"/>
    <w:rsid w:val="000371D3"/>
    <w:rsid w:val="000374C2"/>
    <w:rsid w:val="00037685"/>
    <w:rsid w:val="00037695"/>
    <w:rsid w:val="0003771E"/>
    <w:rsid w:val="00040B6F"/>
    <w:rsid w:val="00040D7A"/>
    <w:rsid w:val="000413C4"/>
    <w:rsid w:val="000423B2"/>
    <w:rsid w:val="00042854"/>
    <w:rsid w:val="00043F70"/>
    <w:rsid w:val="0004439F"/>
    <w:rsid w:val="00044A8A"/>
    <w:rsid w:val="00045515"/>
    <w:rsid w:val="00045549"/>
    <w:rsid w:val="0004587C"/>
    <w:rsid w:val="000465C1"/>
    <w:rsid w:val="000469E1"/>
    <w:rsid w:val="000470C2"/>
    <w:rsid w:val="000478D2"/>
    <w:rsid w:val="00047F77"/>
    <w:rsid w:val="000505E9"/>
    <w:rsid w:val="0005074E"/>
    <w:rsid w:val="00051832"/>
    <w:rsid w:val="00051A9D"/>
    <w:rsid w:val="00052F47"/>
    <w:rsid w:val="000552BF"/>
    <w:rsid w:val="000556CE"/>
    <w:rsid w:val="000567FC"/>
    <w:rsid w:val="000568B0"/>
    <w:rsid w:val="0005694E"/>
    <w:rsid w:val="00057DEC"/>
    <w:rsid w:val="00061359"/>
    <w:rsid w:val="00061429"/>
    <w:rsid w:val="0006155B"/>
    <w:rsid w:val="00061C3D"/>
    <w:rsid w:val="000625A3"/>
    <w:rsid w:val="0006290F"/>
    <w:rsid w:val="000631E0"/>
    <w:rsid w:val="00064757"/>
    <w:rsid w:val="00065672"/>
    <w:rsid w:val="0006639B"/>
    <w:rsid w:val="000663E6"/>
    <w:rsid w:val="00066A9A"/>
    <w:rsid w:val="00066D8A"/>
    <w:rsid w:val="00067ABC"/>
    <w:rsid w:val="00070DE7"/>
    <w:rsid w:val="00071548"/>
    <w:rsid w:val="00071ABA"/>
    <w:rsid w:val="00071F86"/>
    <w:rsid w:val="00072045"/>
    <w:rsid w:val="0007260F"/>
    <w:rsid w:val="000732EB"/>
    <w:rsid w:val="00073B29"/>
    <w:rsid w:val="00074C9D"/>
    <w:rsid w:val="000760F0"/>
    <w:rsid w:val="000763E2"/>
    <w:rsid w:val="00076E6E"/>
    <w:rsid w:val="000804D5"/>
    <w:rsid w:val="0008051E"/>
    <w:rsid w:val="000818A3"/>
    <w:rsid w:val="0008231B"/>
    <w:rsid w:val="00082FC7"/>
    <w:rsid w:val="000833B2"/>
    <w:rsid w:val="00083668"/>
    <w:rsid w:val="000845A2"/>
    <w:rsid w:val="000846C1"/>
    <w:rsid w:val="00084992"/>
    <w:rsid w:val="00084A2D"/>
    <w:rsid w:val="00084A57"/>
    <w:rsid w:val="0008604E"/>
    <w:rsid w:val="000862E6"/>
    <w:rsid w:val="0008641A"/>
    <w:rsid w:val="00086987"/>
    <w:rsid w:val="00086BBE"/>
    <w:rsid w:val="00087A11"/>
    <w:rsid w:val="00090605"/>
    <w:rsid w:val="00091583"/>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198"/>
    <w:rsid w:val="000A22C9"/>
    <w:rsid w:val="000A2445"/>
    <w:rsid w:val="000A2810"/>
    <w:rsid w:val="000A2B3F"/>
    <w:rsid w:val="000A43A6"/>
    <w:rsid w:val="000A4D1F"/>
    <w:rsid w:val="000A4DB9"/>
    <w:rsid w:val="000A4F79"/>
    <w:rsid w:val="000A5110"/>
    <w:rsid w:val="000A5BB0"/>
    <w:rsid w:val="000A6532"/>
    <w:rsid w:val="000A6647"/>
    <w:rsid w:val="000A6B90"/>
    <w:rsid w:val="000A6C58"/>
    <w:rsid w:val="000A6DC0"/>
    <w:rsid w:val="000A6F2C"/>
    <w:rsid w:val="000B0DD6"/>
    <w:rsid w:val="000B1D6A"/>
    <w:rsid w:val="000B1D99"/>
    <w:rsid w:val="000B2409"/>
    <w:rsid w:val="000B27AB"/>
    <w:rsid w:val="000B3501"/>
    <w:rsid w:val="000B4A8E"/>
    <w:rsid w:val="000B5262"/>
    <w:rsid w:val="000B5DD0"/>
    <w:rsid w:val="000B5E5B"/>
    <w:rsid w:val="000B638E"/>
    <w:rsid w:val="000B6E84"/>
    <w:rsid w:val="000B784B"/>
    <w:rsid w:val="000B79CD"/>
    <w:rsid w:val="000C22BF"/>
    <w:rsid w:val="000C2EF6"/>
    <w:rsid w:val="000C3024"/>
    <w:rsid w:val="000C30E2"/>
    <w:rsid w:val="000C3B02"/>
    <w:rsid w:val="000C46CF"/>
    <w:rsid w:val="000C4C38"/>
    <w:rsid w:val="000C5F3E"/>
    <w:rsid w:val="000C7275"/>
    <w:rsid w:val="000C7663"/>
    <w:rsid w:val="000D01A8"/>
    <w:rsid w:val="000D380E"/>
    <w:rsid w:val="000D4B7D"/>
    <w:rsid w:val="000D4FAF"/>
    <w:rsid w:val="000D5894"/>
    <w:rsid w:val="000D6473"/>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9E4"/>
    <w:rsid w:val="000F3CC6"/>
    <w:rsid w:val="000F4CA4"/>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6D1"/>
    <w:rsid w:val="00102763"/>
    <w:rsid w:val="00102782"/>
    <w:rsid w:val="0010281E"/>
    <w:rsid w:val="0010351D"/>
    <w:rsid w:val="0010363F"/>
    <w:rsid w:val="001037B4"/>
    <w:rsid w:val="00103EE3"/>
    <w:rsid w:val="00104810"/>
    <w:rsid w:val="001053BD"/>
    <w:rsid w:val="00105456"/>
    <w:rsid w:val="00105B2B"/>
    <w:rsid w:val="00106127"/>
    <w:rsid w:val="00106B71"/>
    <w:rsid w:val="001072C2"/>
    <w:rsid w:val="001074AE"/>
    <w:rsid w:val="00107BC5"/>
    <w:rsid w:val="001100CB"/>
    <w:rsid w:val="001108D3"/>
    <w:rsid w:val="00110B78"/>
    <w:rsid w:val="00110F63"/>
    <w:rsid w:val="001111E4"/>
    <w:rsid w:val="001112E6"/>
    <w:rsid w:val="001115FA"/>
    <w:rsid w:val="00111C5C"/>
    <w:rsid w:val="00111CFA"/>
    <w:rsid w:val="00111F98"/>
    <w:rsid w:val="00113E15"/>
    <w:rsid w:val="00114B15"/>
    <w:rsid w:val="001163CE"/>
    <w:rsid w:val="001171AF"/>
    <w:rsid w:val="00117386"/>
    <w:rsid w:val="00117CC9"/>
    <w:rsid w:val="00121430"/>
    <w:rsid w:val="00121782"/>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9D1"/>
    <w:rsid w:val="00132AD2"/>
    <w:rsid w:val="00133A38"/>
    <w:rsid w:val="001342EB"/>
    <w:rsid w:val="0013434A"/>
    <w:rsid w:val="00134C55"/>
    <w:rsid w:val="0013617A"/>
    <w:rsid w:val="0013662C"/>
    <w:rsid w:val="00136CFC"/>
    <w:rsid w:val="00137A60"/>
    <w:rsid w:val="00137D77"/>
    <w:rsid w:val="001400A6"/>
    <w:rsid w:val="00140AF7"/>
    <w:rsid w:val="00141376"/>
    <w:rsid w:val="0014150D"/>
    <w:rsid w:val="00141692"/>
    <w:rsid w:val="001418AB"/>
    <w:rsid w:val="001419B6"/>
    <w:rsid w:val="00141CA4"/>
    <w:rsid w:val="00141DFD"/>
    <w:rsid w:val="00141E86"/>
    <w:rsid w:val="00142362"/>
    <w:rsid w:val="0014280C"/>
    <w:rsid w:val="00142F85"/>
    <w:rsid w:val="00143077"/>
    <w:rsid w:val="00143A8A"/>
    <w:rsid w:val="00143B8C"/>
    <w:rsid w:val="0014432A"/>
    <w:rsid w:val="00144611"/>
    <w:rsid w:val="001449EA"/>
    <w:rsid w:val="00144B29"/>
    <w:rsid w:val="001451D1"/>
    <w:rsid w:val="00146B6F"/>
    <w:rsid w:val="00146D80"/>
    <w:rsid w:val="00146E6D"/>
    <w:rsid w:val="00147FD6"/>
    <w:rsid w:val="001507F2"/>
    <w:rsid w:val="00150ECB"/>
    <w:rsid w:val="0015160B"/>
    <w:rsid w:val="00151B2B"/>
    <w:rsid w:val="00151C43"/>
    <w:rsid w:val="00152359"/>
    <w:rsid w:val="001530C9"/>
    <w:rsid w:val="00153D55"/>
    <w:rsid w:val="00154B9E"/>
    <w:rsid w:val="00155F03"/>
    <w:rsid w:val="00157122"/>
    <w:rsid w:val="001576CD"/>
    <w:rsid w:val="00157AE7"/>
    <w:rsid w:val="001603D0"/>
    <w:rsid w:val="00160858"/>
    <w:rsid w:val="00160E79"/>
    <w:rsid w:val="001610A7"/>
    <w:rsid w:val="00162511"/>
    <w:rsid w:val="00162976"/>
    <w:rsid w:val="00164C75"/>
    <w:rsid w:val="00164F97"/>
    <w:rsid w:val="00165B29"/>
    <w:rsid w:val="00165D64"/>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1FD1"/>
    <w:rsid w:val="00182086"/>
    <w:rsid w:val="001834F0"/>
    <w:rsid w:val="00183F82"/>
    <w:rsid w:val="00184827"/>
    <w:rsid w:val="001854C1"/>
    <w:rsid w:val="001856BB"/>
    <w:rsid w:val="00185986"/>
    <w:rsid w:val="00185A13"/>
    <w:rsid w:val="00186744"/>
    <w:rsid w:val="001902DF"/>
    <w:rsid w:val="00190C0E"/>
    <w:rsid w:val="001911EC"/>
    <w:rsid w:val="0019193B"/>
    <w:rsid w:val="00192A58"/>
    <w:rsid w:val="00192A5B"/>
    <w:rsid w:val="00193306"/>
    <w:rsid w:val="00193E43"/>
    <w:rsid w:val="00195DE5"/>
    <w:rsid w:val="00195EB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0BC6"/>
    <w:rsid w:val="001B1B49"/>
    <w:rsid w:val="001B2685"/>
    <w:rsid w:val="001B2A31"/>
    <w:rsid w:val="001B2CC4"/>
    <w:rsid w:val="001B312D"/>
    <w:rsid w:val="001B31A6"/>
    <w:rsid w:val="001B32C0"/>
    <w:rsid w:val="001B3D70"/>
    <w:rsid w:val="001B4A1F"/>
    <w:rsid w:val="001B4FC3"/>
    <w:rsid w:val="001B5B30"/>
    <w:rsid w:val="001B613C"/>
    <w:rsid w:val="001B6471"/>
    <w:rsid w:val="001B76FE"/>
    <w:rsid w:val="001C0DBD"/>
    <w:rsid w:val="001C1587"/>
    <w:rsid w:val="001C169D"/>
    <w:rsid w:val="001C1ADC"/>
    <w:rsid w:val="001C34F7"/>
    <w:rsid w:val="001C3A5F"/>
    <w:rsid w:val="001C44AC"/>
    <w:rsid w:val="001C470A"/>
    <w:rsid w:val="001C481E"/>
    <w:rsid w:val="001C5AFD"/>
    <w:rsid w:val="001C5CB8"/>
    <w:rsid w:val="001C5EA1"/>
    <w:rsid w:val="001C6548"/>
    <w:rsid w:val="001C685B"/>
    <w:rsid w:val="001C78D3"/>
    <w:rsid w:val="001C7EAD"/>
    <w:rsid w:val="001D0814"/>
    <w:rsid w:val="001D11EB"/>
    <w:rsid w:val="001D2EBF"/>
    <w:rsid w:val="001D39F8"/>
    <w:rsid w:val="001D3C40"/>
    <w:rsid w:val="001D3C8F"/>
    <w:rsid w:val="001D4CE9"/>
    <w:rsid w:val="001D58D1"/>
    <w:rsid w:val="001D5C30"/>
    <w:rsid w:val="001D6097"/>
    <w:rsid w:val="001D723B"/>
    <w:rsid w:val="001D78C5"/>
    <w:rsid w:val="001D7BA8"/>
    <w:rsid w:val="001E048B"/>
    <w:rsid w:val="001E0504"/>
    <w:rsid w:val="001E0ADE"/>
    <w:rsid w:val="001E1245"/>
    <w:rsid w:val="001E12A5"/>
    <w:rsid w:val="001E12A8"/>
    <w:rsid w:val="001E1A10"/>
    <w:rsid w:val="001E2B02"/>
    <w:rsid w:val="001E2D74"/>
    <w:rsid w:val="001E4107"/>
    <w:rsid w:val="001E5449"/>
    <w:rsid w:val="001E5609"/>
    <w:rsid w:val="001E5896"/>
    <w:rsid w:val="001E6213"/>
    <w:rsid w:val="001E74BC"/>
    <w:rsid w:val="001E768F"/>
    <w:rsid w:val="001E77AF"/>
    <w:rsid w:val="001F0489"/>
    <w:rsid w:val="001F053A"/>
    <w:rsid w:val="001F07B2"/>
    <w:rsid w:val="001F0DC7"/>
    <w:rsid w:val="001F0FEE"/>
    <w:rsid w:val="001F10D9"/>
    <w:rsid w:val="001F19EF"/>
    <w:rsid w:val="001F1C30"/>
    <w:rsid w:val="001F2757"/>
    <w:rsid w:val="001F2FD4"/>
    <w:rsid w:val="001F3F11"/>
    <w:rsid w:val="001F4A65"/>
    <w:rsid w:val="001F4C16"/>
    <w:rsid w:val="001F546A"/>
    <w:rsid w:val="001F5B4B"/>
    <w:rsid w:val="001F62DF"/>
    <w:rsid w:val="001F674B"/>
    <w:rsid w:val="001F6858"/>
    <w:rsid w:val="001F6E03"/>
    <w:rsid w:val="001F711E"/>
    <w:rsid w:val="001F7526"/>
    <w:rsid w:val="001F75A8"/>
    <w:rsid w:val="001F7C92"/>
    <w:rsid w:val="002007A5"/>
    <w:rsid w:val="00200BF6"/>
    <w:rsid w:val="00201389"/>
    <w:rsid w:val="002013BD"/>
    <w:rsid w:val="00202106"/>
    <w:rsid w:val="00202A4B"/>
    <w:rsid w:val="00204A74"/>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4B00"/>
    <w:rsid w:val="00215CE5"/>
    <w:rsid w:val="00216394"/>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BB4"/>
    <w:rsid w:val="00224F97"/>
    <w:rsid w:val="00226709"/>
    <w:rsid w:val="00227417"/>
    <w:rsid w:val="00227435"/>
    <w:rsid w:val="002274D6"/>
    <w:rsid w:val="00227825"/>
    <w:rsid w:val="00230372"/>
    <w:rsid w:val="0023042E"/>
    <w:rsid w:val="00230F2B"/>
    <w:rsid w:val="00231271"/>
    <w:rsid w:val="00231460"/>
    <w:rsid w:val="00231AA6"/>
    <w:rsid w:val="002322A5"/>
    <w:rsid w:val="00233058"/>
    <w:rsid w:val="002341BD"/>
    <w:rsid w:val="00234F7E"/>
    <w:rsid w:val="00235FF7"/>
    <w:rsid w:val="00240051"/>
    <w:rsid w:val="00240795"/>
    <w:rsid w:val="002410DA"/>
    <w:rsid w:val="0024174B"/>
    <w:rsid w:val="00242EFA"/>
    <w:rsid w:val="00244006"/>
    <w:rsid w:val="002449B9"/>
    <w:rsid w:val="00244CEA"/>
    <w:rsid w:val="0024525A"/>
    <w:rsid w:val="00245767"/>
    <w:rsid w:val="00245E73"/>
    <w:rsid w:val="002464CA"/>
    <w:rsid w:val="00247F77"/>
    <w:rsid w:val="00250605"/>
    <w:rsid w:val="00250CF0"/>
    <w:rsid w:val="002513D5"/>
    <w:rsid w:val="002514A1"/>
    <w:rsid w:val="002517EF"/>
    <w:rsid w:val="002534C4"/>
    <w:rsid w:val="00253ED0"/>
    <w:rsid w:val="00254326"/>
    <w:rsid w:val="002545BF"/>
    <w:rsid w:val="0025518D"/>
    <w:rsid w:val="002556CC"/>
    <w:rsid w:val="0025635A"/>
    <w:rsid w:val="002563AD"/>
    <w:rsid w:val="002563D6"/>
    <w:rsid w:val="00256E53"/>
    <w:rsid w:val="002578BB"/>
    <w:rsid w:val="002579DA"/>
    <w:rsid w:val="00257D5A"/>
    <w:rsid w:val="00257F9B"/>
    <w:rsid w:val="0026061A"/>
    <w:rsid w:val="002614E1"/>
    <w:rsid w:val="00261507"/>
    <w:rsid w:val="002615DE"/>
    <w:rsid w:val="00261602"/>
    <w:rsid w:val="00261FC6"/>
    <w:rsid w:val="0026206F"/>
    <w:rsid w:val="0026228C"/>
    <w:rsid w:val="00262F96"/>
    <w:rsid w:val="002633B1"/>
    <w:rsid w:val="00263692"/>
    <w:rsid w:val="00264848"/>
    <w:rsid w:val="00264C91"/>
    <w:rsid w:val="00264CF3"/>
    <w:rsid w:val="00264EFE"/>
    <w:rsid w:val="00264F76"/>
    <w:rsid w:val="00267B9F"/>
    <w:rsid w:val="00267CFE"/>
    <w:rsid w:val="00267EB8"/>
    <w:rsid w:val="00272782"/>
    <w:rsid w:val="002727FA"/>
    <w:rsid w:val="00273983"/>
    <w:rsid w:val="00274441"/>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12D"/>
    <w:rsid w:val="00284560"/>
    <w:rsid w:val="00284ACE"/>
    <w:rsid w:val="00285291"/>
    <w:rsid w:val="002863BD"/>
    <w:rsid w:val="0028678D"/>
    <w:rsid w:val="002867CB"/>
    <w:rsid w:val="0028703E"/>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5C0"/>
    <w:rsid w:val="002A5759"/>
    <w:rsid w:val="002A67FF"/>
    <w:rsid w:val="002A7273"/>
    <w:rsid w:val="002B1A82"/>
    <w:rsid w:val="002B3331"/>
    <w:rsid w:val="002B3880"/>
    <w:rsid w:val="002B3890"/>
    <w:rsid w:val="002B436C"/>
    <w:rsid w:val="002B5D91"/>
    <w:rsid w:val="002B5FB2"/>
    <w:rsid w:val="002B6510"/>
    <w:rsid w:val="002B65D0"/>
    <w:rsid w:val="002B6673"/>
    <w:rsid w:val="002B6B00"/>
    <w:rsid w:val="002B72EF"/>
    <w:rsid w:val="002B76F1"/>
    <w:rsid w:val="002C1765"/>
    <w:rsid w:val="002C1B9A"/>
    <w:rsid w:val="002C24B0"/>
    <w:rsid w:val="002C4D34"/>
    <w:rsid w:val="002C522E"/>
    <w:rsid w:val="002C5C52"/>
    <w:rsid w:val="002C5D18"/>
    <w:rsid w:val="002C6304"/>
    <w:rsid w:val="002D02D7"/>
    <w:rsid w:val="002D1600"/>
    <w:rsid w:val="002D194F"/>
    <w:rsid w:val="002D1BA9"/>
    <w:rsid w:val="002D1F73"/>
    <w:rsid w:val="002D2754"/>
    <w:rsid w:val="002D289A"/>
    <w:rsid w:val="002D2C4B"/>
    <w:rsid w:val="002D2EA5"/>
    <w:rsid w:val="002D3131"/>
    <w:rsid w:val="002D34C3"/>
    <w:rsid w:val="002D4185"/>
    <w:rsid w:val="002D44BE"/>
    <w:rsid w:val="002D46F6"/>
    <w:rsid w:val="002D53EF"/>
    <w:rsid w:val="002D586D"/>
    <w:rsid w:val="002D5CAE"/>
    <w:rsid w:val="002D6130"/>
    <w:rsid w:val="002D6402"/>
    <w:rsid w:val="002D6B31"/>
    <w:rsid w:val="002D6BA1"/>
    <w:rsid w:val="002D6D2D"/>
    <w:rsid w:val="002D7125"/>
    <w:rsid w:val="002D7127"/>
    <w:rsid w:val="002E13B4"/>
    <w:rsid w:val="002E18D1"/>
    <w:rsid w:val="002E1AB6"/>
    <w:rsid w:val="002E1ACF"/>
    <w:rsid w:val="002E1D58"/>
    <w:rsid w:val="002E3493"/>
    <w:rsid w:val="002E36EB"/>
    <w:rsid w:val="002E3800"/>
    <w:rsid w:val="002E3DF7"/>
    <w:rsid w:val="002E4285"/>
    <w:rsid w:val="002E48B8"/>
    <w:rsid w:val="002E5AC5"/>
    <w:rsid w:val="002E5B83"/>
    <w:rsid w:val="002E5D3B"/>
    <w:rsid w:val="002E6800"/>
    <w:rsid w:val="002E6B14"/>
    <w:rsid w:val="002E7044"/>
    <w:rsid w:val="002E74FB"/>
    <w:rsid w:val="002E77C6"/>
    <w:rsid w:val="002E7B37"/>
    <w:rsid w:val="002E7EFE"/>
    <w:rsid w:val="002F0431"/>
    <w:rsid w:val="002F098B"/>
    <w:rsid w:val="002F0D74"/>
    <w:rsid w:val="002F10C6"/>
    <w:rsid w:val="002F17F0"/>
    <w:rsid w:val="002F1A9E"/>
    <w:rsid w:val="002F1EAA"/>
    <w:rsid w:val="002F2390"/>
    <w:rsid w:val="002F24B1"/>
    <w:rsid w:val="002F33DE"/>
    <w:rsid w:val="002F3EF7"/>
    <w:rsid w:val="002F3FA7"/>
    <w:rsid w:val="002F41DC"/>
    <w:rsid w:val="002F490A"/>
    <w:rsid w:val="002F4F34"/>
    <w:rsid w:val="002F53CF"/>
    <w:rsid w:val="002F54AA"/>
    <w:rsid w:val="002F5AB0"/>
    <w:rsid w:val="002F5E0A"/>
    <w:rsid w:val="002F6C65"/>
    <w:rsid w:val="002F7C89"/>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3332"/>
    <w:rsid w:val="00313BF5"/>
    <w:rsid w:val="00314DE7"/>
    <w:rsid w:val="00314E66"/>
    <w:rsid w:val="00315704"/>
    <w:rsid w:val="003165E2"/>
    <w:rsid w:val="003170CE"/>
    <w:rsid w:val="003173B3"/>
    <w:rsid w:val="0031742F"/>
    <w:rsid w:val="003177AD"/>
    <w:rsid w:val="00317AB3"/>
    <w:rsid w:val="00320E15"/>
    <w:rsid w:val="003217AF"/>
    <w:rsid w:val="003218C1"/>
    <w:rsid w:val="00321A8F"/>
    <w:rsid w:val="00322A1E"/>
    <w:rsid w:val="003234A6"/>
    <w:rsid w:val="00324C83"/>
    <w:rsid w:val="00325031"/>
    <w:rsid w:val="00325A6B"/>
    <w:rsid w:val="00325B00"/>
    <w:rsid w:val="00325C7B"/>
    <w:rsid w:val="003274DB"/>
    <w:rsid w:val="003306F2"/>
    <w:rsid w:val="00331E0E"/>
    <w:rsid w:val="00331E45"/>
    <w:rsid w:val="00332263"/>
    <w:rsid w:val="003322E7"/>
    <w:rsid w:val="0033263A"/>
    <w:rsid w:val="00332EA5"/>
    <w:rsid w:val="00333DDF"/>
    <w:rsid w:val="003358E4"/>
    <w:rsid w:val="003362E9"/>
    <w:rsid w:val="0033661A"/>
    <w:rsid w:val="003368A8"/>
    <w:rsid w:val="003369B1"/>
    <w:rsid w:val="00336A3E"/>
    <w:rsid w:val="00336CD7"/>
    <w:rsid w:val="00336DA6"/>
    <w:rsid w:val="0033750E"/>
    <w:rsid w:val="00337AD1"/>
    <w:rsid w:val="003402D7"/>
    <w:rsid w:val="00340A63"/>
    <w:rsid w:val="003414E1"/>
    <w:rsid w:val="00341C5E"/>
    <w:rsid w:val="00344235"/>
    <w:rsid w:val="00344499"/>
    <w:rsid w:val="00344752"/>
    <w:rsid w:val="00344903"/>
    <w:rsid w:val="00344B05"/>
    <w:rsid w:val="0034592A"/>
    <w:rsid w:val="00346890"/>
    <w:rsid w:val="00346D99"/>
    <w:rsid w:val="00346FF3"/>
    <w:rsid w:val="003471BA"/>
    <w:rsid w:val="0035042C"/>
    <w:rsid w:val="00351507"/>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BD9"/>
    <w:rsid w:val="00362D39"/>
    <w:rsid w:val="00362D57"/>
    <w:rsid w:val="003639EB"/>
    <w:rsid w:val="00363AE1"/>
    <w:rsid w:val="00363E37"/>
    <w:rsid w:val="003642E1"/>
    <w:rsid w:val="00365E37"/>
    <w:rsid w:val="00366056"/>
    <w:rsid w:val="00366AC9"/>
    <w:rsid w:val="00367156"/>
    <w:rsid w:val="00367E73"/>
    <w:rsid w:val="00370459"/>
    <w:rsid w:val="00370AC0"/>
    <w:rsid w:val="003711EB"/>
    <w:rsid w:val="0037198F"/>
    <w:rsid w:val="00372802"/>
    <w:rsid w:val="003731DD"/>
    <w:rsid w:val="003742A2"/>
    <w:rsid w:val="00374A71"/>
    <w:rsid w:val="00374DB1"/>
    <w:rsid w:val="003758F5"/>
    <w:rsid w:val="00375C23"/>
    <w:rsid w:val="00375D98"/>
    <w:rsid w:val="00377052"/>
    <w:rsid w:val="0038091F"/>
    <w:rsid w:val="00380B99"/>
    <w:rsid w:val="00381234"/>
    <w:rsid w:val="0038127B"/>
    <w:rsid w:val="00382F06"/>
    <w:rsid w:val="00382FCD"/>
    <w:rsid w:val="003837F2"/>
    <w:rsid w:val="00383827"/>
    <w:rsid w:val="00383D6D"/>
    <w:rsid w:val="0038452E"/>
    <w:rsid w:val="00385FB2"/>
    <w:rsid w:val="003864D1"/>
    <w:rsid w:val="003864D6"/>
    <w:rsid w:val="00386B58"/>
    <w:rsid w:val="00386FFB"/>
    <w:rsid w:val="00387323"/>
    <w:rsid w:val="00387331"/>
    <w:rsid w:val="0039077B"/>
    <w:rsid w:val="0039087D"/>
    <w:rsid w:val="00391C61"/>
    <w:rsid w:val="00391DF8"/>
    <w:rsid w:val="003929FD"/>
    <w:rsid w:val="00392AFE"/>
    <w:rsid w:val="00393702"/>
    <w:rsid w:val="00393AC0"/>
    <w:rsid w:val="0039491A"/>
    <w:rsid w:val="00396E80"/>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1F8"/>
    <w:rsid w:val="003B051C"/>
    <w:rsid w:val="003B09FE"/>
    <w:rsid w:val="003B0DBD"/>
    <w:rsid w:val="003B15BF"/>
    <w:rsid w:val="003B217B"/>
    <w:rsid w:val="003B4F97"/>
    <w:rsid w:val="003B5CC8"/>
    <w:rsid w:val="003B6E5D"/>
    <w:rsid w:val="003B7D21"/>
    <w:rsid w:val="003C02F0"/>
    <w:rsid w:val="003C08A5"/>
    <w:rsid w:val="003C1D44"/>
    <w:rsid w:val="003C23AF"/>
    <w:rsid w:val="003C3DAD"/>
    <w:rsid w:val="003C476F"/>
    <w:rsid w:val="003C49D7"/>
    <w:rsid w:val="003C4F03"/>
    <w:rsid w:val="003D0DB8"/>
    <w:rsid w:val="003D1229"/>
    <w:rsid w:val="003D1BE9"/>
    <w:rsid w:val="003D1C3B"/>
    <w:rsid w:val="003D2616"/>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71A"/>
    <w:rsid w:val="003E3832"/>
    <w:rsid w:val="003E42D5"/>
    <w:rsid w:val="003E4ABA"/>
    <w:rsid w:val="003E4F93"/>
    <w:rsid w:val="003E7086"/>
    <w:rsid w:val="003E72CB"/>
    <w:rsid w:val="003F074F"/>
    <w:rsid w:val="003F0808"/>
    <w:rsid w:val="003F10E4"/>
    <w:rsid w:val="003F110A"/>
    <w:rsid w:val="003F11D9"/>
    <w:rsid w:val="003F2561"/>
    <w:rsid w:val="003F3CC2"/>
    <w:rsid w:val="003F41E1"/>
    <w:rsid w:val="003F4755"/>
    <w:rsid w:val="003F4B3C"/>
    <w:rsid w:val="003F5656"/>
    <w:rsid w:val="003F5E7C"/>
    <w:rsid w:val="003F68F2"/>
    <w:rsid w:val="0040059B"/>
    <w:rsid w:val="00400645"/>
    <w:rsid w:val="00400A64"/>
    <w:rsid w:val="00402627"/>
    <w:rsid w:val="004029AC"/>
    <w:rsid w:val="00402FD4"/>
    <w:rsid w:val="0040358F"/>
    <w:rsid w:val="00403CA9"/>
    <w:rsid w:val="004052EC"/>
    <w:rsid w:val="00406380"/>
    <w:rsid w:val="00406E7F"/>
    <w:rsid w:val="00407470"/>
    <w:rsid w:val="0040756F"/>
    <w:rsid w:val="00410E84"/>
    <w:rsid w:val="00412266"/>
    <w:rsid w:val="0041233C"/>
    <w:rsid w:val="00413373"/>
    <w:rsid w:val="00414100"/>
    <w:rsid w:val="00414A09"/>
    <w:rsid w:val="004152FA"/>
    <w:rsid w:val="0041549A"/>
    <w:rsid w:val="0041594D"/>
    <w:rsid w:val="00416503"/>
    <w:rsid w:val="0042004A"/>
    <w:rsid w:val="00420100"/>
    <w:rsid w:val="0042107E"/>
    <w:rsid w:val="0042131A"/>
    <w:rsid w:val="00422975"/>
    <w:rsid w:val="004237B6"/>
    <w:rsid w:val="00423893"/>
    <w:rsid w:val="00423D03"/>
    <w:rsid w:val="00424D2C"/>
    <w:rsid w:val="00424F72"/>
    <w:rsid w:val="0042574D"/>
    <w:rsid w:val="00425B89"/>
    <w:rsid w:val="00425FE8"/>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6"/>
    <w:rsid w:val="0044179E"/>
    <w:rsid w:val="00442037"/>
    <w:rsid w:val="004421F6"/>
    <w:rsid w:val="00442297"/>
    <w:rsid w:val="00442856"/>
    <w:rsid w:val="004434D6"/>
    <w:rsid w:val="00443B20"/>
    <w:rsid w:val="00443D79"/>
    <w:rsid w:val="004445DF"/>
    <w:rsid w:val="00444FBA"/>
    <w:rsid w:val="0044570A"/>
    <w:rsid w:val="00445A43"/>
    <w:rsid w:val="00445FC0"/>
    <w:rsid w:val="00447038"/>
    <w:rsid w:val="00447213"/>
    <w:rsid w:val="0045004E"/>
    <w:rsid w:val="00450DEF"/>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1A9"/>
    <w:rsid w:val="004613C9"/>
    <w:rsid w:val="00461952"/>
    <w:rsid w:val="004622B1"/>
    <w:rsid w:val="00462CAE"/>
    <w:rsid w:val="004631A0"/>
    <w:rsid w:val="00463797"/>
    <w:rsid w:val="004655C4"/>
    <w:rsid w:val="00465C13"/>
    <w:rsid w:val="00466231"/>
    <w:rsid w:val="00466599"/>
    <w:rsid w:val="00466ECB"/>
    <w:rsid w:val="00466F86"/>
    <w:rsid w:val="004674E8"/>
    <w:rsid w:val="004678BD"/>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4CE"/>
    <w:rsid w:val="004907E5"/>
    <w:rsid w:val="00490A41"/>
    <w:rsid w:val="004916EB"/>
    <w:rsid w:val="0049281B"/>
    <w:rsid w:val="0049405F"/>
    <w:rsid w:val="0049524F"/>
    <w:rsid w:val="004958C0"/>
    <w:rsid w:val="00495B74"/>
    <w:rsid w:val="004962C2"/>
    <w:rsid w:val="00496822"/>
    <w:rsid w:val="00496F06"/>
    <w:rsid w:val="00496F47"/>
    <w:rsid w:val="0049723A"/>
    <w:rsid w:val="0049742C"/>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6CAE"/>
    <w:rsid w:val="004A754C"/>
    <w:rsid w:val="004A7825"/>
    <w:rsid w:val="004A7932"/>
    <w:rsid w:val="004A7B05"/>
    <w:rsid w:val="004B0077"/>
    <w:rsid w:val="004B064B"/>
    <w:rsid w:val="004B106A"/>
    <w:rsid w:val="004B1501"/>
    <w:rsid w:val="004B1A3D"/>
    <w:rsid w:val="004B25C6"/>
    <w:rsid w:val="004B2A3C"/>
    <w:rsid w:val="004B2E9A"/>
    <w:rsid w:val="004B36B2"/>
    <w:rsid w:val="004B3937"/>
    <w:rsid w:val="004B43DC"/>
    <w:rsid w:val="004B546D"/>
    <w:rsid w:val="004B5489"/>
    <w:rsid w:val="004B616E"/>
    <w:rsid w:val="004B61D0"/>
    <w:rsid w:val="004B634C"/>
    <w:rsid w:val="004B64BE"/>
    <w:rsid w:val="004B7327"/>
    <w:rsid w:val="004B74B3"/>
    <w:rsid w:val="004B795D"/>
    <w:rsid w:val="004B7979"/>
    <w:rsid w:val="004B7E51"/>
    <w:rsid w:val="004C1419"/>
    <w:rsid w:val="004C1C53"/>
    <w:rsid w:val="004C1E5B"/>
    <w:rsid w:val="004C1EFA"/>
    <w:rsid w:val="004C4331"/>
    <w:rsid w:val="004C44DF"/>
    <w:rsid w:val="004C51D1"/>
    <w:rsid w:val="004C5993"/>
    <w:rsid w:val="004C5B84"/>
    <w:rsid w:val="004C65BE"/>
    <w:rsid w:val="004C6F38"/>
    <w:rsid w:val="004D0485"/>
    <w:rsid w:val="004D1376"/>
    <w:rsid w:val="004D1A3A"/>
    <w:rsid w:val="004D2809"/>
    <w:rsid w:val="004D3125"/>
    <w:rsid w:val="004D39EA"/>
    <w:rsid w:val="004D3B3F"/>
    <w:rsid w:val="004D5AF9"/>
    <w:rsid w:val="004D5D2D"/>
    <w:rsid w:val="004D5D6B"/>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3869"/>
    <w:rsid w:val="004E4B12"/>
    <w:rsid w:val="004E4BAA"/>
    <w:rsid w:val="004E4ED4"/>
    <w:rsid w:val="004E5276"/>
    <w:rsid w:val="004E680F"/>
    <w:rsid w:val="004E697E"/>
    <w:rsid w:val="004E6BFB"/>
    <w:rsid w:val="004E70CC"/>
    <w:rsid w:val="004F1052"/>
    <w:rsid w:val="004F10C4"/>
    <w:rsid w:val="004F1BAB"/>
    <w:rsid w:val="004F22E6"/>
    <w:rsid w:val="004F4E6F"/>
    <w:rsid w:val="004F56A0"/>
    <w:rsid w:val="004F6745"/>
    <w:rsid w:val="0050057C"/>
    <w:rsid w:val="005009D9"/>
    <w:rsid w:val="005011B9"/>
    <w:rsid w:val="00501572"/>
    <w:rsid w:val="00501840"/>
    <w:rsid w:val="00503EE9"/>
    <w:rsid w:val="0050417E"/>
    <w:rsid w:val="0050425A"/>
    <w:rsid w:val="00504480"/>
    <w:rsid w:val="00504577"/>
    <w:rsid w:val="005058C1"/>
    <w:rsid w:val="005076A5"/>
    <w:rsid w:val="0050776F"/>
    <w:rsid w:val="005118D6"/>
    <w:rsid w:val="005124B1"/>
    <w:rsid w:val="00512AA7"/>
    <w:rsid w:val="0051498D"/>
    <w:rsid w:val="00514CD1"/>
    <w:rsid w:val="00515CE3"/>
    <w:rsid w:val="00515F3E"/>
    <w:rsid w:val="005162BF"/>
    <w:rsid w:val="00516697"/>
    <w:rsid w:val="00516F06"/>
    <w:rsid w:val="0052071E"/>
    <w:rsid w:val="00520732"/>
    <w:rsid w:val="00520DE2"/>
    <w:rsid w:val="00520F4C"/>
    <w:rsid w:val="0052116A"/>
    <w:rsid w:val="005219DB"/>
    <w:rsid w:val="005227A7"/>
    <w:rsid w:val="00523D51"/>
    <w:rsid w:val="00524875"/>
    <w:rsid w:val="00524DF4"/>
    <w:rsid w:val="0052628F"/>
    <w:rsid w:val="005264E6"/>
    <w:rsid w:val="00526A0F"/>
    <w:rsid w:val="00530421"/>
    <w:rsid w:val="00530F0D"/>
    <w:rsid w:val="00531A88"/>
    <w:rsid w:val="005325FF"/>
    <w:rsid w:val="00532D7C"/>
    <w:rsid w:val="0053399E"/>
    <w:rsid w:val="005352E1"/>
    <w:rsid w:val="00535678"/>
    <w:rsid w:val="00535E38"/>
    <w:rsid w:val="005360B1"/>
    <w:rsid w:val="005362FF"/>
    <w:rsid w:val="005364A1"/>
    <w:rsid w:val="00536D38"/>
    <w:rsid w:val="00536E0D"/>
    <w:rsid w:val="00536E2D"/>
    <w:rsid w:val="00537403"/>
    <w:rsid w:val="0053793F"/>
    <w:rsid w:val="0054138E"/>
    <w:rsid w:val="005413DE"/>
    <w:rsid w:val="00541C65"/>
    <w:rsid w:val="00542106"/>
    <w:rsid w:val="005421A4"/>
    <w:rsid w:val="00542312"/>
    <w:rsid w:val="00542EE2"/>
    <w:rsid w:val="005438DA"/>
    <w:rsid w:val="00543C2C"/>
    <w:rsid w:val="00543DA5"/>
    <w:rsid w:val="00545004"/>
    <w:rsid w:val="005451E4"/>
    <w:rsid w:val="005452AB"/>
    <w:rsid w:val="00545AAE"/>
    <w:rsid w:val="00545C19"/>
    <w:rsid w:val="00545F0D"/>
    <w:rsid w:val="00546C4B"/>
    <w:rsid w:val="00546CF0"/>
    <w:rsid w:val="00546D52"/>
    <w:rsid w:val="00547544"/>
    <w:rsid w:val="00547719"/>
    <w:rsid w:val="00547A2F"/>
    <w:rsid w:val="00550228"/>
    <w:rsid w:val="00551162"/>
    <w:rsid w:val="00551711"/>
    <w:rsid w:val="00551761"/>
    <w:rsid w:val="00551D4E"/>
    <w:rsid w:val="00551ECA"/>
    <w:rsid w:val="0055267F"/>
    <w:rsid w:val="005526C9"/>
    <w:rsid w:val="00552D3B"/>
    <w:rsid w:val="005531F7"/>
    <w:rsid w:val="0055346F"/>
    <w:rsid w:val="00553924"/>
    <w:rsid w:val="005539E8"/>
    <w:rsid w:val="00554160"/>
    <w:rsid w:val="00554C09"/>
    <w:rsid w:val="0055593E"/>
    <w:rsid w:val="0055659B"/>
    <w:rsid w:val="00556AB3"/>
    <w:rsid w:val="005572F6"/>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DC7"/>
    <w:rsid w:val="00575EF9"/>
    <w:rsid w:val="00576508"/>
    <w:rsid w:val="00576EEC"/>
    <w:rsid w:val="00576F16"/>
    <w:rsid w:val="0058010F"/>
    <w:rsid w:val="005807A3"/>
    <w:rsid w:val="005808D7"/>
    <w:rsid w:val="00581754"/>
    <w:rsid w:val="00581C35"/>
    <w:rsid w:val="00582044"/>
    <w:rsid w:val="005822DF"/>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5D61"/>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8C5"/>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C61EB"/>
    <w:rsid w:val="005C66CA"/>
    <w:rsid w:val="005C7E75"/>
    <w:rsid w:val="005D0034"/>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E7DB9"/>
    <w:rsid w:val="005F0499"/>
    <w:rsid w:val="005F1673"/>
    <w:rsid w:val="005F1D70"/>
    <w:rsid w:val="005F2F27"/>
    <w:rsid w:val="005F3348"/>
    <w:rsid w:val="005F37BB"/>
    <w:rsid w:val="005F3ADC"/>
    <w:rsid w:val="005F3BED"/>
    <w:rsid w:val="005F3D01"/>
    <w:rsid w:val="005F4282"/>
    <w:rsid w:val="005F5FF3"/>
    <w:rsid w:val="005F6010"/>
    <w:rsid w:val="005F78F9"/>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3AE8"/>
    <w:rsid w:val="00603DE9"/>
    <w:rsid w:val="00604420"/>
    <w:rsid w:val="00605611"/>
    <w:rsid w:val="00605CEB"/>
    <w:rsid w:val="0060647B"/>
    <w:rsid w:val="00606CB7"/>
    <w:rsid w:val="00607BD8"/>
    <w:rsid w:val="00610622"/>
    <w:rsid w:val="00610B28"/>
    <w:rsid w:val="00610C38"/>
    <w:rsid w:val="0061129C"/>
    <w:rsid w:val="006112D9"/>
    <w:rsid w:val="00611E65"/>
    <w:rsid w:val="0061216C"/>
    <w:rsid w:val="00612629"/>
    <w:rsid w:val="00612F02"/>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218EA"/>
    <w:rsid w:val="006224C2"/>
    <w:rsid w:val="00622559"/>
    <w:rsid w:val="006234BE"/>
    <w:rsid w:val="00623EC7"/>
    <w:rsid w:val="0062440B"/>
    <w:rsid w:val="00624795"/>
    <w:rsid w:val="006247FA"/>
    <w:rsid w:val="006258DC"/>
    <w:rsid w:val="00625A2B"/>
    <w:rsid w:val="00625EF4"/>
    <w:rsid w:val="00626321"/>
    <w:rsid w:val="0062675E"/>
    <w:rsid w:val="00626F7A"/>
    <w:rsid w:val="00627B94"/>
    <w:rsid w:val="006300C1"/>
    <w:rsid w:val="0063011F"/>
    <w:rsid w:val="00630639"/>
    <w:rsid w:val="0063093A"/>
    <w:rsid w:val="006311ED"/>
    <w:rsid w:val="00631349"/>
    <w:rsid w:val="006317F9"/>
    <w:rsid w:val="00631EDE"/>
    <w:rsid w:val="00632B7C"/>
    <w:rsid w:val="00633372"/>
    <w:rsid w:val="006344BD"/>
    <w:rsid w:val="00634CEC"/>
    <w:rsid w:val="00635BC9"/>
    <w:rsid w:val="00635D73"/>
    <w:rsid w:val="00636C8E"/>
    <w:rsid w:val="00637908"/>
    <w:rsid w:val="00637BF6"/>
    <w:rsid w:val="00637C35"/>
    <w:rsid w:val="00637F6E"/>
    <w:rsid w:val="0064116C"/>
    <w:rsid w:val="0064119D"/>
    <w:rsid w:val="00641C8B"/>
    <w:rsid w:val="00642076"/>
    <w:rsid w:val="006429CB"/>
    <w:rsid w:val="0064428A"/>
    <w:rsid w:val="00644578"/>
    <w:rsid w:val="0064488B"/>
    <w:rsid w:val="0064496D"/>
    <w:rsid w:val="00644A90"/>
    <w:rsid w:val="00645B64"/>
    <w:rsid w:val="006460FB"/>
    <w:rsid w:val="0065045C"/>
    <w:rsid w:val="00651865"/>
    <w:rsid w:val="00652F8C"/>
    <w:rsid w:val="006535EA"/>
    <w:rsid w:val="00653853"/>
    <w:rsid w:val="00653A01"/>
    <w:rsid w:val="006540F7"/>
    <w:rsid w:val="006547AA"/>
    <w:rsid w:val="00655F75"/>
    <w:rsid w:val="00655F76"/>
    <w:rsid w:val="006601CB"/>
    <w:rsid w:val="00660E4B"/>
    <w:rsid w:val="00661292"/>
    <w:rsid w:val="006613F4"/>
    <w:rsid w:val="00661895"/>
    <w:rsid w:val="00661B07"/>
    <w:rsid w:val="00661BC4"/>
    <w:rsid w:val="00661C19"/>
    <w:rsid w:val="006622EC"/>
    <w:rsid w:val="00663E7A"/>
    <w:rsid w:val="0066419B"/>
    <w:rsid w:val="0066471B"/>
    <w:rsid w:val="00664A53"/>
    <w:rsid w:val="00664F05"/>
    <w:rsid w:val="00665024"/>
    <w:rsid w:val="006650D0"/>
    <w:rsid w:val="00665646"/>
    <w:rsid w:val="00666CEF"/>
    <w:rsid w:val="00666EB2"/>
    <w:rsid w:val="00667838"/>
    <w:rsid w:val="00667C22"/>
    <w:rsid w:val="00670ADC"/>
    <w:rsid w:val="0067180E"/>
    <w:rsid w:val="00671B84"/>
    <w:rsid w:val="00671BF7"/>
    <w:rsid w:val="00671D22"/>
    <w:rsid w:val="00672AE1"/>
    <w:rsid w:val="0067358E"/>
    <w:rsid w:val="00674796"/>
    <w:rsid w:val="00674A0F"/>
    <w:rsid w:val="00674B18"/>
    <w:rsid w:val="00675C9C"/>
    <w:rsid w:val="0067600D"/>
    <w:rsid w:val="00676BF6"/>
    <w:rsid w:val="00677FE5"/>
    <w:rsid w:val="0068017B"/>
    <w:rsid w:val="00680E7D"/>
    <w:rsid w:val="006810F8"/>
    <w:rsid w:val="00681C5C"/>
    <w:rsid w:val="006825EA"/>
    <w:rsid w:val="0068294F"/>
    <w:rsid w:val="00682DF2"/>
    <w:rsid w:val="00682F44"/>
    <w:rsid w:val="006842FC"/>
    <w:rsid w:val="00684D32"/>
    <w:rsid w:val="00685A8E"/>
    <w:rsid w:val="00685D92"/>
    <w:rsid w:val="00685EEB"/>
    <w:rsid w:val="00685F48"/>
    <w:rsid w:val="00686AB6"/>
    <w:rsid w:val="0069034E"/>
    <w:rsid w:val="006909EC"/>
    <w:rsid w:val="0069130A"/>
    <w:rsid w:val="0069137C"/>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4EC1"/>
    <w:rsid w:val="006A5204"/>
    <w:rsid w:val="006A534D"/>
    <w:rsid w:val="006A5C90"/>
    <w:rsid w:val="006A701A"/>
    <w:rsid w:val="006A74D6"/>
    <w:rsid w:val="006B01D7"/>
    <w:rsid w:val="006B0A84"/>
    <w:rsid w:val="006B1585"/>
    <w:rsid w:val="006B28DB"/>
    <w:rsid w:val="006B2F91"/>
    <w:rsid w:val="006B3160"/>
    <w:rsid w:val="006B3970"/>
    <w:rsid w:val="006B39E0"/>
    <w:rsid w:val="006B47AD"/>
    <w:rsid w:val="006B4EB4"/>
    <w:rsid w:val="006B50A3"/>
    <w:rsid w:val="006B51DC"/>
    <w:rsid w:val="006B5430"/>
    <w:rsid w:val="006B5650"/>
    <w:rsid w:val="006B5BF5"/>
    <w:rsid w:val="006B5EF1"/>
    <w:rsid w:val="006B6115"/>
    <w:rsid w:val="006B6385"/>
    <w:rsid w:val="006B6394"/>
    <w:rsid w:val="006B6395"/>
    <w:rsid w:val="006B64EF"/>
    <w:rsid w:val="006B7B23"/>
    <w:rsid w:val="006B7CA1"/>
    <w:rsid w:val="006C02B8"/>
    <w:rsid w:val="006C05CC"/>
    <w:rsid w:val="006C0727"/>
    <w:rsid w:val="006C0BA7"/>
    <w:rsid w:val="006C166A"/>
    <w:rsid w:val="006C1B47"/>
    <w:rsid w:val="006C2002"/>
    <w:rsid w:val="006C2119"/>
    <w:rsid w:val="006C30B6"/>
    <w:rsid w:val="006C3401"/>
    <w:rsid w:val="006C3535"/>
    <w:rsid w:val="006C3A62"/>
    <w:rsid w:val="006C3A89"/>
    <w:rsid w:val="006C3BD3"/>
    <w:rsid w:val="006C4C3A"/>
    <w:rsid w:val="006C5451"/>
    <w:rsid w:val="006C5602"/>
    <w:rsid w:val="006C63C3"/>
    <w:rsid w:val="006C6A2E"/>
    <w:rsid w:val="006C71DD"/>
    <w:rsid w:val="006C720C"/>
    <w:rsid w:val="006D351D"/>
    <w:rsid w:val="006D3D72"/>
    <w:rsid w:val="006D4579"/>
    <w:rsid w:val="006D4FFA"/>
    <w:rsid w:val="006D505A"/>
    <w:rsid w:val="006D56D3"/>
    <w:rsid w:val="006D5970"/>
    <w:rsid w:val="006D633C"/>
    <w:rsid w:val="006D7079"/>
    <w:rsid w:val="006D7843"/>
    <w:rsid w:val="006D7D39"/>
    <w:rsid w:val="006E0064"/>
    <w:rsid w:val="006E145F"/>
    <w:rsid w:val="006E1F44"/>
    <w:rsid w:val="006E2EF3"/>
    <w:rsid w:val="006E3BF2"/>
    <w:rsid w:val="006E3E56"/>
    <w:rsid w:val="006E3FDC"/>
    <w:rsid w:val="006E4DDB"/>
    <w:rsid w:val="006E6A26"/>
    <w:rsid w:val="006E714A"/>
    <w:rsid w:val="006F1C7A"/>
    <w:rsid w:val="006F1D3C"/>
    <w:rsid w:val="006F318D"/>
    <w:rsid w:val="006F3AC8"/>
    <w:rsid w:val="006F440D"/>
    <w:rsid w:val="006F523F"/>
    <w:rsid w:val="006F62ED"/>
    <w:rsid w:val="006F700F"/>
    <w:rsid w:val="006F7098"/>
    <w:rsid w:val="006F711B"/>
    <w:rsid w:val="006F790D"/>
    <w:rsid w:val="0070110C"/>
    <w:rsid w:val="007018A3"/>
    <w:rsid w:val="00701A00"/>
    <w:rsid w:val="00703074"/>
    <w:rsid w:val="007039C3"/>
    <w:rsid w:val="0070423B"/>
    <w:rsid w:val="00704338"/>
    <w:rsid w:val="007043CB"/>
    <w:rsid w:val="007055E7"/>
    <w:rsid w:val="0070697A"/>
    <w:rsid w:val="00707256"/>
    <w:rsid w:val="007109B4"/>
    <w:rsid w:val="00710F1C"/>
    <w:rsid w:val="007110EF"/>
    <w:rsid w:val="007113CD"/>
    <w:rsid w:val="007118E4"/>
    <w:rsid w:val="00711AE2"/>
    <w:rsid w:val="00711E8F"/>
    <w:rsid w:val="007123FC"/>
    <w:rsid w:val="0071380C"/>
    <w:rsid w:val="00713A7F"/>
    <w:rsid w:val="0071476B"/>
    <w:rsid w:val="007147DC"/>
    <w:rsid w:val="007155E5"/>
    <w:rsid w:val="007157C1"/>
    <w:rsid w:val="007158C8"/>
    <w:rsid w:val="00715DA2"/>
    <w:rsid w:val="007164B8"/>
    <w:rsid w:val="0071657F"/>
    <w:rsid w:val="00717085"/>
    <w:rsid w:val="0071740E"/>
    <w:rsid w:val="007176EB"/>
    <w:rsid w:val="00717B30"/>
    <w:rsid w:val="00717BAA"/>
    <w:rsid w:val="007202F3"/>
    <w:rsid w:val="00721F06"/>
    <w:rsid w:val="0072297D"/>
    <w:rsid w:val="00723203"/>
    <w:rsid w:val="00723F96"/>
    <w:rsid w:val="00724536"/>
    <w:rsid w:val="007247E9"/>
    <w:rsid w:val="007252DE"/>
    <w:rsid w:val="00725509"/>
    <w:rsid w:val="0072649D"/>
    <w:rsid w:val="00726CD7"/>
    <w:rsid w:val="007276A3"/>
    <w:rsid w:val="00730381"/>
    <w:rsid w:val="00730644"/>
    <w:rsid w:val="00730E97"/>
    <w:rsid w:val="00731793"/>
    <w:rsid w:val="00732253"/>
    <w:rsid w:val="00732800"/>
    <w:rsid w:val="00732A57"/>
    <w:rsid w:val="00733302"/>
    <w:rsid w:val="0073367B"/>
    <w:rsid w:val="007338DD"/>
    <w:rsid w:val="00733F87"/>
    <w:rsid w:val="007344D1"/>
    <w:rsid w:val="00735672"/>
    <w:rsid w:val="00736762"/>
    <w:rsid w:val="00736C92"/>
    <w:rsid w:val="00736FFD"/>
    <w:rsid w:val="00737461"/>
    <w:rsid w:val="00740BF0"/>
    <w:rsid w:val="00741219"/>
    <w:rsid w:val="00742F5D"/>
    <w:rsid w:val="00743502"/>
    <w:rsid w:val="00744443"/>
    <w:rsid w:val="00744990"/>
    <w:rsid w:val="00744DBA"/>
    <w:rsid w:val="00745C59"/>
    <w:rsid w:val="007474BE"/>
    <w:rsid w:val="0074755A"/>
    <w:rsid w:val="0074790C"/>
    <w:rsid w:val="00747A46"/>
    <w:rsid w:val="00750393"/>
    <w:rsid w:val="007503F5"/>
    <w:rsid w:val="007508D8"/>
    <w:rsid w:val="00750C1F"/>
    <w:rsid w:val="00751C23"/>
    <w:rsid w:val="00751DC7"/>
    <w:rsid w:val="00752005"/>
    <w:rsid w:val="0075228C"/>
    <w:rsid w:val="0075351A"/>
    <w:rsid w:val="00753C0A"/>
    <w:rsid w:val="00753D2E"/>
    <w:rsid w:val="00753E18"/>
    <w:rsid w:val="007541F8"/>
    <w:rsid w:val="00754351"/>
    <w:rsid w:val="0075470C"/>
    <w:rsid w:val="0075470F"/>
    <w:rsid w:val="0075525D"/>
    <w:rsid w:val="00755285"/>
    <w:rsid w:val="00755F10"/>
    <w:rsid w:val="007560B9"/>
    <w:rsid w:val="00756374"/>
    <w:rsid w:val="007563B3"/>
    <w:rsid w:val="00756A08"/>
    <w:rsid w:val="0075795D"/>
    <w:rsid w:val="00761A36"/>
    <w:rsid w:val="00761ADC"/>
    <w:rsid w:val="00763BF3"/>
    <w:rsid w:val="007643A2"/>
    <w:rsid w:val="007646DE"/>
    <w:rsid w:val="00764988"/>
    <w:rsid w:val="00765996"/>
    <w:rsid w:val="00766780"/>
    <w:rsid w:val="00766BE1"/>
    <w:rsid w:val="00766C7F"/>
    <w:rsid w:val="00766F21"/>
    <w:rsid w:val="007673D3"/>
    <w:rsid w:val="00767673"/>
    <w:rsid w:val="00767A8D"/>
    <w:rsid w:val="00767C0C"/>
    <w:rsid w:val="00770293"/>
    <w:rsid w:val="007703ED"/>
    <w:rsid w:val="00770572"/>
    <w:rsid w:val="00772851"/>
    <w:rsid w:val="0077307F"/>
    <w:rsid w:val="0077553F"/>
    <w:rsid w:val="00775643"/>
    <w:rsid w:val="00775BFF"/>
    <w:rsid w:val="00776263"/>
    <w:rsid w:val="007774EC"/>
    <w:rsid w:val="007806DE"/>
    <w:rsid w:val="00782A1A"/>
    <w:rsid w:val="00782D01"/>
    <w:rsid w:val="0078328D"/>
    <w:rsid w:val="00783913"/>
    <w:rsid w:val="0078553D"/>
    <w:rsid w:val="007870BF"/>
    <w:rsid w:val="00787930"/>
    <w:rsid w:val="00787C83"/>
    <w:rsid w:val="0079079D"/>
    <w:rsid w:val="00791E38"/>
    <w:rsid w:val="0079226C"/>
    <w:rsid w:val="0079279A"/>
    <w:rsid w:val="007929B4"/>
    <w:rsid w:val="00792AD4"/>
    <w:rsid w:val="00792F55"/>
    <w:rsid w:val="0079306F"/>
    <w:rsid w:val="007934EF"/>
    <w:rsid w:val="00793EC5"/>
    <w:rsid w:val="00794025"/>
    <w:rsid w:val="0079555D"/>
    <w:rsid w:val="0079577E"/>
    <w:rsid w:val="00796DA9"/>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CF5"/>
    <w:rsid w:val="007C0E5F"/>
    <w:rsid w:val="007C1383"/>
    <w:rsid w:val="007C19F6"/>
    <w:rsid w:val="007C25D1"/>
    <w:rsid w:val="007C2790"/>
    <w:rsid w:val="007C2C14"/>
    <w:rsid w:val="007C2C8B"/>
    <w:rsid w:val="007C3D19"/>
    <w:rsid w:val="007C4D88"/>
    <w:rsid w:val="007C5A1F"/>
    <w:rsid w:val="007C6132"/>
    <w:rsid w:val="007C6261"/>
    <w:rsid w:val="007C64F4"/>
    <w:rsid w:val="007C6872"/>
    <w:rsid w:val="007C7571"/>
    <w:rsid w:val="007C7B26"/>
    <w:rsid w:val="007C7BDC"/>
    <w:rsid w:val="007D0610"/>
    <w:rsid w:val="007D0688"/>
    <w:rsid w:val="007D1F2D"/>
    <w:rsid w:val="007D1F57"/>
    <w:rsid w:val="007D2973"/>
    <w:rsid w:val="007D3BBE"/>
    <w:rsid w:val="007D3C39"/>
    <w:rsid w:val="007D4358"/>
    <w:rsid w:val="007D5244"/>
    <w:rsid w:val="007D6AB0"/>
    <w:rsid w:val="007D72CB"/>
    <w:rsid w:val="007D784F"/>
    <w:rsid w:val="007E0347"/>
    <w:rsid w:val="007E045E"/>
    <w:rsid w:val="007E0666"/>
    <w:rsid w:val="007E0CEA"/>
    <w:rsid w:val="007E19B7"/>
    <w:rsid w:val="007E19F4"/>
    <w:rsid w:val="007E22DA"/>
    <w:rsid w:val="007E40DA"/>
    <w:rsid w:val="007E41B4"/>
    <w:rsid w:val="007E52CB"/>
    <w:rsid w:val="007E55A0"/>
    <w:rsid w:val="007E5A72"/>
    <w:rsid w:val="007E71CA"/>
    <w:rsid w:val="007E72B3"/>
    <w:rsid w:val="007E7418"/>
    <w:rsid w:val="007E79D2"/>
    <w:rsid w:val="007E7B64"/>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49D7"/>
    <w:rsid w:val="00805182"/>
    <w:rsid w:val="00805256"/>
    <w:rsid w:val="00805475"/>
    <w:rsid w:val="00807DDE"/>
    <w:rsid w:val="00810BC6"/>
    <w:rsid w:val="00811660"/>
    <w:rsid w:val="008130FD"/>
    <w:rsid w:val="00813A48"/>
    <w:rsid w:val="008143C4"/>
    <w:rsid w:val="00814BE2"/>
    <w:rsid w:val="00814C40"/>
    <w:rsid w:val="00814D96"/>
    <w:rsid w:val="00815CAC"/>
    <w:rsid w:val="00816031"/>
    <w:rsid w:val="0081615B"/>
    <w:rsid w:val="0081639E"/>
    <w:rsid w:val="00817362"/>
    <w:rsid w:val="0081797D"/>
    <w:rsid w:val="008202C1"/>
    <w:rsid w:val="0082062D"/>
    <w:rsid w:val="008206D3"/>
    <w:rsid w:val="0082074F"/>
    <w:rsid w:val="008209F7"/>
    <w:rsid w:val="00821766"/>
    <w:rsid w:val="00822B41"/>
    <w:rsid w:val="00822F60"/>
    <w:rsid w:val="00823289"/>
    <w:rsid w:val="0082331E"/>
    <w:rsid w:val="00823A3D"/>
    <w:rsid w:val="00824F5F"/>
    <w:rsid w:val="00825DD2"/>
    <w:rsid w:val="00827743"/>
    <w:rsid w:val="00827ABE"/>
    <w:rsid w:val="0083034E"/>
    <w:rsid w:val="008309C1"/>
    <w:rsid w:val="0083195E"/>
    <w:rsid w:val="008327F8"/>
    <w:rsid w:val="00833459"/>
    <w:rsid w:val="00833518"/>
    <w:rsid w:val="0083409B"/>
    <w:rsid w:val="00835C84"/>
    <w:rsid w:val="00836B0D"/>
    <w:rsid w:val="00836D3B"/>
    <w:rsid w:val="008401D9"/>
    <w:rsid w:val="00840D83"/>
    <w:rsid w:val="0084156A"/>
    <w:rsid w:val="00841EDC"/>
    <w:rsid w:val="00842B40"/>
    <w:rsid w:val="00843484"/>
    <w:rsid w:val="00844487"/>
    <w:rsid w:val="00844612"/>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673"/>
    <w:rsid w:val="00855D2D"/>
    <w:rsid w:val="008561CA"/>
    <w:rsid w:val="00856E37"/>
    <w:rsid w:val="008576CE"/>
    <w:rsid w:val="00857758"/>
    <w:rsid w:val="00857D93"/>
    <w:rsid w:val="00860397"/>
    <w:rsid w:val="008617AA"/>
    <w:rsid w:val="00863195"/>
    <w:rsid w:val="008645E6"/>
    <w:rsid w:val="008658C1"/>
    <w:rsid w:val="008659E6"/>
    <w:rsid w:val="00865FBE"/>
    <w:rsid w:val="008667CF"/>
    <w:rsid w:val="00866CA7"/>
    <w:rsid w:val="008676A5"/>
    <w:rsid w:val="0087051D"/>
    <w:rsid w:val="00870CA4"/>
    <w:rsid w:val="00870D82"/>
    <w:rsid w:val="00870ED1"/>
    <w:rsid w:val="00870FD9"/>
    <w:rsid w:val="00871B53"/>
    <w:rsid w:val="00872093"/>
    <w:rsid w:val="008727C8"/>
    <w:rsid w:val="008728BD"/>
    <w:rsid w:val="008728C0"/>
    <w:rsid w:val="0087403B"/>
    <w:rsid w:val="00874D09"/>
    <w:rsid w:val="00874EFA"/>
    <w:rsid w:val="00875B30"/>
    <w:rsid w:val="00877D61"/>
    <w:rsid w:val="00877E77"/>
    <w:rsid w:val="00880148"/>
    <w:rsid w:val="00880678"/>
    <w:rsid w:val="00880EF4"/>
    <w:rsid w:val="00881494"/>
    <w:rsid w:val="00881B69"/>
    <w:rsid w:val="00882857"/>
    <w:rsid w:val="00882FC1"/>
    <w:rsid w:val="008833BB"/>
    <w:rsid w:val="008834AC"/>
    <w:rsid w:val="0088483F"/>
    <w:rsid w:val="0088556F"/>
    <w:rsid w:val="0088560D"/>
    <w:rsid w:val="008874D1"/>
    <w:rsid w:val="0089041F"/>
    <w:rsid w:val="00890CB6"/>
    <w:rsid w:val="00891FF9"/>
    <w:rsid w:val="00892294"/>
    <w:rsid w:val="00892C49"/>
    <w:rsid w:val="008944CF"/>
    <w:rsid w:val="00894FF3"/>
    <w:rsid w:val="0089502C"/>
    <w:rsid w:val="008960CB"/>
    <w:rsid w:val="008961B6"/>
    <w:rsid w:val="008966CB"/>
    <w:rsid w:val="0089696C"/>
    <w:rsid w:val="00896C53"/>
    <w:rsid w:val="00897087"/>
    <w:rsid w:val="008A003F"/>
    <w:rsid w:val="008A08E1"/>
    <w:rsid w:val="008A0F62"/>
    <w:rsid w:val="008A1939"/>
    <w:rsid w:val="008A3D11"/>
    <w:rsid w:val="008A4576"/>
    <w:rsid w:val="008A5818"/>
    <w:rsid w:val="008A7012"/>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414"/>
    <w:rsid w:val="008C1AB0"/>
    <w:rsid w:val="008C1DFC"/>
    <w:rsid w:val="008C2677"/>
    <w:rsid w:val="008C2A28"/>
    <w:rsid w:val="008C3726"/>
    <w:rsid w:val="008C3A1A"/>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304"/>
    <w:rsid w:val="008D465E"/>
    <w:rsid w:val="008D4982"/>
    <w:rsid w:val="008D4CDE"/>
    <w:rsid w:val="008D5103"/>
    <w:rsid w:val="008D53E3"/>
    <w:rsid w:val="008D5B03"/>
    <w:rsid w:val="008D6726"/>
    <w:rsid w:val="008D716F"/>
    <w:rsid w:val="008E1AA4"/>
    <w:rsid w:val="008E1C2B"/>
    <w:rsid w:val="008E1D85"/>
    <w:rsid w:val="008E1F35"/>
    <w:rsid w:val="008E27ED"/>
    <w:rsid w:val="008E3151"/>
    <w:rsid w:val="008E31D6"/>
    <w:rsid w:val="008E3855"/>
    <w:rsid w:val="008E4541"/>
    <w:rsid w:val="008E45B7"/>
    <w:rsid w:val="008E4DA6"/>
    <w:rsid w:val="008E5777"/>
    <w:rsid w:val="008E60C5"/>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260"/>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02D5"/>
    <w:rsid w:val="00911648"/>
    <w:rsid w:val="009116EF"/>
    <w:rsid w:val="00913028"/>
    <w:rsid w:val="00913ABF"/>
    <w:rsid w:val="0091755D"/>
    <w:rsid w:val="00917C91"/>
    <w:rsid w:val="00917DAC"/>
    <w:rsid w:val="009218A4"/>
    <w:rsid w:val="0092198F"/>
    <w:rsid w:val="0092202A"/>
    <w:rsid w:val="00922D4C"/>
    <w:rsid w:val="00923796"/>
    <w:rsid w:val="009243BB"/>
    <w:rsid w:val="00924661"/>
    <w:rsid w:val="0092481D"/>
    <w:rsid w:val="00924DDD"/>
    <w:rsid w:val="009267D1"/>
    <w:rsid w:val="00926B49"/>
    <w:rsid w:val="00926D2D"/>
    <w:rsid w:val="0092755B"/>
    <w:rsid w:val="00927569"/>
    <w:rsid w:val="00927587"/>
    <w:rsid w:val="0093037C"/>
    <w:rsid w:val="00930D15"/>
    <w:rsid w:val="0093128A"/>
    <w:rsid w:val="00931D42"/>
    <w:rsid w:val="009333C5"/>
    <w:rsid w:val="009338CF"/>
    <w:rsid w:val="00933C84"/>
    <w:rsid w:val="0093427B"/>
    <w:rsid w:val="009347CF"/>
    <w:rsid w:val="00934DEF"/>
    <w:rsid w:val="0093524C"/>
    <w:rsid w:val="009352C6"/>
    <w:rsid w:val="00935C18"/>
    <w:rsid w:val="00935F37"/>
    <w:rsid w:val="00936B8A"/>
    <w:rsid w:val="009376B5"/>
    <w:rsid w:val="00940284"/>
    <w:rsid w:val="00940725"/>
    <w:rsid w:val="00941A14"/>
    <w:rsid w:val="009425C0"/>
    <w:rsid w:val="00942A4D"/>
    <w:rsid w:val="00942CB0"/>
    <w:rsid w:val="0094301D"/>
    <w:rsid w:val="009430D5"/>
    <w:rsid w:val="00943105"/>
    <w:rsid w:val="0094390B"/>
    <w:rsid w:val="00943A55"/>
    <w:rsid w:val="00944A95"/>
    <w:rsid w:val="009458AA"/>
    <w:rsid w:val="00945EDA"/>
    <w:rsid w:val="00947237"/>
    <w:rsid w:val="00950AE0"/>
    <w:rsid w:val="00950BD6"/>
    <w:rsid w:val="00950CA3"/>
    <w:rsid w:val="00951701"/>
    <w:rsid w:val="0095278A"/>
    <w:rsid w:val="0095278D"/>
    <w:rsid w:val="00952C94"/>
    <w:rsid w:val="009534BE"/>
    <w:rsid w:val="00953713"/>
    <w:rsid w:val="00954F9E"/>
    <w:rsid w:val="00955397"/>
    <w:rsid w:val="009558F8"/>
    <w:rsid w:val="00956233"/>
    <w:rsid w:val="00956816"/>
    <w:rsid w:val="00956A67"/>
    <w:rsid w:val="00956D71"/>
    <w:rsid w:val="00960BFD"/>
    <w:rsid w:val="0096124E"/>
    <w:rsid w:val="0096140C"/>
    <w:rsid w:val="00961F60"/>
    <w:rsid w:val="00961F9D"/>
    <w:rsid w:val="0096201B"/>
    <w:rsid w:val="00962264"/>
    <w:rsid w:val="009625AA"/>
    <w:rsid w:val="009629DC"/>
    <w:rsid w:val="00962B10"/>
    <w:rsid w:val="00962B44"/>
    <w:rsid w:val="00962D8E"/>
    <w:rsid w:val="00963414"/>
    <w:rsid w:val="0096400C"/>
    <w:rsid w:val="00964819"/>
    <w:rsid w:val="009657B2"/>
    <w:rsid w:val="00965B4F"/>
    <w:rsid w:val="00966616"/>
    <w:rsid w:val="00966CDC"/>
    <w:rsid w:val="0096703B"/>
    <w:rsid w:val="00967441"/>
    <w:rsid w:val="00967971"/>
    <w:rsid w:val="00967C93"/>
    <w:rsid w:val="00971189"/>
    <w:rsid w:val="009711D1"/>
    <w:rsid w:val="009712DA"/>
    <w:rsid w:val="0097131C"/>
    <w:rsid w:val="00971326"/>
    <w:rsid w:val="00971DEA"/>
    <w:rsid w:val="009728BB"/>
    <w:rsid w:val="00972C35"/>
    <w:rsid w:val="00972E37"/>
    <w:rsid w:val="009733BE"/>
    <w:rsid w:val="00973D9F"/>
    <w:rsid w:val="009747CF"/>
    <w:rsid w:val="00975242"/>
    <w:rsid w:val="00975410"/>
    <w:rsid w:val="00975AB6"/>
    <w:rsid w:val="0097684C"/>
    <w:rsid w:val="00976D68"/>
    <w:rsid w:val="00976E0D"/>
    <w:rsid w:val="00977FA9"/>
    <w:rsid w:val="009801D5"/>
    <w:rsid w:val="009804D4"/>
    <w:rsid w:val="00982161"/>
    <w:rsid w:val="00982AFC"/>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4138"/>
    <w:rsid w:val="009941C0"/>
    <w:rsid w:val="009944A2"/>
    <w:rsid w:val="00995397"/>
    <w:rsid w:val="00996581"/>
    <w:rsid w:val="00996C9F"/>
    <w:rsid w:val="0099729E"/>
    <w:rsid w:val="00997D2E"/>
    <w:rsid w:val="009A01CE"/>
    <w:rsid w:val="009A03D6"/>
    <w:rsid w:val="009A0CF3"/>
    <w:rsid w:val="009A0E03"/>
    <w:rsid w:val="009A0E12"/>
    <w:rsid w:val="009A2575"/>
    <w:rsid w:val="009A2582"/>
    <w:rsid w:val="009A39FB"/>
    <w:rsid w:val="009A4918"/>
    <w:rsid w:val="009A4ACB"/>
    <w:rsid w:val="009A4F2C"/>
    <w:rsid w:val="009A6B9C"/>
    <w:rsid w:val="009A7336"/>
    <w:rsid w:val="009A776E"/>
    <w:rsid w:val="009A7D3F"/>
    <w:rsid w:val="009B3D34"/>
    <w:rsid w:val="009B47DE"/>
    <w:rsid w:val="009B4E2D"/>
    <w:rsid w:val="009B4E6B"/>
    <w:rsid w:val="009B5B5F"/>
    <w:rsid w:val="009B6103"/>
    <w:rsid w:val="009B6CBB"/>
    <w:rsid w:val="009B776E"/>
    <w:rsid w:val="009C04C4"/>
    <w:rsid w:val="009C09C6"/>
    <w:rsid w:val="009C15C2"/>
    <w:rsid w:val="009C215E"/>
    <w:rsid w:val="009C35D2"/>
    <w:rsid w:val="009C4701"/>
    <w:rsid w:val="009C486D"/>
    <w:rsid w:val="009C4889"/>
    <w:rsid w:val="009C493C"/>
    <w:rsid w:val="009C4D2D"/>
    <w:rsid w:val="009C5362"/>
    <w:rsid w:val="009C56EC"/>
    <w:rsid w:val="009C6087"/>
    <w:rsid w:val="009C74E4"/>
    <w:rsid w:val="009C7961"/>
    <w:rsid w:val="009D0604"/>
    <w:rsid w:val="009D0865"/>
    <w:rsid w:val="009D13E3"/>
    <w:rsid w:val="009D199A"/>
    <w:rsid w:val="009D2AEF"/>
    <w:rsid w:val="009D308D"/>
    <w:rsid w:val="009D3A76"/>
    <w:rsid w:val="009D3C3E"/>
    <w:rsid w:val="009D43E9"/>
    <w:rsid w:val="009D4700"/>
    <w:rsid w:val="009D587F"/>
    <w:rsid w:val="009D58D1"/>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3B4"/>
    <w:rsid w:val="009E7B1A"/>
    <w:rsid w:val="009E7D46"/>
    <w:rsid w:val="009F0DF7"/>
    <w:rsid w:val="009F1233"/>
    <w:rsid w:val="009F15C5"/>
    <w:rsid w:val="009F2710"/>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59AA"/>
    <w:rsid w:val="009F5B19"/>
    <w:rsid w:val="009F677C"/>
    <w:rsid w:val="009F74D4"/>
    <w:rsid w:val="009F7766"/>
    <w:rsid w:val="00A00096"/>
    <w:rsid w:val="00A01C97"/>
    <w:rsid w:val="00A01EB4"/>
    <w:rsid w:val="00A0210A"/>
    <w:rsid w:val="00A025C8"/>
    <w:rsid w:val="00A027CE"/>
    <w:rsid w:val="00A03239"/>
    <w:rsid w:val="00A046A5"/>
    <w:rsid w:val="00A04F13"/>
    <w:rsid w:val="00A05A30"/>
    <w:rsid w:val="00A05AEA"/>
    <w:rsid w:val="00A068B8"/>
    <w:rsid w:val="00A06D70"/>
    <w:rsid w:val="00A070B3"/>
    <w:rsid w:val="00A074FF"/>
    <w:rsid w:val="00A0758B"/>
    <w:rsid w:val="00A076C5"/>
    <w:rsid w:val="00A07CA0"/>
    <w:rsid w:val="00A101F9"/>
    <w:rsid w:val="00A103CD"/>
    <w:rsid w:val="00A10521"/>
    <w:rsid w:val="00A11D4C"/>
    <w:rsid w:val="00A128B3"/>
    <w:rsid w:val="00A13556"/>
    <w:rsid w:val="00A136E1"/>
    <w:rsid w:val="00A141E0"/>
    <w:rsid w:val="00A14608"/>
    <w:rsid w:val="00A150C8"/>
    <w:rsid w:val="00A15142"/>
    <w:rsid w:val="00A156FE"/>
    <w:rsid w:val="00A1602F"/>
    <w:rsid w:val="00A17E70"/>
    <w:rsid w:val="00A21B99"/>
    <w:rsid w:val="00A22202"/>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378BE"/>
    <w:rsid w:val="00A40812"/>
    <w:rsid w:val="00A408BD"/>
    <w:rsid w:val="00A4144A"/>
    <w:rsid w:val="00A416EB"/>
    <w:rsid w:val="00A41977"/>
    <w:rsid w:val="00A41CD0"/>
    <w:rsid w:val="00A42284"/>
    <w:rsid w:val="00A42818"/>
    <w:rsid w:val="00A42F82"/>
    <w:rsid w:val="00A43398"/>
    <w:rsid w:val="00A436A0"/>
    <w:rsid w:val="00A459D9"/>
    <w:rsid w:val="00A47169"/>
    <w:rsid w:val="00A47C91"/>
    <w:rsid w:val="00A47FAA"/>
    <w:rsid w:val="00A5019E"/>
    <w:rsid w:val="00A50BCF"/>
    <w:rsid w:val="00A51D91"/>
    <w:rsid w:val="00A51E06"/>
    <w:rsid w:val="00A52F4E"/>
    <w:rsid w:val="00A53640"/>
    <w:rsid w:val="00A539E9"/>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1B3"/>
    <w:rsid w:val="00A802B2"/>
    <w:rsid w:val="00A80B81"/>
    <w:rsid w:val="00A82CA8"/>
    <w:rsid w:val="00A830DA"/>
    <w:rsid w:val="00A83121"/>
    <w:rsid w:val="00A83981"/>
    <w:rsid w:val="00A84881"/>
    <w:rsid w:val="00A8497C"/>
    <w:rsid w:val="00A85D27"/>
    <w:rsid w:val="00A85DE8"/>
    <w:rsid w:val="00A8649F"/>
    <w:rsid w:val="00A86621"/>
    <w:rsid w:val="00A866B8"/>
    <w:rsid w:val="00A87896"/>
    <w:rsid w:val="00A9060D"/>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A72D7"/>
    <w:rsid w:val="00AA76F0"/>
    <w:rsid w:val="00AB06BF"/>
    <w:rsid w:val="00AB08A7"/>
    <w:rsid w:val="00AB0ECB"/>
    <w:rsid w:val="00AB10E6"/>
    <w:rsid w:val="00AB1A8F"/>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9E1"/>
    <w:rsid w:val="00AC3FDA"/>
    <w:rsid w:val="00AC4011"/>
    <w:rsid w:val="00AC4710"/>
    <w:rsid w:val="00AC4DDB"/>
    <w:rsid w:val="00AC55C4"/>
    <w:rsid w:val="00AC5A1F"/>
    <w:rsid w:val="00AC5C15"/>
    <w:rsid w:val="00AC5FE7"/>
    <w:rsid w:val="00AC62A3"/>
    <w:rsid w:val="00AC7142"/>
    <w:rsid w:val="00AC7AA6"/>
    <w:rsid w:val="00AD053E"/>
    <w:rsid w:val="00AD0748"/>
    <w:rsid w:val="00AD0936"/>
    <w:rsid w:val="00AD0CCB"/>
    <w:rsid w:val="00AD0FFD"/>
    <w:rsid w:val="00AD1CE9"/>
    <w:rsid w:val="00AD1EB2"/>
    <w:rsid w:val="00AD24BD"/>
    <w:rsid w:val="00AD2AB6"/>
    <w:rsid w:val="00AD3256"/>
    <w:rsid w:val="00AD33FD"/>
    <w:rsid w:val="00AD3892"/>
    <w:rsid w:val="00AD47E9"/>
    <w:rsid w:val="00AD672F"/>
    <w:rsid w:val="00AD76AA"/>
    <w:rsid w:val="00AE01BB"/>
    <w:rsid w:val="00AE0E63"/>
    <w:rsid w:val="00AE0F46"/>
    <w:rsid w:val="00AE1931"/>
    <w:rsid w:val="00AE1989"/>
    <w:rsid w:val="00AE1ABA"/>
    <w:rsid w:val="00AE27CE"/>
    <w:rsid w:val="00AE2CB9"/>
    <w:rsid w:val="00AE30CE"/>
    <w:rsid w:val="00AE315F"/>
    <w:rsid w:val="00AE31A1"/>
    <w:rsid w:val="00AE44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6570"/>
    <w:rsid w:val="00AF70AD"/>
    <w:rsid w:val="00AF76CE"/>
    <w:rsid w:val="00AF7BE7"/>
    <w:rsid w:val="00AF7F56"/>
    <w:rsid w:val="00B0060E"/>
    <w:rsid w:val="00B0085D"/>
    <w:rsid w:val="00B01086"/>
    <w:rsid w:val="00B01931"/>
    <w:rsid w:val="00B01AFD"/>
    <w:rsid w:val="00B01B3B"/>
    <w:rsid w:val="00B01D11"/>
    <w:rsid w:val="00B01FEA"/>
    <w:rsid w:val="00B034AB"/>
    <w:rsid w:val="00B04390"/>
    <w:rsid w:val="00B0488C"/>
    <w:rsid w:val="00B05E8D"/>
    <w:rsid w:val="00B05E91"/>
    <w:rsid w:val="00B0665C"/>
    <w:rsid w:val="00B070D7"/>
    <w:rsid w:val="00B07675"/>
    <w:rsid w:val="00B07E9C"/>
    <w:rsid w:val="00B105E8"/>
    <w:rsid w:val="00B12332"/>
    <w:rsid w:val="00B12933"/>
    <w:rsid w:val="00B15236"/>
    <w:rsid w:val="00B157C7"/>
    <w:rsid w:val="00B15886"/>
    <w:rsid w:val="00B161AF"/>
    <w:rsid w:val="00B178EF"/>
    <w:rsid w:val="00B20DB6"/>
    <w:rsid w:val="00B214F4"/>
    <w:rsid w:val="00B22394"/>
    <w:rsid w:val="00B225D7"/>
    <w:rsid w:val="00B22603"/>
    <w:rsid w:val="00B233D1"/>
    <w:rsid w:val="00B2388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4376"/>
    <w:rsid w:val="00B35215"/>
    <w:rsid w:val="00B35BC3"/>
    <w:rsid w:val="00B35D90"/>
    <w:rsid w:val="00B35DBC"/>
    <w:rsid w:val="00B36216"/>
    <w:rsid w:val="00B36CD5"/>
    <w:rsid w:val="00B37B67"/>
    <w:rsid w:val="00B37E0C"/>
    <w:rsid w:val="00B40558"/>
    <w:rsid w:val="00B40A9E"/>
    <w:rsid w:val="00B41458"/>
    <w:rsid w:val="00B41DCD"/>
    <w:rsid w:val="00B42CDC"/>
    <w:rsid w:val="00B43285"/>
    <w:rsid w:val="00B43485"/>
    <w:rsid w:val="00B438BB"/>
    <w:rsid w:val="00B445E8"/>
    <w:rsid w:val="00B46660"/>
    <w:rsid w:val="00B46C14"/>
    <w:rsid w:val="00B47710"/>
    <w:rsid w:val="00B51F95"/>
    <w:rsid w:val="00B556C7"/>
    <w:rsid w:val="00B55776"/>
    <w:rsid w:val="00B56119"/>
    <w:rsid w:val="00B56315"/>
    <w:rsid w:val="00B56334"/>
    <w:rsid w:val="00B565FF"/>
    <w:rsid w:val="00B56627"/>
    <w:rsid w:val="00B569A3"/>
    <w:rsid w:val="00B57844"/>
    <w:rsid w:val="00B57879"/>
    <w:rsid w:val="00B57890"/>
    <w:rsid w:val="00B60DEC"/>
    <w:rsid w:val="00B6244F"/>
    <w:rsid w:val="00B62825"/>
    <w:rsid w:val="00B630EE"/>
    <w:rsid w:val="00B6314E"/>
    <w:rsid w:val="00B631B4"/>
    <w:rsid w:val="00B639B5"/>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82F"/>
    <w:rsid w:val="00B73977"/>
    <w:rsid w:val="00B739AF"/>
    <w:rsid w:val="00B73A69"/>
    <w:rsid w:val="00B73C5B"/>
    <w:rsid w:val="00B73CCE"/>
    <w:rsid w:val="00B74217"/>
    <w:rsid w:val="00B746C7"/>
    <w:rsid w:val="00B74985"/>
    <w:rsid w:val="00B756EC"/>
    <w:rsid w:val="00B75D51"/>
    <w:rsid w:val="00B7660F"/>
    <w:rsid w:val="00B76CC1"/>
    <w:rsid w:val="00B76DB5"/>
    <w:rsid w:val="00B771F0"/>
    <w:rsid w:val="00B772E7"/>
    <w:rsid w:val="00B809CD"/>
    <w:rsid w:val="00B8199D"/>
    <w:rsid w:val="00B81F88"/>
    <w:rsid w:val="00B82C93"/>
    <w:rsid w:val="00B8352E"/>
    <w:rsid w:val="00B83694"/>
    <w:rsid w:val="00B83B0B"/>
    <w:rsid w:val="00B84509"/>
    <w:rsid w:val="00B845E7"/>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4084"/>
    <w:rsid w:val="00BA47ED"/>
    <w:rsid w:val="00BA6A58"/>
    <w:rsid w:val="00BA78A5"/>
    <w:rsid w:val="00BB08D8"/>
    <w:rsid w:val="00BB0981"/>
    <w:rsid w:val="00BB1AC6"/>
    <w:rsid w:val="00BB5B94"/>
    <w:rsid w:val="00BB5FA8"/>
    <w:rsid w:val="00BB62E4"/>
    <w:rsid w:val="00BB7243"/>
    <w:rsid w:val="00BB7E7D"/>
    <w:rsid w:val="00BC1442"/>
    <w:rsid w:val="00BC14F1"/>
    <w:rsid w:val="00BC1B4B"/>
    <w:rsid w:val="00BC2065"/>
    <w:rsid w:val="00BC2B64"/>
    <w:rsid w:val="00BC2F5D"/>
    <w:rsid w:val="00BC477F"/>
    <w:rsid w:val="00BC4A77"/>
    <w:rsid w:val="00BC5C20"/>
    <w:rsid w:val="00BC668A"/>
    <w:rsid w:val="00BC67E8"/>
    <w:rsid w:val="00BC6C18"/>
    <w:rsid w:val="00BC6CED"/>
    <w:rsid w:val="00BC73F5"/>
    <w:rsid w:val="00BC7647"/>
    <w:rsid w:val="00BC7917"/>
    <w:rsid w:val="00BC7E34"/>
    <w:rsid w:val="00BD0CB1"/>
    <w:rsid w:val="00BD14CE"/>
    <w:rsid w:val="00BD15F5"/>
    <w:rsid w:val="00BD1C3D"/>
    <w:rsid w:val="00BD223A"/>
    <w:rsid w:val="00BD288E"/>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059"/>
    <w:rsid w:val="00BE137F"/>
    <w:rsid w:val="00BE1505"/>
    <w:rsid w:val="00BE2824"/>
    <w:rsid w:val="00BE28DB"/>
    <w:rsid w:val="00BE3BC7"/>
    <w:rsid w:val="00BE3F01"/>
    <w:rsid w:val="00BE3F43"/>
    <w:rsid w:val="00BE4317"/>
    <w:rsid w:val="00BE4C5B"/>
    <w:rsid w:val="00BE5B38"/>
    <w:rsid w:val="00BE64FF"/>
    <w:rsid w:val="00BE67B6"/>
    <w:rsid w:val="00BE68C2"/>
    <w:rsid w:val="00BF0445"/>
    <w:rsid w:val="00BF07BA"/>
    <w:rsid w:val="00BF0BED"/>
    <w:rsid w:val="00BF1806"/>
    <w:rsid w:val="00BF2348"/>
    <w:rsid w:val="00BF2A2B"/>
    <w:rsid w:val="00BF32E4"/>
    <w:rsid w:val="00BF49C0"/>
    <w:rsid w:val="00BF5CDE"/>
    <w:rsid w:val="00BF6B6F"/>
    <w:rsid w:val="00BF6FFD"/>
    <w:rsid w:val="00BF7301"/>
    <w:rsid w:val="00BF7D69"/>
    <w:rsid w:val="00C01A9F"/>
    <w:rsid w:val="00C03634"/>
    <w:rsid w:val="00C03BAA"/>
    <w:rsid w:val="00C04556"/>
    <w:rsid w:val="00C05CB9"/>
    <w:rsid w:val="00C06248"/>
    <w:rsid w:val="00C06BD0"/>
    <w:rsid w:val="00C06E59"/>
    <w:rsid w:val="00C07E5E"/>
    <w:rsid w:val="00C10083"/>
    <w:rsid w:val="00C10B72"/>
    <w:rsid w:val="00C10F15"/>
    <w:rsid w:val="00C116BD"/>
    <w:rsid w:val="00C126CD"/>
    <w:rsid w:val="00C14144"/>
    <w:rsid w:val="00C142AD"/>
    <w:rsid w:val="00C143E1"/>
    <w:rsid w:val="00C16096"/>
    <w:rsid w:val="00C16234"/>
    <w:rsid w:val="00C16999"/>
    <w:rsid w:val="00C16FD9"/>
    <w:rsid w:val="00C171F9"/>
    <w:rsid w:val="00C2094F"/>
    <w:rsid w:val="00C209A4"/>
    <w:rsid w:val="00C22940"/>
    <w:rsid w:val="00C2383C"/>
    <w:rsid w:val="00C23C67"/>
    <w:rsid w:val="00C24F87"/>
    <w:rsid w:val="00C2501C"/>
    <w:rsid w:val="00C250D9"/>
    <w:rsid w:val="00C25E04"/>
    <w:rsid w:val="00C25F26"/>
    <w:rsid w:val="00C25F61"/>
    <w:rsid w:val="00C26B1D"/>
    <w:rsid w:val="00C27606"/>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3E1D"/>
    <w:rsid w:val="00C44182"/>
    <w:rsid w:val="00C45AA4"/>
    <w:rsid w:val="00C45EDA"/>
    <w:rsid w:val="00C46277"/>
    <w:rsid w:val="00C46819"/>
    <w:rsid w:val="00C473C3"/>
    <w:rsid w:val="00C477D2"/>
    <w:rsid w:val="00C506A4"/>
    <w:rsid w:val="00C517A2"/>
    <w:rsid w:val="00C525A9"/>
    <w:rsid w:val="00C53484"/>
    <w:rsid w:val="00C54C90"/>
    <w:rsid w:val="00C556BC"/>
    <w:rsid w:val="00C55AB8"/>
    <w:rsid w:val="00C55B0F"/>
    <w:rsid w:val="00C55F00"/>
    <w:rsid w:val="00C55F91"/>
    <w:rsid w:val="00C5627E"/>
    <w:rsid w:val="00C57EE7"/>
    <w:rsid w:val="00C604D2"/>
    <w:rsid w:val="00C60778"/>
    <w:rsid w:val="00C61759"/>
    <w:rsid w:val="00C61C10"/>
    <w:rsid w:val="00C61FD1"/>
    <w:rsid w:val="00C6236B"/>
    <w:rsid w:val="00C63928"/>
    <w:rsid w:val="00C63B1E"/>
    <w:rsid w:val="00C64305"/>
    <w:rsid w:val="00C64644"/>
    <w:rsid w:val="00C646A3"/>
    <w:rsid w:val="00C6541C"/>
    <w:rsid w:val="00C654D8"/>
    <w:rsid w:val="00C656BC"/>
    <w:rsid w:val="00C65D74"/>
    <w:rsid w:val="00C65DD9"/>
    <w:rsid w:val="00C66694"/>
    <w:rsid w:val="00C66E01"/>
    <w:rsid w:val="00C677D7"/>
    <w:rsid w:val="00C702F2"/>
    <w:rsid w:val="00C7154F"/>
    <w:rsid w:val="00C718D5"/>
    <w:rsid w:val="00C721A5"/>
    <w:rsid w:val="00C72204"/>
    <w:rsid w:val="00C72563"/>
    <w:rsid w:val="00C7275F"/>
    <w:rsid w:val="00C728EA"/>
    <w:rsid w:val="00C73222"/>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3839"/>
    <w:rsid w:val="00C9484E"/>
    <w:rsid w:val="00C94856"/>
    <w:rsid w:val="00C951A8"/>
    <w:rsid w:val="00C952C0"/>
    <w:rsid w:val="00C95A10"/>
    <w:rsid w:val="00C96966"/>
    <w:rsid w:val="00C96A1A"/>
    <w:rsid w:val="00CA028E"/>
    <w:rsid w:val="00CA09B2"/>
    <w:rsid w:val="00CA0A57"/>
    <w:rsid w:val="00CA118E"/>
    <w:rsid w:val="00CA32B0"/>
    <w:rsid w:val="00CA3FF9"/>
    <w:rsid w:val="00CA558D"/>
    <w:rsid w:val="00CA6134"/>
    <w:rsid w:val="00CA6E7F"/>
    <w:rsid w:val="00CA781B"/>
    <w:rsid w:val="00CA7A9F"/>
    <w:rsid w:val="00CA7DB5"/>
    <w:rsid w:val="00CB09EC"/>
    <w:rsid w:val="00CB0A42"/>
    <w:rsid w:val="00CB26BF"/>
    <w:rsid w:val="00CB33A7"/>
    <w:rsid w:val="00CB3FCB"/>
    <w:rsid w:val="00CB41CA"/>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704"/>
    <w:rsid w:val="00CD19D7"/>
    <w:rsid w:val="00CD1BC0"/>
    <w:rsid w:val="00CD211F"/>
    <w:rsid w:val="00CD264E"/>
    <w:rsid w:val="00CD2C64"/>
    <w:rsid w:val="00CD4ACC"/>
    <w:rsid w:val="00CD51FC"/>
    <w:rsid w:val="00CD55D2"/>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5A40"/>
    <w:rsid w:val="00CE662D"/>
    <w:rsid w:val="00CE6972"/>
    <w:rsid w:val="00CE7016"/>
    <w:rsid w:val="00CE739F"/>
    <w:rsid w:val="00CF0C8D"/>
    <w:rsid w:val="00CF1147"/>
    <w:rsid w:val="00CF1270"/>
    <w:rsid w:val="00CF1855"/>
    <w:rsid w:val="00CF1DF8"/>
    <w:rsid w:val="00CF2F59"/>
    <w:rsid w:val="00CF36A8"/>
    <w:rsid w:val="00CF4970"/>
    <w:rsid w:val="00CF5402"/>
    <w:rsid w:val="00CF5827"/>
    <w:rsid w:val="00CF6B83"/>
    <w:rsid w:val="00CF766F"/>
    <w:rsid w:val="00D0139A"/>
    <w:rsid w:val="00D02630"/>
    <w:rsid w:val="00D02FF5"/>
    <w:rsid w:val="00D0397E"/>
    <w:rsid w:val="00D0426D"/>
    <w:rsid w:val="00D04C31"/>
    <w:rsid w:val="00D05ADD"/>
    <w:rsid w:val="00D05C78"/>
    <w:rsid w:val="00D06A2B"/>
    <w:rsid w:val="00D06FD5"/>
    <w:rsid w:val="00D07EBF"/>
    <w:rsid w:val="00D10062"/>
    <w:rsid w:val="00D101DD"/>
    <w:rsid w:val="00D101F8"/>
    <w:rsid w:val="00D1060A"/>
    <w:rsid w:val="00D11088"/>
    <w:rsid w:val="00D11103"/>
    <w:rsid w:val="00D112FD"/>
    <w:rsid w:val="00D1138B"/>
    <w:rsid w:val="00D124DA"/>
    <w:rsid w:val="00D12899"/>
    <w:rsid w:val="00D12945"/>
    <w:rsid w:val="00D13FD9"/>
    <w:rsid w:val="00D142D5"/>
    <w:rsid w:val="00D15588"/>
    <w:rsid w:val="00D1571B"/>
    <w:rsid w:val="00D1572F"/>
    <w:rsid w:val="00D16435"/>
    <w:rsid w:val="00D164B1"/>
    <w:rsid w:val="00D168B7"/>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158F"/>
    <w:rsid w:val="00D32A34"/>
    <w:rsid w:val="00D34373"/>
    <w:rsid w:val="00D34C02"/>
    <w:rsid w:val="00D3517F"/>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4ED7"/>
    <w:rsid w:val="00D45ADC"/>
    <w:rsid w:val="00D4606F"/>
    <w:rsid w:val="00D46B3B"/>
    <w:rsid w:val="00D46E73"/>
    <w:rsid w:val="00D50357"/>
    <w:rsid w:val="00D5157F"/>
    <w:rsid w:val="00D51DE4"/>
    <w:rsid w:val="00D52E02"/>
    <w:rsid w:val="00D53DBA"/>
    <w:rsid w:val="00D548B2"/>
    <w:rsid w:val="00D54A5E"/>
    <w:rsid w:val="00D56EAD"/>
    <w:rsid w:val="00D5751C"/>
    <w:rsid w:val="00D57696"/>
    <w:rsid w:val="00D57B6C"/>
    <w:rsid w:val="00D57F5C"/>
    <w:rsid w:val="00D6056D"/>
    <w:rsid w:val="00D60800"/>
    <w:rsid w:val="00D609CD"/>
    <w:rsid w:val="00D60FE6"/>
    <w:rsid w:val="00D6104B"/>
    <w:rsid w:val="00D61EE3"/>
    <w:rsid w:val="00D62E83"/>
    <w:rsid w:val="00D63C8C"/>
    <w:rsid w:val="00D64A4E"/>
    <w:rsid w:val="00D64DFB"/>
    <w:rsid w:val="00D6678C"/>
    <w:rsid w:val="00D6751B"/>
    <w:rsid w:val="00D67D45"/>
    <w:rsid w:val="00D70C34"/>
    <w:rsid w:val="00D70F86"/>
    <w:rsid w:val="00D7158F"/>
    <w:rsid w:val="00D71BB9"/>
    <w:rsid w:val="00D7330F"/>
    <w:rsid w:val="00D75714"/>
    <w:rsid w:val="00D75F8B"/>
    <w:rsid w:val="00D76322"/>
    <w:rsid w:val="00D77763"/>
    <w:rsid w:val="00D803AB"/>
    <w:rsid w:val="00D8061C"/>
    <w:rsid w:val="00D80E86"/>
    <w:rsid w:val="00D80EC6"/>
    <w:rsid w:val="00D81227"/>
    <w:rsid w:val="00D81915"/>
    <w:rsid w:val="00D81C18"/>
    <w:rsid w:val="00D81C3B"/>
    <w:rsid w:val="00D826EA"/>
    <w:rsid w:val="00D82885"/>
    <w:rsid w:val="00D82DAD"/>
    <w:rsid w:val="00D83001"/>
    <w:rsid w:val="00D833A0"/>
    <w:rsid w:val="00D8471F"/>
    <w:rsid w:val="00D84DF3"/>
    <w:rsid w:val="00D85627"/>
    <w:rsid w:val="00D86006"/>
    <w:rsid w:val="00D8647F"/>
    <w:rsid w:val="00D864E1"/>
    <w:rsid w:val="00D86D5E"/>
    <w:rsid w:val="00D871B0"/>
    <w:rsid w:val="00D87ACB"/>
    <w:rsid w:val="00D9058B"/>
    <w:rsid w:val="00D907A6"/>
    <w:rsid w:val="00D90A64"/>
    <w:rsid w:val="00D90ED4"/>
    <w:rsid w:val="00D91917"/>
    <w:rsid w:val="00D92F01"/>
    <w:rsid w:val="00D930CD"/>
    <w:rsid w:val="00D935A3"/>
    <w:rsid w:val="00D9426F"/>
    <w:rsid w:val="00D945FD"/>
    <w:rsid w:val="00D94C15"/>
    <w:rsid w:val="00D94E00"/>
    <w:rsid w:val="00D94F2F"/>
    <w:rsid w:val="00D95F63"/>
    <w:rsid w:val="00D96831"/>
    <w:rsid w:val="00D9717C"/>
    <w:rsid w:val="00DA0560"/>
    <w:rsid w:val="00DA0858"/>
    <w:rsid w:val="00DA14D0"/>
    <w:rsid w:val="00DA15D5"/>
    <w:rsid w:val="00DA1A86"/>
    <w:rsid w:val="00DA2AD0"/>
    <w:rsid w:val="00DA2C20"/>
    <w:rsid w:val="00DA3309"/>
    <w:rsid w:val="00DA35B7"/>
    <w:rsid w:val="00DA37D7"/>
    <w:rsid w:val="00DA3D1B"/>
    <w:rsid w:val="00DA45CB"/>
    <w:rsid w:val="00DA5143"/>
    <w:rsid w:val="00DA5C9E"/>
    <w:rsid w:val="00DA6996"/>
    <w:rsid w:val="00DA6C28"/>
    <w:rsid w:val="00DA6C6D"/>
    <w:rsid w:val="00DA74B3"/>
    <w:rsid w:val="00DA7B13"/>
    <w:rsid w:val="00DB01BE"/>
    <w:rsid w:val="00DB2405"/>
    <w:rsid w:val="00DB2CF8"/>
    <w:rsid w:val="00DB463B"/>
    <w:rsid w:val="00DB4C32"/>
    <w:rsid w:val="00DB5074"/>
    <w:rsid w:val="00DB5A17"/>
    <w:rsid w:val="00DB5BE9"/>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C7FB9"/>
    <w:rsid w:val="00DD006A"/>
    <w:rsid w:val="00DD1307"/>
    <w:rsid w:val="00DD155B"/>
    <w:rsid w:val="00DD195C"/>
    <w:rsid w:val="00DD2738"/>
    <w:rsid w:val="00DD2D42"/>
    <w:rsid w:val="00DD2E15"/>
    <w:rsid w:val="00DD2EDE"/>
    <w:rsid w:val="00DD3EA5"/>
    <w:rsid w:val="00DD4462"/>
    <w:rsid w:val="00DD570D"/>
    <w:rsid w:val="00DD59F6"/>
    <w:rsid w:val="00DD5AE8"/>
    <w:rsid w:val="00DD5CBB"/>
    <w:rsid w:val="00DD70A0"/>
    <w:rsid w:val="00DD7A53"/>
    <w:rsid w:val="00DD7F85"/>
    <w:rsid w:val="00DE014E"/>
    <w:rsid w:val="00DE0BAC"/>
    <w:rsid w:val="00DE1317"/>
    <w:rsid w:val="00DE160F"/>
    <w:rsid w:val="00DE24FA"/>
    <w:rsid w:val="00DE46B6"/>
    <w:rsid w:val="00DE4789"/>
    <w:rsid w:val="00DE5081"/>
    <w:rsid w:val="00DE5798"/>
    <w:rsid w:val="00DE57F7"/>
    <w:rsid w:val="00DE59F1"/>
    <w:rsid w:val="00DE5F0F"/>
    <w:rsid w:val="00DE6A26"/>
    <w:rsid w:val="00DE77E2"/>
    <w:rsid w:val="00DE786D"/>
    <w:rsid w:val="00DF0E2B"/>
    <w:rsid w:val="00DF1354"/>
    <w:rsid w:val="00DF15DA"/>
    <w:rsid w:val="00DF1971"/>
    <w:rsid w:val="00DF1DA6"/>
    <w:rsid w:val="00DF2125"/>
    <w:rsid w:val="00DF2406"/>
    <w:rsid w:val="00DF2ED1"/>
    <w:rsid w:val="00DF3200"/>
    <w:rsid w:val="00DF3474"/>
    <w:rsid w:val="00DF35EA"/>
    <w:rsid w:val="00DF3BA7"/>
    <w:rsid w:val="00DF3ECF"/>
    <w:rsid w:val="00DF4C83"/>
    <w:rsid w:val="00DF51F1"/>
    <w:rsid w:val="00DF5D25"/>
    <w:rsid w:val="00DF60C3"/>
    <w:rsid w:val="00DF7852"/>
    <w:rsid w:val="00E00505"/>
    <w:rsid w:val="00E005FB"/>
    <w:rsid w:val="00E0077F"/>
    <w:rsid w:val="00E023A9"/>
    <w:rsid w:val="00E02873"/>
    <w:rsid w:val="00E02910"/>
    <w:rsid w:val="00E03082"/>
    <w:rsid w:val="00E037D2"/>
    <w:rsid w:val="00E04941"/>
    <w:rsid w:val="00E05129"/>
    <w:rsid w:val="00E05A5C"/>
    <w:rsid w:val="00E06575"/>
    <w:rsid w:val="00E06D40"/>
    <w:rsid w:val="00E07BB6"/>
    <w:rsid w:val="00E10414"/>
    <w:rsid w:val="00E10C3F"/>
    <w:rsid w:val="00E10CAA"/>
    <w:rsid w:val="00E10F0C"/>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14C"/>
    <w:rsid w:val="00E22237"/>
    <w:rsid w:val="00E22591"/>
    <w:rsid w:val="00E22C10"/>
    <w:rsid w:val="00E22C1C"/>
    <w:rsid w:val="00E22F40"/>
    <w:rsid w:val="00E23663"/>
    <w:rsid w:val="00E237BE"/>
    <w:rsid w:val="00E24221"/>
    <w:rsid w:val="00E247F3"/>
    <w:rsid w:val="00E24BA7"/>
    <w:rsid w:val="00E24E0A"/>
    <w:rsid w:val="00E25F1F"/>
    <w:rsid w:val="00E261DF"/>
    <w:rsid w:val="00E26740"/>
    <w:rsid w:val="00E26CF4"/>
    <w:rsid w:val="00E270DE"/>
    <w:rsid w:val="00E27A3C"/>
    <w:rsid w:val="00E30D61"/>
    <w:rsid w:val="00E3115F"/>
    <w:rsid w:val="00E316D8"/>
    <w:rsid w:val="00E3212C"/>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43CC"/>
    <w:rsid w:val="00E55F51"/>
    <w:rsid w:val="00E5606A"/>
    <w:rsid w:val="00E56331"/>
    <w:rsid w:val="00E56CA5"/>
    <w:rsid w:val="00E56F0D"/>
    <w:rsid w:val="00E5735D"/>
    <w:rsid w:val="00E57A56"/>
    <w:rsid w:val="00E60231"/>
    <w:rsid w:val="00E606CE"/>
    <w:rsid w:val="00E60ED9"/>
    <w:rsid w:val="00E61426"/>
    <w:rsid w:val="00E62039"/>
    <w:rsid w:val="00E62553"/>
    <w:rsid w:val="00E63A82"/>
    <w:rsid w:val="00E6479F"/>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72A"/>
    <w:rsid w:val="00E77D85"/>
    <w:rsid w:val="00E77F23"/>
    <w:rsid w:val="00E808E1"/>
    <w:rsid w:val="00E81AD9"/>
    <w:rsid w:val="00E85314"/>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6BC6"/>
    <w:rsid w:val="00EA7F75"/>
    <w:rsid w:val="00EA7F84"/>
    <w:rsid w:val="00EB022C"/>
    <w:rsid w:val="00EB10B8"/>
    <w:rsid w:val="00EB33AE"/>
    <w:rsid w:val="00EB3BB5"/>
    <w:rsid w:val="00EB3D82"/>
    <w:rsid w:val="00EB4E97"/>
    <w:rsid w:val="00EB4EAC"/>
    <w:rsid w:val="00EB513C"/>
    <w:rsid w:val="00EB62CE"/>
    <w:rsid w:val="00EB74FF"/>
    <w:rsid w:val="00EB7513"/>
    <w:rsid w:val="00EB75B8"/>
    <w:rsid w:val="00EC0D73"/>
    <w:rsid w:val="00EC142D"/>
    <w:rsid w:val="00EC1DAB"/>
    <w:rsid w:val="00EC24AB"/>
    <w:rsid w:val="00EC2FF6"/>
    <w:rsid w:val="00EC3BA9"/>
    <w:rsid w:val="00EC3DC9"/>
    <w:rsid w:val="00EC40D6"/>
    <w:rsid w:val="00EC41BA"/>
    <w:rsid w:val="00EC4FC7"/>
    <w:rsid w:val="00EC533F"/>
    <w:rsid w:val="00EC58FA"/>
    <w:rsid w:val="00EC7694"/>
    <w:rsid w:val="00ED21FB"/>
    <w:rsid w:val="00ED2CB3"/>
    <w:rsid w:val="00ED32C7"/>
    <w:rsid w:val="00ED4441"/>
    <w:rsid w:val="00ED5397"/>
    <w:rsid w:val="00ED6BE7"/>
    <w:rsid w:val="00ED6E74"/>
    <w:rsid w:val="00ED73BD"/>
    <w:rsid w:val="00ED790B"/>
    <w:rsid w:val="00ED79C2"/>
    <w:rsid w:val="00EE2E31"/>
    <w:rsid w:val="00EE2F0A"/>
    <w:rsid w:val="00EE2FC8"/>
    <w:rsid w:val="00EE341C"/>
    <w:rsid w:val="00EE4378"/>
    <w:rsid w:val="00EE477F"/>
    <w:rsid w:val="00EE4B78"/>
    <w:rsid w:val="00EE4F26"/>
    <w:rsid w:val="00EE56C8"/>
    <w:rsid w:val="00EE58F4"/>
    <w:rsid w:val="00EE59DC"/>
    <w:rsid w:val="00EE5F9E"/>
    <w:rsid w:val="00EE7C6C"/>
    <w:rsid w:val="00EE7DDB"/>
    <w:rsid w:val="00EE7F3A"/>
    <w:rsid w:val="00EF05EF"/>
    <w:rsid w:val="00EF0A80"/>
    <w:rsid w:val="00EF0C81"/>
    <w:rsid w:val="00EF0D26"/>
    <w:rsid w:val="00EF0EE8"/>
    <w:rsid w:val="00EF1602"/>
    <w:rsid w:val="00EF1699"/>
    <w:rsid w:val="00EF1D63"/>
    <w:rsid w:val="00EF1D98"/>
    <w:rsid w:val="00EF2DE2"/>
    <w:rsid w:val="00EF3888"/>
    <w:rsid w:val="00EF4421"/>
    <w:rsid w:val="00EF4F00"/>
    <w:rsid w:val="00EF54FA"/>
    <w:rsid w:val="00EF6C54"/>
    <w:rsid w:val="00EF6E31"/>
    <w:rsid w:val="00F00699"/>
    <w:rsid w:val="00F01A54"/>
    <w:rsid w:val="00F023DE"/>
    <w:rsid w:val="00F02E6D"/>
    <w:rsid w:val="00F040C4"/>
    <w:rsid w:val="00F04F58"/>
    <w:rsid w:val="00F04FA0"/>
    <w:rsid w:val="00F057B3"/>
    <w:rsid w:val="00F05FE4"/>
    <w:rsid w:val="00F0657E"/>
    <w:rsid w:val="00F067ED"/>
    <w:rsid w:val="00F06852"/>
    <w:rsid w:val="00F1055C"/>
    <w:rsid w:val="00F105AC"/>
    <w:rsid w:val="00F10AF1"/>
    <w:rsid w:val="00F10D50"/>
    <w:rsid w:val="00F10D5F"/>
    <w:rsid w:val="00F10F05"/>
    <w:rsid w:val="00F11731"/>
    <w:rsid w:val="00F118F6"/>
    <w:rsid w:val="00F121A3"/>
    <w:rsid w:val="00F12826"/>
    <w:rsid w:val="00F12AC9"/>
    <w:rsid w:val="00F12CED"/>
    <w:rsid w:val="00F13BE9"/>
    <w:rsid w:val="00F15498"/>
    <w:rsid w:val="00F154DD"/>
    <w:rsid w:val="00F16447"/>
    <w:rsid w:val="00F16FE1"/>
    <w:rsid w:val="00F171E7"/>
    <w:rsid w:val="00F174C8"/>
    <w:rsid w:val="00F214CE"/>
    <w:rsid w:val="00F22413"/>
    <w:rsid w:val="00F22674"/>
    <w:rsid w:val="00F24716"/>
    <w:rsid w:val="00F25CB4"/>
    <w:rsid w:val="00F26517"/>
    <w:rsid w:val="00F275D5"/>
    <w:rsid w:val="00F27920"/>
    <w:rsid w:val="00F303B0"/>
    <w:rsid w:val="00F30753"/>
    <w:rsid w:val="00F3153D"/>
    <w:rsid w:val="00F320FE"/>
    <w:rsid w:val="00F32575"/>
    <w:rsid w:val="00F3264E"/>
    <w:rsid w:val="00F327F8"/>
    <w:rsid w:val="00F32C15"/>
    <w:rsid w:val="00F3341E"/>
    <w:rsid w:val="00F33620"/>
    <w:rsid w:val="00F3394F"/>
    <w:rsid w:val="00F33B1B"/>
    <w:rsid w:val="00F34552"/>
    <w:rsid w:val="00F34C32"/>
    <w:rsid w:val="00F35B11"/>
    <w:rsid w:val="00F364B1"/>
    <w:rsid w:val="00F37C46"/>
    <w:rsid w:val="00F40440"/>
    <w:rsid w:val="00F4118F"/>
    <w:rsid w:val="00F41944"/>
    <w:rsid w:val="00F41E69"/>
    <w:rsid w:val="00F4259B"/>
    <w:rsid w:val="00F43017"/>
    <w:rsid w:val="00F43E08"/>
    <w:rsid w:val="00F43EC3"/>
    <w:rsid w:val="00F44983"/>
    <w:rsid w:val="00F44A9A"/>
    <w:rsid w:val="00F44F02"/>
    <w:rsid w:val="00F45376"/>
    <w:rsid w:val="00F457AC"/>
    <w:rsid w:val="00F45AA7"/>
    <w:rsid w:val="00F45D5A"/>
    <w:rsid w:val="00F463A9"/>
    <w:rsid w:val="00F46FA0"/>
    <w:rsid w:val="00F476FD"/>
    <w:rsid w:val="00F47931"/>
    <w:rsid w:val="00F50722"/>
    <w:rsid w:val="00F50CE8"/>
    <w:rsid w:val="00F51418"/>
    <w:rsid w:val="00F525CC"/>
    <w:rsid w:val="00F54059"/>
    <w:rsid w:val="00F545B1"/>
    <w:rsid w:val="00F54FFC"/>
    <w:rsid w:val="00F5509B"/>
    <w:rsid w:val="00F5569D"/>
    <w:rsid w:val="00F566EB"/>
    <w:rsid w:val="00F56B48"/>
    <w:rsid w:val="00F56DA7"/>
    <w:rsid w:val="00F5733B"/>
    <w:rsid w:val="00F607BF"/>
    <w:rsid w:val="00F60E4B"/>
    <w:rsid w:val="00F617F8"/>
    <w:rsid w:val="00F61ED0"/>
    <w:rsid w:val="00F623D7"/>
    <w:rsid w:val="00F6368B"/>
    <w:rsid w:val="00F6374F"/>
    <w:rsid w:val="00F63D61"/>
    <w:rsid w:val="00F63DA4"/>
    <w:rsid w:val="00F64A4E"/>
    <w:rsid w:val="00F64F6E"/>
    <w:rsid w:val="00F65419"/>
    <w:rsid w:val="00F65DF1"/>
    <w:rsid w:val="00F6616D"/>
    <w:rsid w:val="00F662E7"/>
    <w:rsid w:val="00F670DA"/>
    <w:rsid w:val="00F67F72"/>
    <w:rsid w:val="00F701A3"/>
    <w:rsid w:val="00F70A71"/>
    <w:rsid w:val="00F7241A"/>
    <w:rsid w:val="00F72890"/>
    <w:rsid w:val="00F72CC1"/>
    <w:rsid w:val="00F72DEC"/>
    <w:rsid w:val="00F73006"/>
    <w:rsid w:val="00F731D5"/>
    <w:rsid w:val="00F73B59"/>
    <w:rsid w:val="00F74003"/>
    <w:rsid w:val="00F7551D"/>
    <w:rsid w:val="00F75C46"/>
    <w:rsid w:val="00F760DB"/>
    <w:rsid w:val="00F764DA"/>
    <w:rsid w:val="00F7650D"/>
    <w:rsid w:val="00F768AA"/>
    <w:rsid w:val="00F77D1A"/>
    <w:rsid w:val="00F80082"/>
    <w:rsid w:val="00F81837"/>
    <w:rsid w:val="00F826AD"/>
    <w:rsid w:val="00F83E84"/>
    <w:rsid w:val="00F846B4"/>
    <w:rsid w:val="00F84DE3"/>
    <w:rsid w:val="00F85556"/>
    <w:rsid w:val="00F86085"/>
    <w:rsid w:val="00F86E12"/>
    <w:rsid w:val="00F86E57"/>
    <w:rsid w:val="00F86E8C"/>
    <w:rsid w:val="00F875F1"/>
    <w:rsid w:val="00F87DC1"/>
    <w:rsid w:val="00F900FD"/>
    <w:rsid w:val="00F9145B"/>
    <w:rsid w:val="00F91571"/>
    <w:rsid w:val="00F9183F"/>
    <w:rsid w:val="00F91DE3"/>
    <w:rsid w:val="00F93266"/>
    <w:rsid w:val="00F93C16"/>
    <w:rsid w:val="00F95546"/>
    <w:rsid w:val="00F969E8"/>
    <w:rsid w:val="00F9748C"/>
    <w:rsid w:val="00FA0215"/>
    <w:rsid w:val="00FA0891"/>
    <w:rsid w:val="00FA0CB4"/>
    <w:rsid w:val="00FA10DC"/>
    <w:rsid w:val="00FA1214"/>
    <w:rsid w:val="00FA255B"/>
    <w:rsid w:val="00FA3030"/>
    <w:rsid w:val="00FA371A"/>
    <w:rsid w:val="00FA3DF7"/>
    <w:rsid w:val="00FA3F9A"/>
    <w:rsid w:val="00FA4338"/>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332"/>
    <w:rsid w:val="00FB2A39"/>
    <w:rsid w:val="00FB3AC1"/>
    <w:rsid w:val="00FB475A"/>
    <w:rsid w:val="00FB491D"/>
    <w:rsid w:val="00FB4A68"/>
    <w:rsid w:val="00FB4EA6"/>
    <w:rsid w:val="00FB5740"/>
    <w:rsid w:val="00FB6463"/>
    <w:rsid w:val="00FB6B30"/>
    <w:rsid w:val="00FB789C"/>
    <w:rsid w:val="00FB7AED"/>
    <w:rsid w:val="00FC0792"/>
    <w:rsid w:val="00FC0876"/>
    <w:rsid w:val="00FC3211"/>
    <w:rsid w:val="00FC32E2"/>
    <w:rsid w:val="00FC33CB"/>
    <w:rsid w:val="00FC341A"/>
    <w:rsid w:val="00FC35E4"/>
    <w:rsid w:val="00FC3633"/>
    <w:rsid w:val="00FC63E4"/>
    <w:rsid w:val="00FC6AE1"/>
    <w:rsid w:val="00FC707A"/>
    <w:rsid w:val="00FC7A50"/>
    <w:rsid w:val="00FD072A"/>
    <w:rsid w:val="00FD0AA2"/>
    <w:rsid w:val="00FD16C8"/>
    <w:rsid w:val="00FD1EEE"/>
    <w:rsid w:val="00FD217F"/>
    <w:rsid w:val="00FD2292"/>
    <w:rsid w:val="00FD26AC"/>
    <w:rsid w:val="00FD2862"/>
    <w:rsid w:val="00FD2B81"/>
    <w:rsid w:val="00FD3534"/>
    <w:rsid w:val="00FD4359"/>
    <w:rsid w:val="00FD46FD"/>
    <w:rsid w:val="00FD5402"/>
    <w:rsid w:val="00FD63D0"/>
    <w:rsid w:val="00FD67EC"/>
    <w:rsid w:val="00FD6854"/>
    <w:rsid w:val="00FD709D"/>
    <w:rsid w:val="00FD72C8"/>
    <w:rsid w:val="00FE0D53"/>
    <w:rsid w:val="00FE0D68"/>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178B"/>
    <w:rsid w:val="00FF293F"/>
    <w:rsid w:val="00FF3C77"/>
    <w:rsid w:val="00FF55D7"/>
    <w:rsid w:val="00FF5F8E"/>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 w:type="paragraph" w:styleId="Bibliography">
    <w:name w:val="Bibliography"/>
    <w:basedOn w:val="Normal"/>
    <w:next w:val="Normal"/>
    <w:uiPriority w:val="37"/>
    <w:semiHidden/>
    <w:unhideWhenUsed/>
    <w:rsid w:val="0058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73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33218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 Type="http://schemas.openxmlformats.org/officeDocument/2006/relationships/customXml" Target="../customXml/item3.xml"/><Relationship Id="rId21" Type="http://schemas.openxmlformats.org/officeDocument/2006/relationships/image" Target="media/image11.w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glossaryDocument" Target="glossary/document.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E48B8"/>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95D61"/>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AF7785"/>
    <w:rsid w:val="00B25987"/>
    <w:rsid w:val="00B32D41"/>
    <w:rsid w:val="00B35FD1"/>
    <w:rsid w:val="00B9105F"/>
    <w:rsid w:val="00B94DE1"/>
    <w:rsid w:val="00BA221F"/>
    <w:rsid w:val="00BB4B4A"/>
    <w:rsid w:val="00BD07FC"/>
    <w:rsid w:val="00BF4347"/>
    <w:rsid w:val="00BF4BB9"/>
    <w:rsid w:val="00C04556"/>
    <w:rsid w:val="00C06BD0"/>
    <w:rsid w:val="00C21714"/>
    <w:rsid w:val="00C22608"/>
    <w:rsid w:val="00C57EE7"/>
    <w:rsid w:val="00C73FFD"/>
    <w:rsid w:val="00C85F84"/>
    <w:rsid w:val="00CD6362"/>
    <w:rsid w:val="00CD70E9"/>
    <w:rsid w:val="00CD75EC"/>
    <w:rsid w:val="00CE2B74"/>
    <w:rsid w:val="00D10062"/>
    <w:rsid w:val="00D675DC"/>
    <w:rsid w:val="00D76322"/>
    <w:rsid w:val="00DC7FB9"/>
    <w:rsid w:val="00E266C1"/>
    <w:rsid w:val="00E60A63"/>
    <w:rsid w:val="00EB28A7"/>
    <w:rsid w:val="00EB7513"/>
    <w:rsid w:val="00ED2329"/>
    <w:rsid w:val="00EE4ED6"/>
    <w:rsid w:val="00EF2AE2"/>
    <w:rsid w:val="00F41AB0"/>
    <w:rsid w:val="00F44FFC"/>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F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96</TotalTime>
  <Pages>6</Pages>
  <Words>1355</Words>
  <Characters>7944</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802.11-25/0437r0</vt:lpstr>
      <vt:lpstr>doc.: IEEE 802.11-24/2040r0</vt:lpstr>
    </vt:vector>
  </TitlesOfParts>
  <Company>Intel</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802.11-25/0437r0</dc:title>
  <dc:subject>Submission</dc:subject>
  <dc:creator>Laurent Cariou</dc:creator>
  <cp:keywords>March 2018, CTPClassification=CTP_IC</cp:keywords>
  <dc:description/>
  <cp:lastModifiedBy>Fang, Juan</cp:lastModifiedBy>
  <cp:revision>42</cp:revision>
  <cp:lastPrinted>2014-09-06T06:13:00Z</cp:lastPrinted>
  <dcterms:created xsi:type="dcterms:W3CDTF">2025-04-07T03:58:00Z</dcterms:created>
  <dcterms:modified xsi:type="dcterms:W3CDTF">2025-04-07T05:35:00Z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