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BD38" w14:textId="77777777" w:rsidR="009C74BB" w:rsidRPr="009710F0" w:rsidRDefault="009C74BB" w:rsidP="009C74BB">
      <w:pPr>
        <w:pStyle w:val="T1"/>
        <w:pBdr>
          <w:bottom w:val="single" w:sz="6" w:space="0" w:color="auto"/>
        </w:pBdr>
        <w:spacing w:after="240"/>
        <w:rPr>
          <w:sz w:val="24"/>
          <w:szCs w:val="24"/>
        </w:rPr>
      </w:pPr>
      <w:r w:rsidRPr="009710F0">
        <w:rPr>
          <w:sz w:val="24"/>
          <w:szCs w:val="24"/>
        </w:rPr>
        <w:t>IEEE P802.11</w:t>
      </w:r>
      <w:r w:rsidRPr="009710F0">
        <w:rPr>
          <w:sz w:val="24"/>
          <w:szCs w:val="24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5"/>
        <w:gridCol w:w="1440"/>
        <w:gridCol w:w="2160"/>
        <w:gridCol w:w="1080"/>
        <w:gridCol w:w="3011"/>
      </w:tblGrid>
      <w:tr w:rsidR="009C74BB" w:rsidRPr="009710F0" w14:paraId="398F1DCA" w14:textId="77777777" w:rsidTr="00A3155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700ECF4" w14:textId="4F721719" w:rsidR="009C74BB" w:rsidRPr="009710F0" w:rsidRDefault="00804F6C" w:rsidP="00A31553">
            <w:pPr>
              <w:pStyle w:val="T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CC50 </w:t>
            </w:r>
            <w:r w:rsidR="009C74BB" w:rsidRPr="009710F0">
              <w:rPr>
                <w:sz w:val="24"/>
                <w:szCs w:val="24"/>
              </w:rPr>
              <w:t xml:space="preserve">CR on </w:t>
            </w:r>
            <w:r>
              <w:rPr>
                <w:sz w:val="24"/>
                <w:szCs w:val="24"/>
              </w:rPr>
              <w:t xml:space="preserve">U-SIG Part </w:t>
            </w:r>
            <w:r w:rsidR="007C30E3">
              <w:rPr>
                <w:sz w:val="24"/>
                <w:szCs w:val="24"/>
              </w:rPr>
              <w:t>3</w:t>
            </w:r>
          </w:p>
        </w:tc>
      </w:tr>
      <w:tr w:rsidR="009C74BB" w:rsidRPr="009710F0" w14:paraId="5B7F9721" w14:textId="77777777" w:rsidTr="00A3155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42769D5B" w14:textId="6FE49955" w:rsidR="009C74BB" w:rsidRPr="009710F0" w:rsidRDefault="009C74BB" w:rsidP="00A31553">
            <w:pPr>
              <w:pStyle w:val="T2"/>
              <w:ind w:left="0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Date:</w:t>
            </w:r>
            <w:r w:rsidRPr="009710F0">
              <w:rPr>
                <w:b w:val="0"/>
                <w:sz w:val="24"/>
                <w:szCs w:val="24"/>
              </w:rPr>
              <w:t xml:space="preserve">  202</w:t>
            </w:r>
            <w:r w:rsidR="00C71A30">
              <w:rPr>
                <w:b w:val="0"/>
                <w:sz w:val="24"/>
                <w:szCs w:val="24"/>
              </w:rPr>
              <w:t>5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C71A30">
              <w:rPr>
                <w:b w:val="0"/>
                <w:sz w:val="24"/>
                <w:szCs w:val="24"/>
              </w:rPr>
              <w:t>0</w:t>
            </w:r>
            <w:r w:rsidR="00D61424">
              <w:rPr>
                <w:b w:val="0"/>
                <w:sz w:val="24"/>
                <w:szCs w:val="24"/>
              </w:rPr>
              <w:t>4</w:t>
            </w:r>
            <w:r w:rsidRPr="009710F0">
              <w:rPr>
                <w:b w:val="0"/>
                <w:sz w:val="24"/>
                <w:szCs w:val="24"/>
              </w:rPr>
              <w:t>-</w:t>
            </w:r>
            <w:r w:rsidR="00D61424">
              <w:rPr>
                <w:b w:val="0"/>
                <w:sz w:val="24"/>
                <w:szCs w:val="24"/>
              </w:rPr>
              <w:t>0</w:t>
            </w:r>
            <w:r w:rsidR="008E0001">
              <w:rPr>
                <w:b w:val="0"/>
                <w:sz w:val="24"/>
                <w:szCs w:val="24"/>
              </w:rPr>
              <w:t>5</w:t>
            </w:r>
          </w:p>
        </w:tc>
      </w:tr>
      <w:tr w:rsidR="009C74BB" w:rsidRPr="009710F0" w14:paraId="4AAC9F50" w14:textId="77777777" w:rsidTr="00A3155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48D5BC7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Author(s):</w:t>
            </w:r>
          </w:p>
        </w:tc>
      </w:tr>
      <w:tr w:rsidR="009C74BB" w:rsidRPr="009710F0" w14:paraId="5CA47F92" w14:textId="77777777" w:rsidTr="00A31553">
        <w:trPr>
          <w:jc w:val="center"/>
        </w:trPr>
        <w:tc>
          <w:tcPr>
            <w:tcW w:w="1885" w:type="dxa"/>
            <w:vAlign w:val="center"/>
          </w:tcPr>
          <w:p w14:paraId="5B6897BA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Name</w:t>
            </w:r>
          </w:p>
        </w:tc>
        <w:tc>
          <w:tcPr>
            <w:tcW w:w="1440" w:type="dxa"/>
            <w:vAlign w:val="center"/>
          </w:tcPr>
          <w:p w14:paraId="5691A857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Affiliation</w:t>
            </w:r>
          </w:p>
        </w:tc>
        <w:tc>
          <w:tcPr>
            <w:tcW w:w="2160" w:type="dxa"/>
            <w:vAlign w:val="center"/>
          </w:tcPr>
          <w:p w14:paraId="2CF3EF6B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Address</w:t>
            </w:r>
          </w:p>
        </w:tc>
        <w:tc>
          <w:tcPr>
            <w:tcW w:w="1080" w:type="dxa"/>
            <w:vAlign w:val="center"/>
          </w:tcPr>
          <w:p w14:paraId="25349F3C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Phone</w:t>
            </w:r>
          </w:p>
        </w:tc>
        <w:tc>
          <w:tcPr>
            <w:tcW w:w="3011" w:type="dxa"/>
            <w:vAlign w:val="center"/>
          </w:tcPr>
          <w:p w14:paraId="6ECD7F96" w14:textId="77777777" w:rsidR="009C74BB" w:rsidRPr="009710F0" w:rsidRDefault="009C74BB" w:rsidP="00A31553">
            <w:pPr>
              <w:pStyle w:val="T2"/>
              <w:spacing w:after="0"/>
              <w:ind w:left="0" w:right="0"/>
              <w:jc w:val="both"/>
              <w:rPr>
                <w:sz w:val="24"/>
                <w:szCs w:val="24"/>
              </w:rPr>
            </w:pPr>
            <w:r w:rsidRPr="009710F0">
              <w:rPr>
                <w:sz w:val="24"/>
                <w:szCs w:val="24"/>
              </w:rPr>
              <w:t>email</w:t>
            </w:r>
          </w:p>
        </w:tc>
      </w:tr>
      <w:tr w:rsidR="009C74BB" w:rsidRPr="009710F0" w14:paraId="3F519372" w14:textId="77777777" w:rsidTr="00A31553">
        <w:trPr>
          <w:jc w:val="center"/>
        </w:trPr>
        <w:tc>
          <w:tcPr>
            <w:tcW w:w="1885" w:type="dxa"/>
            <w:vAlign w:val="center"/>
          </w:tcPr>
          <w:p w14:paraId="2DBEFB67" w14:textId="579780F3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 Chen</w:t>
            </w:r>
          </w:p>
        </w:tc>
        <w:tc>
          <w:tcPr>
            <w:tcW w:w="1440" w:type="dxa"/>
            <w:vAlign w:val="center"/>
          </w:tcPr>
          <w:p w14:paraId="12BF5F75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  <w:r w:rsidRPr="009710F0">
              <w:t>Qualcomm</w:t>
            </w:r>
          </w:p>
        </w:tc>
        <w:tc>
          <w:tcPr>
            <w:tcW w:w="2160" w:type="dxa"/>
            <w:vAlign w:val="center"/>
          </w:tcPr>
          <w:p w14:paraId="52BDD874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5825C8E2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C9871C6" w14:textId="1D5A1334" w:rsidR="009C74BB" w:rsidRPr="009710F0" w:rsidRDefault="00804F6C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alicel</w:t>
            </w:r>
            <w:r w:rsidR="009C74BB" w:rsidRPr="009710F0">
              <w:rPr>
                <w:kern w:val="24"/>
              </w:rPr>
              <w:t>@qti.qualcomm.com</w:t>
            </w:r>
          </w:p>
        </w:tc>
      </w:tr>
      <w:tr w:rsidR="00062A4A" w:rsidRPr="009710F0" w14:paraId="0765C92C" w14:textId="77777777" w:rsidTr="00A31553">
        <w:trPr>
          <w:jc w:val="center"/>
        </w:trPr>
        <w:tc>
          <w:tcPr>
            <w:tcW w:w="1885" w:type="dxa"/>
            <w:vAlign w:val="center"/>
          </w:tcPr>
          <w:p w14:paraId="1BF055CA" w14:textId="6B9FA03B" w:rsidR="00062A4A" w:rsidRDefault="00062A4A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>
              <w:rPr>
                <w:kern w:val="24"/>
              </w:rPr>
              <w:t>Sameer Vermani</w:t>
            </w:r>
          </w:p>
        </w:tc>
        <w:tc>
          <w:tcPr>
            <w:tcW w:w="1440" w:type="dxa"/>
            <w:vAlign w:val="center"/>
          </w:tcPr>
          <w:p w14:paraId="6E17F19C" w14:textId="20485601" w:rsidR="00062A4A" w:rsidRPr="009710F0" w:rsidRDefault="00062A4A" w:rsidP="00A31553">
            <w:pPr>
              <w:pStyle w:val="NormalWeb"/>
              <w:spacing w:before="0" w:beforeAutospacing="0" w:after="0" w:afterAutospacing="0"/>
              <w:jc w:val="both"/>
            </w:pPr>
            <w:r>
              <w:t>Qualcomm</w:t>
            </w:r>
          </w:p>
        </w:tc>
        <w:tc>
          <w:tcPr>
            <w:tcW w:w="2160" w:type="dxa"/>
            <w:vAlign w:val="center"/>
          </w:tcPr>
          <w:p w14:paraId="279CD599" w14:textId="77777777" w:rsidR="00062A4A" w:rsidRPr="009710F0" w:rsidRDefault="00062A4A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46BB2606" w14:textId="77777777" w:rsidR="00062A4A" w:rsidRPr="009710F0" w:rsidRDefault="00062A4A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14AE8D0C" w14:textId="2A78A00E" w:rsidR="00062A4A" w:rsidRDefault="00031145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  <w:r w:rsidRPr="00031145">
              <w:rPr>
                <w:kern w:val="24"/>
              </w:rPr>
              <w:t>svverman@qti.qualcomm.com</w:t>
            </w:r>
          </w:p>
        </w:tc>
      </w:tr>
      <w:tr w:rsidR="009C74BB" w:rsidRPr="009710F0" w14:paraId="33D76B06" w14:textId="77777777" w:rsidTr="00A31553">
        <w:trPr>
          <w:jc w:val="center"/>
        </w:trPr>
        <w:tc>
          <w:tcPr>
            <w:tcW w:w="1885" w:type="dxa"/>
            <w:vAlign w:val="center"/>
          </w:tcPr>
          <w:p w14:paraId="37924013" w14:textId="19E1F075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  <w:tc>
          <w:tcPr>
            <w:tcW w:w="1440" w:type="dxa"/>
            <w:vAlign w:val="center"/>
          </w:tcPr>
          <w:p w14:paraId="00B0F392" w14:textId="7F6D299A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2160" w:type="dxa"/>
            <w:vAlign w:val="center"/>
          </w:tcPr>
          <w:p w14:paraId="1F7CD346" w14:textId="77777777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</w:pPr>
          </w:p>
        </w:tc>
        <w:tc>
          <w:tcPr>
            <w:tcW w:w="1080" w:type="dxa"/>
            <w:vAlign w:val="center"/>
          </w:tcPr>
          <w:p w14:paraId="12C1F6DB" w14:textId="77777777" w:rsidR="009C74BB" w:rsidRPr="009710F0" w:rsidRDefault="009C74BB" w:rsidP="00A3155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11" w:type="dxa"/>
            <w:vAlign w:val="center"/>
          </w:tcPr>
          <w:p w14:paraId="3627E70B" w14:textId="6626F40B" w:rsidR="009C74BB" w:rsidRPr="009710F0" w:rsidRDefault="009C74BB" w:rsidP="00A31553">
            <w:pPr>
              <w:pStyle w:val="NormalWeb"/>
              <w:spacing w:before="0" w:beforeAutospacing="0" w:after="0" w:afterAutospacing="0"/>
              <w:jc w:val="both"/>
              <w:rPr>
                <w:kern w:val="24"/>
              </w:rPr>
            </w:pPr>
          </w:p>
        </w:tc>
      </w:tr>
    </w:tbl>
    <w:p w14:paraId="6A31950D" w14:textId="77777777" w:rsidR="009C74BB" w:rsidRPr="009710F0" w:rsidRDefault="009C74BB" w:rsidP="009C74BB">
      <w:pPr>
        <w:pStyle w:val="T1"/>
        <w:spacing w:after="120"/>
        <w:jc w:val="both"/>
        <w:rPr>
          <w:sz w:val="24"/>
          <w:szCs w:val="24"/>
        </w:rPr>
      </w:pPr>
      <w:r w:rsidRPr="009710F0">
        <w:rPr>
          <w:noProof/>
          <w:sz w:val="24"/>
          <w:szCs w:val="24"/>
          <w:lang w:val="en-US" w:eastAsia="ko-KR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56BB8084" wp14:editId="53420EA1">
                <wp:simplePos x="0" y="0"/>
                <wp:positionH relativeFrom="column">
                  <wp:posOffset>-406990</wp:posOffset>
                </wp:positionH>
                <wp:positionV relativeFrom="paragraph">
                  <wp:posOffset>201295</wp:posOffset>
                </wp:positionV>
                <wp:extent cx="6743700" cy="4010025"/>
                <wp:effectExtent l="0" t="0" r="0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43700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989C09" w14:textId="77777777" w:rsidR="009C74BB" w:rsidRDefault="009C74BB" w:rsidP="009C74B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EA6E58D" w14:textId="69F455EC" w:rsidR="009C74BB" w:rsidRDefault="009C74BB" w:rsidP="009C74BB">
                            <w:r w:rsidRPr="001A38C2">
                              <w:t xml:space="preserve">This submission contains proposed comment resolutions to comments 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 xml:space="preserve">on </w:t>
                            </w:r>
                            <w:r>
                              <w:rPr>
                                <w:lang w:eastAsia="zh-CN"/>
                              </w:rPr>
                              <w:t>P802.11b</w:t>
                            </w:r>
                            <w:r w:rsidR="00BA4FF2">
                              <w:rPr>
                                <w:lang w:eastAsia="zh-CN"/>
                              </w:rPr>
                              <w:t>n</w:t>
                            </w:r>
                            <w:r>
                              <w:rPr>
                                <w:lang w:eastAsia="zh-CN"/>
                              </w:rPr>
                              <w:t xml:space="preserve"> D</w:t>
                            </w:r>
                            <w:r w:rsidR="00BA4FF2">
                              <w:rPr>
                                <w:lang w:eastAsia="zh-CN"/>
                              </w:rPr>
                              <w:t>0.1</w:t>
                            </w:r>
                            <w:r w:rsidRPr="001A38C2">
                              <w:t>.</w:t>
                            </w:r>
                            <w:r>
                              <w:t xml:space="preserve"> The changes are based on P802.11b</w:t>
                            </w:r>
                            <w:r w:rsidR="00BA4FF2">
                              <w:t>n</w:t>
                            </w:r>
                            <w:r>
                              <w:t xml:space="preserve"> D</w:t>
                            </w:r>
                            <w:r w:rsidR="00BA4FF2">
                              <w:t>0.1</w:t>
                            </w:r>
                            <w:r w:rsidRPr="002A22E4">
                              <w:t>.</w:t>
                            </w:r>
                          </w:p>
                          <w:p w14:paraId="73C13BB8" w14:textId="77777777" w:rsidR="009C74BB" w:rsidRPr="003727F1" w:rsidRDefault="009C74BB" w:rsidP="009C74BB">
                            <w:pPr>
                              <w:ind w:left="360"/>
                            </w:pPr>
                          </w:p>
                          <w:p w14:paraId="571CF874" w14:textId="6B0B2C87" w:rsidR="009C74BB" w:rsidRPr="00B505BE" w:rsidRDefault="009C74BB" w:rsidP="009C74BB">
                            <w:pPr>
                              <w:jc w:val="both"/>
                            </w:pPr>
                            <w:r w:rsidRPr="00B505BE">
                              <w:t xml:space="preserve">The submission provides resolutions to </w:t>
                            </w:r>
                            <w:r w:rsidR="00E404E3">
                              <w:t xml:space="preserve">the </w:t>
                            </w:r>
                            <w:r>
                              <w:t>following</w:t>
                            </w:r>
                            <w:r w:rsidR="00E404E3">
                              <w:t xml:space="preserve"> CIDs</w:t>
                            </w:r>
                            <w:r>
                              <w:t xml:space="preserve"> </w:t>
                            </w:r>
                            <w:r w:rsidR="004B45B5">
                              <w:t xml:space="preserve">in the U-SIG subclause </w:t>
                            </w:r>
                            <w:r w:rsidR="006B0061">
                              <w:t>38.3.15.7</w:t>
                            </w:r>
                            <w:r w:rsidR="00916CAD">
                              <w:t>.2</w:t>
                            </w:r>
                          </w:p>
                          <w:p w14:paraId="0D7468AA" w14:textId="3E746C6F" w:rsidR="009C74BB" w:rsidRPr="00611DE7" w:rsidRDefault="00916CAD" w:rsidP="00E068BF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 w:rsidRPr="00916CAD">
                              <w:rPr>
                                <w:rFonts w:eastAsia="Times New Roman"/>
                                <w:szCs w:val="22"/>
                                <w:lang w:val="en-US"/>
                              </w:rPr>
                              <w:t>2, 3, 83, 314, 316, 317, 585, 586, 1157, 1158, 1159, 1160, 1347, 1587, 2701, 2828, 3303, 3305</w:t>
                            </w:r>
                          </w:p>
                          <w:p w14:paraId="45DFF229" w14:textId="77777777" w:rsidR="009C74BB" w:rsidRDefault="009C74BB" w:rsidP="009C74BB">
                            <w:pPr>
                              <w:pStyle w:val="ListParagraph"/>
                            </w:pPr>
                            <w:r>
                              <w:rPr>
                                <w:rFonts w:eastAsia="Times New Roman"/>
                                <w:szCs w:val="22"/>
                              </w:rPr>
                              <w:t xml:space="preserve"> </w:t>
                            </w:r>
                          </w:p>
                          <w:p w14:paraId="3B59F5C6" w14:textId="77777777" w:rsidR="009C74BB" w:rsidRDefault="009C74BB" w:rsidP="009C74BB"/>
                          <w:p w14:paraId="05366F78" w14:textId="77777777" w:rsidR="009C74BB" w:rsidRDefault="009C74BB" w:rsidP="009C74BB">
                            <w:r>
                              <w:t>Revisions:</w:t>
                            </w:r>
                          </w:p>
                          <w:p w14:paraId="145F0D76" w14:textId="6377E68A" w:rsidR="009C74BB" w:rsidRDefault="009C74BB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Rev 0: Initial version of </w:t>
                            </w:r>
                            <w:r>
                              <w:rPr>
                                <w:lang w:eastAsia="ko-KR"/>
                              </w:rPr>
                              <w:t>the document.</w:t>
                            </w:r>
                          </w:p>
                          <w:p w14:paraId="039DA995" w14:textId="0A67EBCE" w:rsidR="006A0403" w:rsidRDefault="006A0403" w:rsidP="00E068BF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</w:p>
                          <w:p w14:paraId="1D942A8E" w14:textId="77777777" w:rsidR="009C74BB" w:rsidRDefault="009C74BB" w:rsidP="009C74BB">
                            <w:pPr>
                              <w:pStyle w:val="ListParagraph"/>
                            </w:pPr>
                          </w:p>
                          <w:p w14:paraId="58315663" w14:textId="77777777" w:rsidR="009C74BB" w:rsidRDefault="009C74BB" w:rsidP="009C74BB"/>
                          <w:p w14:paraId="77CBF4C5" w14:textId="77777777" w:rsidR="009C74BB" w:rsidRDefault="009C74BB" w:rsidP="009C74BB"/>
                          <w:p w14:paraId="667A1D7A" w14:textId="77777777" w:rsidR="009C74BB" w:rsidRDefault="009C74BB" w:rsidP="009C74BB"/>
                          <w:p w14:paraId="75C9D185" w14:textId="77777777" w:rsidR="009C74BB" w:rsidRDefault="009C74BB" w:rsidP="009C74BB"/>
                          <w:p w14:paraId="5A77D35A" w14:textId="77777777" w:rsidR="009C74BB" w:rsidRDefault="009C74BB" w:rsidP="009C74BB"/>
                          <w:p w14:paraId="41F3FD3C" w14:textId="77777777" w:rsidR="009C74BB" w:rsidRDefault="009C74BB" w:rsidP="009C74BB"/>
                          <w:p w14:paraId="4846C2F5" w14:textId="77777777" w:rsidR="009C74BB" w:rsidRDefault="009C74BB" w:rsidP="009C74BB"/>
                          <w:p w14:paraId="5DB21AE0" w14:textId="77777777" w:rsidR="009C74BB" w:rsidRDefault="009C74BB" w:rsidP="009C74BB"/>
                          <w:p w14:paraId="14BDF678" w14:textId="77777777" w:rsidR="009C74BB" w:rsidRDefault="009C74BB" w:rsidP="009C74BB"/>
                          <w:p w14:paraId="56A50D12" w14:textId="77777777" w:rsidR="009C74BB" w:rsidRDefault="009C74BB" w:rsidP="009C74BB"/>
                          <w:p w14:paraId="14F33D37" w14:textId="77777777" w:rsidR="009C74BB" w:rsidRDefault="009C74BB" w:rsidP="009C74BB"/>
                          <w:p w14:paraId="52801A01" w14:textId="77777777" w:rsidR="009C74BB" w:rsidRDefault="009C74BB" w:rsidP="009C74BB"/>
                          <w:p w14:paraId="17728CF4" w14:textId="77777777" w:rsidR="009C74BB" w:rsidRDefault="009C74BB" w:rsidP="009C74BB"/>
                          <w:p w14:paraId="20963865" w14:textId="77777777" w:rsidR="009C74BB" w:rsidRDefault="009C74BB" w:rsidP="009C74BB"/>
                          <w:p w14:paraId="3DFE46AB" w14:textId="77777777" w:rsidR="009C74BB" w:rsidRDefault="009C74BB" w:rsidP="009C74BB"/>
                          <w:p w14:paraId="5EE9EF00" w14:textId="77777777" w:rsidR="009C74BB" w:rsidRDefault="009C74BB" w:rsidP="009C74BB"/>
                          <w:p w14:paraId="4F82CDE2" w14:textId="77777777" w:rsidR="009C74BB" w:rsidRDefault="009C74BB" w:rsidP="009C74BB"/>
                          <w:p w14:paraId="68212CBE" w14:textId="77777777" w:rsidR="009C74BB" w:rsidRDefault="009C74BB" w:rsidP="009C74BB"/>
                          <w:p w14:paraId="5BBE6677" w14:textId="77777777" w:rsidR="009C74BB" w:rsidRDefault="009C74BB" w:rsidP="009C74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BB808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2.05pt;margin-top:15.85pt;width:531pt;height:3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" o:allowincell="f" stroked="f">
                <v:textbox>
                  <w:txbxContent>
                    <w:p w14:paraId="59989C09" w14:textId="77777777" w:rsidR="009C74BB" w:rsidRDefault="009C74BB" w:rsidP="009C74B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EA6E58D" w14:textId="69F455EC" w:rsidR="009C74BB" w:rsidRDefault="009C74BB" w:rsidP="009C74BB">
                      <w:r w:rsidRPr="001A38C2">
                        <w:t xml:space="preserve">This submission contains proposed comment resolutions to comments </w:t>
                      </w:r>
                      <w:r>
                        <w:rPr>
                          <w:rFonts w:hint="eastAsia"/>
                          <w:lang w:eastAsia="zh-CN"/>
                        </w:rPr>
                        <w:t xml:space="preserve">on </w:t>
                      </w:r>
                      <w:r>
                        <w:rPr>
                          <w:lang w:eastAsia="zh-CN"/>
                        </w:rPr>
                        <w:t>P802.11b</w:t>
                      </w:r>
                      <w:r w:rsidR="00BA4FF2">
                        <w:rPr>
                          <w:lang w:eastAsia="zh-CN"/>
                        </w:rPr>
                        <w:t>n</w:t>
                      </w:r>
                      <w:r>
                        <w:rPr>
                          <w:lang w:eastAsia="zh-CN"/>
                        </w:rPr>
                        <w:t xml:space="preserve"> D</w:t>
                      </w:r>
                      <w:r w:rsidR="00BA4FF2">
                        <w:rPr>
                          <w:lang w:eastAsia="zh-CN"/>
                        </w:rPr>
                        <w:t>0.1</w:t>
                      </w:r>
                      <w:r w:rsidRPr="001A38C2">
                        <w:t>.</w:t>
                      </w:r>
                      <w:r>
                        <w:t xml:space="preserve"> The changes are based on P802.11b</w:t>
                      </w:r>
                      <w:r w:rsidR="00BA4FF2">
                        <w:t>n</w:t>
                      </w:r>
                      <w:r>
                        <w:t xml:space="preserve"> D</w:t>
                      </w:r>
                      <w:r w:rsidR="00BA4FF2">
                        <w:t>0.1</w:t>
                      </w:r>
                      <w:r w:rsidRPr="002A22E4">
                        <w:t>.</w:t>
                      </w:r>
                    </w:p>
                    <w:p w14:paraId="73C13BB8" w14:textId="77777777" w:rsidR="009C74BB" w:rsidRPr="003727F1" w:rsidRDefault="009C74BB" w:rsidP="009C74BB">
                      <w:pPr>
                        <w:ind w:left="360"/>
                      </w:pPr>
                    </w:p>
                    <w:p w14:paraId="571CF874" w14:textId="6B0B2C87" w:rsidR="009C74BB" w:rsidRPr="00B505BE" w:rsidRDefault="009C74BB" w:rsidP="009C74BB">
                      <w:pPr>
                        <w:jc w:val="both"/>
                      </w:pPr>
                      <w:r w:rsidRPr="00B505BE">
                        <w:t xml:space="preserve">The submission provides resolutions to </w:t>
                      </w:r>
                      <w:r w:rsidR="00E404E3">
                        <w:t xml:space="preserve">the </w:t>
                      </w:r>
                      <w:r>
                        <w:t>following</w:t>
                      </w:r>
                      <w:r w:rsidR="00E404E3">
                        <w:t xml:space="preserve"> CIDs</w:t>
                      </w:r>
                      <w:r>
                        <w:t xml:space="preserve"> </w:t>
                      </w:r>
                      <w:r w:rsidR="004B45B5">
                        <w:t xml:space="preserve">in the U-SIG subclause </w:t>
                      </w:r>
                      <w:r w:rsidR="006B0061">
                        <w:t>38.3.15.7</w:t>
                      </w:r>
                      <w:r w:rsidR="00916CAD">
                        <w:t>.2</w:t>
                      </w:r>
                    </w:p>
                    <w:p w14:paraId="0D7468AA" w14:textId="3E746C6F" w:rsidR="009C74BB" w:rsidRPr="00611DE7" w:rsidRDefault="00916CAD" w:rsidP="00E068BF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 w:rsidRPr="00916CAD">
                        <w:rPr>
                          <w:rFonts w:eastAsia="Times New Roman"/>
                          <w:szCs w:val="22"/>
                          <w:lang w:val="en-US"/>
                        </w:rPr>
                        <w:t>2, 3, 83, 314, 316, 317, 585, 586, 1157, 1158, 1159, 1160, 1347, 1587, 2701, 2828, 3303, 3305</w:t>
                      </w:r>
                    </w:p>
                    <w:p w14:paraId="45DFF229" w14:textId="77777777" w:rsidR="009C74BB" w:rsidRDefault="009C74BB" w:rsidP="009C74BB">
                      <w:pPr>
                        <w:pStyle w:val="ListParagraph"/>
                      </w:pPr>
                      <w:r>
                        <w:rPr>
                          <w:rFonts w:eastAsia="Times New Roman"/>
                          <w:szCs w:val="22"/>
                        </w:rPr>
                        <w:t xml:space="preserve"> </w:t>
                      </w:r>
                    </w:p>
                    <w:p w14:paraId="3B59F5C6" w14:textId="77777777" w:rsidR="009C74BB" w:rsidRDefault="009C74BB" w:rsidP="009C74BB"/>
                    <w:p w14:paraId="05366F78" w14:textId="77777777" w:rsidR="009C74BB" w:rsidRDefault="009C74BB" w:rsidP="009C74BB">
                      <w:r>
                        <w:t>Revisions:</w:t>
                      </w:r>
                    </w:p>
                    <w:p w14:paraId="145F0D76" w14:textId="6377E68A" w:rsidR="009C74BB" w:rsidRDefault="009C74BB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Rev 0: Initial version of </w:t>
                      </w:r>
                      <w:r>
                        <w:rPr>
                          <w:lang w:eastAsia="ko-KR"/>
                        </w:rPr>
                        <w:t>the document.</w:t>
                      </w:r>
                    </w:p>
                    <w:p w14:paraId="039DA995" w14:textId="0A67EBCE" w:rsidR="006A0403" w:rsidRDefault="006A0403" w:rsidP="00E068BF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</w:p>
                    <w:p w14:paraId="1D942A8E" w14:textId="77777777" w:rsidR="009C74BB" w:rsidRDefault="009C74BB" w:rsidP="009C74BB">
                      <w:pPr>
                        <w:pStyle w:val="ListParagraph"/>
                      </w:pPr>
                    </w:p>
                    <w:p w14:paraId="58315663" w14:textId="77777777" w:rsidR="009C74BB" w:rsidRDefault="009C74BB" w:rsidP="009C74BB"/>
                    <w:p w14:paraId="77CBF4C5" w14:textId="77777777" w:rsidR="009C74BB" w:rsidRDefault="009C74BB" w:rsidP="009C74BB"/>
                    <w:p w14:paraId="667A1D7A" w14:textId="77777777" w:rsidR="009C74BB" w:rsidRDefault="009C74BB" w:rsidP="009C74BB"/>
                    <w:p w14:paraId="75C9D185" w14:textId="77777777" w:rsidR="009C74BB" w:rsidRDefault="009C74BB" w:rsidP="009C74BB"/>
                    <w:p w14:paraId="5A77D35A" w14:textId="77777777" w:rsidR="009C74BB" w:rsidRDefault="009C74BB" w:rsidP="009C74BB"/>
                    <w:p w14:paraId="41F3FD3C" w14:textId="77777777" w:rsidR="009C74BB" w:rsidRDefault="009C74BB" w:rsidP="009C74BB"/>
                    <w:p w14:paraId="4846C2F5" w14:textId="77777777" w:rsidR="009C74BB" w:rsidRDefault="009C74BB" w:rsidP="009C74BB"/>
                    <w:p w14:paraId="5DB21AE0" w14:textId="77777777" w:rsidR="009C74BB" w:rsidRDefault="009C74BB" w:rsidP="009C74BB"/>
                    <w:p w14:paraId="14BDF678" w14:textId="77777777" w:rsidR="009C74BB" w:rsidRDefault="009C74BB" w:rsidP="009C74BB"/>
                    <w:p w14:paraId="56A50D12" w14:textId="77777777" w:rsidR="009C74BB" w:rsidRDefault="009C74BB" w:rsidP="009C74BB"/>
                    <w:p w14:paraId="14F33D37" w14:textId="77777777" w:rsidR="009C74BB" w:rsidRDefault="009C74BB" w:rsidP="009C74BB"/>
                    <w:p w14:paraId="52801A01" w14:textId="77777777" w:rsidR="009C74BB" w:rsidRDefault="009C74BB" w:rsidP="009C74BB"/>
                    <w:p w14:paraId="17728CF4" w14:textId="77777777" w:rsidR="009C74BB" w:rsidRDefault="009C74BB" w:rsidP="009C74BB"/>
                    <w:p w14:paraId="20963865" w14:textId="77777777" w:rsidR="009C74BB" w:rsidRDefault="009C74BB" w:rsidP="009C74BB"/>
                    <w:p w14:paraId="3DFE46AB" w14:textId="77777777" w:rsidR="009C74BB" w:rsidRDefault="009C74BB" w:rsidP="009C74BB"/>
                    <w:p w14:paraId="5EE9EF00" w14:textId="77777777" w:rsidR="009C74BB" w:rsidRDefault="009C74BB" w:rsidP="009C74BB"/>
                    <w:p w14:paraId="4F82CDE2" w14:textId="77777777" w:rsidR="009C74BB" w:rsidRDefault="009C74BB" w:rsidP="009C74BB"/>
                    <w:p w14:paraId="68212CBE" w14:textId="77777777" w:rsidR="009C74BB" w:rsidRDefault="009C74BB" w:rsidP="009C74BB"/>
                    <w:p w14:paraId="5BBE6677" w14:textId="77777777" w:rsidR="009C74BB" w:rsidRDefault="009C74BB" w:rsidP="009C74BB"/>
                  </w:txbxContent>
                </v:textbox>
              </v:shape>
            </w:pict>
          </mc:Fallback>
        </mc:AlternateContent>
      </w:r>
    </w:p>
    <w:p w14:paraId="0B3005B1" w14:textId="77777777" w:rsidR="009C74BB" w:rsidRDefault="009C74BB" w:rsidP="009C74BB">
      <w:pPr>
        <w:jc w:val="both"/>
        <w:rPr>
          <w:sz w:val="24"/>
          <w:szCs w:val="24"/>
        </w:rPr>
      </w:pPr>
    </w:p>
    <w:p w14:paraId="4C571557" w14:textId="77777777" w:rsidR="009C74BB" w:rsidRDefault="009C74BB" w:rsidP="009C74BB">
      <w:pPr>
        <w:jc w:val="both"/>
        <w:rPr>
          <w:sz w:val="24"/>
          <w:szCs w:val="24"/>
        </w:rPr>
      </w:pPr>
    </w:p>
    <w:p w14:paraId="43DA93BB" w14:textId="77777777" w:rsidR="009C74BB" w:rsidRDefault="009C74BB" w:rsidP="009C74BB">
      <w:pPr>
        <w:jc w:val="both"/>
        <w:rPr>
          <w:sz w:val="24"/>
          <w:szCs w:val="24"/>
        </w:rPr>
      </w:pPr>
    </w:p>
    <w:p w14:paraId="336240B4" w14:textId="77777777" w:rsidR="009C74BB" w:rsidRDefault="009C74BB" w:rsidP="009C74BB">
      <w:pPr>
        <w:jc w:val="both"/>
        <w:rPr>
          <w:sz w:val="24"/>
          <w:szCs w:val="24"/>
        </w:rPr>
      </w:pPr>
    </w:p>
    <w:p w14:paraId="5B591613" w14:textId="77777777" w:rsidR="009C74BB" w:rsidRDefault="009C74BB" w:rsidP="009C74BB">
      <w:pPr>
        <w:jc w:val="both"/>
        <w:rPr>
          <w:sz w:val="24"/>
          <w:szCs w:val="24"/>
        </w:rPr>
      </w:pPr>
    </w:p>
    <w:p w14:paraId="03B0CB32" w14:textId="77777777" w:rsidR="009C74BB" w:rsidRDefault="009C74BB" w:rsidP="009C74BB">
      <w:pPr>
        <w:jc w:val="both"/>
        <w:rPr>
          <w:sz w:val="24"/>
          <w:szCs w:val="24"/>
        </w:rPr>
      </w:pPr>
    </w:p>
    <w:p w14:paraId="306FED0B" w14:textId="77777777" w:rsidR="009C74BB" w:rsidRDefault="009C74BB" w:rsidP="009C74BB">
      <w:pPr>
        <w:jc w:val="both"/>
        <w:rPr>
          <w:sz w:val="24"/>
          <w:szCs w:val="24"/>
        </w:rPr>
      </w:pPr>
    </w:p>
    <w:p w14:paraId="50E59B75" w14:textId="77777777" w:rsidR="009C74BB" w:rsidRDefault="009C74BB" w:rsidP="009C74BB">
      <w:pPr>
        <w:jc w:val="both"/>
        <w:rPr>
          <w:sz w:val="24"/>
          <w:szCs w:val="24"/>
        </w:rPr>
      </w:pPr>
    </w:p>
    <w:p w14:paraId="1389B6E4" w14:textId="77777777" w:rsidR="009C74BB" w:rsidRDefault="009C74BB" w:rsidP="009C74BB">
      <w:pPr>
        <w:jc w:val="both"/>
        <w:rPr>
          <w:sz w:val="24"/>
          <w:szCs w:val="24"/>
        </w:rPr>
      </w:pPr>
    </w:p>
    <w:p w14:paraId="253A0513" w14:textId="77777777" w:rsidR="009C74BB" w:rsidRDefault="009C74BB" w:rsidP="009C74BB">
      <w:pPr>
        <w:jc w:val="both"/>
        <w:rPr>
          <w:sz w:val="24"/>
          <w:szCs w:val="24"/>
        </w:rPr>
      </w:pPr>
    </w:p>
    <w:p w14:paraId="3DE15EE1" w14:textId="77777777" w:rsidR="009C74BB" w:rsidRDefault="009C74BB" w:rsidP="009C74BB">
      <w:pPr>
        <w:jc w:val="both"/>
        <w:rPr>
          <w:sz w:val="24"/>
          <w:szCs w:val="24"/>
        </w:rPr>
      </w:pPr>
    </w:p>
    <w:p w14:paraId="0A01A154" w14:textId="77777777" w:rsidR="009C74BB" w:rsidRDefault="009C74BB" w:rsidP="009C74BB">
      <w:pPr>
        <w:jc w:val="both"/>
        <w:rPr>
          <w:sz w:val="24"/>
          <w:szCs w:val="24"/>
        </w:rPr>
      </w:pPr>
    </w:p>
    <w:p w14:paraId="7B96C0D8" w14:textId="77777777" w:rsidR="009C74BB" w:rsidRDefault="009C74BB" w:rsidP="009C74BB">
      <w:pPr>
        <w:jc w:val="both"/>
        <w:rPr>
          <w:sz w:val="24"/>
          <w:szCs w:val="24"/>
        </w:rPr>
      </w:pPr>
    </w:p>
    <w:p w14:paraId="61711A8C" w14:textId="77777777" w:rsidR="009C74BB" w:rsidRDefault="009C74BB" w:rsidP="009C74BB">
      <w:pPr>
        <w:jc w:val="both"/>
        <w:rPr>
          <w:sz w:val="24"/>
          <w:szCs w:val="24"/>
        </w:rPr>
      </w:pPr>
    </w:p>
    <w:p w14:paraId="4B146545" w14:textId="77777777" w:rsidR="009C74BB" w:rsidRDefault="009C74BB" w:rsidP="009C74BB">
      <w:pPr>
        <w:jc w:val="both"/>
        <w:rPr>
          <w:sz w:val="24"/>
          <w:szCs w:val="24"/>
        </w:rPr>
      </w:pPr>
    </w:p>
    <w:p w14:paraId="687DDDEF" w14:textId="77777777" w:rsidR="009C74BB" w:rsidRDefault="009C74BB" w:rsidP="009C74BB">
      <w:pPr>
        <w:jc w:val="both"/>
        <w:rPr>
          <w:sz w:val="24"/>
          <w:szCs w:val="24"/>
        </w:rPr>
      </w:pPr>
    </w:p>
    <w:p w14:paraId="3FB7F9CF" w14:textId="77777777" w:rsidR="009C74BB" w:rsidRDefault="009C74BB" w:rsidP="009C74BB">
      <w:pPr>
        <w:jc w:val="both"/>
        <w:rPr>
          <w:sz w:val="24"/>
          <w:szCs w:val="24"/>
        </w:rPr>
      </w:pPr>
    </w:p>
    <w:p w14:paraId="0FF747D4" w14:textId="77777777" w:rsidR="009C74BB" w:rsidRDefault="009C74BB" w:rsidP="009C74BB">
      <w:pPr>
        <w:jc w:val="both"/>
        <w:rPr>
          <w:sz w:val="24"/>
          <w:szCs w:val="24"/>
        </w:rPr>
      </w:pPr>
    </w:p>
    <w:p w14:paraId="1C8B4A63" w14:textId="77777777" w:rsidR="009C74BB" w:rsidRDefault="009C74BB" w:rsidP="009C74BB">
      <w:pPr>
        <w:jc w:val="both"/>
        <w:rPr>
          <w:sz w:val="24"/>
          <w:szCs w:val="24"/>
        </w:rPr>
      </w:pPr>
    </w:p>
    <w:p w14:paraId="26B17E8D" w14:textId="77777777" w:rsidR="009C74BB" w:rsidRDefault="009C74BB" w:rsidP="009C74BB">
      <w:pPr>
        <w:jc w:val="both"/>
        <w:rPr>
          <w:sz w:val="24"/>
          <w:szCs w:val="24"/>
        </w:rPr>
      </w:pPr>
    </w:p>
    <w:p w14:paraId="02509EC0" w14:textId="77777777" w:rsidR="009C74BB" w:rsidRDefault="009C74BB" w:rsidP="009C74BB">
      <w:pPr>
        <w:jc w:val="both"/>
        <w:rPr>
          <w:sz w:val="24"/>
          <w:szCs w:val="24"/>
        </w:rPr>
      </w:pPr>
    </w:p>
    <w:p w14:paraId="69E6CFB7" w14:textId="77777777" w:rsidR="009C74BB" w:rsidRDefault="009C74BB" w:rsidP="009C74BB">
      <w:pPr>
        <w:jc w:val="both"/>
        <w:rPr>
          <w:sz w:val="24"/>
          <w:szCs w:val="24"/>
        </w:rPr>
      </w:pPr>
    </w:p>
    <w:p w14:paraId="719316B5" w14:textId="7A4C08A6" w:rsidR="002B6E40" w:rsidRDefault="001E4470" w:rsidP="009C2D48">
      <w:pPr>
        <w:rPr>
          <w:lang w:val="en-US"/>
        </w:rPr>
      </w:pPr>
      <w:r>
        <w:rPr>
          <w:lang w:val="en-US"/>
        </w:rPr>
        <w:br/>
      </w:r>
    </w:p>
    <w:p w14:paraId="51F4D34C" w14:textId="385AE25A" w:rsidR="001E4470" w:rsidRDefault="001E4470" w:rsidP="009C2D48">
      <w:pPr>
        <w:rPr>
          <w:lang w:val="en-US"/>
        </w:rPr>
      </w:pPr>
    </w:p>
    <w:p w14:paraId="11AA6513" w14:textId="50F43D3A" w:rsidR="001E4470" w:rsidRDefault="001E4470" w:rsidP="009C2D48">
      <w:pPr>
        <w:rPr>
          <w:lang w:val="en-US"/>
        </w:rPr>
      </w:pPr>
    </w:p>
    <w:p w14:paraId="44DDC42B" w14:textId="0ABB8742" w:rsidR="001E4470" w:rsidRDefault="001E4470" w:rsidP="009C2D48">
      <w:pPr>
        <w:rPr>
          <w:lang w:val="en-US"/>
        </w:rPr>
      </w:pPr>
    </w:p>
    <w:p w14:paraId="57409617" w14:textId="63CAC326" w:rsidR="001E4470" w:rsidRDefault="001E4470" w:rsidP="009C2D48">
      <w:pPr>
        <w:rPr>
          <w:lang w:val="en-US"/>
        </w:rPr>
      </w:pPr>
    </w:p>
    <w:p w14:paraId="74AD7DFD" w14:textId="3EC75669" w:rsidR="001E4470" w:rsidRDefault="001E4470" w:rsidP="009C2D48">
      <w:pPr>
        <w:rPr>
          <w:lang w:val="en-US"/>
        </w:rPr>
      </w:pPr>
    </w:p>
    <w:p w14:paraId="004ACB99" w14:textId="50714AB4" w:rsidR="001E4470" w:rsidRDefault="001E4470" w:rsidP="009C2D48">
      <w:pPr>
        <w:rPr>
          <w:lang w:val="en-US"/>
        </w:rPr>
      </w:pPr>
    </w:p>
    <w:p w14:paraId="254BB5FB" w14:textId="64913732" w:rsidR="001E4470" w:rsidRDefault="001E4470" w:rsidP="009C2D48">
      <w:pPr>
        <w:rPr>
          <w:lang w:val="en-US"/>
        </w:rPr>
      </w:pPr>
    </w:p>
    <w:p w14:paraId="31FF7146" w14:textId="2FA96ACA" w:rsidR="001E4470" w:rsidRDefault="001E4470" w:rsidP="009C2D48">
      <w:pPr>
        <w:rPr>
          <w:lang w:val="en-US"/>
        </w:rPr>
      </w:pPr>
    </w:p>
    <w:p w14:paraId="1172917D" w14:textId="73443489" w:rsidR="001E4470" w:rsidRDefault="001E4470" w:rsidP="009C2D48">
      <w:pPr>
        <w:rPr>
          <w:lang w:val="en-US"/>
        </w:rPr>
      </w:pPr>
    </w:p>
    <w:p w14:paraId="49B9C4CD" w14:textId="2EF9C12B" w:rsidR="00B26378" w:rsidRDefault="00B31F33" w:rsidP="0037792B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F855C2">
        <w:rPr>
          <w:b/>
          <w:bCs/>
          <w:sz w:val="24"/>
          <w:szCs w:val="24"/>
        </w:rPr>
        <w:t>8</w:t>
      </w:r>
      <w:r w:rsidR="00B25E9E">
        <w:rPr>
          <w:b/>
          <w:bCs/>
          <w:sz w:val="24"/>
          <w:szCs w:val="24"/>
        </w:rPr>
        <w:t xml:space="preserve"> </w:t>
      </w:r>
      <w:r w:rsidR="00B26378">
        <w:rPr>
          <w:b/>
          <w:bCs/>
          <w:sz w:val="24"/>
          <w:szCs w:val="24"/>
        </w:rPr>
        <w:t xml:space="preserve">CIDs </w:t>
      </w:r>
      <w:r w:rsidR="00B25E9E">
        <w:rPr>
          <w:b/>
          <w:bCs/>
          <w:sz w:val="24"/>
          <w:szCs w:val="24"/>
        </w:rPr>
        <w:t>in</w:t>
      </w:r>
      <w:r w:rsidR="00B26378">
        <w:rPr>
          <w:b/>
          <w:bCs/>
          <w:sz w:val="24"/>
          <w:szCs w:val="24"/>
        </w:rPr>
        <w:t xml:space="preserve"> Table 38-18 (</w:t>
      </w:r>
      <w:r w:rsidR="0003128C">
        <w:rPr>
          <w:b/>
          <w:bCs/>
          <w:sz w:val="24"/>
          <w:szCs w:val="24"/>
        </w:rPr>
        <w:t>U-SIG field of a UHR MU PPDU)</w:t>
      </w:r>
      <w:r w:rsidR="00E70BC1">
        <w:rPr>
          <w:b/>
          <w:bCs/>
          <w:sz w:val="24"/>
          <w:szCs w:val="24"/>
        </w:rPr>
        <w:t xml:space="preserve"> in D0.1, which is Table 38-19 in D0.2:</w:t>
      </w:r>
    </w:p>
    <w:p w14:paraId="70D3F1C5" w14:textId="77777777" w:rsidR="00BC1C2E" w:rsidRDefault="00BC1C2E" w:rsidP="0037792B">
      <w:pPr>
        <w:jc w:val="both"/>
        <w:rPr>
          <w:b/>
          <w:bCs/>
          <w:sz w:val="24"/>
          <w:szCs w:val="24"/>
        </w:rPr>
      </w:pPr>
    </w:p>
    <w:tbl>
      <w:tblPr>
        <w:tblW w:w="936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30"/>
        <w:gridCol w:w="1350"/>
        <w:gridCol w:w="810"/>
        <w:gridCol w:w="720"/>
        <w:gridCol w:w="2238"/>
        <w:gridCol w:w="2082"/>
        <w:gridCol w:w="1530"/>
      </w:tblGrid>
      <w:tr w:rsidR="0079646A" w:rsidRPr="001B7D54" w14:paraId="18498F7E" w14:textId="77777777" w:rsidTr="00A04A56">
        <w:trPr>
          <w:trHeight w:val="44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E547" w14:textId="77777777" w:rsidR="0079646A" w:rsidRPr="001B7D54" w:rsidRDefault="0079646A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CID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C902" w14:textId="77777777" w:rsidR="0079646A" w:rsidRPr="001B7D54" w:rsidRDefault="0079646A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Commenter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2113" w14:textId="77777777" w:rsidR="0079646A" w:rsidRPr="001B7D54" w:rsidRDefault="0079646A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>
              <w:rPr>
                <w:rFonts w:eastAsia="Times New Roman"/>
                <w:b/>
                <w:bCs/>
                <w:sz w:val="20"/>
                <w:lang w:val="en-US"/>
              </w:rPr>
              <w:t>Clause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8BD74" w14:textId="77777777" w:rsidR="0079646A" w:rsidRPr="001B7D54" w:rsidRDefault="0079646A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Page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8E62D" w14:textId="77777777" w:rsidR="0079646A" w:rsidRPr="001B7D54" w:rsidRDefault="0079646A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Comment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340C9" w14:textId="77777777" w:rsidR="0079646A" w:rsidRPr="001B7D54" w:rsidRDefault="0079646A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Proposed Change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435A" w14:textId="77777777" w:rsidR="0079646A" w:rsidRPr="001B7D54" w:rsidRDefault="0079646A" w:rsidP="00A04A56">
            <w:pPr>
              <w:rPr>
                <w:rFonts w:eastAsia="Times New Roman"/>
                <w:b/>
                <w:bCs/>
                <w:sz w:val="20"/>
                <w:lang w:val="en-US"/>
              </w:rPr>
            </w:pPr>
            <w:r w:rsidRPr="001B7D54">
              <w:rPr>
                <w:rFonts w:eastAsia="Times New Roman"/>
                <w:b/>
                <w:bCs/>
                <w:sz w:val="20"/>
                <w:lang w:val="en-US"/>
              </w:rPr>
              <w:t>Resolution</w:t>
            </w:r>
          </w:p>
        </w:tc>
      </w:tr>
      <w:tr w:rsidR="005B4B66" w:rsidRPr="00507B62" w14:paraId="7ED82410" w14:textId="77777777" w:rsidTr="0096728E">
        <w:trPr>
          <w:trHeight w:val="129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A581" w14:textId="77777777" w:rsidR="005B4B66" w:rsidRPr="00507B62" w:rsidRDefault="005B4B66" w:rsidP="00A04A56">
            <w:pPr>
              <w:rPr>
                <w:rFonts w:eastAsia="Times New Roman"/>
                <w:sz w:val="20"/>
                <w:lang w:val="en-US"/>
              </w:rPr>
            </w:pPr>
            <w:r w:rsidRPr="00507B62">
              <w:rPr>
                <w:sz w:val="20"/>
              </w:rPr>
              <w:t>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2146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QINGLAI LIU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16B59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F004E7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144.37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90E60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In the column header "Number of bits" of Table 38-18, the word "Number" appears in two separate rows.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94766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Adjust the column width to make the word "Number" appear in a single row in the column header.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3943E" w14:textId="77777777" w:rsidR="005B4B66" w:rsidRDefault="004C7C79" w:rsidP="00A04A56">
            <w:pPr>
              <w:rPr>
                <w:sz w:val="20"/>
              </w:rPr>
            </w:pPr>
            <w:r>
              <w:rPr>
                <w:sz w:val="20"/>
              </w:rPr>
              <w:t>Revis</w:t>
            </w:r>
            <w:r w:rsidR="005B4B66" w:rsidRPr="00507B62">
              <w:rPr>
                <w:sz w:val="20"/>
              </w:rPr>
              <w:t>ed</w:t>
            </w:r>
            <w:r>
              <w:rPr>
                <w:sz w:val="20"/>
              </w:rPr>
              <w:t>.</w:t>
            </w:r>
          </w:p>
          <w:p w14:paraId="2B83B20E" w14:textId="52A9DE43" w:rsidR="004C7C79" w:rsidRDefault="004C7C79" w:rsidP="00A04A56">
            <w:pPr>
              <w:rPr>
                <w:sz w:val="20"/>
              </w:rPr>
            </w:pPr>
            <w:r>
              <w:rPr>
                <w:sz w:val="20"/>
              </w:rPr>
              <w:t xml:space="preserve">Agree to the </w:t>
            </w:r>
            <w:r w:rsidR="002C63E2">
              <w:rPr>
                <w:sz w:val="20"/>
              </w:rPr>
              <w:t xml:space="preserve">comment and </w:t>
            </w:r>
            <w:r>
              <w:rPr>
                <w:sz w:val="20"/>
              </w:rPr>
              <w:t>propos</w:t>
            </w:r>
            <w:r w:rsidR="002C63E2">
              <w:rPr>
                <w:sz w:val="20"/>
              </w:rPr>
              <w:t xml:space="preserve">ed change. Need to make the proposed change in </w:t>
            </w:r>
            <w:r w:rsidR="00E35297">
              <w:rPr>
                <w:sz w:val="20"/>
              </w:rPr>
              <w:t>two tables</w:t>
            </w:r>
            <w:r w:rsidR="002C63E2">
              <w:rPr>
                <w:sz w:val="20"/>
              </w:rPr>
              <w:t>.</w:t>
            </w:r>
          </w:p>
          <w:p w14:paraId="2D24FBAF" w14:textId="1F593FDC" w:rsidR="002C63E2" w:rsidRPr="00507B62" w:rsidRDefault="008329AC" w:rsidP="00A04A56">
            <w:pPr>
              <w:rPr>
                <w:sz w:val="20"/>
              </w:rPr>
            </w:pPr>
            <w:r w:rsidRPr="001E54DA">
              <w:rPr>
                <w:sz w:val="20"/>
                <w:highlight w:val="yellow"/>
              </w:rPr>
              <w:t>Instruction to editor:</w:t>
            </w:r>
            <w:r>
              <w:rPr>
                <w:sz w:val="20"/>
              </w:rPr>
              <w:t xml:space="preserve"> </w:t>
            </w:r>
            <w:r w:rsidR="00BD114C" w:rsidRPr="00507B62">
              <w:rPr>
                <w:sz w:val="20"/>
              </w:rPr>
              <w:t>Adjust the column width to make the word "Number" appear in a single row in the column header</w:t>
            </w:r>
            <w:r w:rsidR="001E54DA">
              <w:rPr>
                <w:sz w:val="20"/>
              </w:rPr>
              <w:t xml:space="preserve"> in both Table 38-19 and Table 38-22 in D0.2.</w:t>
            </w:r>
          </w:p>
        </w:tc>
      </w:tr>
      <w:tr w:rsidR="005B4B66" w:rsidRPr="00507B62" w14:paraId="090D2D20" w14:textId="77777777" w:rsidTr="00F23C5D">
        <w:trPr>
          <w:trHeight w:val="115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C828F" w14:textId="77777777" w:rsidR="005B4B66" w:rsidRPr="00507B62" w:rsidRDefault="005B4B66" w:rsidP="00A04A56">
            <w:pPr>
              <w:rPr>
                <w:rFonts w:eastAsia="Times New Roman"/>
                <w:sz w:val="20"/>
                <w:lang w:val="en-US"/>
              </w:rPr>
            </w:pPr>
            <w:r w:rsidRPr="00507B62">
              <w:rPr>
                <w:sz w:val="20"/>
              </w:rPr>
              <w:t>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96E75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F556C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DEB0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144.44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C03C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Change "Set to 0 for EHT" to "A value of 0 indicates EHT". Same comment to P151L15 and P155L43.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7D6A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84F88" w14:textId="77777777" w:rsidR="005B4B66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Accepted</w:t>
            </w:r>
            <w:r w:rsidR="00864072">
              <w:rPr>
                <w:sz w:val="20"/>
              </w:rPr>
              <w:t>.</w:t>
            </w:r>
          </w:p>
          <w:p w14:paraId="35C60727" w14:textId="00A1A260" w:rsidR="00864072" w:rsidRPr="00507B62" w:rsidRDefault="00864072" w:rsidP="00A04A56">
            <w:pPr>
              <w:rPr>
                <w:sz w:val="20"/>
              </w:rPr>
            </w:pPr>
            <w:r w:rsidRPr="001E54DA">
              <w:rPr>
                <w:sz w:val="20"/>
                <w:highlight w:val="yellow"/>
              </w:rPr>
              <w:t>Instruction to editor:</w:t>
            </w:r>
            <w:r w:rsidR="00CF39F3">
              <w:rPr>
                <w:sz w:val="20"/>
              </w:rPr>
              <w:t xml:space="preserve"> Make the proposed change in </w:t>
            </w:r>
            <w:r w:rsidR="002A28D9">
              <w:rPr>
                <w:sz w:val="20"/>
              </w:rPr>
              <w:t>P154L16</w:t>
            </w:r>
            <w:r w:rsidR="003B7A73">
              <w:rPr>
                <w:sz w:val="20"/>
              </w:rPr>
              <w:t xml:space="preserve"> in Table 38-19</w:t>
            </w:r>
            <w:r w:rsidR="002A28D9">
              <w:rPr>
                <w:sz w:val="20"/>
              </w:rPr>
              <w:t>, P161L15</w:t>
            </w:r>
            <w:r w:rsidR="003B7A73">
              <w:rPr>
                <w:sz w:val="20"/>
              </w:rPr>
              <w:t xml:space="preserve"> in Table 38-21</w:t>
            </w:r>
            <w:r w:rsidR="002A28D9">
              <w:rPr>
                <w:sz w:val="20"/>
              </w:rPr>
              <w:t xml:space="preserve"> and </w:t>
            </w:r>
            <w:r w:rsidR="003B7A73">
              <w:rPr>
                <w:sz w:val="20"/>
              </w:rPr>
              <w:t>P165L43 in Table 38-22 in D0.2.</w:t>
            </w:r>
          </w:p>
        </w:tc>
      </w:tr>
      <w:tr w:rsidR="005B4B66" w:rsidRPr="00507B62" w14:paraId="30D85391" w14:textId="77777777" w:rsidTr="00A04A56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E2D0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314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3C9F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Sigurd Schelstraete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C91A8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911B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144.44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77FB0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 xml:space="preserve">Why do we need this NOTE? We only need to specify UHR </w:t>
            </w:r>
            <w:proofErr w:type="spellStart"/>
            <w:r w:rsidRPr="00507B62">
              <w:rPr>
                <w:sz w:val="20"/>
              </w:rPr>
              <w:t>behavior</w:t>
            </w:r>
            <w:proofErr w:type="spellEnd"/>
            <w:r w:rsidRPr="00507B62">
              <w:rPr>
                <w:sz w:val="20"/>
              </w:rPr>
              <w:t xml:space="preserve"> here.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A8833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Delete NOTE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BF980" w14:textId="77777777" w:rsidR="005B4B66" w:rsidRDefault="00AB6470" w:rsidP="00A04A56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2093BC23" w14:textId="77777777" w:rsidR="00AB6470" w:rsidRDefault="00AB6470" w:rsidP="00A04A56">
            <w:pPr>
              <w:rPr>
                <w:sz w:val="20"/>
              </w:rPr>
            </w:pPr>
            <w:r>
              <w:rPr>
                <w:sz w:val="20"/>
              </w:rPr>
              <w:t xml:space="preserve">Agree to the comment that we don’t need to define EHT </w:t>
            </w:r>
            <w:proofErr w:type="spellStart"/>
            <w:r>
              <w:rPr>
                <w:sz w:val="20"/>
              </w:rPr>
              <w:t>behavior</w:t>
            </w:r>
            <w:proofErr w:type="spellEnd"/>
            <w:r>
              <w:rPr>
                <w:sz w:val="20"/>
              </w:rPr>
              <w:t xml:space="preserve"> “set to 0”. The NOTE was intended to </w:t>
            </w:r>
            <w:r w:rsidR="003A6A04">
              <w:rPr>
                <w:sz w:val="20"/>
              </w:rPr>
              <w:t>present the EHT case. Revise the sentence to “A value of 0 indicates EHT</w:t>
            </w:r>
            <w:r w:rsidR="00CF5D75">
              <w:rPr>
                <w:sz w:val="20"/>
              </w:rPr>
              <w:t>.”</w:t>
            </w:r>
          </w:p>
          <w:p w14:paraId="5997D522" w14:textId="074E72FC" w:rsidR="00CF5D75" w:rsidRPr="00507B62" w:rsidRDefault="00CF5D75" w:rsidP="00A04A56">
            <w:pPr>
              <w:rPr>
                <w:sz w:val="20"/>
              </w:rPr>
            </w:pPr>
            <w:r w:rsidRPr="004D3FC9">
              <w:rPr>
                <w:sz w:val="20"/>
                <w:highlight w:val="yellow"/>
              </w:rPr>
              <w:lastRenderedPageBreak/>
              <w:t>Instruction to editor:</w:t>
            </w:r>
            <w:r>
              <w:rPr>
                <w:sz w:val="20"/>
              </w:rPr>
              <w:t xml:space="preserve"> </w:t>
            </w:r>
            <w:r w:rsidR="00527FA8">
              <w:rPr>
                <w:rFonts w:eastAsia="Times New Roman"/>
                <w:sz w:val="20"/>
                <w:lang w:val="en-US"/>
              </w:rPr>
              <w:t>No change is needed. It’s been resolved in CID</w:t>
            </w:r>
            <w:r w:rsidR="004D3FC9">
              <w:rPr>
                <w:rFonts w:eastAsia="Times New Roman"/>
                <w:sz w:val="20"/>
                <w:lang w:val="en-US"/>
              </w:rPr>
              <w:t xml:space="preserve"> 2</w:t>
            </w:r>
            <w:r w:rsidR="00527FA8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5B4B66" w:rsidRPr="00507B62" w14:paraId="11EE710C" w14:textId="77777777" w:rsidTr="00A04A56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AFD3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lastRenderedPageBreak/>
              <w:t>1157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1CCE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Dong Guk Lim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5B4B9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2E54A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145.15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17AF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It is not clear what the first coordinated BSS. Define it or replace it with other terminology for MAP.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05935" w14:textId="77777777" w:rsidR="005B4B66" w:rsidRPr="00507B62" w:rsidRDefault="005B4B66" w:rsidP="00A04A56">
            <w:pPr>
              <w:rPr>
                <w:sz w:val="20"/>
              </w:rPr>
            </w:pPr>
            <w:r w:rsidRPr="00507B62">
              <w:rPr>
                <w:sz w:val="20"/>
              </w:rPr>
              <w:t>As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6FFC1" w14:textId="77777777" w:rsidR="005B4B66" w:rsidRPr="00A15D69" w:rsidRDefault="00C31C24" w:rsidP="00A04A56">
            <w:pPr>
              <w:rPr>
                <w:sz w:val="20"/>
              </w:rPr>
            </w:pPr>
            <w:r w:rsidRPr="00A15D69">
              <w:rPr>
                <w:sz w:val="20"/>
              </w:rPr>
              <w:t>Revised.</w:t>
            </w:r>
          </w:p>
          <w:p w14:paraId="16383346" w14:textId="77777777" w:rsidR="00C31C24" w:rsidRPr="00A15D69" w:rsidRDefault="00C31C24" w:rsidP="00A04A56">
            <w:pPr>
              <w:rPr>
                <w:sz w:val="20"/>
              </w:rPr>
            </w:pPr>
            <w:r w:rsidRPr="00A15D69">
              <w:rPr>
                <w:sz w:val="20"/>
              </w:rPr>
              <w:t xml:space="preserve">Per Motion #307, change </w:t>
            </w:r>
            <w:r w:rsidR="00426ACA" w:rsidRPr="00A15D69">
              <w:rPr>
                <w:sz w:val="20"/>
              </w:rPr>
              <w:t>“first coordinated BSS” to “first coordinated BSS associated with the sharing AP”.</w:t>
            </w:r>
          </w:p>
          <w:p w14:paraId="136B2EC8" w14:textId="2831DE3E" w:rsidR="00426ACA" w:rsidRPr="00A15D69" w:rsidRDefault="00426ACA" w:rsidP="00A04A56">
            <w:pPr>
              <w:rPr>
                <w:sz w:val="20"/>
              </w:rPr>
            </w:pPr>
            <w:r w:rsidRPr="00882EFD">
              <w:rPr>
                <w:sz w:val="20"/>
                <w:highlight w:val="yellow"/>
              </w:rPr>
              <w:t>Instruction to editor:</w:t>
            </w:r>
            <w:r w:rsidR="00A15D69" w:rsidRPr="00A15D69">
              <w:rPr>
                <w:sz w:val="20"/>
              </w:rPr>
              <w:t xml:space="preserve"> </w:t>
            </w:r>
            <w:r w:rsidR="00A15D69" w:rsidRPr="00A15D69">
              <w:rPr>
                <w:rFonts w:eastAsia="Times New Roman"/>
                <w:sz w:val="20"/>
                <w:lang w:val="en-US"/>
              </w:rPr>
              <w:t>Apply the changes marked as [#</w:t>
            </w:r>
            <w:r w:rsidR="00A15D69">
              <w:rPr>
                <w:rFonts w:eastAsia="Times New Roman"/>
                <w:sz w:val="20"/>
                <w:lang w:val="en-US"/>
              </w:rPr>
              <w:t>1157</w:t>
            </w:r>
            <w:r w:rsidR="00882EFD">
              <w:rPr>
                <w:rFonts w:eastAsia="Times New Roman"/>
                <w:sz w:val="20"/>
                <w:lang w:val="en-US"/>
              </w:rPr>
              <w:t>, #1158</w:t>
            </w:r>
            <w:r w:rsidR="005B0451" w:rsidRPr="00A15D69">
              <w:rPr>
                <w:rFonts w:eastAsia="Times New Roman"/>
                <w:sz w:val="20"/>
                <w:lang w:val="en-US"/>
              </w:rPr>
              <w:t>, #</w:t>
            </w:r>
            <w:r w:rsidR="005B0451">
              <w:rPr>
                <w:rFonts w:eastAsia="Times New Roman"/>
                <w:sz w:val="20"/>
                <w:lang w:val="en-US"/>
              </w:rPr>
              <w:t>1347</w:t>
            </w:r>
            <w:r w:rsidR="00A15D69" w:rsidRPr="00A15D69">
              <w:rPr>
                <w:rFonts w:eastAsia="Times New Roman"/>
                <w:sz w:val="20"/>
                <w:lang w:val="en-US"/>
              </w:rPr>
              <w:t>] in 11-25/</w:t>
            </w:r>
            <w:r w:rsidR="00797943">
              <w:rPr>
                <w:rFonts w:eastAsia="Times New Roman"/>
                <w:sz w:val="20"/>
                <w:lang w:val="en-US"/>
              </w:rPr>
              <w:t>0603</w:t>
            </w:r>
            <w:r w:rsidR="00A15D69" w:rsidRPr="00A15D69">
              <w:rPr>
                <w:rFonts w:eastAsia="Times New Roman"/>
                <w:sz w:val="20"/>
                <w:lang w:val="en-US"/>
              </w:rPr>
              <w:t>r</w:t>
            </w:r>
            <w:r w:rsidR="00882EFD">
              <w:rPr>
                <w:rFonts w:eastAsia="Times New Roman"/>
                <w:sz w:val="20"/>
                <w:lang w:val="en-US"/>
              </w:rPr>
              <w:t>0</w:t>
            </w:r>
            <w:r w:rsidR="00A15D69" w:rsidRPr="00A15D69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50676F" w:rsidRPr="00507B62" w14:paraId="357B6C50" w14:textId="77777777" w:rsidTr="00A04A56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7FAF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1158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4002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Dong Guk Lim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C41A0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E7A1A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145.21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59F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It is not clear what the first coordinated BSS. Define it or replace it with other terminology for MAP.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1077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As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2A9B5" w14:textId="77777777" w:rsidR="0050676F" w:rsidRPr="00A15D69" w:rsidRDefault="0050676F" w:rsidP="0050676F">
            <w:pPr>
              <w:rPr>
                <w:sz w:val="20"/>
              </w:rPr>
            </w:pPr>
            <w:r w:rsidRPr="00A15D69">
              <w:rPr>
                <w:sz w:val="20"/>
              </w:rPr>
              <w:t>Revised.</w:t>
            </w:r>
          </w:p>
          <w:p w14:paraId="4CD52FB0" w14:textId="77777777" w:rsidR="0050676F" w:rsidRPr="00A15D69" w:rsidRDefault="0050676F" w:rsidP="0050676F">
            <w:pPr>
              <w:rPr>
                <w:sz w:val="20"/>
              </w:rPr>
            </w:pPr>
            <w:r w:rsidRPr="00A15D69">
              <w:rPr>
                <w:sz w:val="20"/>
              </w:rPr>
              <w:t>Per Motion #307, change “first coordinated BSS” to “first coordinated BSS associated with the sharing AP”.</w:t>
            </w:r>
          </w:p>
          <w:p w14:paraId="3D09A13D" w14:textId="7AFE0E57" w:rsidR="0050676F" w:rsidRPr="00507B62" w:rsidRDefault="0050676F" w:rsidP="0050676F">
            <w:pPr>
              <w:rPr>
                <w:sz w:val="20"/>
              </w:rPr>
            </w:pPr>
            <w:r w:rsidRPr="00882EFD">
              <w:rPr>
                <w:sz w:val="20"/>
                <w:highlight w:val="yellow"/>
              </w:rPr>
              <w:t>Instruction to editor:</w:t>
            </w:r>
            <w:r w:rsidRPr="00A15D69">
              <w:rPr>
                <w:sz w:val="20"/>
              </w:rPr>
              <w:t xml:space="preserve"> </w:t>
            </w:r>
            <w:r w:rsidRPr="00A15D69">
              <w:rPr>
                <w:rFonts w:eastAsia="Times New Roman"/>
                <w:sz w:val="20"/>
                <w:lang w:val="en-US"/>
              </w:rPr>
              <w:t>Apply the changes marked as [#</w:t>
            </w:r>
            <w:r>
              <w:rPr>
                <w:rFonts w:eastAsia="Times New Roman"/>
                <w:sz w:val="20"/>
                <w:lang w:val="en-US"/>
              </w:rPr>
              <w:t>1157</w:t>
            </w:r>
            <w:r w:rsidRPr="00A15D69">
              <w:rPr>
                <w:rFonts w:eastAsia="Times New Roman"/>
                <w:sz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lang w:val="en-US"/>
              </w:rPr>
              <w:t>#1158</w:t>
            </w:r>
            <w:r w:rsidR="005B0451" w:rsidRPr="00A15D69">
              <w:rPr>
                <w:rFonts w:eastAsia="Times New Roman"/>
                <w:sz w:val="20"/>
                <w:lang w:val="en-US"/>
              </w:rPr>
              <w:t>, #</w:t>
            </w:r>
            <w:r w:rsidR="005B0451">
              <w:rPr>
                <w:rFonts w:eastAsia="Times New Roman"/>
                <w:sz w:val="20"/>
                <w:lang w:val="en-US"/>
              </w:rPr>
              <w:t>1347</w:t>
            </w:r>
            <w:r w:rsidRPr="00A15D69">
              <w:rPr>
                <w:rFonts w:eastAsia="Times New Roman"/>
                <w:sz w:val="20"/>
                <w:lang w:val="en-US"/>
              </w:rPr>
              <w:t>] in 11-25/</w:t>
            </w:r>
            <w:r w:rsidR="005E5398">
              <w:rPr>
                <w:rFonts w:eastAsia="Times New Roman"/>
                <w:sz w:val="20"/>
                <w:lang w:val="en-US"/>
              </w:rPr>
              <w:t>0603</w:t>
            </w:r>
            <w:r w:rsidRPr="00A15D69">
              <w:rPr>
                <w:rFonts w:eastAsia="Times New Roman"/>
                <w:sz w:val="20"/>
                <w:lang w:val="en-US"/>
              </w:rPr>
              <w:t>r</w:t>
            </w:r>
            <w:r>
              <w:rPr>
                <w:rFonts w:eastAsia="Times New Roman"/>
                <w:sz w:val="20"/>
                <w:lang w:val="en-US"/>
              </w:rPr>
              <w:t>0</w:t>
            </w:r>
            <w:r w:rsidRPr="00A15D69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5B0451" w:rsidRPr="00507B62" w14:paraId="7D823C2F" w14:textId="77777777" w:rsidTr="00846872">
        <w:trPr>
          <w:trHeight w:val="864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3E82" w14:textId="77777777" w:rsidR="005B0451" w:rsidRPr="00507B62" w:rsidRDefault="005B0451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>1347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C662" w14:textId="77777777" w:rsidR="005B0451" w:rsidRPr="00507B62" w:rsidRDefault="005B0451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>Juan Fang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2908B" w14:textId="77777777" w:rsidR="005B0451" w:rsidRPr="00507B62" w:rsidRDefault="005B0451" w:rsidP="005F1568">
            <w:pPr>
              <w:rPr>
                <w:sz w:val="20"/>
                <w:lang w:val="en-US" w:eastAsia="zh-CN"/>
              </w:rPr>
            </w:pPr>
            <w:r w:rsidRPr="00507B62">
              <w:rPr>
                <w:sz w:val="20"/>
              </w:rPr>
              <w:t>38.3.15.7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FF08D" w14:textId="77777777" w:rsidR="005B0451" w:rsidRPr="00507B62" w:rsidRDefault="005B0451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>145.15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C12B5" w14:textId="77777777" w:rsidR="005B0451" w:rsidRPr="00507B62" w:rsidRDefault="005B0451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 xml:space="preserve">it's better to classify clearly what does "first </w:t>
            </w:r>
            <w:proofErr w:type="spellStart"/>
            <w:r w:rsidRPr="00507B62">
              <w:rPr>
                <w:sz w:val="20"/>
              </w:rPr>
              <w:t>coordianted</w:t>
            </w:r>
            <w:proofErr w:type="spellEnd"/>
            <w:r w:rsidRPr="00507B62">
              <w:rPr>
                <w:sz w:val="20"/>
              </w:rPr>
              <w:t xml:space="preserve"> BSS" mean?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6A083" w14:textId="77777777" w:rsidR="005B0451" w:rsidRPr="00507B62" w:rsidRDefault="005B0451" w:rsidP="005F1568">
            <w:pPr>
              <w:rPr>
                <w:sz w:val="20"/>
              </w:rPr>
            </w:pPr>
            <w:r w:rsidRPr="00507B62">
              <w:rPr>
                <w:sz w:val="20"/>
              </w:rPr>
              <w:t>see comment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8BE0B" w14:textId="77777777" w:rsidR="005B0451" w:rsidRPr="00A15D69" w:rsidRDefault="005B0451" w:rsidP="005F1568">
            <w:pPr>
              <w:rPr>
                <w:sz w:val="20"/>
              </w:rPr>
            </w:pPr>
            <w:r w:rsidRPr="00A15D69">
              <w:rPr>
                <w:sz w:val="20"/>
              </w:rPr>
              <w:t>Revised.</w:t>
            </w:r>
          </w:p>
          <w:p w14:paraId="39FFA0F6" w14:textId="77777777" w:rsidR="005B0451" w:rsidRPr="00A15D69" w:rsidRDefault="005B0451" w:rsidP="005F1568">
            <w:pPr>
              <w:rPr>
                <w:sz w:val="20"/>
              </w:rPr>
            </w:pPr>
            <w:r w:rsidRPr="00A15D69">
              <w:rPr>
                <w:sz w:val="20"/>
              </w:rPr>
              <w:t>Per Motion #307, change “first coordinated BSS” to “first coordinated BSS associated with the sharing AP”.</w:t>
            </w:r>
          </w:p>
          <w:p w14:paraId="1ECEC5AD" w14:textId="2DE1D2BB" w:rsidR="005B0451" w:rsidRPr="00507B62" w:rsidRDefault="005B0451" w:rsidP="005F1568">
            <w:pPr>
              <w:rPr>
                <w:sz w:val="20"/>
              </w:rPr>
            </w:pPr>
            <w:r w:rsidRPr="00882EFD">
              <w:rPr>
                <w:sz w:val="20"/>
                <w:highlight w:val="yellow"/>
              </w:rPr>
              <w:t>Instruction to editor:</w:t>
            </w:r>
            <w:r w:rsidRPr="00A15D69">
              <w:rPr>
                <w:sz w:val="20"/>
              </w:rPr>
              <w:t xml:space="preserve"> </w:t>
            </w:r>
            <w:r w:rsidRPr="00A15D69">
              <w:rPr>
                <w:rFonts w:eastAsia="Times New Roman"/>
                <w:sz w:val="20"/>
                <w:lang w:val="en-US"/>
              </w:rPr>
              <w:t xml:space="preserve">Apply the changes marked as </w:t>
            </w:r>
            <w:r w:rsidRPr="00A15D69">
              <w:rPr>
                <w:rFonts w:eastAsia="Times New Roman"/>
                <w:sz w:val="20"/>
                <w:lang w:val="en-US"/>
              </w:rPr>
              <w:lastRenderedPageBreak/>
              <w:t>[#</w:t>
            </w:r>
            <w:r>
              <w:rPr>
                <w:rFonts w:eastAsia="Times New Roman"/>
                <w:sz w:val="20"/>
                <w:lang w:val="en-US"/>
              </w:rPr>
              <w:t>1157</w:t>
            </w:r>
            <w:r w:rsidRPr="00A15D69">
              <w:rPr>
                <w:rFonts w:eastAsia="Times New Roman"/>
                <w:sz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lang w:val="en-US"/>
              </w:rPr>
              <w:t>#1158</w:t>
            </w:r>
            <w:r w:rsidRPr="00A15D69">
              <w:rPr>
                <w:rFonts w:eastAsia="Times New Roman"/>
                <w:sz w:val="20"/>
                <w:lang w:val="en-US"/>
              </w:rPr>
              <w:t>, #</w:t>
            </w:r>
            <w:r>
              <w:rPr>
                <w:rFonts w:eastAsia="Times New Roman"/>
                <w:sz w:val="20"/>
                <w:lang w:val="en-US"/>
              </w:rPr>
              <w:t>1347</w:t>
            </w:r>
            <w:r w:rsidRPr="00A15D69">
              <w:rPr>
                <w:rFonts w:eastAsia="Times New Roman"/>
                <w:sz w:val="20"/>
                <w:lang w:val="en-US"/>
              </w:rPr>
              <w:t>] in 11-25/</w:t>
            </w:r>
            <w:r w:rsidR="005E5398">
              <w:rPr>
                <w:rFonts w:eastAsia="Times New Roman"/>
                <w:sz w:val="20"/>
                <w:lang w:val="en-US"/>
              </w:rPr>
              <w:t>0603</w:t>
            </w:r>
            <w:r w:rsidRPr="00A15D69">
              <w:rPr>
                <w:rFonts w:eastAsia="Times New Roman"/>
                <w:sz w:val="20"/>
                <w:lang w:val="en-US"/>
              </w:rPr>
              <w:t>r</w:t>
            </w:r>
            <w:r>
              <w:rPr>
                <w:rFonts w:eastAsia="Times New Roman"/>
                <w:sz w:val="20"/>
                <w:lang w:val="en-US"/>
              </w:rPr>
              <w:t>0</w:t>
            </w:r>
            <w:r w:rsidRPr="00A15D69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50676F" w:rsidRPr="00507B62" w14:paraId="5C5B2F0C" w14:textId="77777777" w:rsidTr="00A04A56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1A05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lastRenderedPageBreak/>
              <w:t>3303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0D4E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Tianyu Wu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3ADC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D560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145.35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59A58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The TXOP field has 2 expressions not showing correct format.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EECF8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Correct the expression as TXOP_DURATION/8 and TXOP_DURATION /256.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6BFC3" w14:textId="77777777" w:rsidR="0050676F" w:rsidRDefault="00D370DD" w:rsidP="0050676F">
            <w:pPr>
              <w:rPr>
                <w:sz w:val="20"/>
              </w:rPr>
            </w:pPr>
            <w:r>
              <w:rPr>
                <w:sz w:val="20"/>
              </w:rPr>
              <w:t>Rejected.</w:t>
            </w:r>
          </w:p>
          <w:p w14:paraId="6005DF7A" w14:textId="3F9B06DB" w:rsidR="00D370DD" w:rsidRPr="00507B62" w:rsidRDefault="00D370DD" w:rsidP="0050676F">
            <w:pPr>
              <w:rPr>
                <w:sz w:val="20"/>
              </w:rPr>
            </w:pPr>
            <w:r>
              <w:rPr>
                <w:sz w:val="20"/>
              </w:rPr>
              <w:t xml:space="preserve">The current </w:t>
            </w:r>
            <w:r w:rsidR="00C87CE7">
              <w:rPr>
                <w:sz w:val="20"/>
              </w:rPr>
              <w:t>equations</w:t>
            </w:r>
            <w:r w:rsidR="00762956">
              <w:rPr>
                <w:sz w:val="20"/>
              </w:rPr>
              <w:t xml:space="preserve"> are</w:t>
            </w:r>
            <w:r>
              <w:rPr>
                <w:sz w:val="20"/>
              </w:rPr>
              <w:t xml:space="preserve"> consistent with the one</w:t>
            </w:r>
            <w:r w:rsidR="00762956">
              <w:rPr>
                <w:sz w:val="20"/>
              </w:rPr>
              <w:t>s</w:t>
            </w:r>
            <w:r>
              <w:rPr>
                <w:sz w:val="20"/>
              </w:rPr>
              <w:t xml:space="preserve"> in 11be spec</w:t>
            </w:r>
            <w:r w:rsidR="00762956">
              <w:rPr>
                <w:sz w:val="20"/>
              </w:rPr>
              <w:t xml:space="preserve"> and showing correct format</w:t>
            </w:r>
            <w:r>
              <w:rPr>
                <w:sz w:val="20"/>
              </w:rPr>
              <w:t xml:space="preserve">. Nothing </w:t>
            </w:r>
            <w:r w:rsidR="006017FB">
              <w:rPr>
                <w:sz w:val="20"/>
              </w:rPr>
              <w:t xml:space="preserve">is </w:t>
            </w:r>
            <w:r>
              <w:rPr>
                <w:sz w:val="20"/>
              </w:rPr>
              <w:t>wron</w:t>
            </w:r>
            <w:r w:rsidR="006017FB">
              <w:rPr>
                <w:sz w:val="20"/>
              </w:rPr>
              <w:t>g.</w:t>
            </w:r>
          </w:p>
        </w:tc>
      </w:tr>
      <w:tr w:rsidR="0050676F" w:rsidRPr="00507B62" w14:paraId="104405C0" w14:textId="77777777" w:rsidTr="00A04A56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84072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1159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5876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Dong Guk Lim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79B3A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B03A6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145.43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7A948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It is not clear what the second coordinated BSS. Define it or replace it with other terminology for MAP.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60EEB" w14:textId="77777777" w:rsidR="0050676F" w:rsidRPr="00507B62" w:rsidRDefault="0050676F" w:rsidP="0050676F">
            <w:pPr>
              <w:rPr>
                <w:sz w:val="20"/>
              </w:rPr>
            </w:pPr>
            <w:r w:rsidRPr="00507B62">
              <w:rPr>
                <w:sz w:val="20"/>
              </w:rPr>
              <w:t>As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67EB5" w14:textId="77777777" w:rsidR="0050676F" w:rsidRPr="00A15D69" w:rsidRDefault="0050676F" w:rsidP="0050676F">
            <w:pPr>
              <w:rPr>
                <w:sz w:val="20"/>
              </w:rPr>
            </w:pPr>
            <w:r w:rsidRPr="00A15D69">
              <w:rPr>
                <w:sz w:val="20"/>
              </w:rPr>
              <w:t>Revised.</w:t>
            </w:r>
          </w:p>
          <w:p w14:paraId="3627A778" w14:textId="1ECEF741" w:rsidR="0050676F" w:rsidRPr="00A15D69" w:rsidRDefault="0050676F" w:rsidP="0050676F">
            <w:pPr>
              <w:rPr>
                <w:sz w:val="20"/>
              </w:rPr>
            </w:pPr>
            <w:r w:rsidRPr="00A15D69">
              <w:rPr>
                <w:sz w:val="20"/>
              </w:rPr>
              <w:t>Per Motion #307, change “</w:t>
            </w:r>
            <w:r>
              <w:rPr>
                <w:sz w:val="20"/>
              </w:rPr>
              <w:t>second</w:t>
            </w:r>
            <w:r w:rsidRPr="00A15D69">
              <w:rPr>
                <w:sz w:val="20"/>
              </w:rPr>
              <w:t xml:space="preserve"> coordinated BSS” to “</w:t>
            </w:r>
            <w:r>
              <w:rPr>
                <w:sz w:val="20"/>
              </w:rPr>
              <w:t>second</w:t>
            </w:r>
            <w:r w:rsidRPr="00A15D69">
              <w:rPr>
                <w:sz w:val="20"/>
              </w:rPr>
              <w:t xml:space="preserve"> coordinated BSS associated with the shar</w:t>
            </w:r>
            <w:r>
              <w:rPr>
                <w:sz w:val="20"/>
              </w:rPr>
              <w:t>ed</w:t>
            </w:r>
            <w:r w:rsidRPr="00A15D69">
              <w:rPr>
                <w:sz w:val="20"/>
              </w:rPr>
              <w:t xml:space="preserve"> AP”.</w:t>
            </w:r>
          </w:p>
          <w:p w14:paraId="10971D19" w14:textId="6AC4428C" w:rsidR="0050676F" w:rsidRPr="00507B62" w:rsidRDefault="0050676F" w:rsidP="0050676F">
            <w:pPr>
              <w:rPr>
                <w:sz w:val="20"/>
              </w:rPr>
            </w:pPr>
            <w:r w:rsidRPr="00882EFD">
              <w:rPr>
                <w:sz w:val="20"/>
                <w:highlight w:val="yellow"/>
              </w:rPr>
              <w:t>Instruction to editor:</w:t>
            </w:r>
            <w:r w:rsidRPr="00A15D69">
              <w:rPr>
                <w:sz w:val="20"/>
              </w:rPr>
              <w:t xml:space="preserve"> </w:t>
            </w:r>
            <w:r w:rsidRPr="00A15D69">
              <w:rPr>
                <w:rFonts w:eastAsia="Times New Roman"/>
                <w:sz w:val="20"/>
                <w:lang w:val="en-US"/>
              </w:rPr>
              <w:t>Apply the changes marked as [#</w:t>
            </w:r>
            <w:r>
              <w:rPr>
                <w:rFonts w:eastAsia="Times New Roman"/>
                <w:sz w:val="20"/>
                <w:lang w:val="en-US"/>
              </w:rPr>
              <w:t>115</w:t>
            </w:r>
            <w:r w:rsidR="005B0451">
              <w:rPr>
                <w:rFonts w:eastAsia="Times New Roman"/>
                <w:sz w:val="20"/>
                <w:lang w:val="en-US"/>
              </w:rPr>
              <w:t>9</w:t>
            </w:r>
            <w:r w:rsidRPr="00A15D69">
              <w:rPr>
                <w:rFonts w:eastAsia="Times New Roman"/>
                <w:sz w:val="20"/>
                <w:lang w:val="en-US"/>
              </w:rPr>
              <w:t>, #</w:t>
            </w:r>
            <w:r>
              <w:rPr>
                <w:rFonts w:eastAsia="Times New Roman"/>
                <w:sz w:val="20"/>
                <w:lang w:val="en-US"/>
              </w:rPr>
              <w:t>1</w:t>
            </w:r>
            <w:r w:rsidR="00F2137F">
              <w:rPr>
                <w:rFonts w:eastAsia="Times New Roman"/>
                <w:sz w:val="20"/>
                <w:lang w:val="en-US"/>
              </w:rPr>
              <w:t>160</w:t>
            </w:r>
            <w:r w:rsidRPr="00A15D69">
              <w:rPr>
                <w:rFonts w:eastAsia="Times New Roman"/>
                <w:sz w:val="20"/>
                <w:lang w:val="en-US"/>
              </w:rPr>
              <w:t>] in 11-25/</w:t>
            </w:r>
            <w:r w:rsidR="005E5398">
              <w:rPr>
                <w:rFonts w:eastAsia="Times New Roman"/>
                <w:sz w:val="20"/>
                <w:lang w:val="en-US"/>
              </w:rPr>
              <w:t>0603</w:t>
            </w:r>
            <w:r w:rsidRPr="00A15D69">
              <w:rPr>
                <w:rFonts w:eastAsia="Times New Roman"/>
                <w:sz w:val="20"/>
                <w:lang w:val="en-US"/>
              </w:rPr>
              <w:t>r</w:t>
            </w:r>
            <w:r>
              <w:rPr>
                <w:rFonts w:eastAsia="Times New Roman"/>
                <w:sz w:val="20"/>
                <w:lang w:val="en-US"/>
              </w:rPr>
              <w:t>0</w:t>
            </w:r>
            <w:r w:rsidRPr="00A15D69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E54104" w:rsidRPr="00507B62" w14:paraId="7BFF4B0D" w14:textId="77777777" w:rsidTr="00A04A56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B228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1160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7E52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Dong Guk Lim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40F2A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6B65E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145.49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F1481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It is not clear what the second coordinated BSS. Define it or replace it with other terminology for MAP.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28955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As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A6CD" w14:textId="77777777" w:rsidR="00E54104" w:rsidRPr="00A15D69" w:rsidRDefault="00E54104" w:rsidP="00E54104">
            <w:pPr>
              <w:rPr>
                <w:sz w:val="20"/>
              </w:rPr>
            </w:pPr>
            <w:r w:rsidRPr="00A15D69">
              <w:rPr>
                <w:sz w:val="20"/>
              </w:rPr>
              <w:t>Revised.</w:t>
            </w:r>
          </w:p>
          <w:p w14:paraId="14EADF6A" w14:textId="77777777" w:rsidR="00E54104" w:rsidRPr="00A15D69" w:rsidRDefault="00E54104" w:rsidP="00E54104">
            <w:pPr>
              <w:rPr>
                <w:sz w:val="20"/>
              </w:rPr>
            </w:pPr>
            <w:r w:rsidRPr="00A15D69">
              <w:rPr>
                <w:sz w:val="20"/>
              </w:rPr>
              <w:t>Per Motion #307, change “</w:t>
            </w:r>
            <w:r>
              <w:rPr>
                <w:sz w:val="20"/>
              </w:rPr>
              <w:t>second</w:t>
            </w:r>
            <w:r w:rsidRPr="00A15D69">
              <w:rPr>
                <w:sz w:val="20"/>
              </w:rPr>
              <w:t xml:space="preserve"> coordinated BSS” to “</w:t>
            </w:r>
            <w:r>
              <w:rPr>
                <w:sz w:val="20"/>
              </w:rPr>
              <w:t>second</w:t>
            </w:r>
            <w:r w:rsidRPr="00A15D69">
              <w:rPr>
                <w:sz w:val="20"/>
              </w:rPr>
              <w:t xml:space="preserve"> coordinated BSS associated with the shar</w:t>
            </w:r>
            <w:r>
              <w:rPr>
                <w:sz w:val="20"/>
              </w:rPr>
              <w:t>ed</w:t>
            </w:r>
            <w:r w:rsidRPr="00A15D69">
              <w:rPr>
                <w:sz w:val="20"/>
              </w:rPr>
              <w:t xml:space="preserve"> AP”.</w:t>
            </w:r>
          </w:p>
          <w:p w14:paraId="784B4E14" w14:textId="79467B16" w:rsidR="00E54104" w:rsidRPr="00507B62" w:rsidRDefault="00E54104" w:rsidP="00E54104">
            <w:pPr>
              <w:rPr>
                <w:sz w:val="20"/>
              </w:rPr>
            </w:pPr>
            <w:r w:rsidRPr="00882EFD">
              <w:rPr>
                <w:sz w:val="20"/>
                <w:highlight w:val="yellow"/>
              </w:rPr>
              <w:t>Instruction to editor:</w:t>
            </w:r>
            <w:r w:rsidRPr="00A15D69">
              <w:rPr>
                <w:sz w:val="20"/>
              </w:rPr>
              <w:t xml:space="preserve"> </w:t>
            </w:r>
            <w:r w:rsidRPr="00A15D69">
              <w:rPr>
                <w:rFonts w:eastAsia="Times New Roman"/>
                <w:sz w:val="20"/>
                <w:lang w:val="en-US"/>
              </w:rPr>
              <w:t>Apply the changes marked as [#</w:t>
            </w:r>
            <w:r>
              <w:rPr>
                <w:rFonts w:eastAsia="Times New Roman"/>
                <w:sz w:val="20"/>
                <w:lang w:val="en-US"/>
              </w:rPr>
              <w:t>1159</w:t>
            </w:r>
            <w:r w:rsidRPr="00A15D69">
              <w:rPr>
                <w:rFonts w:eastAsia="Times New Roman"/>
                <w:sz w:val="20"/>
                <w:lang w:val="en-US"/>
              </w:rPr>
              <w:t>, #</w:t>
            </w:r>
            <w:r>
              <w:rPr>
                <w:rFonts w:eastAsia="Times New Roman"/>
                <w:sz w:val="20"/>
                <w:lang w:val="en-US"/>
              </w:rPr>
              <w:t>1160</w:t>
            </w:r>
            <w:r w:rsidRPr="00A15D69">
              <w:rPr>
                <w:rFonts w:eastAsia="Times New Roman"/>
                <w:sz w:val="20"/>
                <w:lang w:val="en-US"/>
              </w:rPr>
              <w:t>] in 11-25/</w:t>
            </w:r>
            <w:r w:rsidR="005E5398">
              <w:rPr>
                <w:rFonts w:eastAsia="Times New Roman"/>
                <w:sz w:val="20"/>
                <w:lang w:val="en-US"/>
              </w:rPr>
              <w:t>0603</w:t>
            </w:r>
            <w:r w:rsidRPr="00A15D69">
              <w:rPr>
                <w:rFonts w:eastAsia="Times New Roman"/>
                <w:sz w:val="20"/>
                <w:lang w:val="en-US"/>
              </w:rPr>
              <w:t>r</w:t>
            </w:r>
            <w:r>
              <w:rPr>
                <w:rFonts w:eastAsia="Times New Roman"/>
                <w:sz w:val="20"/>
                <w:lang w:val="en-US"/>
              </w:rPr>
              <w:t>0</w:t>
            </w:r>
            <w:r w:rsidRPr="00A15D69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E54104" w:rsidRPr="00507B62" w14:paraId="316259A0" w14:textId="77777777" w:rsidTr="00507B62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25273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lastRenderedPageBreak/>
              <w:t>585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0A54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Eunsung Park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2F86F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6B7A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146.17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50727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 xml:space="preserve">Add "Note-" before "A value of 3 indicates an ELR PPDU" </w:t>
            </w:r>
            <w:proofErr w:type="gramStart"/>
            <w:r w:rsidRPr="00507B62">
              <w:rPr>
                <w:sz w:val="20"/>
              </w:rPr>
              <w:t>similar to</w:t>
            </w:r>
            <w:proofErr w:type="gramEnd"/>
            <w:r w:rsidRPr="00507B62">
              <w:rPr>
                <w:sz w:val="20"/>
              </w:rPr>
              <w:t xml:space="preserve"> the case with the UL/DL field set to 1.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4939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See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8F94C" w14:textId="77777777" w:rsidR="00E54104" w:rsidRDefault="00E27736" w:rsidP="00E54104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2305D252" w14:textId="37E98158" w:rsidR="00516277" w:rsidRPr="00507B62" w:rsidRDefault="00516277" w:rsidP="00E54104">
            <w:pPr>
              <w:rPr>
                <w:sz w:val="20"/>
              </w:rPr>
            </w:pPr>
            <w:r w:rsidRPr="001E54DA">
              <w:rPr>
                <w:sz w:val="20"/>
                <w:highlight w:val="yellow"/>
              </w:rPr>
              <w:t>Instruction to editor:</w:t>
            </w:r>
            <w:r>
              <w:rPr>
                <w:sz w:val="20"/>
              </w:rPr>
              <w:t xml:space="preserve"> Make the proposed change in</w:t>
            </w:r>
            <w:r w:rsidR="00700737">
              <w:rPr>
                <w:sz w:val="20"/>
              </w:rPr>
              <w:t xml:space="preserve"> P156L17.</w:t>
            </w:r>
          </w:p>
        </w:tc>
      </w:tr>
      <w:tr w:rsidR="00E54104" w:rsidRPr="00507B62" w14:paraId="3C86E2A9" w14:textId="77777777" w:rsidTr="00507B62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50DB1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C7A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Sigurd Schelstraete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819C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AF69E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146.22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3E709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"A value of 1 indicates a UHR SU transmission.". In EHT, 1 also indicates a sounding PPDU. Do we still need this for UHR sounding?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23BA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Clarify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4C899" w14:textId="77777777" w:rsidR="00E54104" w:rsidRDefault="0080296D" w:rsidP="00E54104">
            <w:pPr>
              <w:rPr>
                <w:sz w:val="20"/>
              </w:rPr>
            </w:pPr>
            <w:r>
              <w:rPr>
                <w:sz w:val="20"/>
              </w:rPr>
              <w:t>Revised.</w:t>
            </w:r>
          </w:p>
          <w:p w14:paraId="0E7343F6" w14:textId="77777777" w:rsidR="0080296D" w:rsidRDefault="0080296D" w:rsidP="00E54104">
            <w:pPr>
              <w:rPr>
                <w:sz w:val="20"/>
              </w:rPr>
            </w:pPr>
            <w:r>
              <w:rPr>
                <w:sz w:val="20"/>
              </w:rPr>
              <w:t>Per Motion #180, there is no UHR NDP.</w:t>
            </w:r>
            <w:r w:rsidR="002C4651">
              <w:rPr>
                <w:sz w:val="20"/>
              </w:rPr>
              <w:t xml:space="preserve"> So, a value of 1 </w:t>
            </w:r>
            <w:r w:rsidR="007B2B53">
              <w:rPr>
                <w:sz w:val="20"/>
              </w:rPr>
              <w:t>does not indicate a sounding NDP.</w:t>
            </w:r>
          </w:p>
          <w:p w14:paraId="16FE8026" w14:textId="6256340E" w:rsidR="007B2B53" w:rsidRPr="00507B62" w:rsidRDefault="007B2B53" w:rsidP="00E54104">
            <w:pPr>
              <w:rPr>
                <w:sz w:val="20"/>
              </w:rPr>
            </w:pPr>
            <w:r w:rsidRPr="007B2B53">
              <w:rPr>
                <w:sz w:val="20"/>
                <w:highlight w:val="yellow"/>
              </w:rPr>
              <w:t>Instruction to editor:</w:t>
            </w:r>
            <w:r>
              <w:rPr>
                <w:sz w:val="20"/>
              </w:rPr>
              <w:t xml:space="preserve"> No need to make changes.</w:t>
            </w:r>
          </w:p>
        </w:tc>
      </w:tr>
      <w:tr w:rsidR="00E54104" w:rsidRPr="00507B62" w14:paraId="57F0B5AC" w14:textId="77777777" w:rsidTr="00507B62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2315B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2701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C403B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Genadiy Tsodik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FEE9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80490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146.24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3F2F0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Should be value and not values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BA6F2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Change Values to Value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F3C48" w14:textId="77777777" w:rsidR="00E54104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Accepted</w:t>
            </w:r>
            <w:r w:rsidR="005A3AD2">
              <w:rPr>
                <w:sz w:val="20"/>
              </w:rPr>
              <w:t>.</w:t>
            </w:r>
          </w:p>
          <w:p w14:paraId="5AA06FDF" w14:textId="5FAEC753" w:rsidR="002E1E24" w:rsidRPr="00507B62" w:rsidRDefault="002E1E24" w:rsidP="00E54104">
            <w:pPr>
              <w:rPr>
                <w:sz w:val="20"/>
              </w:rPr>
            </w:pPr>
            <w:r w:rsidRPr="001E54DA">
              <w:rPr>
                <w:sz w:val="20"/>
                <w:highlight w:val="yellow"/>
              </w:rPr>
              <w:t>Instruction to editor:</w:t>
            </w:r>
            <w:r>
              <w:rPr>
                <w:sz w:val="20"/>
              </w:rPr>
              <w:t xml:space="preserve"> Make the proposed change in P156L24.</w:t>
            </w:r>
          </w:p>
        </w:tc>
      </w:tr>
      <w:tr w:rsidR="00E54104" w:rsidRPr="00507B62" w14:paraId="4234CB44" w14:textId="77777777" w:rsidTr="00507B62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66465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65987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Sigurd Schelstraete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53390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D289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146.27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4B217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It looks like "A value of 3 indicates an ELR PPDU (...)" is part of the NOTE. It should be on a separate line.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0C831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See comment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1E6BD" w14:textId="185FA570" w:rsidR="00E54104" w:rsidRDefault="00E85024" w:rsidP="00E54104">
            <w:pPr>
              <w:rPr>
                <w:sz w:val="20"/>
              </w:rPr>
            </w:pPr>
            <w:r>
              <w:rPr>
                <w:sz w:val="20"/>
              </w:rPr>
              <w:t>Rejected.</w:t>
            </w:r>
          </w:p>
          <w:p w14:paraId="713CBD3D" w14:textId="02CDC1D6" w:rsidR="00E85024" w:rsidRPr="00507B62" w:rsidRDefault="00EB6ECC" w:rsidP="00E54104">
            <w:pPr>
              <w:rPr>
                <w:sz w:val="20"/>
              </w:rPr>
            </w:pPr>
            <w:r>
              <w:rPr>
                <w:sz w:val="20"/>
              </w:rPr>
              <w:t xml:space="preserve">Agree that this sentence is part of the NOTE. To be concise, </w:t>
            </w:r>
            <w:r w:rsidR="00771407">
              <w:rPr>
                <w:sz w:val="20"/>
              </w:rPr>
              <w:t>each case is a sentence in the NOTE paragraph.</w:t>
            </w:r>
            <w:r w:rsidR="0033785A">
              <w:rPr>
                <w:sz w:val="20"/>
              </w:rPr>
              <w:t xml:space="preserve"> Otherwise, there would be 2</w:t>
            </w:r>
            <w:r w:rsidR="003E4E61">
              <w:rPr>
                <w:sz w:val="20"/>
              </w:rPr>
              <w:t xml:space="preserve">, 2 and 3 NOTE paragraphs in the PPDU Type </w:t>
            </w:r>
            <w:proofErr w:type="gramStart"/>
            <w:r w:rsidR="003E4E61">
              <w:rPr>
                <w:sz w:val="20"/>
              </w:rPr>
              <w:t>And</w:t>
            </w:r>
            <w:proofErr w:type="gramEnd"/>
            <w:r w:rsidR="003E4E61">
              <w:rPr>
                <w:sz w:val="20"/>
              </w:rPr>
              <w:t xml:space="preserve"> Compression Mode field</w:t>
            </w:r>
            <w:r w:rsidR="002B565D">
              <w:rPr>
                <w:sz w:val="20"/>
              </w:rPr>
              <w:t xml:space="preserve"> in the U-SIG of MU, TB and ELR PPDUs, respectively.</w:t>
            </w:r>
          </w:p>
        </w:tc>
      </w:tr>
      <w:tr w:rsidR="002B565D" w:rsidRPr="00507B62" w14:paraId="788E744E" w14:textId="77777777" w:rsidTr="00507B62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BE26" w14:textId="77777777" w:rsidR="002B565D" w:rsidRPr="00507B62" w:rsidRDefault="002B565D" w:rsidP="002B565D">
            <w:pPr>
              <w:rPr>
                <w:sz w:val="20"/>
              </w:rPr>
            </w:pPr>
            <w:r w:rsidRPr="00507B62">
              <w:rPr>
                <w:sz w:val="20"/>
              </w:rPr>
              <w:t>2828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BED3" w14:textId="77777777" w:rsidR="002B565D" w:rsidRPr="00507B62" w:rsidRDefault="002B565D" w:rsidP="002B565D">
            <w:pPr>
              <w:rPr>
                <w:sz w:val="20"/>
              </w:rPr>
            </w:pPr>
            <w:r w:rsidRPr="00507B62">
              <w:rPr>
                <w:sz w:val="20"/>
              </w:rPr>
              <w:t>Youhan Kim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A8AC8" w14:textId="77777777" w:rsidR="002B565D" w:rsidRPr="00507B62" w:rsidRDefault="002B565D" w:rsidP="002B565D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AE43C" w14:textId="77777777" w:rsidR="002B565D" w:rsidRPr="00507B62" w:rsidRDefault="002B565D" w:rsidP="002B565D">
            <w:pPr>
              <w:rPr>
                <w:sz w:val="20"/>
              </w:rPr>
            </w:pPr>
            <w:r w:rsidRPr="00507B62">
              <w:rPr>
                <w:sz w:val="20"/>
              </w:rPr>
              <w:t>146.27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B9E0" w14:textId="77777777" w:rsidR="002B565D" w:rsidRPr="00507B62" w:rsidRDefault="002B565D" w:rsidP="002B565D">
            <w:pPr>
              <w:rPr>
                <w:sz w:val="20"/>
              </w:rPr>
            </w:pPr>
            <w:r w:rsidRPr="00507B62">
              <w:rPr>
                <w:sz w:val="20"/>
              </w:rPr>
              <w:t>Value 3 should be in a new line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18551" w14:textId="77777777" w:rsidR="002B565D" w:rsidRPr="00507B62" w:rsidRDefault="002B565D" w:rsidP="002B565D">
            <w:pPr>
              <w:rPr>
                <w:sz w:val="20"/>
              </w:rPr>
            </w:pPr>
            <w:r w:rsidRPr="00507B62">
              <w:rPr>
                <w:sz w:val="20"/>
              </w:rPr>
              <w:t>Start "A value of 3 ..." in a new line.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BC5DB" w14:textId="77777777" w:rsidR="002B565D" w:rsidRDefault="002B565D" w:rsidP="002B565D">
            <w:pPr>
              <w:rPr>
                <w:sz w:val="20"/>
              </w:rPr>
            </w:pPr>
            <w:r>
              <w:rPr>
                <w:sz w:val="20"/>
              </w:rPr>
              <w:t>Rejected.</w:t>
            </w:r>
          </w:p>
          <w:p w14:paraId="79C43E14" w14:textId="7EB219C7" w:rsidR="002B565D" w:rsidRPr="00507B62" w:rsidRDefault="002B565D" w:rsidP="002B565D">
            <w:pPr>
              <w:rPr>
                <w:sz w:val="20"/>
              </w:rPr>
            </w:pPr>
            <w:r>
              <w:rPr>
                <w:sz w:val="20"/>
              </w:rPr>
              <w:t xml:space="preserve">Agree that this sentence is part of the NOTE. To be concise, each case is a sentence in the </w:t>
            </w:r>
            <w:r>
              <w:rPr>
                <w:sz w:val="20"/>
              </w:rPr>
              <w:lastRenderedPageBreak/>
              <w:t xml:space="preserve">NOTE paragraph. Otherwise, there would be 2, 2 and 3 NOTE paragraphs in the PPDU Type </w:t>
            </w: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Compression Mode field in the U-SIG of MU, TB and ELR PPDUs, respectively.</w:t>
            </w:r>
          </w:p>
        </w:tc>
      </w:tr>
      <w:tr w:rsidR="00E54104" w:rsidRPr="00507B62" w14:paraId="425E2DEE" w14:textId="77777777" w:rsidTr="00507B62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0DC09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lastRenderedPageBreak/>
              <w:t>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F6F2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Jialing Li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F8C2A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0F09E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146.31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B8A35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Add a blank line to separate two paragraphs.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DE8F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Refer to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7F09B" w14:textId="77777777" w:rsidR="00E54104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Accepted</w:t>
            </w:r>
            <w:r w:rsidR="002B565D">
              <w:rPr>
                <w:sz w:val="20"/>
              </w:rPr>
              <w:t>.</w:t>
            </w:r>
          </w:p>
          <w:p w14:paraId="4CF3DC7B" w14:textId="19D84BD2" w:rsidR="002E1E24" w:rsidRPr="00507B62" w:rsidRDefault="002E1E24" w:rsidP="00E54104">
            <w:pPr>
              <w:rPr>
                <w:sz w:val="20"/>
              </w:rPr>
            </w:pPr>
            <w:r w:rsidRPr="001E54DA">
              <w:rPr>
                <w:sz w:val="20"/>
                <w:highlight w:val="yellow"/>
              </w:rPr>
              <w:t>Instruction to editor:</w:t>
            </w:r>
            <w:r>
              <w:rPr>
                <w:sz w:val="20"/>
              </w:rPr>
              <w:t xml:space="preserve"> Make the proposed change in</w:t>
            </w:r>
            <w:r w:rsidR="00B9550A">
              <w:rPr>
                <w:sz w:val="20"/>
              </w:rPr>
              <w:t xml:space="preserve"> P156L31.</w:t>
            </w:r>
          </w:p>
        </w:tc>
      </w:tr>
      <w:tr w:rsidR="00E54104" w:rsidRPr="00507B62" w14:paraId="4441DE7D" w14:textId="77777777" w:rsidTr="00042F26">
        <w:trPr>
          <w:trHeight w:val="5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4D5BC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586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851B4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Eunsung Park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6060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511A0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146.37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1FD4B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 xml:space="preserve">"F" in "the UL/DL Field" and "the PPDU Type </w:t>
            </w:r>
            <w:proofErr w:type="gramStart"/>
            <w:r w:rsidRPr="00507B62">
              <w:rPr>
                <w:sz w:val="20"/>
              </w:rPr>
              <w:t>And</w:t>
            </w:r>
            <w:proofErr w:type="gramEnd"/>
            <w:r w:rsidRPr="00507B62">
              <w:rPr>
                <w:sz w:val="20"/>
              </w:rPr>
              <w:t xml:space="preserve"> Compression Mode Field" should be a lower case.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EFBBD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See the comment.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445D8" w14:textId="77777777" w:rsidR="00E54104" w:rsidRDefault="00C44D7A" w:rsidP="00E54104">
            <w:pPr>
              <w:rPr>
                <w:sz w:val="20"/>
              </w:rPr>
            </w:pPr>
            <w:r>
              <w:rPr>
                <w:sz w:val="20"/>
              </w:rPr>
              <w:t>Revised</w:t>
            </w:r>
            <w:r w:rsidR="00F529CD">
              <w:rPr>
                <w:sz w:val="20"/>
              </w:rPr>
              <w:t>.</w:t>
            </w:r>
          </w:p>
          <w:p w14:paraId="2B53C70A" w14:textId="7317BBD3" w:rsidR="00C44D7A" w:rsidRDefault="009F198E" w:rsidP="00E54104">
            <w:pPr>
              <w:rPr>
                <w:sz w:val="20"/>
              </w:rPr>
            </w:pPr>
            <w:r>
              <w:rPr>
                <w:sz w:val="20"/>
              </w:rPr>
              <w:t xml:space="preserve">Agree to the comment and proposed change. Need to revise a few more locations in the </w:t>
            </w:r>
            <w:r w:rsidR="004269DA">
              <w:rPr>
                <w:sz w:val="20"/>
              </w:rPr>
              <w:t xml:space="preserve">descriptions of the BSS </w:t>
            </w:r>
            <w:proofErr w:type="spellStart"/>
            <w:r w:rsidR="004269DA">
              <w:rPr>
                <w:sz w:val="20"/>
              </w:rPr>
              <w:t>Color</w:t>
            </w:r>
            <w:proofErr w:type="spellEnd"/>
            <w:r w:rsidR="004269DA">
              <w:rPr>
                <w:sz w:val="20"/>
              </w:rPr>
              <w:t xml:space="preserve">, BSS </w:t>
            </w:r>
            <w:proofErr w:type="spellStart"/>
            <w:r w:rsidR="004269DA">
              <w:rPr>
                <w:sz w:val="20"/>
              </w:rPr>
              <w:t>Color</w:t>
            </w:r>
            <w:proofErr w:type="spellEnd"/>
            <w:r w:rsidR="004269DA">
              <w:rPr>
                <w:sz w:val="20"/>
              </w:rPr>
              <w:t xml:space="preserve"> 2 and Co-BF/Co-SR Indication fields</w:t>
            </w:r>
            <w:r>
              <w:rPr>
                <w:sz w:val="20"/>
              </w:rPr>
              <w:t>.</w:t>
            </w:r>
          </w:p>
          <w:p w14:paraId="497C652A" w14:textId="1F7482E2" w:rsidR="009F198E" w:rsidRPr="00507B62" w:rsidRDefault="004269DA" w:rsidP="00E54104">
            <w:pPr>
              <w:rPr>
                <w:sz w:val="20"/>
              </w:rPr>
            </w:pPr>
            <w:r w:rsidRPr="00882EFD">
              <w:rPr>
                <w:sz w:val="20"/>
                <w:highlight w:val="yellow"/>
              </w:rPr>
              <w:t>Instruction to editor:</w:t>
            </w:r>
            <w:r w:rsidRPr="00A15D69">
              <w:rPr>
                <w:sz w:val="20"/>
              </w:rPr>
              <w:t xml:space="preserve"> </w:t>
            </w:r>
            <w:r w:rsidRPr="00A15D69">
              <w:rPr>
                <w:rFonts w:eastAsia="Times New Roman"/>
                <w:sz w:val="20"/>
                <w:lang w:val="en-US"/>
              </w:rPr>
              <w:t>Apply the changes marked as [#</w:t>
            </w:r>
            <w:r>
              <w:rPr>
                <w:rFonts w:eastAsia="Times New Roman"/>
                <w:sz w:val="20"/>
                <w:lang w:val="en-US"/>
              </w:rPr>
              <w:t>586</w:t>
            </w:r>
            <w:r w:rsidRPr="00A15D69">
              <w:rPr>
                <w:rFonts w:eastAsia="Times New Roman"/>
                <w:sz w:val="20"/>
                <w:lang w:val="en-US"/>
              </w:rPr>
              <w:t>] in 11-25/</w:t>
            </w:r>
            <w:r w:rsidR="005E5398">
              <w:rPr>
                <w:rFonts w:eastAsia="Times New Roman"/>
                <w:sz w:val="20"/>
                <w:lang w:val="en-US"/>
              </w:rPr>
              <w:t>0603</w:t>
            </w:r>
            <w:r w:rsidRPr="00A15D69">
              <w:rPr>
                <w:rFonts w:eastAsia="Times New Roman"/>
                <w:sz w:val="20"/>
                <w:lang w:val="en-US"/>
              </w:rPr>
              <w:t>r</w:t>
            </w:r>
            <w:r>
              <w:rPr>
                <w:rFonts w:eastAsia="Times New Roman"/>
                <w:sz w:val="20"/>
                <w:lang w:val="en-US"/>
              </w:rPr>
              <w:t>0</w:t>
            </w:r>
            <w:r w:rsidRPr="00A15D69">
              <w:rPr>
                <w:rFonts w:eastAsia="Times New Roman"/>
                <w:sz w:val="20"/>
                <w:lang w:val="en-US"/>
              </w:rPr>
              <w:t>.</w:t>
            </w:r>
          </w:p>
        </w:tc>
      </w:tr>
      <w:tr w:rsidR="00E54104" w:rsidRPr="00507B62" w14:paraId="098BEDB0" w14:textId="77777777" w:rsidTr="00507B62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14045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1587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6F43" w14:textId="77777777" w:rsidR="00E54104" w:rsidRPr="00507B62" w:rsidRDefault="00E54104" w:rsidP="00E54104">
            <w:pPr>
              <w:rPr>
                <w:sz w:val="20"/>
              </w:rPr>
            </w:pPr>
            <w:proofErr w:type="spellStart"/>
            <w:r w:rsidRPr="00507B62">
              <w:rPr>
                <w:sz w:val="20"/>
              </w:rPr>
              <w:t>Jinsoo</w:t>
            </w:r>
            <w:proofErr w:type="spellEnd"/>
            <w:r w:rsidRPr="00507B62">
              <w:rPr>
                <w:sz w:val="20"/>
              </w:rPr>
              <w:t xml:space="preserve"> Choi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B808CD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6616F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146.39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4D72B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 xml:space="preserve">Co-SR will be proceeded by </w:t>
            </w:r>
            <w:proofErr w:type="spellStart"/>
            <w:proofErr w:type="gramStart"/>
            <w:r w:rsidRPr="00507B62">
              <w:rPr>
                <w:sz w:val="20"/>
              </w:rPr>
              <w:t>a</w:t>
            </w:r>
            <w:proofErr w:type="spellEnd"/>
            <w:proofErr w:type="gramEnd"/>
            <w:r w:rsidRPr="00507B62">
              <w:rPr>
                <w:sz w:val="20"/>
              </w:rPr>
              <w:t xml:space="preserve"> explicit procedure to initiate Co-SR operation based on multi-AP coordination so it's clear whether Co-SR is operating or not. We don't necessarily have to set its status as enabled or disabled and would be good to align with how Co-BF </w:t>
            </w:r>
            <w:r w:rsidRPr="00507B62">
              <w:rPr>
                <w:sz w:val="20"/>
              </w:rPr>
              <w:lastRenderedPageBreak/>
              <w:t>transmission is indicated.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F8E19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lastRenderedPageBreak/>
              <w:t xml:space="preserve">Change </w:t>
            </w:r>
            <w:proofErr w:type="gramStart"/>
            <w:r w:rsidRPr="00507B62">
              <w:rPr>
                <w:sz w:val="20"/>
              </w:rPr>
              <w:t>"..</w:t>
            </w:r>
            <w:proofErr w:type="gramEnd"/>
            <w:r w:rsidRPr="00507B62">
              <w:rPr>
                <w:sz w:val="20"/>
              </w:rPr>
              <w:t>indicates whether a UHR SU transmission has Co-SR enabled or disabled." to "..indicates whether it is a UHR SU transmission or a DL SU Co-SR transmission"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66702" w14:textId="77777777" w:rsidR="00E54104" w:rsidRDefault="001F5FD6" w:rsidP="00E54104">
            <w:pPr>
              <w:rPr>
                <w:sz w:val="20"/>
              </w:rPr>
            </w:pPr>
            <w:r>
              <w:rPr>
                <w:sz w:val="20"/>
              </w:rPr>
              <w:t>Accepted.</w:t>
            </w:r>
          </w:p>
          <w:p w14:paraId="47FB2A20" w14:textId="2709D2F6" w:rsidR="006315EE" w:rsidRPr="00507B62" w:rsidRDefault="006315EE" w:rsidP="00E54104">
            <w:pPr>
              <w:rPr>
                <w:sz w:val="20"/>
              </w:rPr>
            </w:pPr>
            <w:r w:rsidRPr="006315EE">
              <w:rPr>
                <w:sz w:val="20"/>
                <w:highlight w:val="yellow"/>
              </w:rPr>
              <w:t>Instruction to editor:</w:t>
            </w:r>
            <w:r w:rsidRPr="006315EE">
              <w:rPr>
                <w:sz w:val="20"/>
              </w:rPr>
              <w:t xml:space="preserve"> Make the proposed change in P156L3</w:t>
            </w:r>
            <w:r>
              <w:rPr>
                <w:sz w:val="20"/>
              </w:rPr>
              <w:t>9</w:t>
            </w:r>
            <w:r w:rsidRPr="006315EE">
              <w:rPr>
                <w:sz w:val="20"/>
              </w:rPr>
              <w:t>.</w:t>
            </w:r>
          </w:p>
        </w:tc>
      </w:tr>
      <w:tr w:rsidR="00E54104" w:rsidRPr="00507B62" w14:paraId="41D13F7C" w14:textId="77777777" w:rsidTr="00507B62">
        <w:trPr>
          <w:trHeight w:val="1520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272B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793B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Tianyu Wu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0B9C1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38.3.15.7.2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2FB7A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147.08</w:t>
            </w:r>
          </w:p>
        </w:tc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65367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 xml:space="preserve">The definition of Punctured Channel information is same as EHT case. Refer to 36.3.12.7 instead of </w:t>
            </w:r>
            <w:proofErr w:type="gramStart"/>
            <w:r w:rsidRPr="00507B62">
              <w:rPr>
                <w:sz w:val="20"/>
              </w:rPr>
              <w:t>repeat</w:t>
            </w:r>
            <w:proofErr w:type="gramEnd"/>
            <w:r w:rsidRPr="00507B62">
              <w:rPr>
                <w:sz w:val="20"/>
              </w:rPr>
              <w:t xml:space="preserve"> the whole page.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9FB0" w14:textId="77777777" w:rsidR="00E54104" w:rsidRPr="00507B62" w:rsidRDefault="00E54104" w:rsidP="00E54104">
            <w:pPr>
              <w:rPr>
                <w:sz w:val="20"/>
              </w:rPr>
            </w:pPr>
            <w:r w:rsidRPr="00507B62">
              <w:rPr>
                <w:sz w:val="20"/>
              </w:rPr>
              <w:t>Refer this field to what defined in 36.3.12.7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F97AD" w14:textId="77777777" w:rsidR="00E54104" w:rsidRDefault="006C7CB2" w:rsidP="00E54104">
            <w:pPr>
              <w:rPr>
                <w:sz w:val="20"/>
              </w:rPr>
            </w:pPr>
            <w:r>
              <w:rPr>
                <w:sz w:val="20"/>
              </w:rPr>
              <w:t>Rejected.</w:t>
            </w:r>
          </w:p>
          <w:p w14:paraId="6F6CF3C8" w14:textId="3D00A46A" w:rsidR="006C7CB2" w:rsidRPr="00507B62" w:rsidRDefault="006C7CB2" w:rsidP="00E54104">
            <w:pPr>
              <w:rPr>
                <w:sz w:val="20"/>
              </w:rPr>
            </w:pPr>
            <w:r>
              <w:rPr>
                <w:sz w:val="20"/>
              </w:rPr>
              <w:t xml:space="preserve">To be </w:t>
            </w:r>
            <w:proofErr w:type="spellStart"/>
            <w:r>
              <w:rPr>
                <w:sz w:val="20"/>
              </w:rPr>
              <w:t>self contained</w:t>
            </w:r>
            <w:proofErr w:type="spellEnd"/>
            <w:r>
              <w:rPr>
                <w:sz w:val="20"/>
              </w:rPr>
              <w:t xml:space="preserve">, </w:t>
            </w:r>
            <w:r w:rsidR="00AA1150">
              <w:rPr>
                <w:sz w:val="20"/>
              </w:rPr>
              <w:t>better to</w:t>
            </w:r>
            <w:r>
              <w:rPr>
                <w:sz w:val="20"/>
              </w:rPr>
              <w:t xml:space="preserve"> keep the </w:t>
            </w:r>
            <w:r w:rsidR="00AA1150">
              <w:rPr>
                <w:sz w:val="20"/>
              </w:rPr>
              <w:t xml:space="preserve">full </w:t>
            </w:r>
            <w:r>
              <w:rPr>
                <w:sz w:val="20"/>
              </w:rPr>
              <w:t>description</w:t>
            </w:r>
            <w:r w:rsidR="00723238">
              <w:rPr>
                <w:sz w:val="20"/>
              </w:rPr>
              <w:t xml:space="preserve">, </w:t>
            </w:r>
            <w:proofErr w:type="gramStart"/>
            <w:r w:rsidR="00723238">
              <w:rPr>
                <w:sz w:val="20"/>
              </w:rPr>
              <w:t>similar to</w:t>
            </w:r>
            <w:proofErr w:type="gramEnd"/>
            <w:r w:rsidR="00723238">
              <w:rPr>
                <w:sz w:val="20"/>
              </w:rPr>
              <w:t xml:space="preserve"> other fields that also share same description</w:t>
            </w:r>
            <w:r w:rsidR="00FE339E">
              <w:rPr>
                <w:sz w:val="20"/>
              </w:rPr>
              <w:t xml:space="preserve"> as in </w:t>
            </w:r>
            <w:r w:rsidR="00AA1150">
              <w:rPr>
                <w:sz w:val="20"/>
              </w:rPr>
              <w:t>11be spec</w:t>
            </w:r>
            <w:r w:rsidR="00FE339E">
              <w:rPr>
                <w:sz w:val="20"/>
              </w:rPr>
              <w:t>, e.g., Bandwidth, UL/DL, TXOP</w:t>
            </w:r>
            <w:r w:rsidR="0020100F">
              <w:rPr>
                <w:sz w:val="20"/>
              </w:rPr>
              <w:t>.</w:t>
            </w:r>
            <w:r w:rsidR="00FE339E">
              <w:rPr>
                <w:sz w:val="20"/>
              </w:rPr>
              <w:t xml:space="preserve"> </w:t>
            </w:r>
            <w:r w:rsidR="00723238">
              <w:rPr>
                <w:sz w:val="20"/>
              </w:rPr>
              <w:t xml:space="preserve"> </w:t>
            </w:r>
          </w:p>
        </w:tc>
      </w:tr>
    </w:tbl>
    <w:p w14:paraId="26D8050E" w14:textId="77777777" w:rsidR="005B4B66" w:rsidRDefault="005B4B66" w:rsidP="0037792B">
      <w:pPr>
        <w:jc w:val="both"/>
        <w:rPr>
          <w:b/>
          <w:bCs/>
          <w:sz w:val="24"/>
          <w:szCs w:val="24"/>
        </w:rPr>
      </w:pPr>
    </w:p>
    <w:p w14:paraId="53F71C79" w14:textId="77777777" w:rsidR="0079646A" w:rsidRDefault="0079646A" w:rsidP="0037792B">
      <w:pPr>
        <w:jc w:val="both"/>
        <w:rPr>
          <w:b/>
          <w:bCs/>
          <w:sz w:val="24"/>
          <w:szCs w:val="24"/>
        </w:rPr>
      </w:pPr>
    </w:p>
    <w:p w14:paraId="21E95C9D" w14:textId="77777777" w:rsidR="00121883" w:rsidRPr="00FB3CBA" w:rsidRDefault="00121883" w:rsidP="00121883">
      <w:pPr>
        <w:jc w:val="both"/>
        <w:rPr>
          <w:b/>
          <w:bCs/>
          <w:sz w:val="24"/>
          <w:szCs w:val="24"/>
          <w:highlight w:val="yellow"/>
        </w:rPr>
      </w:pPr>
      <w:r w:rsidRPr="00FB3CBA">
        <w:rPr>
          <w:b/>
          <w:bCs/>
          <w:sz w:val="24"/>
          <w:szCs w:val="24"/>
          <w:highlight w:val="yellow"/>
        </w:rPr>
        <w:t>Instruction to editor:</w:t>
      </w:r>
    </w:p>
    <w:p w14:paraId="1092ABAF" w14:textId="3AA06AD2" w:rsidR="00121883" w:rsidRPr="00FB3CBA" w:rsidRDefault="00121883" w:rsidP="00121883">
      <w:pPr>
        <w:jc w:val="both"/>
        <w:rPr>
          <w:sz w:val="24"/>
          <w:szCs w:val="24"/>
        </w:rPr>
      </w:pPr>
      <w:r w:rsidRPr="00FB3CBA">
        <w:rPr>
          <w:sz w:val="24"/>
          <w:szCs w:val="24"/>
          <w:highlight w:val="yellow"/>
        </w:rPr>
        <w:t xml:space="preserve">Please apply the changes in the following </w:t>
      </w:r>
      <w:r w:rsidR="00E43D34">
        <w:rPr>
          <w:sz w:val="24"/>
          <w:szCs w:val="24"/>
          <w:highlight w:val="yellow"/>
        </w:rPr>
        <w:t xml:space="preserve">Table </w:t>
      </w:r>
      <w:r w:rsidR="00BB02DF">
        <w:rPr>
          <w:sz w:val="24"/>
          <w:szCs w:val="24"/>
          <w:highlight w:val="yellow"/>
        </w:rPr>
        <w:t>38-19</w:t>
      </w:r>
      <w:r w:rsidRPr="00FB3CBA">
        <w:rPr>
          <w:sz w:val="24"/>
          <w:szCs w:val="24"/>
          <w:highlight w:val="yellow"/>
        </w:rPr>
        <w:t xml:space="preserve"> to 38.3.15.7.</w:t>
      </w:r>
      <w:r>
        <w:rPr>
          <w:sz w:val="24"/>
          <w:szCs w:val="24"/>
          <w:highlight w:val="yellow"/>
        </w:rPr>
        <w:t>2 in P15</w:t>
      </w:r>
      <w:r w:rsidR="00BB02DF">
        <w:rPr>
          <w:sz w:val="24"/>
          <w:szCs w:val="24"/>
          <w:highlight w:val="yellow"/>
        </w:rPr>
        <w:t>4-P158</w:t>
      </w:r>
      <w:r>
        <w:rPr>
          <w:sz w:val="24"/>
          <w:szCs w:val="24"/>
          <w:highlight w:val="yellow"/>
        </w:rPr>
        <w:t xml:space="preserve"> of D0.2</w:t>
      </w:r>
      <w:r w:rsidRPr="00FB3CBA">
        <w:rPr>
          <w:sz w:val="24"/>
          <w:szCs w:val="24"/>
          <w:highlight w:val="yellow"/>
        </w:rPr>
        <w:t>.</w:t>
      </w:r>
    </w:p>
    <w:p w14:paraId="5BD04B95" w14:textId="77777777" w:rsidR="00536D01" w:rsidRDefault="00536D01" w:rsidP="0037792B">
      <w:pPr>
        <w:jc w:val="both"/>
        <w:rPr>
          <w:b/>
          <w:bCs/>
          <w:sz w:val="24"/>
          <w:szCs w:val="24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200"/>
        <w:gridCol w:w="1000"/>
        <w:gridCol w:w="1620"/>
        <w:gridCol w:w="1008"/>
        <w:gridCol w:w="3292"/>
        <w:gridCol w:w="228"/>
      </w:tblGrid>
      <w:tr w:rsidR="00536D01" w14:paraId="433B390A" w14:textId="77777777" w:rsidTr="005F1568">
        <w:trPr>
          <w:gridAfter w:val="1"/>
          <w:wAfter w:w="228" w:type="dxa"/>
          <w:jc w:val="center"/>
        </w:trPr>
        <w:tc>
          <w:tcPr>
            <w:tcW w:w="8120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70A9F57A" w14:textId="77777777" w:rsidR="00536D01" w:rsidRDefault="00536D01" w:rsidP="00536D01">
            <w:pPr>
              <w:pStyle w:val="TableTitle"/>
              <w:numPr>
                <w:ilvl w:val="0"/>
                <w:numId w:val="10"/>
              </w:numPr>
            </w:pPr>
            <w:bookmarkStart w:id="0" w:name="RTF36383437383a205461626c65"/>
            <w:r>
              <w:rPr>
                <w:w w:val="100"/>
              </w:rPr>
              <w:t>U-SIG field of a UHR MU PPDU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  <w:bookmarkEnd w:id="0"/>
          </w:p>
        </w:tc>
      </w:tr>
      <w:tr w:rsidR="00536D01" w14:paraId="65893741" w14:textId="77777777" w:rsidTr="00DC267E">
        <w:trPr>
          <w:trHeight w:val="8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20807E1" w14:textId="77777777" w:rsidR="00536D01" w:rsidRDefault="00536D01" w:rsidP="005F1568">
            <w:pPr>
              <w:pStyle w:val="CellHeading"/>
            </w:pPr>
            <w:r>
              <w:rPr>
                <w:w w:val="100"/>
              </w:rPr>
              <w:t>Two parts of U-SIG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19231503" w14:textId="77777777" w:rsidR="00536D01" w:rsidRDefault="00536D01" w:rsidP="005F1568">
            <w:pPr>
              <w:pStyle w:val="CellHeading"/>
            </w:pPr>
            <w:r>
              <w:rPr>
                <w:w w:val="100"/>
              </w:rPr>
              <w:t>Bit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1E9D87F" w14:textId="77777777" w:rsidR="00536D01" w:rsidRDefault="00536D01" w:rsidP="005F1568">
            <w:pPr>
              <w:pStyle w:val="CellHeading"/>
            </w:pPr>
            <w:r>
              <w:rPr>
                <w:w w:val="100"/>
              </w:rPr>
              <w:t>Field</w:t>
            </w:r>
          </w:p>
        </w:tc>
        <w:tc>
          <w:tcPr>
            <w:tcW w:w="1008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33237A1F" w14:textId="6759286F" w:rsidR="00536D01" w:rsidRDefault="00536D01" w:rsidP="005F1568">
            <w:pPr>
              <w:pStyle w:val="CellHeading"/>
            </w:pPr>
            <w:r>
              <w:rPr>
                <w:w w:val="100"/>
              </w:rPr>
              <w:t xml:space="preserve">Number of </w:t>
            </w:r>
            <w:proofErr w:type="gramStart"/>
            <w:r>
              <w:rPr>
                <w:w w:val="100"/>
              </w:rPr>
              <w:t>bits</w:t>
            </w:r>
            <w:ins w:id="1" w:author="Alice Chen" w:date="2025-04-04T22:50:00Z" w16du:dateUtc="2025-04-05T05:50:00Z">
              <w:r w:rsidR="00355A05">
                <w:rPr>
                  <w:w w:val="100"/>
                </w:rPr>
                <w:t>[</w:t>
              </w:r>
              <w:proofErr w:type="gramEnd"/>
              <w:r w:rsidR="00355A05">
                <w:rPr>
                  <w:w w:val="100"/>
                </w:rPr>
                <w:t>#83]</w:t>
              </w:r>
            </w:ins>
          </w:p>
        </w:tc>
        <w:tc>
          <w:tcPr>
            <w:tcW w:w="35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310C602" w14:textId="77777777" w:rsidR="00536D01" w:rsidRDefault="00536D01" w:rsidP="005F1568">
            <w:pPr>
              <w:pStyle w:val="CellHeading"/>
            </w:pPr>
            <w:r>
              <w:rPr>
                <w:w w:val="100"/>
              </w:rPr>
              <w:t>Description</w:t>
            </w:r>
          </w:p>
        </w:tc>
      </w:tr>
      <w:tr w:rsidR="00536D01" w14:paraId="497F1330" w14:textId="77777777" w:rsidTr="00DC267E">
        <w:trPr>
          <w:trHeight w:val="96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19B49E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U-SIG-1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13302D7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B0–B2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00CC17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PHY Version Identifier</w:t>
            </w:r>
          </w:p>
        </w:tc>
        <w:tc>
          <w:tcPr>
            <w:tcW w:w="100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A29454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5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212BAA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Differentiate between different PHY clauses. </w:t>
            </w:r>
          </w:p>
          <w:p w14:paraId="5D94E7BB" w14:textId="77777777" w:rsidR="00536D01" w:rsidRDefault="00536D01" w:rsidP="005F1568">
            <w:pPr>
              <w:pStyle w:val="CellBody"/>
              <w:tabs>
                <w:tab w:val="left" w:pos="360"/>
              </w:tabs>
              <w:ind w:firstLine="380"/>
              <w:rPr>
                <w:w w:val="100"/>
              </w:rPr>
            </w:pPr>
            <w:r>
              <w:rPr>
                <w:w w:val="100"/>
              </w:rPr>
              <w:t>Set to 1 for UHR.</w:t>
            </w:r>
          </w:p>
          <w:p w14:paraId="348ADC02" w14:textId="77777777" w:rsidR="00536D01" w:rsidRDefault="00536D01" w:rsidP="005F1568">
            <w:pPr>
              <w:pStyle w:val="CellBody"/>
              <w:tabs>
                <w:tab w:val="left" w:pos="360"/>
              </w:tabs>
              <w:ind w:left="380"/>
              <w:rPr>
                <w:w w:val="100"/>
              </w:rPr>
            </w:pPr>
            <w:r>
              <w:rPr>
                <w:w w:val="100"/>
              </w:rPr>
              <w:t>Values 2–7 are Validate.</w:t>
            </w:r>
          </w:p>
          <w:p w14:paraId="4E2701DB" w14:textId="23B778DE" w:rsidR="00536D01" w:rsidRDefault="00536D01" w:rsidP="005F1568">
            <w:pPr>
              <w:pStyle w:val="CellBody"/>
            </w:pPr>
            <w:r>
              <w:rPr>
                <w:w w:val="100"/>
              </w:rPr>
              <w:t>NOTE—</w:t>
            </w:r>
            <w:ins w:id="2" w:author="Alice Chen" w:date="2025-04-04T23:00:00Z" w16du:dateUtc="2025-04-05T06:00:00Z">
              <w:r w:rsidR="004A5C34" w:rsidRPr="00507B62">
                <w:rPr>
                  <w:sz w:val="20"/>
                </w:rPr>
                <w:t xml:space="preserve"> A value of 0 indicates EHT</w:t>
              </w:r>
            </w:ins>
            <w:del w:id="3" w:author="Alice Chen" w:date="2025-04-04T23:00:00Z" w16du:dateUtc="2025-04-05T06:00:00Z">
              <w:r w:rsidDel="004A5C34">
                <w:rPr>
                  <w:w w:val="100"/>
                </w:rPr>
                <w:delText>Set to 0 for EHT</w:delText>
              </w:r>
            </w:del>
            <w:ins w:id="4" w:author="Alice Chen" w:date="2025-04-04T23:00:00Z" w16du:dateUtc="2025-04-05T06:00:00Z">
              <w:r w:rsidR="000F1A51">
                <w:rPr>
                  <w:w w:val="100"/>
                </w:rPr>
                <w:t>[#2, #314]</w:t>
              </w:r>
            </w:ins>
            <w:r>
              <w:rPr>
                <w:w w:val="100"/>
              </w:rPr>
              <w:t xml:space="preserve"> (see 36.3.12.7.2).</w:t>
            </w:r>
          </w:p>
        </w:tc>
      </w:tr>
      <w:tr w:rsidR="00536D01" w14:paraId="5FE42384" w14:textId="77777777" w:rsidTr="00DC267E">
        <w:trPr>
          <w:trHeight w:val="21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0FF01B" w14:textId="77777777" w:rsidR="00536D01" w:rsidRDefault="00536D01" w:rsidP="005F1568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7B0338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B3–B5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33732CB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Bandwidth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7A4591B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3</w:t>
            </w:r>
          </w:p>
        </w:tc>
        <w:tc>
          <w:tcPr>
            <w:tcW w:w="3520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6FB45F7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0 for 20</w:t>
            </w:r>
            <w:r>
              <w:rPr>
                <w:w w:val="100"/>
                <w:sz w:val="20"/>
                <w:szCs w:val="20"/>
              </w:rPr>
              <w:t> 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70B7D072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1 for 40</w:t>
            </w:r>
            <w:r>
              <w:rPr>
                <w:w w:val="100"/>
                <w:sz w:val="20"/>
                <w:szCs w:val="20"/>
              </w:rPr>
              <w:t> 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56C49CB3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2 for 80</w:t>
            </w:r>
            <w:r>
              <w:rPr>
                <w:w w:val="100"/>
                <w:sz w:val="20"/>
                <w:szCs w:val="20"/>
              </w:rPr>
              <w:t> 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4FBC5F76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3 for 160</w:t>
            </w:r>
            <w:r>
              <w:rPr>
                <w:w w:val="100"/>
                <w:sz w:val="20"/>
                <w:szCs w:val="20"/>
              </w:rPr>
              <w:t> </w:t>
            </w:r>
            <w:proofErr w:type="spellStart"/>
            <w:r>
              <w:rPr>
                <w:w w:val="100"/>
              </w:rPr>
              <w:t>MHz.</w:t>
            </w:r>
            <w:proofErr w:type="spellEnd"/>
          </w:p>
          <w:p w14:paraId="08A702F1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4 for 320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MHz-1.</w:t>
            </w:r>
          </w:p>
          <w:p w14:paraId="0A289F8F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5 for 320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MHz-2.</w:t>
            </w:r>
          </w:p>
          <w:p w14:paraId="537DF9C7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See definition of 320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MHz-1 and 320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MHz-2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RTF39363538343a2048342c312e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36.3.24.2 (Channelization for 320MHz channel</w:t>
            </w:r>
          </w:p>
          <w:p w14:paraId="22E4366A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  <w:p w14:paraId="2808424C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Values 6 and 7 are Validate.</w:t>
            </w:r>
          </w:p>
        </w:tc>
      </w:tr>
      <w:tr w:rsidR="00536D01" w14:paraId="2ECEE587" w14:textId="77777777" w:rsidTr="00DC267E">
        <w:trPr>
          <w:trHeight w:val="17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E336AD9" w14:textId="77777777" w:rsidR="00536D01" w:rsidRDefault="00536D01" w:rsidP="005F1568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596F641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B6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B71D2E9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UL/DL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8B5106E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44395B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Indicates whether the PPDU is sent in UL or DL. Set to the TXVECTOR parameter UPLINK_FLAG.</w:t>
            </w:r>
          </w:p>
          <w:p w14:paraId="05593965" w14:textId="77777777" w:rsidR="00536D01" w:rsidRDefault="00536D01" w:rsidP="005F1568">
            <w:pPr>
              <w:pStyle w:val="LP"/>
              <w:spacing w:before="40" w:after="40" w:line="220" w:lineRule="atLeast"/>
              <w:ind w:left="380"/>
              <w:rPr>
                <w:w w:val="100"/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value of 1 indicates the PPDU is addressed to an AP. </w:t>
            </w:r>
          </w:p>
          <w:p w14:paraId="4AFB894B" w14:textId="77777777" w:rsidR="00536D01" w:rsidRDefault="00536D01" w:rsidP="005F1568">
            <w:pPr>
              <w:pStyle w:val="LP"/>
              <w:spacing w:before="40" w:after="40" w:line="220" w:lineRule="atLeast"/>
              <w:ind w:left="380"/>
              <w:rPr>
                <w:sz w:val="18"/>
                <w:szCs w:val="18"/>
              </w:rPr>
            </w:pPr>
            <w:r>
              <w:rPr>
                <w:w w:val="100"/>
                <w:sz w:val="18"/>
                <w:szCs w:val="18"/>
              </w:rPr>
              <w:t xml:space="preserve">A value of 0 indicates the PPDU is addressed to a non-AP STA. </w:t>
            </w:r>
          </w:p>
        </w:tc>
      </w:tr>
      <w:tr w:rsidR="00536D01" w14:paraId="36EF41E0" w14:textId="77777777" w:rsidTr="00DC267E">
        <w:trPr>
          <w:trHeight w:val="3160"/>
          <w:jc w:val="center"/>
        </w:trPr>
        <w:tc>
          <w:tcPr>
            <w:tcW w:w="1200" w:type="dxa"/>
            <w:vMerge w:val="restart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248395E" w14:textId="77777777" w:rsidR="00536D01" w:rsidRDefault="00536D01" w:rsidP="005F1568">
            <w:pPr>
              <w:pStyle w:val="CellBody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7CDB65F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B7–B12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9DA3193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BSS Color</w:t>
            </w:r>
          </w:p>
        </w:tc>
        <w:tc>
          <w:tcPr>
            <w:tcW w:w="100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2ACD726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C6CB95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An identifier of the BSS.</w:t>
            </w:r>
          </w:p>
          <w:p w14:paraId="447CF9DB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Set to the TXVECTOR parameter BSS_COLOR.</w:t>
            </w:r>
          </w:p>
          <w:p w14:paraId="098A219A" w14:textId="77777777" w:rsidR="00536D01" w:rsidRDefault="00536D01" w:rsidP="005F1568">
            <w:pPr>
              <w:pStyle w:val="CellBody"/>
              <w:rPr>
                <w:w w:val="100"/>
              </w:rPr>
            </w:pPr>
          </w:p>
          <w:p w14:paraId="1337B8A9" w14:textId="0E1C2382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UL/DL </w:t>
            </w:r>
            <w:del w:id="5" w:author="Alice Chen" w:date="2025-04-04T23:30:00Z" w16du:dateUtc="2025-04-05T06:30:00Z">
              <w:r w:rsidDel="00721EF0">
                <w:rPr>
                  <w:w w:val="100"/>
                </w:rPr>
                <w:delText xml:space="preserve">Field </w:delText>
              </w:r>
            </w:del>
            <w:ins w:id="6" w:author="Alice Chen" w:date="2025-04-04T23:30:00Z" w16du:dateUtc="2025-04-05T06:30:00Z">
              <w:r w:rsidR="00721EF0">
                <w:rPr>
                  <w:w w:val="100"/>
                </w:rPr>
                <w:t>field</w:t>
              </w:r>
              <w:r w:rsidR="00E03A90">
                <w:rPr>
                  <w:w w:val="100"/>
                </w:rPr>
                <w:t>[#586]</w:t>
              </w:r>
              <w:r w:rsidR="00721EF0">
                <w:rPr>
                  <w:w w:val="100"/>
                </w:rPr>
                <w:t xml:space="preserve"> </w:t>
              </w:r>
            </w:ins>
            <w:r>
              <w:rPr>
                <w:w w:val="100"/>
              </w:rPr>
              <w:t xml:space="preserve">is set to 0, the PPDU Type And Compression Mode </w:t>
            </w:r>
            <w:del w:id="7" w:author="Alice Chen" w:date="2025-04-04T23:30:00Z" w16du:dateUtc="2025-04-05T06:30:00Z">
              <w:r w:rsidDel="00E03A90">
                <w:rPr>
                  <w:w w:val="100"/>
                </w:rPr>
                <w:delText xml:space="preserve">Field </w:delText>
              </w:r>
            </w:del>
            <w:ins w:id="8" w:author="Alice Chen" w:date="2025-04-04T23:30:00Z" w16du:dateUtc="2025-04-05T06:30:00Z">
              <w:r w:rsidR="00E03A90">
                <w:rPr>
                  <w:w w:val="100"/>
                </w:rPr>
                <w:t xml:space="preserve">field[#586] </w:t>
              </w:r>
            </w:ins>
            <w:r>
              <w:rPr>
                <w:w w:val="100"/>
              </w:rPr>
              <w:t xml:space="preserve">is set to 1 and the Co-BF/Co-SR Indication </w:t>
            </w:r>
            <w:del w:id="9" w:author="Alice Chen" w:date="2025-04-04T23:30:00Z" w16du:dateUtc="2025-04-05T06:30:00Z">
              <w:r w:rsidDel="001E05CE">
                <w:rPr>
                  <w:w w:val="100"/>
                </w:rPr>
                <w:delText>Field</w:delText>
              </w:r>
            </w:del>
            <w:ins w:id="10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0, is an identifier of the first coordinated BSS</w:t>
            </w:r>
            <w:ins w:id="11" w:author="Alice Chen" w:date="2025-04-04T23:04:00Z" w16du:dateUtc="2025-04-05T06:04:00Z">
              <w:r w:rsidR="00E547FF">
                <w:rPr>
                  <w:w w:val="100"/>
                </w:rPr>
                <w:t xml:space="preserve"> associated with the sharing AP</w:t>
              </w:r>
            </w:ins>
            <w:ins w:id="12" w:author="Alice Chen" w:date="2025-04-04T23:10:00Z" w16du:dateUtc="2025-04-05T06:10:00Z">
              <w:r w:rsidR="00866A05" w:rsidRPr="00A15D69">
                <w:rPr>
                  <w:rFonts w:eastAsia="Times New Roman"/>
                  <w:sz w:val="20"/>
                  <w:szCs w:val="20"/>
                </w:rPr>
                <w:t>[#</w:t>
              </w:r>
              <w:r w:rsidR="00866A05">
                <w:rPr>
                  <w:rFonts w:eastAsia="Times New Roman"/>
                  <w:sz w:val="20"/>
                </w:rPr>
                <w:t>1157</w:t>
              </w:r>
              <w:r w:rsidR="00866A05" w:rsidRPr="00A15D69">
                <w:rPr>
                  <w:rFonts w:eastAsia="Times New Roman"/>
                  <w:sz w:val="20"/>
                  <w:szCs w:val="20"/>
                </w:rPr>
                <w:t xml:space="preserve">, </w:t>
              </w:r>
              <w:r w:rsidR="00866A05">
                <w:rPr>
                  <w:rFonts w:eastAsia="Times New Roman"/>
                  <w:sz w:val="20"/>
                </w:rPr>
                <w:t>#1158</w:t>
              </w:r>
              <w:r w:rsidR="00866A05" w:rsidRPr="00A15D69">
                <w:rPr>
                  <w:rFonts w:eastAsia="Times New Roman"/>
                  <w:sz w:val="20"/>
                  <w:szCs w:val="20"/>
                </w:rPr>
                <w:t>, #</w:t>
              </w:r>
              <w:r w:rsidR="00866A05">
                <w:rPr>
                  <w:rFonts w:eastAsia="Times New Roman"/>
                  <w:sz w:val="20"/>
                </w:rPr>
                <w:t>1347</w:t>
              </w:r>
              <w:r w:rsidR="00866A05" w:rsidRPr="00A15D69">
                <w:rPr>
                  <w:rFonts w:eastAsia="Times New Roman"/>
                  <w:sz w:val="20"/>
                  <w:szCs w:val="20"/>
                </w:rPr>
                <w:t>]</w:t>
              </w:r>
            </w:ins>
            <w:r>
              <w:rPr>
                <w:w w:val="100"/>
              </w:rPr>
              <w:t xml:space="preserve"> in a DL SU Co-SR transmission.</w:t>
            </w:r>
          </w:p>
          <w:p w14:paraId="5BB3E936" w14:textId="77777777" w:rsidR="00536D01" w:rsidRDefault="00536D01" w:rsidP="005F1568">
            <w:pPr>
              <w:pStyle w:val="CellBody"/>
              <w:rPr>
                <w:w w:val="100"/>
              </w:rPr>
            </w:pPr>
          </w:p>
          <w:p w14:paraId="200690D7" w14:textId="4324551D" w:rsidR="00536D01" w:rsidRDefault="00536D01" w:rsidP="005F1568">
            <w:pPr>
              <w:pStyle w:val="CellBody"/>
            </w:pPr>
            <w:r>
              <w:rPr>
                <w:w w:val="100"/>
              </w:rPr>
              <w:t xml:space="preserve">If the UL/DL </w:t>
            </w:r>
            <w:del w:id="13" w:author="Alice Chen" w:date="2025-04-04T23:31:00Z" w16du:dateUtc="2025-04-05T06:31:00Z">
              <w:r w:rsidDel="001E05CE">
                <w:rPr>
                  <w:w w:val="100"/>
                </w:rPr>
                <w:delText>Field</w:delText>
              </w:r>
            </w:del>
            <w:ins w:id="14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0, the PPDU Type And Compression Mode </w:t>
            </w:r>
            <w:del w:id="15" w:author="Alice Chen" w:date="2025-04-04T23:31:00Z" w16du:dateUtc="2025-04-05T06:31:00Z">
              <w:r w:rsidDel="001E05CE">
                <w:rPr>
                  <w:w w:val="100"/>
                </w:rPr>
                <w:delText>Field</w:delText>
              </w:r>
            </w:del>
            <w:r w:rsidR="00C70442">
              <w:rPr>
                <w:w w:val="100"/>
              </w:rPr>
              <w:t xml:space="preserve"> </w:t>
            </w:r>
            <w:ins w:id="16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2 and the Co-BF/Co-SR Indication </w:t>
            </w:r>
            <w:del w:id="17" w:author="Alice Chen" w:date="2025-04-04T23:31:00Z" w16du:dateUtc="2025-04-05T06:31:00Z">
              <w:r w:rsidDel="001E05CE">
                <w:rPr>
                  <w:w w:val="100"/>
                </w:rPr>
                <w:delText>Field</w:delText>
              </w:r>
            </w:del>
            <w:ins w:id="18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0, is an identifier of the first coordinated BSS</w:t>
            </w:r>
            <w:ins w:id="19" w:author="Alice Chen" w:date="2025-04-04T23:05:00Z" w16du:dateUtc="2025-04-05T06:05:00Z">
              <w:r w:rsidR="00A264AD">
                <w:rPr>
                  <w:w w:val="100"/>
                </w:rPr>
                <w:t xml:space="preserve"> associated with the sharing AP</w:t>
              </w:r>
            </w:ins>
            <w:ins w:id="20" w:author="Alice Chen" w:date="2025-04-04T23:10:00Z" w16du:dateUtc="2025-04-05T06:10:00Z">
              <w:r w:rsidR="00866A05" w:rsidRPr="00A15D69">
                <w:rPr>
                  <w:rFonts w:eastAsia="Times New Roman"/>
                  <w:sz w:val="20"/>
                  <w:szCs w:val="20"/>
                </w:rPr>
                <w:t>[#</w:t>
              </w:r>
              <w:r w:rsidR="00866A05">
                <w:rPr>
                  <w:rFonts w:eastAsia="Times New Roman"/>
                  <w:sz w:val="20"/>
                </w:rPr>
                <w:t>1157</w:t>
              </w:r>
              <w:r w:rsidR="00866A05" w:rsidRPr="00A15D69">
                <w:rPr>
                  <w:rFonts w:eastAsia="Times New Roman"/>
                  <w:sz w:val="20"/>
                  <w:szCs w:val="20"/>
                </w:rPr>
                <w:t xml:space="preserve">, </w:t>
              </w:r>
              <w:r w:rsidR="00866A05">
                <w:rPr>
                  <w:rFonts w:eastAsia="Times New Roman"/>
                  <w:sz w:val="20"/>
                </w:rPr>
                <w:t>#1158</w:t>
              </w:r>
              <w:r w:rsidR="00866A05" w:rsidRPr="00A15D69">
                <w:rPr>
                  <w:rFonts w:eastAsia="Times New Roman"/>
                  <w:sz w:val="20"/>
                  <w:szCs w:val="20"/>
                </w:rPr>
                <w:t>, #</w:t>
              </w:r>
              <w:r w:rsidR="00866A05">
                <w:rPr>
                  <w:rFonts w:eastAsia="Times New Roman"/>
                  <w:sz w:val="20"/>
                </w:rPr>
                <w:t>1347</w:t>
              </w:r>
              <w:r w:rsidR="00866A05" w:rsidRPr="00A15D69">
                <w:rPr>
                  <w:rFonts w:eastAsia="Times New Roman"/>
                  <w:sz w:val="20"/>
                  <w:szCs w:val="20"/>
                </w:rPr>
                <w:t>]</w:t>
              </w:r>
            </w:ins>
            <w:r>
              <w:rPr>
                <w:w w:val="100"/>
              </w:rPr>
              <w:t xml:space="preserve"> in a DL non-OFDMA Co-BF transmission.</w:t>
            </w:r>
          </w:p>
        </w:tc>
      </w:tr>
      <w:tr w:rsidR="0011565A" w14:paraId="1FC58763" w14:textId="77777777" w:rsidTr="00DC267E">
        <w:trPr>
          <w:trHeight w:val="3100"/>
          <w:jc w:val="center"/>
        </w:trPr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</w:tcPr>
          <w:p w14:paraId="13BF09F1" w14:textId="77777777" w:rsidR="0011565A" w:rsidRDefault="0011565A" w:rsidP="0011565A">
            <w:pPr>
              <w:pStyle w:val="Bibliography"/>
              <w:widowControl w:val="0"/>
              <w:spacing w:before="0" w:line="240" w:lineRule="auto"/>
              <w:jc w:val="left"/>
              <w:rPr>
                <w:rFonts w:ascii="Symbol" w:hAnsi="Symbol" w:cstheme="minorBidi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2ED14AE" w14:textId="77777777" w:rsidR="0011565A" w:rsidRDefault="0011565A" w:rsidP="0011565A">
            <w:pPr>
              <w:pStyle w:val="CellBody"/>
              <w:rPr>
                <w:color w:val="FF0000"/>
              </w:rPr>
            </w:pPr>
            <w:r>
              <w:rPr>
                <w:w w:val="100"/>
              </w:rPr>
              <w:t>B13–B19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3F1E8A" w14:textId="77777777" w:rsidR="0011565A" w:rsidRDefault="0011565A" w:rsidP="0011565A">
            <w:pPr>
              <w:pStyle w:val="CellBody"/>
            </w:pPr>
            <w:r>
              <w:rPr>
                <w:w w:val="100"/>
              </w:rPr>
              <w:t>TXOP</w:t>
            </w:r>
          </w:p>
        </w:tc>
        <w:tc>
          <w:tcPr>
            <w:tcW w:w="100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C839157" w14:textId="77777777" w:rsidR="0011565A" w:rsidRDefault="0011565A" w:rsidP="0011565A">
            <w:pPr>
              <w:pStyle w:val="CellBody"/>
              <w:jc w:val="center"/>
            </w:pPr>
            <w:r>
              <w:rPr>
                <w:w w:val="100"/>
              </w:rPr>
              <w:t>7</w:t>
            </w:r>
          </w:p>
        </w:tc>
        <w:tc>
          <w:tcPr>
            <w:tcW w:w="35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AB9AB0B" w14:textId="77777777" w:rsidR="0011565A" w:rsidRPr="00B2481C" w:rsidRDefault="0011565A" w:rsidP="0011565A">
            <w:pPr>
              <w:spacing w:before="67" w:after="60" w:line="233" w:lineRule="auto"/>
              <w:ind w:left="130"/>
              <w:rPr>
                <w:rFonts w:eastAsia="Times New Roman"/>
                <w:sz w:val="18"/>
              </w:rPr>
            </w:pPr>
            <w:r w:rsidRPr="00B2481C">
              <w:rPr>
                <w:rFonts w:eastAsia="Times New Roman"/>
                <w:sz w:val="18"/>
              </w:rPr>
              <w:t>If the TXVECTOR parameter TXOP_DURATION is UNSPECIFIED, set to 127 to indicate the absence of duration information.</w:t>
            </w:r>
          </w:p>
          <w:p w14:paraId="1FE3A2BC" w14:textId="77777777" w:rsidR="0011565A" w:rsidRDefault="0011565A" w:rsidP="0011565A">
            <w:pPr>
              <w:spacing w:before="67" w:after="60" w:line="233" w:lineRule="auto"/>
              <w:ind w:left="130"/>
              <w:rPr>
                <w:rFonts w:eastAsia="Times New Roman"/>
                <w:sz w:val="18"/>
              </w:rPr>
            </w:pPr>
            <w:r w:rsidRPr="00B2481C">
              <w:rPr>
                <w:rFonts w:eastAsia="Times New Roman"/>
                <w:sz w:val="18"/>
              </w:rPr>
              <w:t>If the TXVECTOR parameter TXOP_DURATION is an integer value, set to a value less than 127 to indicate duration information for NAV setting and protection of the TXOP as follows:</w:t>
            </w:r>
          </w:p>
          <w:p w14:paraId="7AE6C2B0" w14:textId="77777777" w:rsidR="0011565A" w:rsidRPr="00B2481C" w:rsidRDefault="0011565A" w:rsidP="0011565A">
            <w:pPr>
              <w:spacing w:before="67" w:after="60" w:line="233" w:lineRule="auto"/>
              <w:ind w:left="518"/>
              <w:rPr>
                <w:rFonts w:eastAsia="Times New Roman"/>
                <w:sz w:val="18"/>
              </w:rPr>
            </w:pPr>
            <w:r w:rsidRPr="00B2481C">
              <w:rPr>
                <w:rFonts w:eastAsia="Times New Roman"/>
                <w:sz w:val="18"/>
              </w:rPr>
              <w:t>If the TXVECTOR parameter TXOP_DURATION is less than 512, set to 2x</w:t>
            </w:r>
            <w:r w:rsidRPr="00B2481C">
              <w:rPr>
                <w:rFonts w:eastAsia="Times New Roman"/>
                <w:b/>
                <w:bCs/>
                <w:sz w:val="18"/>
              </w:rPr>
              <w:sym w:font="Symbol" w:char="F0EB"/>
            </w:r>
            <w:r w:rsidRPr="00B2481C">
              <w:rPr>
                <w:rFonts w:eastAsia="Times New Roman"/>
                <w:sz w:val="18"/>
              </w:rPr>
              <w:t>(TXOP_DURATION)/8</w:t>
            </w:r>
            <w:r w:rsidRPr="00B2481C">
              <w:rPr>
                <w:rFonts w:eastAsia="Times New Roman"/>
                <w:b/>
                <w:bCs/>
                <w:sz w:val="18"/>
              </w:rPr>
              <w:sym w:font="Symbol" w:char="F0FB"/>
            </w:r>
            <w:r w:rsidRPr="00B2481C">
              <w:rPr>
                <w:rFonts w:eastAsia="Times New Roman"/>
                <w:sz w:val="18"/>
              </w:rPr>
              <w:t>.</w:t>
            </w:r>
          </w:p>
          <w:p w14:paraId="185F6C2C" w14:textId="01C7C337" w:rsidR="0011565A" w:rsidRDefault="0011565A" w:rsidP="0011565A">
            <w:pPr>
              <w:pStyle w:val="CellBody"/>
              <w:tabs>
                <w:tab w:val="left" w:pos="500"/>
              </w:tabs>
              <w:ind w:left="160" w:hanging="20"/>
            </w:pPr>
            <w:r w:rsidRPr="00B2481C">
              <w:rPr>
                <w:rFonts w:eastAsia="Times New Roman"/>
              </w:rPr>
              <w:t>Otherwise, set to 2x</w:t>
            </w:r>
            <w:r w:rsidRPr="00B2481C">
              <w:rPr>
                <w:rFonts w:eastAsia="Times New Roman"/>
                <w:b/>
                <w:bCs/>
              </w:rPr>
              <w:sym w:font="Symbol" w:char="F0EB"/>
            </w:r>
            <w:r w:rsidRPr="00B2481C">
              <w:rPr>
                <w:rFonts w:eastAsia="Times New Roman"/>
              </w:rPr>
              <w:t>(TXOP_DURATION-512)/128</w:t>
            </w:r>
            <w:r w:rsidRPr="00B2481C">
              <w:rPr>
                <w:rFonts w:eastAsia="Times New Roman"/>
                <w:b/>
                <w:bCs/>
              </w:rPr>
              <w:sym w:font="Symbol" w:char="F0FB"/>
            </w:r>
            <w:r w:rsidRPr="00B2481C">
              <w:rPr>
                <w:rFonts w:eastAsia="Times New Roman"/>
                <w:b/>
                <w:bCs/>
              </w:rPr>
              <w:t>+</w:t>
            </w:r>
            <w:r w:rsidRPr="00B2481C">
              <w:rPr>
                <w:rFonts w:eastAsia="Times New Roman"/>
              </w:rPr>
              <w:t>1.</w:t>
            </w:r>
          </w:p>
        </w:tc>
      </w:tr>
      <w:tr w:rsidR="00536D01" w14:paraId="15E6090B" w14:textId="77777777" w:rsidTr="00AD5901">
        <w:trPr>
          <w:trHeight w:val="432"/>
          <w:jc w:val="center"/>
        </w:trPr>
        <w:tc>
          <w:tcPr>
            <w:tcW w:w="1200" w:type="dxa"/>
            <w:vMerge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</w:tcPr>
          <w:p w14:paraId="77E7ABAA" w14:textId="77777777" w:rsidR="00536D01" w:rsidRDefault="00536D01" w:rsidP="005F1568">
            <w:pPr>
              <w:pStyle w:val="Bibliography"/>
              <w:widowControl w:val="0"/>
              <w:spacing w:before="0" w:line="240" w:lineRule="auto"/>
              <w:jc w:val="left"/>
              <w:rPr>
                <w:rFonts w:ascii="Symbol" w:hAnsi="Symbol" w:cstheme="minorBidi" w:hint="eastAsia"/>
                <w:color w:val="auto"/>
                <w:w w:val="100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DB19CA3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B20–B25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D2C0B3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BSS Color 2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D3788AA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682C27E" w14:textId="6E35D956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UL/DL </w:t>
            </w:r>
            <w:del w:id="21" w:author="Alice Chen" w:date="2025-04-04T23:31:00Z" w16du:dateUtc="2025-04-05T06:31:00Z">
              <w:r w:rsidDel="0036627E">
                <w:rPr>
                  <w:w w:val="100"/>
                </w:rPr>
                <w:delText>Field</w:delText>
              </w:r>
            </w:del>
            <w:ins w:id="22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0, the PPDU Type And Compression Mode </w:t>
            </w:r>
            <w:del w:id="23" w:author="Alice Chen" w:date="2025-04-04T23:31:00Z" w16du:dateUtc="2025-04-05T06:31:00Z">
              <w:r w:rsidDel="0036627E">
                <w:rPr>
                  <w:w w:val="100"/>
                </w:rPr>
                <w:delText>Field</w:delText>
              </w:r>
            </w:del>
            <w:ins w:id="24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1 and the Co-BF/Co-SR Indication </w:t>
            </w:r>
            <w:del w:id="25" w:author="Alice Chen" w:date="2025-04-04T23:32:00Z" w16du:dateUtc="2025-04-05T06:32:00Z">
              <w:r w:rsidDel="0036627E">
                <w:rPr>
                  <w:w w:val="100"/>
                </w:rPr>
                <w:delText>Field</w:delText>
              </w:r>
            </w:del>
            <w:ins w:id="26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0, is an identifier of the second coordinated BSS</w:t>
            </w:r>
            <w:ins w:id="27" w:author="Alice Chen" w:date="2025-04-04T23:05:00Z" w16du:dateUtc="2025-04-05T06:05:00Z">
              <w:r w:rsidR="00C31C24">
                <w:rPr>
                  <w:w w:val="100"/>
                </w:rPr>
                <w:t xml:space="preserve"> associated with the shared AP</w:t>
              </w:r>
            </w:ins>
            <w:ins w:id="28" w:author="Alice Chen" w:date="2025-04-04T23:11:00Z" w16du:dateUtc="2025-04-05T06:11:00Z">
              <w:r w:rsidR="00022E5C" w:rsidRPr="00A15D69">
                <w:rPr>
                  <w:rFonts w:eastAsia="Times New Roman"/>
                  <w:sz w:val="20"/>
                  <w:szCs w:val="20"/>
                </w:rPr>
                <w:t>[#</w:t>
              </w:r>
              <w:r w:rsidR="00022E5C">
                <w:rPr>
                  <w:rFonts w:eastAsia="Times New Roman"/>
                  <w:sz w:val="20"/>
                </w:rPr>
                <w:t>1159</w:t>
              </w:r>
              <w:r w:rsidR="00022E5C" w:rsidRPr="00A15D69">
                <w:rPr>
                  <w:rFonts w:eastAsia="Times New Roman"/>
                  <w:sz w:val="20"/>
                  <w:szCs w:val="20"/>
                </w:rPr>
                <w:t>, #</w:t>
              </w:r>
              <w:r w:rsidR="00022E5C">
                <w:rPr>
                  <w:rFonts w:eastAsia="Times New Roman"/>
                  <w:sz w:val="20"/>
                </w:rPr>
                <w:t>1160</w:t>
              </w:r>
              <w:r w:rsidR="00022E5C" w:rsidRPr="00A15D69">
                <w:rPr>
                  <w:rFonts w:eastAsia="Times New Roman"/>
                  <w:sz w:val="20"/>
                  <w:szCs w:val="20"/>
                </w:rPr>
                <w:t>]</w:t>
              </w:r>
            </w:ins>
            <w:r>
              <w:rPr>
                <w:w w:val="100"/>
              </w:rPr>
              <w:t xml:space="preserve"> in a DL SU Co-SR transmission. Set to the TXVECTOR parameter BSS_COLOR_2.</w:t>
            </w:r>
          </w:p>
          <w:p w14:paraId="316C225B" w14:textId="77777777" w:rsidR="00536D01" w:rsidRDefault="00536D01" w:rsidP="005F1568">
            <w:pPr>
              <w:pStyle w:val="CellBody"/>
              <w:rPr>
                <w:w w:val="100"/>
              </w:rPr>
            </w:pPr>
          </w:p>
          <w:p w14:paraId="1C6EDAF2" w14:textId="2CC1AFCA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UL/DL </w:t>
            </w:r>
            <w:del w:id="29" w:author="Alice Chen" w:date="2025-04-04T23:32:00Z" w16du:dateUtc="2025-04-05T06:32:00Z">
              <w:r w:rsidDel="0036627E">
                <w:rPr>
                  <w:w w:val="100"/>
                </w:rPr>
                <w:delText>Field</w:delText>
              </w:r>
            </w:del>
            <w:ins w:id="30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0, the PPDU Type And Compression Mode </w:t>
            </w:r>
            <w:del w:id="31" w:author="Alice Chen" w:date="2025-04-04T23:32:00Z" w16du:dateUtc="2025-04-05T06:32:00Z">
              <w:r w:rsidDel="0036627E">
                <w:rPr>
                  <w:w w:val="100"/>
                </w:rPr>
                <w:lastRenderedPageBreak/>
                <w:delText>Field</w:delText>
              </w:r>
            </w:del>
            <w:ins w:id="32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2 and the Co-BF/Co-SR Indication </w:t>
            </w:r>
            <w:del w:id="33" w:author="Alice Chen" w:date="2025-04-04T23:32:00Z" w16du:dateUtc="2025-04-05T06:32:00Z">
              <w:r w:rsidDel="0036627E">
                <w:rPr>
                  <w:w w:val="100"/>
                </w:rPr>
                <w:delText>Field</w:delText>
              </w:r>
            </w:del>
            <w:ins w:id="34" w:author="Alice Chen" w:date="2025-04-04T23:31:00Z" w16du:dateUtc="2025-04-05T06:31:00Z">
              <w:r w:rsidR="00C70442">
                <w:rPr>
                  <w:w w:val="100"/>
                </w:rPr>
                <w:t>field[#586]</w:t>
              </w:r>
            </w:ins>
            <w:r>
              <w:rPr>
                <w:w w:val="100"/>
              </w:rPr>
              <w:t xml:space="preserve"> is set to 0, is an identifier of the second coordinated BSS</w:t>
            </w:r>
            <w:ins w:id="35" w:author="Alice Chen" w:date="2025-04-04T23:05:00Z" w16du:dateUtc="2025-04-05T06:05:00Z">
              <w:r w:rsidR="00C31C24">
                <w:rPr>
                  <w:w w:val="100"/>
                </w:rPr>
                <w:t xml:space="preserve"> associated with the shared AP</w:t>
              </w:r>
            </w:ins>
            <w:ins w:id="36" w:author="Alice Chen" w:date="2025-04-04T23:11:00Z" w16du:dateUtc="2025-04-05T06:11:00Z">
              <w:r w:rsidR="00022E5C" w:rsidRPr="00A15D69">
                <w:rPr>
                  <w:rFonts w:eastAsia="Times New Roman"/>
                  <w:sz w:val="20"/>
                  <w:szCs w:val="20"/>
                </w:rPr>
                <w:t>[#</w:t>
              </w:r>
              <w:r w:rsidR="00022E5C">
                <w:rPr>
                  <w:rFonts w:eastAsia="Times New Roman"/>
                  <w:sz w:val="20"/>
                </w:rPr>
                <w:t>1159</w:t>
              </w:r>
              <w:r w:rsidR="00022E5C" w:rsidRPr="00A15D69">
                <w:rPr>
                  <w:rFonts w:eastAsia="Times New Roman"/>
                  <w:sz w:val="20"/>
                  <w:szCs w:val="20"/>
                </w:rPr>
                <w:t>, #</w:t>
              </w:r>
              <w:r w:rsidR="00022E5C">
                <w:rPr>
                  <w:rFonts w:eastAsia="Times New Roman"/>
                  <w:sz w:val="20"/>
                </w:rPr>
                <w:t>1160</w:t>
              </w:r>
              <w:r w:rsidR="00022E5C" w:rsidRPr="00A15D69">
                <w:rPr>
                  <w:rFonts w:eastAsia="Times New Roman"/>
                  <w:sz w:val="20"/>
                  <w:szCs w:val="20"/>
                </w:rPr>
                <w:t>]</w:t>
              </w:r>
            </w:ins>
            <w:r>
              <w:rPr>
                <w:w w:val="100"/>
              </w:rPr>
              <w:t xml:space="preserve"> in a DL non-OFDMA Co-BF transmission. Set to the TXVECTOR parameter BSS_COLOR_2.</w:t>
            </w:r>
          </w:p>
          <w:p w14:paraId="63D2403E" w14:textId="77777777" w:rsidR="00536D01" w:rsidRDefault="00536D01" w:rsidP="005F1568">
            <w:pPr>
              <w:pStyle w:val="CellBody"/>
              <w:rPr>
                <w:w w:val="100"/>
              </w:rPr>
            </w:pPr>
          </w:p>
          <w:p w14:paraId="13F76B8F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Otherwise, B20-B24 are set to all 1s and treat as Disregard. B25 is set to 1 and treat as Validate.</w:t>
            </w:r>
          </w:p>
        </w:tc>
      </w:tr>
      <w:tr w:rsidR="00536D01" w14:paraId="5B2424B1" w14:textId="77777777" w:rsidTr="00DC267E">
        <w:trPr>
          <w:trHeight w:val="56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4F5B866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lastRenderedPageBreak/>
              <w:t>U-SIG-2</w:t>
            </w: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1AFECE2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B0–B1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51F6D0C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 xml:space="preserve">PPDU Type </w:t>
            </w:r>
            <w:proofErr w:type="gramStart"/>
            <w:r>
              <w:rPr>
                <w:w w:val="100"/>
              </w:rPr>
              <w:t>And</w:t>
            </w:r>
            <w:proofErr w:type="gramEnd"/>
            <w:r>
              <w:rPr>
                <w:w w:val="100"/>
              </w:rPr>
              <w:t xml:space="preserve"> Compression Mode</w:t>
            </w:r>
          </w:p>
        </w:tc>
        <w:tc>
          <w:tcPr>
            <w:tcW w:w="100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1A74220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35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8A07429" w14:textId="77777777" w:rsidR="00536D01" w:rsidRDefault="00536D01" w:rsidP="005F156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If the UL/DL field is set to 0: </w:t>
            </w:r>
          </w:p>
          <w:p w14:paraId="0E94F4A8" w14:textId="77777777" w:rsidR="00536D01" w:rsidRDefault="00536D01" w:rsidP="005F1568">
            <w:pPr>
              <w:pStyle w:val="TableText"/>
              <w:ind w:left="280"/>
              <w:rPr>
                <w:w w:val="100"/>
              </w:rPr>
            </w:pPr>
            <w:r>
              <w:rPr>
                <w:w w:val="100"/>
              </w:rPr>
              <w:t>A value of 0 indicates a DL OFDMA transmission.</w:t>
            </w:r>
          </w:p>
          <w:p w14:paraId="037A9302" w14:textId="77777777" w:rsidR="00536D01" w:rsidRDefault="00536D01" w:rsidP="005F1568">
            <w:pPr>
              <w:pStyle w:val="TableText"/>
              <w:ind w:left="280"/>
              <w:rPr>
                <w:w w:val="100"/>
              </w:rPr>
            </w:pPr>
            <w:r>
              <w:rPr>
                <w:w w:val="100"/>
              </w:rPr>
              <w:t>A value of 1 indicates a UHR SU transmission or a DL SU Co-SR transmission.</w:t>
            </w:r>
          </w:p>
          <w:p w14:paraId="106677E1" w14:textId="77777777" w:rsidR="00536D01" w:rsidRDefault="00536D01" w:rsidP="005F1568">
            <w:pPr>
              <w:pStyle w:val="TableText"/>
              <w:ind w:left="280"/>
              <w:rPr>
                <w:w w:val="100"/>
              </w:rPr>
            </w:pPr>
            <w:r>
              <w:rPr>
                <w:w w:val="100"/>
              </w:rPr>
              <w:t>A value of 2 indicates a DL non-OFDMA MU-MIMO transmission or a DL non-OFDMA Co-BF transmission.</w:t>
            </w:r>
          </w:p>
          <w:p w14:paraId="46119ACA" w14:textId="6C0C8D6E" w:rsidR="00536D01" w:rsidRDefault="005A3AD2" w:rsidP="005F1568">
            <w:pPr>
              <w:pStyle w:val="TableText"/>
              <w:ind w:left="280"/>
              <w:rPr>
                <w:w w:val="100"/>
              </w:rPr>
            </w:pPr>
            <w:ins w:id="37" w:author="Alice Chen" w:date="2025-04-04T23:20:00Z" w16du:dateUtc="2025-04-05T06:20:00Z">
              <w:r>
                <w:rPr>
                  <w:w w:val="100"/>
                </w:rPr>
                <w:t>NOTE</w:t>
              </w:r>
              <w:proofErr w:type="gramStart"/>
              <w:r>
                <w:rPr>
                  <w:w w:val="100"/>
                </w:rPr>
                <w:t>—[</w:t>
              </w:r>
              <w:proofErr w:type="gramEnd"/>
              <w:r>
                <w:rPr>
                  <w:w w:val="100"/>
                </w:rPr>
                <w:t>#585]</w:t>
              </w:r>
            </w:ins>
            <w:r w:rsidR="00536D01">
              <w:rPr>
                <w:w w:val="100"/>
              </w:rPr>
              <w:t xml:space="preserve">A value of 3 indicates an ELR PPDU. Refer to </w:t>
            </w:r>
            <w:r w:rsidR="00536D01">
              <w:rPr>
                <w:w w:val="100"/>
              </w:rPr>
              <w:fldChar w:fldCharType="begin"/>
            </w:r>
            <w:r w:rsidR="00536D01">
              <w:rPr>
                <w:w w:val="100"/>
              </w:rPr>
              <w:instrText xml:space="preserve"> REF RTF39363439343a205461626c65 \h</w:instrText>
            </w:r>
            <w:r w:rsidR="00536D01">
              <w:rPr>
                <w:w w:val="100"/>
              </w:rPr>
            </w:r>
            <w:r w:rsidR="00536D01">
              <w:rPr>
                <w:w w:val="100"/>
              </w:rPr>
              <w:fldChar w:fldCharType="separate"/>
            </w:r>
            <w:r w:rsidR="00536D01">
              <w:rPr>
                <w:w w:val="100"/>
              </w:rPr>
              <w:t>Table38-22 (U-SIG field of a UHR ELR PPDU)</w:t>
            </w:r>
            <w:r w:rsidR="00536D01">
              <w:rPr>
                <w:w w:val="100"/>
              </w:rPr>
              <w:fldChar w:fldCharType="end"/>
            </w:r>
            <w:r w:rsidR="00536D01">
              <w:rPr>
                <w:w w:val="100"/>
              </w:rPr>
              <w:t>.</w:t>
            </w:r>
          </w:p>
          <w:p w14:paraId="2C6C0160" w14:textId="77777777" w:rsidR="00536D01" w:rsidRDefault="00536D01" w:rsidP="005F1568">
            <w:pPr>
              <w:pStyle w:val="TableText"/>
              <w:ind w:left="280"/>
              <w:rPr>
                <w:w w:val="100"/>
              </w:rPr>
            </w:pPr>
          </w:p>
          <w:p w14:paraId="467D94B2" w14:textId="77777777" w:rsidR="00536D01" w:rsidRDefault="00536D01" w:rsidP="005F156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 xml:space="preserve">If the UL/DL field is set to 1: </w:t>
            </w:r>
          </w:p>
          <w:p w14:paraId="5ABE3BD1" w14:textId="77777777" w:rsidR="00536D01" w:rsidRDefault="00536D01" w:rsidP="005F1568">
            <w:pPr>
              <w:pStyle w:val="TableText"/>
              <w:ind w:left="300" w:hanging="20"/>
              <w:rPr>
                <w:w w:val="100"/>
              </w:rPr>
            </w:pPr>
            <w:r>
              <w:rPr>
                <w:w w:val="100"/>
              </w:rPr>
              <w:t>A value of 1 indicates a UHR SU transmission.</w:t>
            </w:r>
          </w:p>
          <w:p w14:paraId="4F09A1E2" w14:textId="0B9B2730" w:rsidR="00536D01" w:rsidRDefault="00536D01" w:rsidP="005F1568">
            <w:pPr>
              <w:pStyle w:val="TableText"/>
              <w:ind w:left="300" w:hanging="20"/>
              <w:rPr>
                <w:w w:val="100"/>
              </w:rPr>
            </w:pPr>
            <w:r>
              <w:rPr>
                <w:w w:val="100"/>
              </w:rPr>
              <w:t>Value</w:t>
            </w:r>
            <w:del w:id="38" w:author="Alice Chen" w:date="2025-04-04T23:20:00Z" w16du:dateUtc="2025-04-05T06:20:00Z">
              <w:r w:rsidDel="0016633B">
                <w:rPr>
                  <w:w w:val="100"/>
                </w:rPr>
                <w:delText>s</w:delText>
              </w:r>
            </w:del>
            <w:ins w:id="39" w:author="Alice Chen" w:date="2025-04-04T23:20:00Z" w16du:dateUtc="2025-04-05T06:20:00Z">
              <w:r w:rsidR="0016633B">
                <w:rPr>
                  <w:w w:val="100"/>
                </w:rPr>
                <w:t>[#2701]</w:t>
              </w:r>
            </w:ins>
            <w:r>
              <w:rPr>
                <w:w w:val="100"/>
              </w:rPr>
              <w:t xml:space="preserve"> 2 is Validate.</w:t>
            </w:r>
          </w:p>
          <w:p w14:paraId="3F943697" w14:textId="77777777" w:rsidR="00536D01" w:rsidRDefault="00536D01" w:rsidP="005F1568">
            <w:pPr>
              <w:pStyle w:val="TableText"/>
              <w:ind w:left="280"/>
              <w:rPr>
                <w:w w:val="100"/>
              </w:rPr>
            </w:pPr>
            <w:r>
              <w:rPr>
                <w:w w:val="100"/>
              </w:rPr>
              <w:t xml:space="preserve">NOTE—A value of 0 indicates a TB PPDU. Refer to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RTF33343139353a205461626c65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Table38-21 (U-SIG field of a UHR TB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 xml:space="preserve">. A value of 3 indicates an ELR PPDU. Refer to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RTF39363439343a205461626c65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Table38-22 (U-SIG field of a UHR ELR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  <w:p w14:paraId="7A3C2FF4" w14:textId="77777777" w:rsidR="009E11CA" w:rsidRDefault="009E11CA" w:rsidP="005F1568">
            <w:pPr>
              <w:pStyle w:val="TableText"/>
              <w:rPr>
                <w:ins w:id="40" w:author="Alice Chen" w:date="2025-04-04T23:23:00Z" w16du:dateUtc="2025-04-05T06:23:00Z"/>
                <w:w w:val="100"/>
              </w:rPr>
            </w:pPr>
          </w:p>
          <w:p w14:paraId="33FF1061" w14:textId="5A8D3A2C" w:rsidR="00536D01" w:rsidRDefault="009E11CA" w:rsidP="005F1568">
            <w:pPr>
              <w:pStyle w:val="TableText"/>
            </w:pPr>
            <w:ins w:id="41" w:author="Alice Chen" w:date="2025-04-04T23:23:00Z" w16du:dateUtc="2025-04-05T06:23:00Z">
              <w:r>
                <w:rPr>
                  <w:w w:val="100"/>
                </w:rPr>
                <w:t>[#</w:t>
              </w:r>
              <w:proofErr w:type="gramStart"/>
              <w:r>
                <w:rPr>
                  <w:w w:val="100"/>
                </w:rPr>
                <w:t>3]</w:t>
              </w:r>
            </w:ins>
            <w:r w:rsidR="00536D01">
              <w:rPr>
                <w:w w:val="100"/>
              </w:rPr>
              <w:t>For</w:t>
            </w:r>
            <w:proofErr w:type="gramEnd"/>
            <w:r w:rsidR="00536D01">
              <w:rPr>
                <w:w w:val="100"/>
              </w:rPr>
              <w:t xml:space="preserve"> further clarifications on all values of this field, refer to </w:t>
            </w:r>
            <w:r w:rsidR="00536D01">
              <w:rPr>
                <w:w w:val="100"/>
              </w:rPr>
              <w:fldChar w:fldCharType="begin"/>
            </w:r>
            <w:r w:rsidR="00536D01">
              <w:rPr>
                <w:w w:val="100"/>
              </w:rPr>
              <w:instrText xml:space="preserve"> REF  RTF33333832323a205461626c65 \h</w:instrText>
            </w:r>
            <w:r w:rsidR="00536D01">
              <w:rPr>
                <w:w w:val="100"/>
              </w:rPr>
            </w:r>
            <w:r w:rsidR="00536D01">
              <w:rPr>
                <w:w w:val="100"/>
              </w:rPr>
              <w:fldChar w:fldCharType="separate"/>
            </w:r>
            <w:r w:rsidR="00536D01">
              <w:rPr>
                <w:w w:val="100"/>
              </w:rPr>
              <w:t>Table38-20 (Combination of UL/DL field, PPDU Type And Compression Mode field and B2 of U-SIG-2)</w:t>
            </w:r>
            <w:r w:rsidR="00536D01">
              <w:rPr>
                <w:w w:val="100"/>
              </w:rPr>
              <w:fldChar w:fldCharType="end"/>
            </w:r>
            <w:r w:rsidR="00536D01">
              <w:rPr>
                <w:w w:val="100"/>
              </w:rPr>
              <w:t>.</w:t>
            </w:r>
          </w:p>
        </w:tc>
      </w:tr>
      <w:tr w:rsidR="00C70442" w14:paraId="6841EA5A" w14:textId="77777777" w:rsidTr="00DC267E">
        <w:trPr>
          <w:trHeight w:val="510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A070C5" w14:textId="77777777" w:rsidR="00C70442" w:rsidRDefault="00C70442" w:rsidP="00C70442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A130091" w14:textId="77777777" w:rsidR="00C70442" w:rsidRDefault="00C70442" w:rsidP="00C70442">
            <w:pPr>
              <w:pStyle w:val="CellBody"/>
            </w:pPr>
            <w:r>
              <w:rPr>
                <w:w w:val="100"/>
              </w:rPr>
              <w:t>B2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609B40E" w14:textId="77777777" w:rsidR="00C70442" w:rsidRDefault="00C70442" w:rsidP="00C70442">
            <w:pPr>
              <w:pStyle w:val="CellBody"/>
            </w:pPr>
            <w:r>
              <w:rPr>
                <w:w w:val="100"/>
              </w:rPr>
              <w:t>Co-BF/Co-SR Indication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D4D872D" w14:textId="77777777" w:rsidR="00C70442" w:rsidRDefault="00C70442" w:rsidP="00C70442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8C9ED3A" w14:textId="6A2F78A0" w:rsidR="00C70442" w:rsidRPr="00C70442" w:rsidRDefault="00C70442" w:rsidP="00C70442">
            <w:pPr>
              <w:widowControl w:val="0"/>
              <w:autoSpaceDE w:val="0"/>
              <w:autoSpaceDN w:val="0"/>
              <w:spacing w:before="67"/>
              <w:ind w:left="130"/>
              <w:rPr>
                <w:rFonts w:eastAsia="Times New Roman"/>
                <w:sz w:val="18"/>
              </w:rPr>
            </w:pPr>
            <w:r w:rsidRPr="00C70442">
              <w:rPr>
                <w:rFonts w:eastAsia="Times New Roman"/>
                <w:sz w:val="18"/>
              </w:rPr>
              <w:t xml:space="preserve">If the UL/DL </w:t>
            </w:r>
            <w:del w:id="42" w:author="Alice Chen" w:date="2025-04-04T23:37:00Z" w16du:dateUtc="2025-04-05T06:37:00Z">
              <w:r w:rsidRPr="00C70442" w:rsidDel="00AE3C53">
                <w:rPr>
                  <w:rFonts w:eastAsia="Times New Roman"/>
                  <w:sz w:val="18"/>
                </w:rPr>
                <w:delText xml:space="preserve">Field </w:delText>
              </w:r>
            </w:del>
            <w:ins w:id="43" w:author="Alice Chen" w:date="2025-04-04T23:38:00Z" w16du:dateUtc="2025-04-05T06:38:00Z">
              <w:r w:rsidR="008424D8" w:rsidRPr="00AE3C53">
                <w:rPr>
                  <w:rFonts w:eastAsia="Times New Roman"/>
                  <w:sz w:val="18"/>
                </w:rPr>
                <w:t>field[#586]</w:t>
              </w:r>
              <w:r w:rsidR="008424D8">
                <w:rPr>
                  <w:rFonts w:eastAsia="Times New Roman"/>
                  <w:sz w:val="18"/>
                </w:rPr>
                <w:t xml:space="preserve"> </w:t>
              </w:r>
            </w:ins>
            <w:r w:rsidRPr="00C70442">
              <w:rPr>
                <w:rFonts w:eastAsia="Times New Roman"/>
                <w:sz w:val="18"/>
              </w:rPr>
              <w:t xml:space="preserve">is set to 0 and the PPDU Type And Compression Mode </w:t>
            </w:r>
            <w:del w:id="44" w:author="Alice Chen" w:date="2025-04-04T23:38:00Z" w16du:dateUtc="2025-04-05T06:38:00Z">
              <w:r w:rsidRPr="00C70442" w:rsidDel="008424D8">
                <w:rPr>
                  <w:rFonts w:eastAsia="Times New Roman"/>
                  <w:sz w:val="18"/>
                </w:rPr>
                <w:delText xml:space="preserve">Field </w:delText>
              </w:r>
            </w:del>
            <w:ins w:id="45" w:author="Alice Chen" w:date="2025-04-04T23:38:00Z" w16du:dateUtc="2025-04-05T06:38:00Z">
              <w:r w:rsidR="008424D8" w:rsidRPr="00AE3C53">
                <w:rPr>
                  <w:rFonts w:eastAsia="Times New Roman"/>
                  <w:sz w:val="18"/>
                </w:rPr>
                <w:t>field[#586]</w:t>
              </w:r>
              <w:r w:rsidR="008424D8">
                <w:rPr>
                  <w:rFonts w:eastAsia="Times New Roman"/>
                  <w:sz w:val="18"/>
                </w:rPr>
                <w:t xml:space="preserve"> </w:t>
              </w:r>
            </w:ins>
            <w:r w:rsidRPr="00C70442">
              <w:rPr>
                <w:rFonts w:eastAsia="Times New Roman"/>
                <w:sz w:val="18"/>
              </w:rPr>
              <w:t xml:space="preserve">is set to 1, indicates whether </w:t>
            </w:r>
            <w:ins w:id="46" w:author="Alice Chen" w:date="2025-04-05T00:09:00Z" w16du:dateUtc="2025-04-05T07:09:00Z">
              <w:r w:rsidR="00904C4A" w:rsidRPr="00904C4A">
                <w:rPr>
                  <w:rFonts w:eastAsia="Times New Roman"/>
                  <w:sz w:val="18"/>
                </w:rPr>
                <w:t xml:space="preserve">it is </w:t>
              </w:r>
            </w:ins>
            <w:r w:rsidRPr="00C70442">
              <w:rPr>
                <w:rFonts w:eastAsia="Times New Roman"/>
                <w:sz w:val="18"/>
              </w:rPr>
              <w:t xml:space="preserve">a UHR SU transmission </w:t>
            </w:r>
            <w:del w:id="47" w:author="Alice Chen" w:date="2025-04-05T00:10:00Z" w16du:dateUtc="2025-04-05T07:10:00Z">
              <w:r w:rsidRPr="00C70442" w:rsidDel="00EC7C2D">
                <w:rPr>
                  <w:rFonts w:eastAsia="Times New Roman"/>
                  <w:sz w:val="18"/>
                </w:rPr>
                <w:delText>has</w:delText>
              </w:r>
              <w:r w:rsidRPr="00C70442" w:rsidDel="0053245D">
                <w:rPr>
                  <w:rFonts w:eastAsia="Times New Roman"/>
                  <w:sz w:val="18"/>
                </w:rPr>
                <w:delText xml:space="preserve"> </w:delText>
              </w:r>
            </w:del>
            <w:ins w:id="48" w:author="Alice Chen" w:date="2025-04-05T00:10:00Z" w16du:dateUtc="2025-04-05T07:10:00Z">
              <w:r w:rsidR="0053245D" w:rsidRPr="00904C4A">
                <w:rPr>
                  <w:rFonts w:eastAsia="Times New Roman"/>
                  <w:sz w:val="18"/>
                </w:rPr>
                <w:t xml:space="preserve">or a DL SU </w:t>
              </w:r>
            </w:ins>
            <w:r w:rsidRPr="00C70442">
              <w:rPr>
                <w:rFonts w:eastAsia="Times New Roman"/>
                <w:sz w:val="18"/>
              </w:rPr>
              <w:t>Co-SR</w:t>
            </w:r>
            <w:del w:id="49" w:author="Alice Chen" w:date="2025-04-05T00:10:00Z" w16du:dateUtc="2025-04-05T07:10:00Z">
              <w:r w:rsidRPr="00C70442" w:rsidDel="0053245D">
                <w:rPr>
                  <w:rFonts w:eastAsia="Times New Roman"/>
                  <w:sz w:val="18"/>
                </w:rPr>
                <w:delText xml:space="preserve"> enabled or disabled</w:delText>
              </w:r>
            </w:del>
            <w:ins w:id="50" w:author="Alice Chen" w:date="2025-04-05T00:10:00Z" w16du:dateUtc="2025-04-05T07:10:00Z">
              <w:r w:rsidR="0053245D" w:rsidRPr="00904C4A">
                <w:rPr>
                  <w:rFonts w:eastAsia="Times New Roman"/>
                  <w:sz w:val="18"/>
                </w:rPr>
                <w:t xml:space="preserve"> transmission</w:t>
              </w:r>
              <w:r w:rsidR="0053245D">
                <w:rPr>
                  <w:rFonts w:eastAsia="Times New Roman"/>
                  <w:sz w:val="18"/>
                </w:rPr>
                <w:t>[#1587]</w:t>
              </w:r>
            </w:ins>
            <w:r w:rsidRPr="00C70442">
              <w:rPr>
                <w:rFonts w:eastAsia="Times New Roman"/>
                <w:sz w:val="18"/>
              </w:rPr>
              <w:t xml:space="preserve">. Set to the TXVECTOR parameter </w:t>
            </w:r>
            <w:proofErr w:type="spellStart"/>
            <w:r w:rsidRPr="00C70442">
              <w:rPr>
                <w:rFonts w:eastAsia="Times New Roman"/>
                <w:sz w:val="18"/>
              </w:rPr>
              <w:t>CoSR_FLAG</w:t>
            </w:r>
            <w:proofErr w:type="spellEnd"/>
            <w:r w:rsidRPr="00C70442">
              <w:rPr>
                <w:rFonts w:eastAsia="Times New Roman"/>
                <w:sz w:val="18"/>
              </w:rPr>
              <w:t>.</w:t>
            </w:r>
          </w:p>
          <w:p w14:paraId="259EC99A" w14:textId="77777777" w:rsidR="00C70442" w:rsidRPr="00C70442" w:rsidRDefault="00C70442" w:rsidP="00C70442">
            <w:pPr>
              <w:widowControl w:val="0"/>
              <w:autoSpaceDE w:val="0"/>
              <w:autoSpaceDN w:val="0"/>
              <w:spacing w:before="67"/>
              <w:ind w:left="288"/>
              <w:rPr>
                <w:rFonts w:eastAsia="Times New Roman"/>
                <w:sz w:val="18"/>
              </w:rPr>
            </w:pPr>
            <w:r w:rsidRPr="00C70442">
              <w:rPr>
                <w:rFonts w:eastAsia="Times New Roman"/>
                <w:sz w:val="18"/>
              </w:rPr>
              <w:t>A value of 0 indicates a DL SU Co-SR transmission.</w:t>
            </w:r>
          </w:p>
          <w:p w14:paraId="57A8D244" w14:textId="77777777" w:rsidR="00C70442" w:rsidRPr="00C70442" w:rsidRDefault="00C70442" w:rsidP="00C70442">
            <w:pPr>
              <w:widowControl w:val="0"/>
              <w:autoSpaceDE w:val="0"/>
              <w:autoSpaceDN w:val="0"/>
              <w:spacing w:before="67"/>
              <w:ind w:left="288"/>
              <w:rPr>
                <w:rFonts w:eastAsia="Times New Roman"/>
                <w:sz w:val="18"/>
              </w:rPr>
            </w:pPr>
            <w:r w:rsidRPr="00C70442">
              <w:rPr>
                <w:rFonts w:eastAsia="Times New Roman"/>
                <w:sz w:val="18"/>
              </w:rPr>
              <w:t>A value of 1 indicates a UHR SU transmission.</w:t>
            </w:r>
          </w:p>
          <w:p w14:paraId="029752D3" w14:textId="2E58510A" w:rsidR="00C70442" w:rsidRPr="00C70442" w:rsidRDefault="00C70442" w:rsidP="00C70442">
            <w:pPr>
              <w:widowControl w:val="0"/>
              <w:autoSpaceDE w:val="0"/>
              <w:autoSpaceDN w:val="0"/>
              <w:spacing w:before="67"/>
              <w:ind w:left="130"/>
              <w:rPr>
                <w:rFonts w:eastAsia="Times New Roman"/>
                <w:sz w:val="18"/>
              </w:rPr>
            </w:pPr>
            <w:r w:rsidRPr="00C70442">
              <w:rPr>
                <w:rFonts w:eastAsia="Times New Roman"/>
                <w:sz w:val="18"/>
              </w:rPr>
              <w:t xml:space="preserve">If the UL/DL </w:t>
            </w:r>
            <w:del w:id="51" w:author="Alice Chen" w:date="2025-04-04T23:38:00Z" w16du:dateUtc="2025-04-05T06:38:00Z">
              <w:r w:rsidRPr="00C70442" w:rsidDel="00A051FA">
                <w:rPr>
                  <w:rFonts w:eastAsia="Times New Roman"/>
                  <w:sz w:val="18"/>
                </w:rPr>
                <w:delText xml:space="preserve">Field </w:delText>
              </w:r>
            </w:del>
            <w:proofErr w:type="gramStart"/>
            <w:ins w:id="52" w:author="Alice Chen" w:date="2025-04-04T23:38:00Z" w16du:dateUtc="2025-04-05T06:38:00Z">
              <w:r w:rsidR="00A051FA" w:rsidRPr="00AE3C53">
                <w:rPr>
                  <w:rFonts w:eastAsia="Times New Roman"/>
                  <w:sz w:val="18"/>
                </w:rPr>
                <w:t>field[</w:t>
              </w:r>
              <w:proofErr w:type="gramEnd"/>
              <w:r w:rsidR="00A051FA" w:rsidRPr="00AE3C53">
                <w:rPr>
                  <w:rFonts w:eastAsia="Times New Roman"/>
                  <w:sz w:val="18"/>
                </w:rPr>
                <w:t>#586]</w:t>
              </w:r>
              <w:r w:rsidR="00A051FA">
                <w:rPr>
                  <w:rFonts w:eastAsia="Times New Roman"/>
                  <w:sz w:val="18"/>
                </w:rPr>
                <w:t xml:space="preserve"> </w:t>
              </w:r>
            </w:ins>
            <w:r w:rsidRPr="00C70442">
              <w:rPr>
                <w:rFonts w:eastAsia="Times New Roman"/>
                <w:sz w:val="18"/>
              </w:rPr>
              <w:t xml:space="preserve">is set to 0 and the PPDU Type And Compression Mode </w:t>
            </w:r>
            <w:del w:id="53" w:author="Alice Chen" w:date="2025-04-04T23:38:00Z" w16du:dateUtc="2025-04-05T06:38:00Z">
              <w:r w:rsidRPr="00C70442" w:rsidDel="00A051FA">
                <w:rPr>
                  <w:rFonts w:eastAsia="Times New Roman"/>
                  <w:sz w:val="18"/>
                </w:rPr>
                <w:delText xml:space="preserve">Field </w:delText>
              </w:r>
            </w:del>
            <w:ins w:id="54" w:author="Alice Chen" w:date="2025-04-04T23:38:00Z" w16du:dateUtc="2025-04-05T06:38:00Z">
              <w:r w:rsidR="00A051FA" w:rsidRPr="00AE3C53">
                <w:rPr>
                  <w:rFonts w:eastAsia="Times New Roman"/>
                  <w:sz w:val="18"/>
                </w:rPr>
                <w:t>field[#586]</w:t>
              </w:r>
              <w:r w:rsidR="00A051FA">
                <w:rPr>
                  <w:rFonts w:eastAsia="Times New Roman"/>
                  <w:sz w:val="18"/>
                </w:rPr>
                <w:t xml:space="preserve"> </w:t>
              </w:r>
            </w:ins>
            <w:r w:rsidRPr="00C70442">
              <w:rPr>
                <w:rFonts w:eastAsia="Times New Roman"/>
                <w:sz w:val="18"/>
              </w:rPr>
              <w:t xml:space="preserve">is set to 2, indicates whether it is a DL non-OFDMA MU-MIMO transmission or a DL non-OFDMA Co-BF transmission. Set to the TXVECTOR parameter </w:t>
            </w:r>
            <w:proofErr w:type="spellStart"/>
            <w:r w:rsidRPr="00C70442">
              <w:rPr>
                <w:rFonts w:eastAsia="Times New Roman"/>
                <w:sz w:val="18"/>
              </w:rPr>
              <w:t>CoBF_FLAG</w:t>
            </w:r>
            <w:proofErr w:type="spellEnd"/>
            <w:r w:rsidRPr="00C70442">
              <w:rPr>
                <w:rFonts w:eastAsia="Times New Roman"/>
                <w:sz w:val="18"/>
              </w:rPr>
              <w:t>.</w:t>
            </w:r>
          </w:p>
          <w:p w14:paraId="02510D26" w14:textId="77777777" w:rsidR="00C70442" w:rsidRPr="00C70442" w:rsidRDefault="00C70442" w:rsidP="00C70442">
            <w:pPr>
              <w:widowControl w:val="0"/>
              <w:autoSpaceDE w:val="0"/>
              <w:autoSpaceDN w:val="0"/>
              <w:spacing w:before="67"/>
              <w:ind w:left="288"/>
              <w:rPr>
                <w:rFonts w:eastAsia="Times New Roman"/>
                <w:sz w:val="18"/>
              </w:rPr>
            </w:pPr>
            <w:r w:rsidRPr="00C70442">
              <w:rPr>
                <w:rFonts w:eastAsia="Times New Roman"/>
                <w:sz w:val="18"/>
              </w:rPr>
              <w:t>A value of 0 indicates a DL non-OFDMA Co-BF transmission.</w:t>
            </w:r>
          </w:p>
          <w:p w14:paraId="7A720986" w14:textId="77777777" w:rsidR="00C70442" w:rsidRPr="00C70442" w:rsidRDefault="00C70442" w:rsidP="00C70442">
            <w:pPr>
              <w:widowControl w:val="0"/>
              <w:autoSpaceDE w:val="0"/>
              <w:autoSpaceDN w:val="0"/>
              <w:spacing w:before="67"/>
              <w:ind w:left="288"/>
              <w:rPr>
                <w:rFonts w:eastAsia="Times New Roman"/>
                <w:sz w:val="18"/>
              </w:rPr>
            </w:pPr>
            <w:r w:rsidRPr="00C70442">
              <w:rPr>
                <w:rFonts w:eastAsia="Times New Roman"/>
                <w:sz w:val="18"/>
              </w:rPr>
              <w:t>A value of 1 indicates a DL non-OFDMA MU-MIMO transmission.</w:t>
            </w:r>
          </w:p>
          <w:p w14:paraId="31857763" w14:textId="03E45CA7" w:rsidR="00C70442" w:rsidRPr="00C70442" w:rsidRDefault="00C70442" w:rsidP="00C70442">
            <w:pPr>
              <w:pStyle w:val="TableText"/>
            </w:pPr>
            <w:r w:rsidRPr="00C70442">
              <w:rPr>
                <w:rFonts w:eastAsia="Times New Roman"/>
                <w:szCs w:val="20"/>
                <w:lang w:val="en-GB"/>
              </w:rPr>
              <w:t>Otherwise, s</w:t>
            </w:r>
            <w:r w:rsidRPr="00C70442">
              <w:rPr>
                <w:rFonts w:eastAsia="Times New Roman"/>
              </w:rPr>
              <w:t>et to 1 and treat as Validate.</w:t>
            </w:r>
          </w:p>
        </w:tc>
      </w:tr>
      <w:tr w:rsidR="00536D01" w14:paraId="574CDEBF" w14:textId="77777777" w:rsidTr="00DC267E">
        <w:trPr>
          <w:trHeight w:val="1076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C87349" w14:textId="77777777" w:rsidR="00536D01" w:rsidRDefault="00536D01" w:rsidP="005F1568">
            <w:pPr>
              <w:pStyle w:val="CellBody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FB8345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B3–B7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AE7E067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Punctured Channel Information</w:t>
            </w:r>
          </w:p>
        </w:tc>
        <w:tc>
          <w:tcPr>
            <w:tcW w:w="100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98D6D1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35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E75CC17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PPDU Type </w:t>
            </w:r>
            <w:proofErr w:type="gramStart"/>
            <w:r>
              <w:rPr>
                <w:w w:val="100"/>
              </w:rPr>
              <w:t>And</w:t>
            </w:r>
            <w:proofErr w:type="gramEnd"/>
            <w:r>
              <w:rPr>
                <w:w w:val="100"/>
              </w:rPr>
              <w:t xml:space="preserve"> Compression Mode field is set to 1 regardless of the value of the UL/DL field, or the PPDU Type And Compression Mode field is set to 2 and the UL/DL field is 0:</w:t>
            </w:r>
          </w:p>
          <w:p w14:paraId="08238917" w14:textId="77777777" w:rsidR="00536D01" w:rsidRDefault="00536D01" w:rsidP="005F1568">
            <w:pPr>
              <w:pStyle w:val="CellBody"/>
              <w:ind w:left="380"/>
              <w:rPr>
                <w:w w:val="100"/>
              </w:rPr>
            </w:pPr>
            <w:r>
              <w:rPr>
                <w:w w:val="100"/>
              </w:rPr>
              <w:t xml:space="preserve">Indicates the puncturing information of this non-OFDMA transmission. See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RTF32323033353a205461626c65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Table36-30 (Definition of the Punctured Channel Information field in the U-SIG for an EHT MU PPDU using non-OFDMA transmissions)</w:t>
            </w:r>
            <w:r>
              <w:rPr>
                <w:w w:val="100"/>
              </w:rPr>
              <w:fldChar w:fldCharType="end"/>
            </w:r>
            <w:r>
              <w:rPr>
                <w:color w:val="FF0000"/>
                <w:w w:val="100"/>
              </w:rPr>
              <w:t xml:space="preserve"> </w:t>
            </w:r>
            <w:r>
              <w:rPr>
                <w:w w:val="100"/>
              </w:rPr>
              <w:t xml:space="preserve">for the definition. Note that each defined puncturing pattern corresponds to an RU or MRU allocation in the non-OFDMA transmission, as shown in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RTF32323033353a205461626c65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Table36-30 (Definition of the Punctured Channel Information field in the U-SIG for an EHT MU PPDU using non-OFDMA transmissions)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 Undefined values of this field are Validate.</w:t>
            </w:r>
          </w:p>
          <w:p w14:paraId="564EFF36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 xml:space="preserve">If the PPDU Type </w:t>
            </w:r>
            <w:proofErr w:type="gramStart"/>
            <w:r>
              <w:rPr>
                <w:w w:val="100"/>
              </w:rPr>
              <w:t>And</w:t>
            </w:r>
            <w:proofErr w:type="gramEnd"/>
            <w:r>
              <w:rPr>
                <w:w w:val="100"/>
              </w:rPr>
              <w:t xml:space="preserve"> Compression Mode field is set to 0 and the UL/DL field is 0:</w:t>
            </w:r>
          </w:p>
          <w:p w14:paraId="2FA19BE0" w14:textId="77777777" w:rsidR="00536D01" w:rsidRDefault="00536D01" w:rsidP="005F1568">
            <w:pPr>
              <w:pStyle w:val="CellBody"/>
              <w:ind w:left="400"/>
              <w:rPr>
                <w:w w:val="100"/>
              </w:rPr>
            </w:pPr>
            <w:r>
              <w:rPr>
                <w:w w:val="100"/>
              </w:rPr>
              <w:t>If the Bandwidth field is set to a value between 2 and 5, which indicates an 80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MHz, 160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or 320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PPDU, then B3–B6 is a 4-bit bitmap that indicates which 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subchannel is punctured in the 80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frequency subblock where U-SIG processing is performed. The 4-bit bitmap is indexed by the 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subchannels in ascending order with B3 indicating the lowest frequency 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subchannel. For each of the bits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B3–B6, a value of 0 indicates that the corresponding 20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channel is punctured, and a value of 1 is used otherwise. The following allowed punctured patterns (B3–B6) are defined for an 80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frequency subblock: 1111 (no puncturing), 0111, 1011, 1101, 1110, 0011, 1100, and 1001. Any field values other than the allowed punctured patterns are Validate. Field value may be varied from one 80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 xml:space="preserve">MHz to the other. </w:t>
            </w:r>
          </w:p>
          <w:p w14:paraId="65E5B15F" w14:textId="77777777" w:rsidR="00536D01" w:rsidRDefault="00536D01" w:rsidP="005F1568">
            <w:pPr>
              <w:pStyle w:val="CellBody"/>
              <w:ind w:left="400"/>
              <w:rPr>
                <w:w w:val="100"/>
              </w:rPr>
            </w:pPr>
            <w:r>
              <w:rPr>
                <w:w w:val="100"/>
              </w:rPr>
              <w:t>If the Bandwidth field is set to 0 or 1, which indicates a 20/40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MHz PPDU, B3–B6 are set to all 1s. Other values are Validate.</w:t>
            </w:r>
          </w:p>
          <w:p w14:paraId="37D270EA" w14:textId="77777777" w:rsidR="00536D01" w:rsidRDefault="00536D01" w:rsidP="005F1568">
            <w:pPr>
              <w:pStyle w:val="CellBody"/>
              <w:ind w:left="400"/>
              <w:rPr>
                <w:w w:val="100"/>
              </w:rPr>
            </w:pPr>
            <w:r>
              <w:rPr>
                <w:w w:val="100"/>
              </w:rPr>
              <w:t>B7 is set to 1 and Disregard.</w:t>
            </w:r>
          </w:p>
          <w:p w14:paraId="1F428DF6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 xml:space="preserve">For further information on punctured channels, refer to 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REF  RTF37363838313a2048342c312e \h</w:instrText>
            </w:r>
            <w:r>
              <w:rPr>
                <w:w w:val="100"/>
              </w:rPr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36.3.12.11 (EHT preamble of preamble punctured EHT MU PPDU)</w:t>
            </w:r>
            <w:r>
              <w:rPr>
                <w:w w:val="100"/>
              </w:rPr>
              <w:fldChar w:fldCharType="end"/>
            </w:r>
            <w:r>
              <w:rPr>
                <w:w w:val="100"/>
              </w:rPr>
              <w:t>.</w:t>
            </w:r>
          </w:p>
        </w:tc>
      </w:tr>
      <w:tr w:rsidR="00536D01" w14:paraId="3727A982" w14:textId="77777777" w:rsidTr="00DC267E">
        <w:trPr>
          <w:trHeight w:val="44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B0A310F" w14:textId="77777777" w:rsidR="00536D01" w:rsidRDefault="00536D01" w:rsidP="005F1568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108E6F7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B8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15565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Validate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B85B7FD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1</w:t>
            </w:r>
          </w:p>
        </w:tc>
        <w:tc>
          <w:tcPr>
            <w:tcW w:w="3520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03F05CE0" w14:textId="77777777" w:rsidR="00536D01" w:rsidRDefault="00536D01" w:rsidP="005F1568">
            <w:pPr>
              <w:pStyle w:val="TableText"/>
            </w:pPr>
            <w:r>
              <w:rPr>
                <w:w w:val="100"/>
              </w:rPr>
              <w:t xml:space="preserve">Set to 1 and treat as Validate. </w:t>
            </w:r>
          </w:p>
        </w:tc>
      </w:tr>
      <w:tr w:rsidR="00536D01" w14:paraId="74BB2FF4" w14:textId="77777777" w:rsidTr="00DC267E">
        <w:trPr>
          <w:trHeight w:val="1440"/>
          <w:jc w:val="center"/>
        </w:trPr>
        <w:tc>
          <w:tcPr>
            <w:tcW w:w="1200" w:type="dxa"/>
            <w:tcBorders>
              <w:top w:val="single" w:sz="10" w:space="0" w:color="000000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9EB98B" w14:textId="77777777" w:rsidR="00536D01" w:rsidRDefault="00536D01" w:rsidP="005F1568">
            <w:pPr>
              <w:pStyle w:val="CellBody"/>
            </w:pPr>
          </w:p>
        </w:tc>
        <w:tc>
          <w:tcPr>
            <w:tcW w:w="1000" w:type="dxa"/>
            <w:tcBorders>
              <w:top w:val="single" w:sz="10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F40D0C0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B9–B10</w:t>
            </w:r>
          </w:p>
        </w:tc>
        <w:tc>
          <w:tcPr>
            <w:tcW w:w="1620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4954BFD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UHR-SIG MCS</w:t>
            </w:r>
          </w:p>
        </w:tc>
        <w:tc>
          <w:tcPr>
            <w:tcW w:w="1008" w:type="dxa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E90F4AA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2</w:t>
            </w:r>
          </w:p>
        </w:tc>
        <w:tc>
          <w:tcPr>
            <w:tcW w:w="3520" w:type="dxa"/>
            <w:gridSpan w:val="2"/>
            <w:tcBorders>
              <w:top w:val="single" w:sz="10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</w:tcPr>
          <w:p w14:paraId="6A06E9BC" w14:textId="77777777" w:rsidR="00536D01" w:rsidRDefault="00536D01" w:rsidP="005F156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Indicates the MCS used for modulating the UHR-SIG field.</w:t>
            </w:r>
          </w:p>
          <w:p w14:paraId="2641B22E" w14:textId="77777777" w:rsidR="00536D01" w:rsidRDefault="00536D01" w:rsidP="005F156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0 for UHR-MCS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0.</w:t>
            </w:r>
          </w:p>
          <w:p w14:paraId="415D633B" w14:textId="77777777" w:rsidR="00536D01" w:rsidRDefault="00536D01" w:rsidP="005F156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1 for UHR-MCS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1.</w:t>
            </w:r>
          </w:p>
          <w:p w14:paraId="36B4A414" w14:textId="77777777" w:rsidR="00536D01" w:rsidRDefault="00536D01" w:rsidP="005F1568">
            <w:pPr>
              <w:pStyle w:val="TableText"/>
              <w:rPr>
                <w:w w:val="100"/>
              </w:rPr>
            </w:pPr>
            <w:r>
              <w:rPr>
                <w:w w:val="100"/>
              </w:rPr>
              <w:t>Set to 2 for UHR-MCS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3.</w:t>
            </w:r>
          </w:p>
          <w:p w14:paraId="4B075E58" w14:textId="77777777" w:rsidR="00536D01" w:rsidRDefault="00536D01" w:rsidP="005F1568">
            <w:pPr>
              <w:pStyle w:val="TableText"/>
            </w:pPr>
            <w:r>
              <w:rPr>
                <w:w w:val="100"/>
              </w:rPr>
              <w:t>Set to 3 for UHR-MCS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15.</w:t>
            </w:r>
          </w:p>
        </w:tc>
      </w:tr>
      <w:tr w:rsidR="00536D01" w14:paraId="69AA43A3" w14:textId="77777777" w:rsidTr="00DC267E">
        <w:trPr>
          <w:trHeight w:val="7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C2BA99D" w14:textId="77777777" w:rsidR="00536D01" w:rsidRDefault="00536D01" w:rsidP="005F1568">
            <w:pPr>
              <w:pStyle w:val="CellBody"/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216BD2F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B11–B15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D64830C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Number Of UHR-SIG Symbols</w:t>
            </w:r>
          </w:p>
        </w:tc>
        <w:tc>
          <w:tcPr>
            <w:tcW w:w="10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044E6F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5</w:t>
            </w:r>
          </w:p>
        </w:tc>
        <w:tc>
          <w:tcPr>
            <w:tcW w:w="3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441C188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Indicates the number of UHR-SIG symbols. Set to a value that is the number of UHR-SIG symbols minus 1.</w:t>
            </w:r>
          </w:p>
        </w:tc>
      </w:tr>
      <w:tr w:rsidR="00536D01" w14:paraId="3A996BEC" w14:textId="77777777" w:rsidTr="00DC267E">
        <w:trPr>
          <w:trHeight w:val="13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nil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F1BE20" w14:textId="77777777" w:rsidR="00536D01" w:rsidRDefault="00536D01" w:rsidP="005F1568">
            <w:pPr>
              <w:pStyle w:val="CellBody"/>
            </w:pPr>
          </w:p>
        </w:tc>
        <w:tc>
          <w:tcPr>
            <w:tcW w:w="100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C179968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B16–B19</w:t>
            </w:r>
          </w:p>
        </w:tc>
        <w:tc>
          <w:tcPr>
            <w:tcW w:w="1620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0650512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CRC</w:t>
            </w:r>
          </w:p>
        </w:tc>
        <w:tc>
          <w:tcPr>
            <w:tcW w:w="1008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E8058A8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4</w:t>
            </w:r>
          </w:p>
        </w:tc>
        <w:tc>
          <w:tcPr>
            <w:tcW w:w="3520" w:type="dxa"/>
            <w:gridSpan w:val="2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CD60C0E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CRC for bits 0–41 of the U-SIG field. Bits 0–41 of the U-SIG field correspond to bits 0–25 of the U-SIG-1 field followed by bits 0–15 of the U-SIG-2 field. The CRC computation uses the same polynomial as that in 27.3.11.7.3</w:t>
            </w:r>
            <w:r>
              <w:rPr>
                <w:w w:val="100"/>
                <w:sz w:val="20"/>
                <w:szCs w:val="20"/>
              </w:rPr>
              <w:t> </w:t>
            </w:r>
            <w:r>
              <w:rPr>
                <w:w w:val="100"/>
              </w:rPr>
              <w:t>(CRC computation).</w:t>
            </w:r>
          </w:p>
        </w:tc>
      </w:tr>
      <w:tr w:rsidR="00536D01" w14:paraId="523AB365" w14:textId="77777777" w:rsidTr="00DC267E">
        <w:trPr>
          <w:trHeight w:val="560"/>
          <w:jc w:val="center"/>
        </w:trPr>
        <w:tc>
          <w:tcPr>
            <w:tcW w:w="1200" w:type="dxa"/>
            <w:tcBorders>
              <w:top w:val="nil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ACE19DF" w14:textId="77777777" w:rsidR="00536D01" w:rsidRDefault="00536D01" w:rsidP="005F1568">
            <w:pPr>
              <w:pStyle w:val="CellBody"/>
            </w:pPr>
          </w:p>
        </w:tc>
        <w:tc>
          <w:tcPr>
            <w:tcW w:w="100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FC35162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B20–B25</w:t>
            </w:r>
          </w:p>
        </w:tc>
        <w:tc>
          <w:tcPr>
            <w:tcW w:w="1620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316007B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>Tail</w:t>
            </w:r>
          </w:p>
        </w:tc>
        <w:tc>
          <w:tcPr>
            <w:tcW w:w="1008" w:type="dxa"/>
            <w:tcBorders>
              <w:top w:val="nil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E1D4D65" w14:textId="77777777" w:rsidR="00536D01" w:rsidRDefault="00536D01" w:rsidP="005F1568">
            <w:pPr>
              <w:pStyle w:val="CellBody"/>
              <w:jc w:val="center"/>
            </w:pPr>
            <w:r>
              <w:rPr>
                <w:w w:val="100"/>
              </w:rPr>
              <w:t>6</w:t>
            </w:r>
          </w:p>
        </w:tc>
        <w:tc>
          <w:tcPr>
            <w:tcW w:w="3520" w:type="dxa"/>
            <w:gridSpan w:val="2"/>
            <w:tcBorders>
              <w:top w:val="nil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52EE5F3" w14:textId="77777777" w:rsidR="00536D01" w:rsidRDefault="00536D01" w:rsidP="005F1568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Used to terminate the trellis of the convolutional decoder.</w:t>
            </w:r>
          </w:p>
          <w:p w14:paraId="73384EFA" w14:textId="77777777" w:rsidR="00536D01" w:rsidRDefault="00536D01" w:rsidP="005F1568">
            <w:pPr>
              <w:pStyle w:val="CellBody"/>
            </w:pPr>
            <w:r>
              <w:rPr>
                <w:w w:val="100"/>
              </w:rPr>
              <w:t xml:space="preserve"> Set to 0.</w:t>
            </w:r>
          </w:p>
        </w:tc>
      </w:tr>
    </w:tbl>
    <w:p w14:paraId="048E00E1" w14:textId="77777777" w:rsidR="00536D01" w:rsidRDefault="00536D01" w:rsidP="0037792B">
      <w:pPr>
        <w:jc w:val="both"/>
        <w:rPr>
          <w:b/>
          <w:bCs/>
          <w:sz w:val="24"/>
          <w:szCs w:val="24"/>
        </w:rPr>
      </w:pPr>
    </w:p>
    <w:p w14:paraId="77814EF5" w14:textId="77777777" w:rsidR="00E70BC1" w:rsidRDefault="00E70BC1" w:rsidP="0037792B">
      <w:pPr>
        <w:jc w:val="both"/>
        <w:rPr>
          <w:b/>
          <w:bCs/>
          <w:sz w:val="24"/>
          <w:szCs w:val="24"/>
        </w:rPr>
      </w:pPr>
    </w:p>
    <w:sectPr w:rsidR="00E70BC1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4BF73" w14:textId="77777777" w:rsidR="00ED2554" w:rsidRDefault="00ED2554">
      <w:r>
        <w:separator/>
      </w:r>
    </w:p>
  </w:endnote>
  <w:endnote w:type="continuationSeparator" w:id="0">
    <w:p w14:paraId="40F59BBA" w14:textId="77777777" w:rsidR="00ED2554" w:rsidRDefault="00ED2554">
      <w:r>
        <w:continuationSeparator/>
      </w:r>
    </w:p>
  </w:endnote>
  <w:endnote w:type="continuationNotice" w:id="1">
    <w:p w14:paraId="7CCEBF62" w14:textId="77777777" w:rsidR="00ED2554" w:rsidRDefault="00ED25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D311D" w14:textId="7860934D" w:rsidR="00D37C99" w:rsidRDefault="00D37C99" w:rsidP="00B77760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</w:r>
    <w:r w:rsidR="00804F6C">
      <w:rPr>
        <w:lang w:eastAsia="ko-KR"/>
      </w:rPr>
      <w:t>Alice Chen</w:t>
    </w:r>
    <w:r>
      <w:t xml:space="preserve">, Qualcomm </w:t>
    </w:r>
    <w:r w:rsidR="00804F6C">
      <w:t xml:space="preserve">Technologies </w:t>
    </w:r>
    <w:r>
      <w:t>Inc.</w:t>
    </w:r>
  </w:p>
  <w:p w14:paraId="4DFEA8E5" w14:textId="71282F58" w:rsidR="00D37C99" w:rsidRDefault="00D37C99" w:rsidP="00B77760">
    <w:pPr>
      <w:pStyle w:val="Footer"/>
      <w:tabs>
        <w:tab w:val="clear" w:pos="6480"/>
        <w:tab w:val="center" w:pos="4680"/>
        <w:tab w:val="left" w:pos="7508"/>
        <w:tab w:val="right" w:pos="9360"/>
      </w:tabs>
    </w:pPr>
    <w:r>
      <w:tab/>
    </w:r>
    <w:r>
      <w:fldChar w:fldCharType="begin"/>
    </w:r>
    <w:r>
      <w:instrText xml:space="preserve"> COMMENTS  \* MERGEFORMAT </w:instrText>
    </w:r>
    <w:r>
      <w:fldChar w:fldCharType="end"/>
    </w:r>
  </w:p>
  <w:p w14:paraId="3DA233A1" w14:textId="77777777" w:rsidR="00D37C99" w:rsidRDefault="00D37C99"/>
  <w:p w14:paraId="7E751875" w14:textId="77777777" w:rsidR="008F31B1" w:rsidRDefault="008F31B1"/>
  <w:p w14:paraId="5AD16847" w14:textId="77777777" w:rsidR="008F31B1" w:rsidRDefault="008F31B1"/>
  <w:p w14:paraId="413BE23D" w14:textId="77777777" w:rsidR="008F31B1" w:rsidRDefault="008F31B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89972" w14:textId="77777777" w:rsidR="00ED2554" w:rsidRDefault="00ED2554">
      <w:r>
        <w:separator/>
      </w:r>
    </w:p>
  </w:footnote>
  <w:footnote w:type="continuationSeparator" w:id="0">
    <w:p w14:paraId="566DCBE0" w14:textId="77777777" w:rsidR="00ED2554" w:rsidRDefault="00ED2554">
      <w:r>
        <w:continuationSeparator/>
      </w:r>
    </w:p>
  </w:footnote>
  <w:footnote w:type="continuationNotice" w:id="1">
    <w:p w14:paraId="420C2D71" w14:textId="77777777" w:rsidR="00ED2554" w:rsidRDefault="00ED25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0ECA5" w14:textId="68305C6A" w:rsidR="00D37C99" w:rsidRDefault="00D61424" w:rsidP="00C74CB3">
    <w:pPr>
      <w:pStyle w:val="Header"/>
      <w:pBdr>
        <w:bottom w:val="single" w:sz="6" w:space="3" w:color="auto"/>
      </w:pBdr>
      <w:tabs>
        <w:tab w:val="clear" w:pos="6480"/>
        <w:tab w:val="center" w:pos="4680"/>
        <w:tab w:val="right" w:pos="9360"/>
      </w:tabs>
    </w:pPr>
    <w:r>
      <w:rPr>
        <w:lang w:eastAsia="ko-KR"/>
      </w:rPr>
      <w:t>April</w:t>
    </w:r>
    <w:r w:rsidR="006A45B3">
      <w:rPr>
        <w:lang w:eastAsia="ko-KR"/>
      </w:rPr>
      <w:t xml:space="preserve"> </w:t>
    </w:r>
    <w:r w:rsidR="00D37C99">
      <w:t>20</w:t>
    </w:r>
    <w:r w:rsidR="006A45B3">
      <w:t>2</w:t>
    </w:r>
    <w:r w:rsidR="00EC713D">
      <w:t>5</w:t>
    </w:r>
    <w:r w:rsidR="00D37C99">
      <w:tab/>
    </w:r>
    <w:r w:rsidR="00D37C99">
      <w:tab/>
      <w:t>doc.: IEEE 802.11-</w:t>
    </w:r>
    <w:r w:rsidR="00736165">
      <w:t>2</w:t>
    </w:r>
    <w:r w:rsidR="00EC713D">
      <w:t>5</w:t>
    </w:r>
    <w:r w:rsidR="00D37C99">
      <w:t>/</w:t>
    </w:r>
    <w:r w:rsidR="00797943">
      <w:t>0603</w:t>
    </w:r>
    <w:r w:rsidR="00836869">
      <w:t>r</w:t>
    </w:r>
    <w:r w:rsidR="00EC713D">
      <w:t>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3A44EA2"/>
    <w:lvl w:ilvl="0">
      <w:numFmt w:val="bullet"/>
      <w:lvlText w:val="*"/>
      <w:lvlJc w:val="left"/>
    </w:lvl>
  </w:abstractNum>
  <w:abstractNum w:abstractNumId="1" w15:restartNumberingAfterBreak="0">
    <w:nsid w:val="1F8D2259"/>
    <w:multiLevelType w:val="hybridMultilevel"/>
    <w:tmpl w:val="E13A0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0088"/>
    <w:multiLevelType w:val="hybridMultilevel"/>
    <w:tmpl w:val="32484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122CA"/>
    <w:multiLevelType w:val="hybridMultilevel"/>
    <w:tmpl w:val="2A60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22526"/>
    <w:multiLevelType w:val="hybridMultilevel"/>
    <w:tmpl w:val="949A7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062EC"/>
    <w:multiLevelType w:val="hybridMultilevel"/>
    <w:tmpl w:val="903CB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832949">
    <w:abstractNumId w:val="5"/>
  </w:num>
  <w:num w:numId="2" w16cid:durableId="581916327">
    <w:abstractNumId w:val="3"/>
  </w:num>
  <w:num w:numId="3" w16cid:durableId="145437864">
    <w:abstractNumId w:val="1"/>
  </w:num>
  <w:num w:numId="4" w16cid:durableId="1582181577">
    <w:abstractNumId w:val="4"/>
  </w:num>
  <w:num w:numId="5" w16cid:durableId="1984920594">
    <w:abstractNumId w:val="2"/>
  </w:num>
  <w:num w:numId="6" w16cid:durableId="154541202">
    <w:abstractNumId w:val="0"/>
    <w:lvlOverride w:ilvl="0">
      <w:lvl w:ilvl="0">
        <w:start w:val="1"/>
        <w:numFmt w:val="bullet"/>
        <w:lvlText w:val="38.3.15.7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004672996">
    <w:abstractNumId w:val="0"/>
    <w:lvlOverride w:ilvl="0">
      <w:lvl w:ilvl="0">
        <w:start w:val="1"/>
        <w:numFmt w:val="bullet"/>
        <w:lvlText w:val="(38-9)"/>
        <w:legacy w:legacy="1" w:legacySpace="0" w:legacyIndent="0"/>
        <w:lvlJc w:val="left"/>
        <w:pPr>
          <w:ind w:left="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8" w16cid:durableId="668630527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3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9" w16cid:durableId="1490823418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56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0" w16cid:durableId="1557206733">
    <w:abstractNumId w:val="0"/>
    <w:lvlOverride w:ilvl="0">
      <w:lvl w:ilvl="0">
        <w:start w:val="1"/>
        <w:numFmt w:val="bullet"/>
        <w:lvlText w:val="Table 38-1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lice Chen">
    <w15:presenceInfo w15:providerId="AD" w15:userId="S::alicel@qti.qualcomm.com::7b3df222-37f2-4ef5-b6ff-21f127db4b9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7F6"/>
    <w:rsid w:val="00000FEE"/>
    <w:rsid w:val="000016C9"/>
    <w:rsid w:val="000026FD"/>
    <w:rsid w:val="000029BD"/>
    <w:rsid w:val="000039C4"/>
    <w:rsid w:val="00007109"/>
    <w:rsid w:val="000076F4"/>
    <w:rsid w:val="00011033"/>
    <w:rsid w:val="00011D02"/>
    <w:rsid w:val="00012E25"/>
    <w:rsid w:val="000143A2"/>
    <w:rsid w:val="000144A7"/>
    <w:rsid w:val="00014E36"/>
    <w:rsid w:val="00015958"/>
    <w:rsid w:val="00016260"/>
    <w:rsid w:val="000166D3"/>
    <w:rsid w:val="00017E51"/>
    <w:rsid w:val="00020622"/>
    <w:rsid w:val="00020A50"/>
    <w:rsid w:val="0002143B"/>
    <w:rsid w:val="00022E5C"/>
    <w:rsid w:val="00022F0C"/>
    <w:rsid w:val="00023A14"/>
    <w:rsid w:val="00025604"/>
    <w:rsid w:val="00025686"/>
    <w:rsid w:val="00025A64"/>
    <w:rsid w:val="00027371"/>
    <w:rsid w:val="000273A1"/>
    <w:rsid w:val="00027CD6"/>
    <w:rsid w:val="0003062E"/>
    <w:rsid w:val="00031145"/>
    <w:rsid w:val="0003128C"/>
    <w:rsid w:val="00031E7B"/>
    <w:rsid w:val="00032776"/>
    <w:rsid w:val="00032C6F"/>
    <w:rsid w:val="0003304A"/>
    <w:rsid w:val="00033EA0"/>
    <w:rsid w:val="00034158"/>
    <w:rsid w:val="00035366"/>
    <w:rsid w:val="00036B49"/>
    <w:rsid w:val="00037641"/>
    <w:rsid w:val="00037947"/>
    <w:rsid w:val="00037BE2"/>
    <w:rsid w:val="0004049B"/>
    <w:rsid w:val="0004056D"/>
    <w:rsid w:val="00040B6D"/>
    <w:rsid w:val="00041530"/>
    <w:rsid w:val="00042F26"/>
    <w:rsid w:val="0004431E"/>
    <w:rsid w:val="00044D12"/>
    <w:rsid w:val="0004596D"/>
    <w:rsid w:val="000460FA"/>
    <w:rsid w:val="00046EF8"/>
    <w:rsid w:val="000473DB"/>
    <w:rsid w:val="000476F1"/>
    <w:rsid w:val="0005035C"/>
    <w:rsid w:val="000533D8"/>
    <w:rsid w:val="0005358F"/>
    <w:rsid w:val="00060EDC"/>
    <w:rsid w:val="000627C8"/>
    <w:rsid w:val="00062A4A"/>
    <w:rsid w:val="00065079"/>
    <w:rsid w:val="00065F38"/>
    <w:rsid w:val="00066195"/>
    <w:rsid w:val="00070343"/>
    <w:rsid w:val="000717BE"/>
    <w:rsid w:val="00074294"/>
    <w:rsid w:val="00076465"/>
    <w:rsid w:val="00076749"/>
    <w:rsid w:val="00077BD4"/>
    <w:rsid w:val="00077C7A"/>
    <w:rsid w:val="000813F5"/>
    <w:rsid w:val="00081BF2"/>
    <w:rsid w:val="00081F27"/>
    <w:rsid w:val="00084D3D"/>
    <w:rsid w:val="0009087D"/>
    <w:rsid w:val="00090F5E"/>
    <w:rsid w:val="00092ACE"/>
    <w:rsid w:val="00092F6B"/>
    <w:rsid w:val="0009356B"/>
    <w:rsid w:val="00093AD8"/>
    <w:rsid w:val="000952B0"/>
    <w:rsid w:val="00097C3B"/>
    <w:rsid w:val="000A09CF"/>
    <w:rsid w:val="000A0C05"/>
    <w:rsid w:val="000A1F52"/>
    <w:rsid w:val="000A3105"/>
    <w:rsid w:val="000A33DD"/>
    <w:rsid w:val="000A37F6"/>
    <w:rsid w:val="000A59BF"/>
    <w:rsid w:val="000A73AB"/>
    <w:rsid w:val="000A73FD"/>
    <w:rsid w:val="000B08CA"/>
    <w:rsid w:val="000B2180"/>
    <w:rsid w:val="000B2CDB"/>
    <w:rsid w:val="000B3AD1"/>
    <w:rsid w:val="000B5292"/>
    <w:rsid w:val="000B72A0"/>
    <w:rsid w:val="000B74FE"/>
    <w:rsid w:val="000C0E69"/>
    <w:rsid w:val="000C13F5"/>
    <w:rsid w:val="000C1637"/>
    <w:rsid w:val="000C4D8A"/>
    <w:rsid w:val="000C5543"/>
    <w:rsid w:val="000C5C9E"/>
    <w:rsid w:val="000C5D9A"/>
    <w:rsid w:val="000C60AC"/>
    <w:rsid w:val="000C6CCB"/>
    <w:rsid w:val="000D0015"/>
    <w:rsid w:val="000D1813"/>
    <w:rsid w:val="000D206F"/>
    <w:rsid w:val="000D322B"/>
    <w:rsid w:val="000D43F8"/>
    <w:rsid w:val="000E030D"/>
    <w:rsid w:val="000E152B"/>
    <w:rsid w:val="000E1842"/>
    <w:rsid w:val="000E226E"/>
    <w:rsid w:val="000E4005"/>
    <w:rsid w:val="000E4450"/>
    <w:rsid w:val="000E6555"/>
    <w:rsid w:val="000E6874"/>
    <w:rsid w:val="000E74A7"/>
    <w:rsid w:val="000E7883"/>
    <w:rsid w:val="000F0F1E"/>
    <w:rsid w:val="000F11CE"/>
    <w:rsid w:val="000F17B4"/>
    <w:rsid w:val="000F1A51"/>
    <w:rsid w:val="000F1E72"/>
    <w:rsid w:val="000F564E"/>
    <w:rsid w:val="000F58CD"/>
    <w:rsid w:val="000F72A7"/>
    <w:rsid w:val="000F7B9A"/>
    <w:rsid w:val="000F7BF7"/>
    <w:rsid w:val="001000D3"/>
    <w:rsid w:val="00100816"/>
    <w:rsid w:val="00101230"/>
    <w:rsid w:val="0010131E"/>
    <w:rsid w:val="00102497"/>
    <w:rsid w:val="0010372A"/>
    <w:rsid w:val="00103876"/>
    <w:rsid w:val="0010409F"/>
    <w:rsid w:val="0010418E"/>
    <w:rsid w:val="00104A65"/>
    <w:rsid w:val="00104BEB"/>
    <w:rsid w:val="0010501E"/>
    <w:rsid w:val="00107591"/>
    <w:rsid w:val="00107E56"/>
    <w:rsid w:val="00110BFF"/>
    <w:rsid w:val="0011369A"/>
    <w:rsid w:val="00113E8E"/>
    <w:rsid w:val="0011565A"/>
    <w:rsid w:val="00116D61"/>
    <w:rsid w:val="00120F51"/>
    <w:rsid w:val="00121883"/>
    <w:rsid w:val="00121C88"/>
    <w:rsid w:val="001224E7"/>
    <w:rsid w:val="001243AF"/>
    <w:rsid w:val="001245B3"/>
    <w:rsid w:val="00125529"/>
    <w:rsid w:val="00125962"/>
    <w:rsid w:val="001307DD"/>
    <w:rsid w:val="00131526"/>
    <w:rsid w:val="001327FA"/>
    <w:rsid w:val="00133106"/>
    <w:rsid w:val="00133E7A"/>
    <w:rsid w:val="00133FB8"/>
    <w:rsid w:val="001347EE"/>
    <w:rsid w:val="00134F75"/>
    <w:rsid w:val="00135C70"/>
    <w:rsid w:val="00136081"/>
    <w:rsid w:val="00136DDD"/>
    <w:rsid w:val="001376E0"/>
    <w:rsid w:val="00137FE4"/>
    <w:rsid w:val="0014222F"/>
    <w:rsid w:val="001426EB"/>
    <w:rsid w:val="00142D1A"/>
    <w:rsid w:val="0014315E"/>
    <w:rsid w:val="00143692"/>
    <w:rsid w:val="00143F36"/>
    <w:rsid w:val="00144196"/>
    <w:rsid w:val="0014633C"/>
    <w:rsid w:val="00147562"/>
    <w:rsid w:val="00147788"/>
    <w:rsid w:val="00151F5F"/>
    <w:rsid w:val="00152933"/>
    <w:rsid w:val="00154EF9"/>
    <w:rsid w:val="00155880"/>
    <w:rsid w:val="001607E0"/>
    <w:rsid w:val="00160F61"/>
    <w:rsid w:val="00161C61"/>
    <w:rsid w:val="00161F24"/>
    <w:rsid w:val="0016250B"/>
    <w:rsid w:val="00164054"/>
    <w:rsid w:val="00164630"/>
    <w:rsid w:val="00165640"/>
    <w:rsid w:val="00165A35"/>
    <w:rsid w:val="0016633B"/>
    <w:rsid w:val="00167887"/>
    <w:rsid w:val="0017065E"/>
    <w:rsid w:val="00170BC1"/>
    <w:rsid w:val="00172178"/>
    <w:rsid w:val="00172233"/>
    <w:rsid w:val="001731C3"/>
    <w:rsid w:val="00175171"/>
    <w:rsid w:val="00175224"/>
    <w:rsid w:val="00180453"/>
    <w:rsid w:val="00180B09"/>
    <w:rsid w:val="00180EE6"/>
    <w:rsid w:val="00181582"/>
    <w:rsid w:val="001832C4"/>
    <w:rsid w:val="00184BF4"/>
    <w:rsid w:val="0018773D"/>
    <w:rsid w:val="00187A66"/>
    <w:rsid w:val="00190018"/>
    <w:rsid w:val="00192BD6"/>
    <w:rsid w:val="00193036"/>
    <w:rsid w:val="00194F71"/>
    <w:rsid w:val="0019545C"/>
    <w:rsid w:val="0019612D"/>
    <w:rsid w:val="00196678"/>
    <w:rsid w:val="00196F58"/>
    <w:rsid w:val="001974B0"/>
    <w:rsid w:val="001A0EF1"/>
    <w:rsid w:val="001A1433"/>
    <w:rsid w:val="001A1473"/>
    <w:rsid w:val="001A488A"/>
    <w:rsid w:val="001A4D55"/>
    <w:rsid w:val="001A550E"/>
    <w:rsid w:val="001A6028"/>
    <w:rsid w:val="001A6541"/>
    <w:rsid w:val="001B0484"/>
    <w:rsid w:val="001B0983"/>
    <w:rsid w:val="001B1ECA"/>
    <w:rsid w:val="001B3210"/>
    <w:rsid w:val="001B3326"/>
    <w:rsid w:val="001B43B9"/>
    <w:rsid w:val="001B6067"/>
    <w:rsid w:val="001B609A"/>
    <w:rsid w:val="001B6598"/>
    <w:rsid w:val="001B748C"/>
    <w:rsid w:val="001B7D54"/>
    <w:rsid w:val="001C10E0"/>
    <w:rsid w:val="001C112D"/>
    <w:rsid w:val="001C3320"/>
    <w:rsid w:val="001C37AB"/>
    <w:rsid w:val="001C3BAE"/>
    <w:rsid w:val="001C61AB"/>
    <w:rsid w:val="001C6661"/>
    <w:rsid w:val="001C732F"/>
    <w:rsid w:val="001D0514"/>
    <w:rsid w:val="001D186E"/>
    <w:rsid w:val="001D494A"/>
    <w:rsid w:val="001D5113"/>
    <w:rsid w:val="001D5ACE"/>
    <w:rsid w:val="001D5BBA"/>
    <w:rsid w:val="001D65DF"/>
    <w:rsid w:val="001D723B"/>
    <w:rsid w:val="001D7443"/>
    <w:rsid w:val="001E01B3"/>
    <w:rsid w:val="001E0385"/>
    <w:rsid w:val="001E05CE"/>
    <w:rsid w:val="001E17D9"/>
    <w:rsid w:val="001E1DFC"/>
    <w:rsid w:val="001E2180"/>
    <w:rsid w:val="001E273F"/>
    <w:rsid w:val="001E2E9F"/>
    <w:rsid w:val="001E2ED5"/>
    <w:rsid w:val="001E4130"/>
    <w:rsid w:val="001E4470"/>
    <w:rsid w:val="001E4F48"/>
    <w:rsid w:val="001E54DA"/>
    <w:rsid w:val="001E634B"/>
    <w:rsid w:val="001E63B3"/>
    <w:rsid w:val="001E79AB"/>
    <w:rsid w:val="001F1276"/>
    <w:rsid w:val="001F12B2"/>
    <w:rsid w:val="001F15F1"/>
    <w:rsid w:val="001F19F9"/>
    <w:rsid w:val="001F1A6C"/>
    <w:rsid w:val="001F20B9"/>
    <w:rsid w:val="001F3B28"/>
    <w:rsid w:val="001F4347"/>
    <w:rsid w:val="001F4747"/>
    <w:rsid w:val="001F4D4C"/>
    <w:rsid w:val="001F510D"/>
    <w:rsid w:val="001F5FD6"/>
    <w:rsid w:val="001F6CE8"/>
    <w:rsid w:val="001F7749"/>
    <w:rsid w:val="0020100F"/>
    <w:rsid w:val="0020242D"/>
    <w:rsid w:val="00203446"/>
    <w:rsid w:val="002034E6"/>
    <w:rsid w:val="00203EB4"/>
    <w:rsid w:val="002045F5"/>
    <w:rsid w:val="00204C4E"/>
    <w:rsid w:val="002054D2"/>
    <w:rsid w:val="00205920"/>
    <w:rsid w:val="00206AED"/>
    <w:rsid w:val="002077AD"/>
    <w:rsid w:val="0021066D"/>
    <w:rsid w:val="00210DB0"/>
    <w:rsid w:val="00210F7E"/>
    <w:rsid w:val="002114A1"/>
    <w:rsid w:val="00211809"/>
    <w:rsid w:val="00211D6F"/>
    <w:rsid w:val="00213203"/>
    <w:rsid w:val="00214AD1"/>
    <w:rsid w:val="0021565B"/>
    <w:rsid w:val="00216F91"/>
    <w:rsid w:val="002173B9"/>
    <w:rsid w:val="00220653"/>
    <w:rsid w:val="00221103"/>
    <w:rsid w:val="0022119E"/>
    <w:rsid w:val="002228B9"/>
    <w:rsid w:val="00222FEA"/>
    <w:rsid w:val="00224973"/>
    <w:rsid w:val="0022520C"/>
    <w:rsid w:val="002257DB"/>
    <w:rsid w:val="0022637F"/>
    <w:rsid w:val="00226B1A"/>
    <w:rsid w:val="00227276"/>
    <w:rsid w:val="0022746B"/>
    <w:rsid w:val="00227C79"/>
    <w:rsid w:val="00232500"/>
    <w:rsid w:val="002333E8"/>
    <w:rsid w:val="00234AA9"/>
    <w:rsid w:val="00234D48"/>
    <w:rsid w:val="00235619"/>
    <w:rsid w:val="00236426"/>
    <w:rsid w:val="002445DF"/>
    <w:rsid w:val="00244A96"/>
    <w:rsid w:val="002502A4"/>
    <w:rsid w:val="002511E4"/>
    <w:rsid w:val="00252B51"/>
    <w:rsid w:val="00253244"/>
    <w:rsid w:val="00253479"/>
    <w:rsid w:val="002539F0"/>
    <w:rsid w:val="00253AD6"/>
    <w:rsid w:val="00254EFB"/>
    <w:rsid w:val="00254FFD"/>
    <w:rsid w:val="00255138"/>
    <w:rsid w:val="0025619A"/>
    <w:rsid w:val="002567CF"/>
    <w:rsid w:val="00257F13"/>
    <w:rsid w:val="0026214E"/>
    <w:rsid w:val="0026294B"/>
    <w:rsid w:val="00263211"/>
    <w:rsid w:val="00264906"/>
    <w:rsid w:val="002707C7"/>
    <w:rsid w:val="00271C8D"/>
    <w:rsid w:val="0027230C"/>
    <w:rsid w:val="002728F4"/>
    <w:rsid w:val="00272938"/>
    <w:rsid w:val="00273039"/>
    <w:rsid w:val="002742BE"/>
    <w:rsid w:val="002744EF"/>
    <w:rsid w:val="00276453"/>
    <w:rsid w:val="00277766"/>
    <w:rsid w:val="00281197"/>
    <w:rsid w:val="00281378"/>
    <w:rsid w:val="00281500"/>
    <w:rsid w:val="00281E99"/>
    <w:rsid w:val="00281F7A"/>
    <w:rsid w:val="00282D64"/>
    <w:rsid w:val="00283B2A"/>
    <w:rsid w:val="002849E4"/>
    <w:rsid w:val="00286EE9"/>
    <w:rsid w:val="0029020B"/>
    <w:rsid w:val="00290BD3"/>
    <w:rsid w:val="00291A23"/>
    <w:rsid w:val="00292966"/>
    <w:rsid w:val="00294A86"/>
    <w:rsid w:val="0029517F"/>
    <w:rsid w:val="00295353"/>
    <w:rsid w:val="00296F3D"/>
    <w:rsid w:val="002A1916"/>
    <w:rsid w:val="002A22E4"/>
    <w:rsid w:val="002A28D9"/>
    <w:rsid w:val="002A3762"/>
    <w:rsid w:val="002A4C96"/>
    <w:rsid w:val="002A56A0"/>
    <w:rsid w:val="002A6592"/>
    <w:rsid w:val="002A69E4"/>
    <w:rsid w:val="002A7314"/>
    <w:rsid w:val="002B1954"/>
    <w:rsid w:val="002B1D04"/>
    <w:rsid w:val="002B29CB"/>
    <w:rsid w:val="002B491C"/>
    <w:rsid w:val="002B565D"/>
    <w:rsid w:val="002B5D7C"/>
    <w:rsid w:val="002B6E40"/>
    <w:rsid w:val="002B713F"/>
    <w:rsid w:val="002B74C5"/>
    <w:rsid w:val="002B7F7F"/>
    <w:rsid w:val="002C182F"/>
    <w:rsid w:val="002C18A3"/>
    <w:rsid w:val="002C27BC"/>
    <w:rsid w:val="002C3CE9"/>
    <w:rsid w:val="002C4651"/>
    <w:rsid w:val="002C4F58"/>
    <w:rsid w:val="002C5D8B"/>
    <w:rsid w:val="002C63E2"/>
    <w:rsid w:val="002C7ED5"/>
    <w:rsid w:val="002D037E"/>
    <w:rsid w:val="002D16F8"/>
    <w:rsid w:val="002D3F54"/>
    <w:rsid w:val="002D44BE"/>
    <w:rsid w:val="002D58EB"/>
    <w:rsid w:val="002D72A6"/>
    <w:rsid w:val="002E003C"/>
    <w:rsid w:val="002E062D"/>
    <w:rsid w:val="002E0959"/>
    <w:rsid w:val="002E1E24"/>
    <w:rsid w:val="002E20F4"/>
    <w:rsid w:val="002E349D"/>
    <w:rsid w:val="002E4985"/>
    <w:rsid w:val="002E4E43"/>
    <w:rsid w:val="002E5015"/>
    <w:rsid w:val="002E569E"/>
    <w:rsid w:val="002E584E"/>
    <w:rsid w:val="002F0D8B"/>
    <w:rsid w:val="002F1494"/>
    <w:rsid w:val="002F175E"/>
    <w:rsid w:val="002F19AB"/>
    <w:rsid w:val="002F1C8B"/>
    <w:rsid w:val="002F223D"/>
    <w:rsid w:val="002F40BD"/>
    <w:rsid w:val="002F49AC"/>
    <w:rsid w:val="002F4C6F"/>
    <w:rsid w:val="002F6525"/>
    <w:rsid w:val="002F6E90"/>
    <w:rsid w:val="003000F5"/>
    <w:rsid w:val="003009F5"/>
    <w:rsid w:val="003017CF"/>
    <w:rsid w:val="00301EFA"/>
    <w:rsid w:val="003035A2"/>
    <w:rsid w:val="00303A69"/>
    <w:rsid w:val="00303F3D"/>
    <w:rsid w:val="00306F71"/>
    <w:rsid w:val="00307956"/>
    <w:rsid w:val="00307A9D"/>
    <w:rsid w:val="003104CC"/>
    <w:rsid w:val="00310622"/>
    <w:rsid w:val="00311079"/>
    <w:rsid w:val="003112CA"/>
    <w:rsid w:val="003113A8"/>
    <w:rsid w:val="00311AEB"/>
    <w:rsid w:val="00313534"/>
    <w:rsid w:val="003147AB"/>
    <w:rsid w:val="003207F1"/>
    <w:rsid w:val="0032164B"/>
    <w:rsid w:val="003221CC"/>
    <w:rsid w:val="00322473"/>
    <w:rsid w:val="00323FAE"/>
    <w:rsid w:val="003249D3"/>
    <w:rsid w:val="00324A46"/>
    <w:rsid w:val="003251A4"/>
    <w:rsid w:val="0032539C"/>
    <w:rsid w:val="00326FD0"/>
    <w:rsid w:val="00330740"/>
    <w:rsid w:val="0033078C"/>
    <w:rsid w:val="00331126"/>
    <w:rsid w:val="003326BA"/>
    <w:rsid w:val="00332A76"/>
    <w:rsid w:val="00334D22"/>
    <w:rsid w:val="00336601"/>
    <w:rsid w:val="00337761"/>
    <w:rsid w:val="0033785A"/>
    <w:rsid w:val="00340903"/>
    <w:rsid w:val="00340A4E"/>
    <w:rsid w:val="0034119D"/>
    <w:rsid w:val="00341F8D"/>
    <w:rsid w:val="00343179"/>
    <w:rsid w:val="003437AA"/>
    <w:rsid w:val="00344EDF"/>
    <w:rsid w:val="00352515"/>
    <w:rsid w:val="00353B16"/>
    <w:rsid w:val="00355A05"/>
    <w:rsid w:val="003566AA"/>
    <w:rsid w:val="00356D88"/>
    <w:rsid w:val="00360506"/>
    <w:rsid w:val="00361241"/>
    <w:rsid w:val="00361C5E"/>
    <w:rsid w:val="0036200D"/>
    <w:rsid w:val="003636F5"/>
    <w:rsid w:val="003644DC"/>
    <w:rsid w:val="0036486D"/>
    <w:rsid w:val="00364A1B"/>
    <w:rsid w:val="0036627E"/>
    <w:rsid w:val="003666AC"/>
    <w:rsid w:val="00366A89"/>
    <w:rsid w:val="00366BE6"/>
    <w:rsid w:val="00366E73"/>
    <w:rsid w:val="00367BEF"/>
    <w:rsid w:val="0037098E"/>
    <w:rsid w:val="00371FF9"/>
    <w:rsid w:val="003727F1"/>
    <w:rsid w:val="00372C14"/>
    <w:rsid w:val="003735A6"/>
    <w:rsid w:val="003738FC"/>
    <w:rsid w:val="00374675"/>
    <w:rsid w:val="003762F0"/>
    <w:rsid w:val="003765A6"/>
    <w:rsid w:val="00376947"/>
    <w:rsid w:val="0037792B"/>
    <w:rsid w:val="00377B13"/>
    <w:rsid w:val="003830A2"/>
    <w:rsid w:val="00383882"/>
    <w:rsid w:val="00385F55"/>
    <w:rsid w:val="00386C11"/>
    <w:rsid w:val="00386C9D"/>
    <w:rsid w:val="00386E5D"/>
    <w:rsid w:val="00390C3D"/>
    <w:rsid w:val="00390CCB"/>
    <w:rsid w:val="00390D0B"/>
    <w:rsid w:val="0039158A"/>
    <w:rsid w:val="00394E78"/>
    <w:rsid w:val="0039622F"/>
    <w:rsid w:val="003962D0"/>
    <w:rsid w:val="00397419"/>
    <w:rsid w:val="003A1CCD"/>
    <w:rsid w:val="003A1E14"/>
    <w:rsid w:val="003A3862"/>
    <w:rsid w:val="003A49D3"/>
    <w:rsid w:val="003A6A04"/>
    <w:rsid w:val="003A77D5"/>
    <w:rsid w:val="003A7EF2"/>
    <w:rsid w:val="003B0E1D"/>
    <w:rsid w:val="003B240F"/>
    <w:rsid w:val="003B2A2C"/>
    <w:rsid w:val="003B2B39"/>
    <w:rsid w:val="003B3827"/>
    <w:rsid w:val="003B4350"/>
    <w:rsid w:val="003B58F9"/>
    <w:rsid w:val="003B5ECB"/>
    <w:rsid w:val="003B618C"/>
    <w:rsid w:val="003B6366"/>
    <w:rsid w:val="003B70D7"/>
    <w:rsid w:val="003B7673"/>
    <w:rsid w:val="003B7A49"/>
    <w:rsid w:val="003B7A73"/>
    <w:rsid w:val="003C1089"/>
    <w:rsid w:val="003C13BC"/>
    <w:rsid w:val="003C171F"/>
    <w:rsid w:val="003C18BD"/>
    <w:rsid w:val="003C2D9D"/>
    <w:rsid w:val="003C4500"/>
    <w:rsid w:val="003C4750"/>
    <w:rsid w:val="003C66DD"/>
    <w:rsid w:val="003D0341"/>
    <w:rsid w:val="003D2005"/>
    <w:rsid w:val="003D21A2"/>
    <w:rsid w:val="003D29C4"/>
    <w:rsid w:val="003D2AEA"/>
    <w:rsid w:val="003D324B"/>
    <w:rsid w:val="003D386E"/>
    <w:rsid w:val="003D3DDF"/>
    <w:rsid w:val="003D5E97"/>
    <w:rsid w:val="003D6FFB"/>
    <w:rsid w:val="003D7046"/>
    <w:rsid w:val="003D7337"/>
    <w:rsid w:val="003E050C"/>
    <w:rsid w:val="003E21D0"/>
    <w:rsid w:val="003E2DD7"/>
    <w:rsid w:val="003E359B"/>
    <w:rsid w:val="003E49A0"/>
    <w:rsid w:val="003E4E61"/>
    <w:rsid w:val="003E5111"/>
    <w:rsid w:val="003E556B"/>
    <w:rsid w:val="003E5AA3"/>
    <w:rsid w:val="003E677C"/>
    <w:rsid w:val="003F100E"/>
    <w:rsid w:val="003F178A"/>
    <w:rsid w:val="003F29F6"/>
    <w:rsid w:val="003F2EAC"/>
    <w:rsid w:val="003F3BE1"/>
    <w:rsid w:val="003F4AA6"/>
    <w:rsid w:val="003F4E9F"/>
    <w:rsid w:val="003F50B3"/>
    <w:rsid w:val="003F554D"/>
    <w:rsid w:val="003F6CF0"/>
    <w:rsid w:val="0040239D"/>
    <w:rsid w:val="0040262F"/>
    <w:rsid w:val="00402E51"/>
    <w:rsid w:val="00404BEA"/>
    <w:rsid w:val="00404E31"/>
    <w:rsid w:val="004057D3"/>
    <w:rsid w:val="00407BE3"/>
    <w:rsid w:val="004101A5"/>
    <w:rsid w:val="004113B6"/>
    <w:rsid w:val="00412FD9"/>
    <w:rsid w:val="00415021"/>
    <w:rsid w:val="0041562B"/>
    <w:rsid w:val="004157D9"/>
    <w:rsid w:val="00415805"/>
    <w:rsid w:val="004178C7"/>
    <w:rsid w:val="00417CB6"/>
    <w:rsid w:val="00420E27"/>
    <w:rsid w:val="00422605"/>
    <w:rsid w:val="00422A88"/>
    <w:rsid w:val="00424659"/>
    <w:rsid w:val="00424B5B"/>
    <w:rsid w:val="0042538F"/>
    <w:rsid w:val="004269DA"/>
    <w:rsid w:val="00426ACA"/>
    <w:rsid w:val="00430452"/>
    <w:rsid w:val="00430F78"/>
    <w:rsid w:val="00433D09"/>
    <w:rsid w:val="004343FC"/>
    <w:rsid w:val="0043584D"/>
    <w:rsid w:val="0043714F"/>
    <w:rsid w:val="0043747D"/>
    <w:rsid w:val="00440F9C"/>
    <w:rsid w:val="0044107A"/>
    <w:rsid w:val="00441AED"/>
    <w:rsid w:val="00442037"/>
    <w:rsid w:val="00442E00"/>
    <w:rsid w:val="004502F0"/>
    <w:rsid w:val="00450F35"/>
    <w:rsid w:val="00451979"/>
    <w:rsid w:val="00452563"/>
    <w:rsid w:val="00452594"/>
    <w:rsid w:val="00452FF7"/>
    <w:rsid w:val="004546E3"/>
    <w:rsid w:val="004551BD"/>
    <w:rsid w:val="00457725"/>
    <w:rsid w:val="00460171"/>
    <w:rsid w:val="004606EA"/>
    <w:rsid w:val="0046180F"/>
    <w:rsid w:val="00461F55"/>
    <w:rsid w:val="0046227F"/>
    <w:rsid w:val="00463394"/>
    <w:rsid w:val="00464963"/>
    <w:rsid w:val="00466289"/>
    <w:rsid w:val="00466391"/>
    <w:rsid w:val="004670C0"/>
    <w:rsid w:val="0047022C"/>
    <w:rsid w:val="004709E0"/>
    <w:rsid w:val="00471448"/>
    <w:rsid w:val="00471E83"/>
    <w:rsid w:val="004727B1"/>
    <w:rsid w:val="00472CB7"/>
    <w:rsid w:val="00474D53"/>
    <w:rsid w:val="00474D9A"/>
    <w:rsid w:val="00475027"/>
    <w:rsid w:val="00476965"/>
    <w:rsid w:val="0047732A"/>
    <w:rsid w:val="004777DE"/>
    <w:rsid w:val="00480585"/>
    <w:rsid w:val="0048060D"/>
    <w:rsid w:val="00480F77"/>
    <w:rsid w:val="0048359F"/>
    <w:rsid w:val="00485E46"/>
    <w:rsid w:val="00486220"/>
    <w:rsid w:val="00486AA7"/>
    <w:rsid w:val="00486E90"/>
    <w:rsid w:val="004876F0"/>
    <w:rsid w:val="00487F77"/>
    <w:rsid w:val="00493101"/>
    <w:rsid w:val="00494527"/>
    <w:rsid w:val="00494BCE"/>
    <w:rsid w:val="004956A8"/>
    <w:rsid w:val="004957EB"/>
    <w:rsid w:val="00495D02"/>
    <w:rsid w:val="004977AD"/>
    <w:rsid w:val="00497AAA"/>
    <w:rsid w:val="004A06DD"/>
    <w:rsid w:val="004A2FF9"/>
    <w:rsid w:val="004A3873"/>
    <w:rsid w:val="004A4896"/>
    <w:rsid w:val="004A5C34"/>
    <w:rsid w:val="004B064B"/>
    <w:rsid w:val="004B0AD3"/>
    <w:rsid w:val="004B157A"/>
    <w:rsid w:val="004B45B5"/>
    <w:rsid w:val="004B48CE"/>
    <w:rsid w:val="004B4A43"/>
    <w:rsid w:val="004B53A3"/>
    <w:rsid w:val="004B5AE5"/>
    <w:rsid w:val="004B5BFD"/>
    <w:rsid w:val="004B6745"/>
    <w:rsid w:val="004C10C2"/>
    <w:rsid w:val="004C22A6"/>
    <w:rsid w:val="004C362E"/>
    <w:rsid w:val="004C48DE"/>
    <w:rsid w:val="004C78ED"/>
    <w:rsid w:val="004C7A29"/>
    <w:rsid w:val="004C7A61"/>
    <w:rsid w:val="004C7C79"/>
    <w:rsid w:val="004C7F8B"/>
    <w:rsid w:val="004D0B5D"/>
    <w:rsid w:val="004D0FE5"/>
    <w:rsid w:val="004D3FC9"/>
    <w:rsid w:val="004D4399"/>
    <w:rsid w:val="004D51D1"/>
    <w:rsid w:val="004D58A9"/>
    <w:rsid w:val="004D6056"/>
    <w:rsid w:val="004D6E72"/>
    <w:rsid w:val="004D77FD"/>
    <w:rsid w:val="004D7972"/>
    <w:rsid w:val="004E0C00"/>
    <w:rsid w:val="004E34B8"/>
    <w:rsid w:val="004E37F8"/>
    <w:rsid w:val="004E383A"/>
    <w:rsid w:val="004E41B7"/>
    <w:rsid w:val="004E4303"/>
    <w:rsid w:val="004E53F9"/>
    <w:rsid w:val="004E58F7"/>
    <w:rsid w:val="004E67B1"/>
    <w:rsid w:val="004F0FC1"/>
    <w:rsid w:val="004F16CE"/>
    <w:rsid w:val="004F1B40"/>
    <w:rsid w:val="004F2E51"/>
    <w:rsid w:val="004F2FAB"/>
    <w:rsid w:val="004F3DA6"/>
    <w:rsid w:val="004F5A69"/>
    <w:rsid w:val="004F64A6"/>
    <w:rsid w:val="004F65B7"/>
    <w:rsid w:val="004F6F39"/>
    <w:rsid w:val="004F7C6F"/>
    <w:rsid w:val="00500CAC"/>
    <w:rsid w:val="005017A2"/>
    <w:rsid w:val="00503866"/>
    <w:rsid w:val="0050394D"/>
    <w:rsid w:val="00503A04"/>
    <w:rsid w:val="005045CA"/>
    <w:rsid w:val="00504726"/>
    <w:rsid w:val="0050676F"/>
    <w:rsid w:val="00506839"/>
    <w:rsid w:val="00507B62"/>
    <w:rsid w:val="00511798"/>
    <w:rsid w:val="005121E1"/>
    <w:rsid w:val="005125FC"/>
    <w:rsid w:val="00514058"/>
    <w:rsid w:val="005149CB"/>
    <w:rsid w:val="00514C7A"/>
    <w:rsid w:val="00515958"/>
    <w:rsid w:val="00516277"/>
    <w:rsid w:val="00523189"/>
    <w:rsid w:val="00524000"/>
    <w:rsid w:val="00524C78"/>
    <w:rsid w:val="0052574F"/>
    <w:rsid w:val="00526A53"/>
    <w:rsid w:val="00527FA8"/>
    <w:rsid w:val="00530234"/>
    <w:rsid w:val="005315E5"/>
    <w:rsid w:val="005318AC"/>
    <w:rsid w:val="00531AE4"/>
    <w:rsid w:val="0053245D"/>
    <w:rsid w:val="00532A5F"/>
    <w:rsid w:val="00533785"/>
    <w:rsid w:val="005347A4"/>
    <w:rsid w:val="00534C83"/>
    <w:rsid w:val="00535405"/>
    <w:rsid w:val="00536C8E"/>
    <w:rsid w:val="00536D01"/>
    <w:rsid w:val="005400DC"/>
    <w:rsid w:val="0054120B"/>
    <w:rsid w:val="00541314"/>
    <w:rsid w:val="005416BA"/>
    <w:rsid w:val="00541FB8"/>
    <w:rsid w:val="00542008"/>
    <w:rsid w:val="00542B72"/>
    <w:rsid w:val="0054429D"/>
    <w:rsid w:val="00544A71"/>
    <w:rsid w:val="00544E69"/>
    <w:rsid w:val="00544E82"/>
    <w:rsid w:val="0054540D"/>
    <w:rsid w:val="00546A50"/>
    <w:rsid w:val="00547906"/>
    <w:rsid w:val="00551FC4"/>
    <w:rsid w:val="00552B2B"/>
    <w:rsid w:val="00555A23"/>
    <w:rsid w:val="00557D06"/>
    <w:rsid w:val="005609C8"/>
    <w:rsid w:val="00562E6D"/>
    <w:rsid w:val="005639D4"/>
    <w:rsid w:val="00563E06"/>
    <w:rsid w:val="0056421E"/>
    <w:rsid w:val="00565DCD"/>
    <w:rsid w:val="005700B7"/>
    <w:rsid w:val="00570461"/>
    <w:rsid w:val="005704B5"/>
    <w:rsid w:val="00570A1C"/>
    <w:rsid w:val="00570BC3"/>
    <w:rsid w:val="00571C43"/>
    <w:rsid w:val="00572238"/>
    <w:rsid w:val="005729A1"/>
    <w:rsid w:val="005747B1"/>
    <w:rsid w:val="00574DC7"/>
    <w:rsid w:val="0057573E"/>
    <w:rsid w:val="00575784"/>
    <w:rsid w:val="005762BB"/>
    <w:rsid w:val="0057785A"/>
    <w:rsid w:val="00577EC8"/>
    <w:rsid w:val="00580557"/>
    <w:rsid w:val="005820C3"/>
    <w:rsid w:val="00582210"/>
    <w:rsid w:val="00583312"/>
    <w:rsid w:val="00583986"/>
    <w:rsid w:val="0058540D"/>
    <w:rsid w:val="00585923"/>
    <w:rsid w:val="00585E22"/>
    <w:rsid w:val="005866B5"/>
    <w:rsid w:val="00586D02"/>
    <w:rsid w:val="005874B0"/>
    <w:rsid w:val="005874BE"/>
    <w:rsid w:val="0058750B"/>
    <w:rsid w:val="00590181"/>
    <w:rsid w:val="0059053A"/>
    <w:rsid w:val="005913EC"/>
    <w:rsid w:val="00591EA0"/>
    <w:rsid w:val="00593A2E"/>
    <w:rsid w:val="00595232"/>
    <w:rsid w:val="0059556A"/>
    <w:rsid w:val="0059581D"/>
    <w:rsid w:val="00597CB2"/>
    <w:rsid w:val="005A01CD"/>
    <w:rsid w:val="005A2915"/>
    <w:rsid w:val="005A34CC"/>
    <w:rsid w:val="005A3A6D"/>
    <w:rsid w:val="005A3AD2"/>
    <w:rsid w:val="005A4153"/>
    <w:rsid w:val="005A49DD"/>
    <w:rsid w:val="005A56EF"/>
    <w:rsid w:val="005A5A39"/>
    <w:rsid w:val="005A667D"/>
    <w:rsid w:val="005A676C"/>
    <w:rsid w:val="005A79D9"/>
    <w:rsid w:val="005B0451"/>
    <w:rsid w:val="005B0800"/>
    <w:rsid w:val="005B478D"/>
    <w:rsid w:val="005B4B66"/>
    <w:rsid w:val="005B4DA5"/>
    <w:rsid w:val="005B4F34"/>
    <w:rsid w:val="005B672C"/>
    <w:rsid w:val="005B7577"/>
    <w:rsid w:val="005B781A"/>
    <w:rsid w:val="005C02CA"/>
    <w:rsid w:val="005C0AAA"/>
    <w:rsid w:val="005C14D4"/>
    <w:rsid w:val="005C28FB"/>
    <w:rsid w:val="005C3021"/>
    <w:rsid w:val="005C61E9"/>
    <w:rsid w:val="005C6ECD"/>
    <w:rsid w:val="005D1B3A"/>
    <w:rsid w:val="005D1CDC"/>
    <w:rsid w:val="005D2FCC"/>
    <w:rsid w:val="005D395C"/>
    <w:rsid w:val="005D41F1"/>
    <w:rsid w:val="005D4369"/>
    <w:rsid w:val="005D51A9"/>
    <w:rsid w:val="005D7DB1"/>
    <w:rsid w:val="005D7F74"/>
    <w:rsid w:val="005E0852"/>
    <w:rsid w:val="005E12A3"/>
    <w:rsid w:val="005E2C1E"/>
    <w:rsid w:val="005E2D2C"/>
    <w:rsid w:val="005E5398"/>
    <w:rsid w:val="005E624D"/>
    <w:rsid w:val="005E62A3"/>
    <w:rsid w:val="005E6DE2"/>
    <w:rsid w:val="005E7400"/>
    <w:rsid w:val="005E7A6E"/>
    <w:rsid w:val="005F0A42"/>
    <w:rsid w:val="005F36FD"/>
    <w:rsid w:val="005F4BD8"/>
    <w:rsid w:val="005F4D3F"/>
    <w:rsid w:val="005F7329"/>
    <w:rsid w:val="005F79D4"/>
    <w:rsid w:val="00600A15"/>
    <w:rsid w:val="00601583"/>
    <w:rsid w:val="006017FB"/>
    <w:rsid w:val="00601A85"/>
    <w:rsid w:val="00601B44"/>
    <w:rsid w:val="00602026"/>
    <w:rsid w:val="0060328A"/>
    <w:rsid w:val="0060354A"/>
    <w:rsid w:val="0060763F"/>
    <w:rsid w:val="00607ED6"/>
    <w:rsid w:val="006101FD"/>
    <w:rsid w:val="00610616"/>
    <w:rsid w:val="00611A02"/>
    <w:rsid w:val="00611D23"/>
    <w:rsid w:val="00612309"/>
    <w:rsid w:val="0061287A"/>
    <w:rsid w:val="0061301A"/>
    <w:rsid w:val="00613069"/>
    <w:rsid w:val="00613182"/>
    <w:rsid w:val="0061449B"/>
    <w:rsid w:val="00615C45"/>
    <w:rsid w:val="0062087C"/>
    <w:rsid w:val="00621872"/>
    <w:rsid w:val="00623369"/>
    <w:rsid w:val="00623C44"/>
    <w:rsid w:val="0062440B"/>
    <w:rsid w:val="006244EB"/>
    <w:rsid w:val="00626380"/>
    <w:rsid w:val="00627124"/>
    <w:rsid w:val="006315EE"/>
    <w:rsid w:val="00635134"/>
    <w:rsid w:val="00637105"/>
    <w:rsid w:val="00637632"/>
    <w:rsid w:val="006426C6"/>
    <w:rsid w:val="00642B12"/>
    <w:rsid w:val="006438F1"/>
    <w:rsid w:val="00644653"/>
    <w:rsid w:val="00647017"/>
    <w:rsid w:val="006478F2"/>
    <w:rsid w:val="0065029D"/>
    <w:rsid w:val="00650E48"/>
    <w:rsid w:val="00652A5F"/>
    <w:rsid w:val="00654B22"/>
    <w:rsid w:val="00661282"/>
    <w:rsid w:val="00670DA0"/>
    <w:rsid w:val="00673220"/>
    <w:rsid w:val="00673A8D"/>
    <w:rsid w:val="00673EF4"/>
    <w:rsid w:val="00674F31"/>
    <w:rsid w:val="006759F7"/>
    <w:rsid w:val="00675BC3"/>
    <w:rsid w:val="006762D2"/>
    <w:rsid w:val="006801A4"/>
    <w:rsid w:val="006806D3"/>
    <w:rsid w:val="00683037"/>
    <w:rsid w:val="00683EE3"/>
    <w:rsid w:val="00683F4A"/>
    <w:rsid w:val="00686F44"/>
    <w:rsid w:val="00687217"/>
    <w:rsid w:val="00687446"/>
    <w:rsid w:val="0068787B"/>
    <w:rsid w:val="006906F7"/>
    <w:rsid w:val="00691993"/>
    <w:rsid w:val="00691BFD"/>
    <w:rsid w:val="006948DD"/>
    <w:rsid w:val="00695052"/>
    <w:rsid w:val="006951B5"/>
    <w:rsid w:val="00695CBE"/>
    <w:rsid w:val="006961D3"/>
    <w:rsid w:val="0069713D"/>
    <w:rsid w:val="006A0403"/>
    <w:rsid w:val="006A0C57"/>
    <w:rsid w:val="006A134B"/>
    <w:rsid w:val="006A2FD0"/>
    <w:rsid w:val="006A308A"/>
    <w:rsid w:val="006A37DE"/>
    <w:rsid w:val="006A3D74"/>
    <w:rsid w:val="006A45B3"/>
    <w:rsid w:val="006A5540"/>
    <w:rsid w:val="006A631D"/>
    <w:rsid w:val="006A6686"/>
    <w:rsid w:val="006A7D2E"/>
    <w:rsid w:val="006B0061"/>
    <w:rsid w:val="006B0F03"/>
    <w:rsid w:val="006B0F47"/>
    <w:rsid w:val="006B2EAF"/>
    <w:rsid w:val="006B2EC1"/>
    <w:rsid w:val="006B47F5"/>
    <w:rsid w:val="006B597C"/>
    <w:rsid w:val="006B5D24"/>
    <w:rsid w:val="006B7585"/>
    <w:rsid w:val="006C0727"/>
    <w:rsid w:val="006C0895"/>
    <w:rsid w:val="006C193E"/>
    <w:rsid w:val="006C33F7"/>
    <w:rsid w:val="006C3DD7"/>
    <w:rsid w:val="006C4954"/>
    <w:rsid w:val="006C5152"/>
    <w:rsid w:val="006C66D4"/>
    <w:rsid w:val="006C76A9"/>
    <w:rsid w:val="006C7CB2"/>
    <w:rsid w:val="006C7FEB"/>
    <w:rsid w:val="006D100F"/>
    <w:rsid w:val="006D11A2"/>
    <w:rsid w:val="006D30A5"/>
    <w:rsid w:val="006D31FF"/>
    <w:rsid w:val="006D38B4"/>
    <w:rsid w:val="006D3ACD"/>
    <w:rsid w:val="006D4A44"/>
    <w:rsid w:val="006D631F"/>
    <w:rsid w:val="006E145F"/>
    <w:rsid w:val="006E1883"/>
    <w:rsid w:val="006E1B92"/>
    <w:rsid w:val="006E1E99"/>
    <w:rsid w:val="006E1FCD"/>
    <w:rsid w:val="006E4033"/>
    <w:rsid w:val="006E5CAB"/>
    <w:rsid w:val="006E6652"/>
    <w:rsid w:val="006E6DDF"/>
    <w:rsid w:val="006F04B3"/>
    <w:rsid w:val="006F0B12"/>
    <w:rsid w:val="006F1481"/>
    <w:rsid w:val="006F1717"/>
    <w:rsid w:val="006F354E"/>
    <w:rsid w:val="006F3A80"/>
    <w:rsid w:val="006F4729"/>
    <w:rsid w:val="006F4FD1"/>
    <w:rsid w:val="006F5CF0"/>
    <w:rsid w:val="006F6550"/>
    <w:rsid w:val="006F6C6E"/>
    <w:rsid w:val="006F6D5C"/>
    <w:rsid w:val="006F6F4F"/>
    <w:rsid w:val="006F7770"/>
    <w:rsid w:val="00700737"/>
    <w:rsid w:val="00701D27"/>
    <w:rsid w:val="0070369A"/>
    <w:rsid w:val="0070559E"/>
    <w:rsid w:val="00707262"/>
    <w:rsid w:val="0071075B"/>
    <w:rsid w:val="00710DFE"/>
    <w:rsid w:val="00712CB7"/>
    <w:rsid w:val="00713D4D"/>
    <w:rsid w:val="00714EB7"/>
    <w:rsid w:val="007152CA"/>
    <w:rsid w:val="00715B65"/>
    <w:rsid w:val="007166BC"/>
    <w:rsid w:val="00716E09"/>
    <w:rsid w:val="0071707E"/>
    <w:rsid w:val="00717A4A"/>
    <w:rsid w:val="00720C11"/>
    <w:rsid w:val="00721EF0"/>
    <w:rsid w:val="00721F9D"/>
    <w:rsid w:val="00722056"/>
    <w:rsid w:val="00723238"/>
    <w:rsid w:val="00724317"/>
    <w:rsid w:val="00725025"/>
    <w:rsid w:val="0072518D"/>
    <w:rsid w:val="00730745"/>
    <w:rsid w:val="00730877"/>
    <w:rsid w:val="00730C76"/>
    <w:rsid w:val="007310B4"/>
    <w:rsid w:val="007330E9"/>
    <w:rsid w:val="007335D6"/>
    <w:rsid w:val="007360CB"/>
    <w:rsid w:val="00736165"/>
    <w:rsid w:val="00740C5B"/>
    <w:rsid w:val="00740F73"/>
    <w:rsid w:val="0074163A"/>
    <w:rsid w:val="007416FA"/>
    <w:rsid w:val="007418C3"/>
    <w:rsid w:val="00741B2D"/>
    <w:rsid w:val="00741BC1"/>
    <w:rsid w:val="00744A5D"/>
    <w:rsid w:val="00744A87"/>
    <w:rsid w:val="00745172"/>
    <w:rsid w:val="00745605"/>
    <w:rsid w:val="00745717"/>
    <w:rsid w:val="00745E92"/>
    <w:rsid w:val="0074734D"/>
    <w:rsid w:val="007473C6"/>
    <w:rsid w:val="0074761F"/>
    <w:rsid w:val="00752717"/>
    <w:rsid w:val="00752A54"/>
    <w:rsid w:val="00754E0C"/>
    <w:rsid w:val="00756A36"/>
    <w:rsid w:val="00757497"/>
    <w:rsid w:val="00757C66"/>
    <w:rsid w:val="0076138F"/>
    <w:rsid w:val="00761D12"/>
    <w:rsid w:val="00761E4C"/>
    <w:rsid w:val="00762899"/>
    <w:rsid w:val="00762956"/>
    <w:rsid w:val="00762EF4"/>
    <w:rsid w:val="00764049"/>
    <w:rsid w:val="00764CA1"/>
    <w:rsid w:val="00765083"/>
    <w:rsid w:val="007670EB"/>
    <w:rsid w:val="00767B00"/>
    <w:rsid w:val="007704D6"/>
    <w:rsid w:val="00770572"/>
    <w:rsid w:val="00771407"/>
    <w:rsid w:val="007735CF"/>
    <w:rsid w:val="00774981"/>
    <w:rsid w:val="00775723"/>
    <w:rsid w:val="00780BC0"/>
    <w:rsid w:val="00780E8B"/>
    <w:rsid w:val="0078206B"/>
    <w:rsid w:val="00782442"/>
    <w:rsid w:val="0078255D"/>
    <w:rsid w:val="0078264D"/>
    <w:rsid w:val="00783DC4"/>
    <w:rsid w:val="007841A6"/>
    <w:rsid w:val="00784A3A"/>
    <w:rsid w:val="00787320"/>
    <w:rsid w:val="00792BA8"/>
    <w:rsid w:val="0079433E"/>
    <w:rsid w:val="00794C77"/>
    <w:rsid w:val="00795968"/>
    <w:rsid w:val="0079646A"/>
    <w:rsid w:val="00796598"/>
    <w:rsid w:val="00797943"/>
    <w:rsid w:val="007A2620"/>
    <w:rsid w:val="007A3ACE"/>
    <w:rsid w:val="007A44CC"/>
    <w:rsid w:val="007A4BE9"/>
    <w:rsid w:val="007A55B2"/>
    <w:rsid w:val="007A561E"/>
    <w:rsid w:val="007A6219"/>
    <w:rsid w:val="007A64B5"/>
    <w:rsid w:val="007A78F0"/>
    <w:rsid w:val="007B09BB"/>
    <w:rsid w:val="007B2B53"/>
    <w:rsid w:val="007B3F74"/>
    <w:rsid w:val="007B4319"/>
    <w:rsid w:val="007B50C5"/>
    <w:rsid w:val="007B561B"/>
    <w:rsid w:val="007B6576"/>
    <w:rsid w:val="007B6739"/>
    <w:rsid w:val="007B70F4"/>
    <w:rsid w:val="007B75F9"/>
    <w:rsid w:val="007C1292"/>
    <w:rsid w:val="007C214B"/>
    <w:rsid w:val="007C30E3"/>
    <w:rsid w:val="007C3731"/>
    <w:rsid w:val="007C400F"/>
    <w:rsid w:val="007C40D4"/>
    <w:rsid w:val="007C4B5E"/>
    <w:rsid w:val="007C4D3F"/>
    <w:rsid w:val="007C5953"/>
    <w:rsid w:val="007D019D"/>
    <w:rsid w:val="007D1431"/>
    <w:rsid w:val="007D19DD"/>
    <w:rsid w:val="007D1E86"/>
    <w:rsid w:val="007D2796"/>
    <w:rsid w:val="007D2AB1"/>
    <w:rsid w:val="007D3C70"/>
    <w:rsid w:val="007E0A15"/>
    <w:rsid w:val="007E16FD"/>
    <w:rsid w:val="007E26CE"/>
    <w:rsid w:val="007E2770"/>
    <w:rsid w:val="007E2A20"/>
    <w:rsid w:val="007E2A2B"/>
    <w:rsid w:val="007E2B32"/>
    <w:rsid w:val="007E2BCA"/>
    <w:rsid w:val="007E3F19"/>
    <w:rsid w:val="007E44DE"/>
    <w:rsid w:val="007E5030"/>
    <w:rsid w:val="007E6344"/>
    <w:rsid w:val="007E796C"/>
    <w:rsid w:val="007E7B46"/>
    <w:rsid w:val="007F0210"/>
    <w:rsid w:val="007F0378"/>
    <w:rsid w:val="007F2A5F"/>
    <w:rsid w:val="007F3370"/>
    <w:rsid w:val="007F3D13"/>
    <w:rsid w:val="007F4160"/>
    <w:rsid w:val="007F5EAC"/>
    <w:rsid w:val="007F6200"/>
    <w:rsid w:val="007F6E4C"/>
    <w:rsid w:val="007F71DA"/>
    <w:rsid w:val="007F7D14"/>
    <w:rsid w:val="00800450"/>
    <w:rsid w:val="00800684"/>
    <w:rsid w:val="00800C5D"/>
    <w:rsid w:val="00800E85"/>
    <w:rsid w:val="00801938"/>
    <w:rsid w:val="00801A7B"/>
    <w:rsid w:val="00801F27"/>
    <w:rsid w:val="00802789"/>
    <w:rsid w:val="008027B1"/>
    <w:rsid w:val="0080296D"/>
    <w:rsid w:val="008032E2"/>
    <w:rsid w:val="00804F6C"/>
    <w:rsid w:val="00805ABC"/>
    <w:rsid w:val="00806A25"/>
    <w:rsid w:val="008075D7"/>
    <w:rsid w:val="008077FA"/>
    <w:rsid w:val="00807D5B"/>
    <w:rsid w:val="00810990"/>
    <w:rsid w:val="008114A4"/>
    <w:rsid w:val="008124B4"/>
    <w:rsid w:val="00813CBA"/>
    <w:rsid w:val="00814A65"/>
    <w:rsid w:val="00815BDF"/>
    <w:rsid w:val="008160E1"/>
    <w:rsid w:val="00817064"/>
    <w:rsid w:val="0082091D"/>
    <w:rsid w:val="0082149E"/>
    <w:rsid w:val="00822111"/>
    <w:rsid w:val="00822EB5"/>
    <w:rsid w:val="008238B9"/>
    <w:rsid w:val="00825E83"/>
    <w:rsid w:val="0082746E"/>
    <w:rsid w:val="00827770"/>
    <w:rsid w:val="0083276A"/>
    <w:rsid w:val="008329AC"/>
    <w:rsid w:val="0083384F"/>
    <w:rsid w:val="00833FFC"/>
    <w:rsid w:val="00836869"/>
    <w:rsid w:val="00836CF2"/>
    <w:rsid w:val="00836F74"/>
    <w:rsid w:val="008373D9"/>
    <w:rsid w:val="00837D76"/>
    <w:rsid w:val="008405AB"/>
    <w:rsid w:val="00842416"/>
    <w:rsid w:val="008424D8"/>
    <w:rsid w:val="00843068"/>
    <w:rsid w:val="0084362C"/>
    <w:rsid w:val="00843CC8"/>
    <w:rsid w:val="0084457A"/>
    <w:rsid w:val="00845F46"/>
    <w:rsid w:val="008465EC"/>
    <w:rsid w:val="00846872"/>
    <w:rsid w:val="008469D2"/>
    <w:rsid w:val="008507F0"/>
    <w:rsid w:val="008523AC"/>
    <w:rsid w:val="00853077"/>
    <w:rsid w:val="00853224"/>
    <w:rsid w:val="00853527"/>
    <w:rsid w:val="00853AA1"/>
    <w:rsid w:val="0085409C"/>
    <w:rsid w:val="00854A9A"/>
    <w:rsid w:val="00855AFB"/>
    <w:rsid w:val="00855FD5"/>
    <w:rsid w:val="00861AB1"/>
    <w:rsid w:val="00861EF6"/>
    <w:rsid w:val="0086210A"/>
    <w:rsid w:val="00864072"/>
    <w:rsid w:val="00864B25"/>
    <w:rsid w:val="008665E5"/>
    <w:rsid w:val="00866A05"/>
    <w:rsid w:val="00866CF0"/>
    <w:rsid w:val="00867AD4"/>
    <w:rsid w:val="00870746"/>
    <w:rsid w:val="0087117D"/>
    <w:rsid w:val="00871350"/>
    <w:rsid w:val="0087249D"/>
    <w:rsid w:val="00872D5E"/>
    <w:rsid w:val="00873008"/>
    <w:rsid w:val="008739AA"/>
    <w:rsid w:val="0087421E"/>
    <w:rsid w:val="00874CEB"/>
    <w:rsid w:val="00874E2C"/>
    <w:rsid w:val="00875322"/>
    <w:rsid w:val="00877495"/>
    <w:rsid w:val="008813B1"/>
    <w:rsid w:val="00881C4F"/>
    <w:rsid w:val="0088239D"/>
    <w:rsid w:val="00882EFD"/>
    <w:rsid w:val="008834AC"/>
    <w:rsid w:val="00883A2C"/>
    <w:rsid w:val="00883B5B"/>
    <w:rsid w:val="008842B6"/>
    <w:rsid w:val="0088530A"/>
    <w:rsid w:val="00885621"/>
    <w:rsid w:val="00885CA7"/>
    <w:rsid w:val="008869A3"/>
    <w:rsid w:val="00887C13"/>
    <w:rsid w:val="00891A7E"/>
    <w:rsid w:val="00892355"/>
    <w:rsid w:val="008927F6"/>
    <w:rsid w:val="00893018"/>
    <w:rsid w:val="008931AB"/>
    <w:rsid w:val="008938A7"/>
    <w:rsid w:val="008944A2"/>
    <w:rsid w:val="00896CD3"/>
    <w:rsid w:val="00897431"/>
    <w:rsid w:val="008979CB"/>
    <w:rsid w:val="008979D5"/>
    <w:rsid w:val="00897F11"/>
    <w:rsid w:val="008A059D"/>
    <w:rsid w:val="008A07DE"/>
    <w:rsid w:val="008A10ED"/>
    <w:rsid w:val="008A1306"/>
    <w:rsid w:val="008B0396"/>
    <w:rsid w:val="008B063C"/>
    <w:rsid w:val="008B2716"/>
    <w:rsid w:val="008B72BF"/>
    <w:rsid w:val="008B7AA9"/>
    <w:rsid w:val="008B7D0A"/>
    <w:rsid w:val="008C11DF"/>
    <w:rsid w:val="008C1319"/>
    <w:rsid w:val="008C1A1D"/>
    <w:rsid w:val="008C2330"/>
    <w:rsid w:val="008C26C5"/>
    <w:rsid w:val="008C3639"/>
    <w:rsid w:val="008C41C0"/>
    <w:rsid w:val="008C463D"/>
    <w:rsid w:val="008C78BD"/>
    <w:rsid w:val="008D1A16"/>
    <w:rsid w:val="008D2339"/>
    <w:rsid w:val="008D2D14"/>
    <w:rsid w:val="008D4CD9"/>
    <w:rsid w:val="008D4E72"/>
    <w:rsid w:val="008D5C95"/>
    <w:rsid w:val="008D5ED7"/>
    <w:rsid w:val="008D633F"/>
    <w:rsid w:val="008D668A"/>
    <w:rsid w:val="008D66BE"/>
    <w:rsid w:val="008D7066"/>
    <w:rsid w:val="008D714A"/>
    <w:rsid w:val="008D73F6"/>
    <w:rsid w:val="008E0001"/>
    <w:rsid w:val="008E003B"/>
    <w:rsid w:val="008E01E1"/>
    <w:rsid w:val="008E1564"/>
    <w:rsid w:val="008E1766"/>
    <w:rsid w:val="008E1838"/>
    <w:rsid w:val="008E200F"/>
    <w:rsid w:val="008E37CF"/>
    <w:rsid w:val="008E3E99"/>
    <w:rsid w:val="008E4E89"/>
    <w:rsid w:val="008E5302"/>
    <w:rsid w:val="008E65B5"/>
    <w:rsid w:val="008E678F"/>
    <w:rsid w:val="008E6B50"/>
    <w:rsid w:val="008F14D1"/>
    <w:rsid w:val="008F1FC1"/>
    <w:rsid w:val="008F2344"/>
    <w:rsid w:val="008F31B1"/>
    <w:rsid w:val="008F52D5"/>
    <w:rsid w:val="00900236"/>
    <w:rsid w:val="00900945"/>
    <w:rsid w:val="00901889"/>
    <w:rsid w:val="00904962"/>
    <w:rsid w:val="00904C4A"/>
    <w:rsid w:val="00904EF4"/>
    <w:rsid w:val="00905D32"/>
    <w:rsid w:val="009106C8"/>
    <w:rsid w:val="009118B2"/>
    <w:rsid w:val="00911D26"/>
    <w:rsid w:val="00911EE2"/>
    <w:rsid w:val="0091309A"/>
    <w:rsid w:val="00914489"/>
    <w:rsid w:val="00914A8C"/>
    <w:rsid w:val="00916442"/>
    <w:rsid w:val="00916CAD"/>
    <w:rsid w:val="00917DF0"/>
    <w:rsid w:val="00917E0B"/>
    <w:rsid w:val="0092052D"/>
    <w:rsid w:val="00921125"/>
    <w:rsid w:val="0092143F"/>
    <w:rsid w:val="0092219A"/>
    <w:rsid w:val="009222AB"/>
    <w:rsid w:val="00923BC6"/>
    <w:rsid w:val="009249CA"/>
    <w:rsid w:val="00925A52"/>
    <w:rsid w:val="0092605D"/>
    <w:rsid w:val="00926640"/>
    <w:rsid w:val="00926DB4"/>
    <w:rsid w:val="009274E1"/>
    <w:rsid w:val="00927628"/>
    <w:rsid w:val="00927641"/>
    <w:rsid w:val="00927CEA"/>
    <w:rsid w:val="0093254C"/>
    <w:rsid w:val="009339B5"/>
    <w:rsid w:val="00934638"/>
    <w:rsid w:val="009348C0"/>
    <w:rsid w:val="00936729"/>
    <w:rsid w:val="00936F89"/>
    <w:rsid w:val="00937821"/>
    <w:rsid w:val="0093783A"/>
    <w:rsid w:val="00937FD6"/>
    <w:rsid w:val="00940916"/>
    <w:rsid w:val="0094197F"/>
    <w:rsid w:val="009422CC"/>
    <w:rsid w:val="00944107"/>
    <w:rsid w:val="0094423B"/>
    <w:rsid w:val="00945980"/>
    <w:rsid w:val="0094703D"/>
    <w:rsid w:val="00947AB2"/>
    <w:rsid w:val="009507FF"/>
    <w:rsid w:val="00950C76"/>
    <w:rsid w:val="009519AC"/>
    <w:rsid w:val="00952704"/>
    <w:rsid w:val="00952EB9"/>
    <w:rsid w:val="00953CA8"/>
    <w:rsid w:val="00956CDE"/>
    <w:rsid w:val="00957953"/>
    <w:rsid w:val="00957A79"/>
    <w:rsid w:val="00957EA1"/>
    <w:rsid w:val="00960F2C"/>
    <w:rsid w:val="009626DA"/>
    <w:rsid w:val="00962C72"/>
    <w:rsid w:val="0096305F"/>
    <w:rsid w:val="009631D5"/>
    <w:rsid w:val="0096361C"/>
    <w:rsid w:val="00963F98"/>
    <w:rsid w:val="00964C0D"/>
    <w:rsid w:val="00964FAC"/>
    <w:rsid w:val="00965463"/>
    <w:rsid w:val="00965D72"/>
    <w:rsid w:val="009664D2"/>
    <w:rsid w:val="00966E7A"/>
    <w:rsid w:val="0096728E"/>
    <w:rsid w:val="00967EC8"/>
    <w:rsid w:val="009710F0"/>
    <w:rsid w:val="00971D3E"/>
    <w:rsid w:val="00973483"/>
    <w:rsid w:val="00973E59"/>
    <w:rsid w:val="00973E87"/>
    <w:rsid w:val="00973EE3"/>
    <w:rsid w:val="0097505A"/>
    <w:rsid w:val="0098019A"/>
    <w:rsid w:val="0098048D"/>
    <w:rsid w:val="00981262"/>
    <w:rsid w:val="009824FA"/>
    <w:rsid w:val="00983555"/>
    <w:rsid w:val="00983B53"/>
    <w:rsid w:val="00984823"/>
    <w:rsid w:val="00984B62"/>
    <w:rsid w:val="0098701F"/>
    <w:rsid w:val="0099098B"/>
    <w:rsid w:val="00990ABF"/>
    <w:rsid w:val="00991B88"/>
    <w:rsid w:val="00992637"/>
    <w:rsid w:val="00992BB1"/>
    <w:rsid w:val="009933C3"/>
    <w:rsid w:val="009934C0"/>
    <w:rsid w:val="00993EF7"/>
    <w:rsid w:val="00994DE0"/>
    <w:rsid w:val="00995955"/>
    <w:rsid w:val="00995A8F"/>
    <w:rsid w:val="009969C8"/>
    <w:rsid w:val="00997788"/>
    <w:rsid w:val="009A04DE"/>
    <w:rsid w:val="009A08AB"/>
    <w:rsid w:val="009A20D9"/>
    <w:rsid w:val="009A2A20"/>
    <w:rsid w:val="009A2C09"/>
    <w:rsid w:val="009A341D"/>
    <w:rsid w:val="009A67A3"/>
    <w:rsid w:val="009A7673"/>
    <w:rsid w:val="009A7FFA"/>
    <w:rsid w:val="009B01EC"/>
    <w:rsid w:val="009B0936"/>
    <w:rsid w:val="009B3754"/>
    <w:rsid w:val="009B3854"/>
    <w:rsid w:val="009B4D9B"/>
    <w:rsid w:val="009B792D"/>
    <w:rsid w:val="009C05D2"/>
    <w:rsid w:val="009C0C3A"/>
    <w:rsid w:val="009C1334"/>
    <w:rsid w:val="009C25C1"/>
    <w:rsid w:val="009C28C3"/>
    <w:rsid w:val="009C2D48"/>
    <w:rsid w:val="009C4629"/>
    <w:rsid w:val="009C46C1"/>
    <w:rsid w:val="009C730E"/>
    <w:rsid w:val="009C74BB"/>
    <w:rsid w:val="009C7CDA"/>
    <w:rsid w:val="009D27C4"/>
    <w:rsid w:val="009D364B"/>
    <w:rsid w:val="009D39DC"/>
    <w:rsid w:val="009D3DFA"/>
    <w:rsid w:val="009D473D"/>
    <w:rsid w:val="009D5D11"/>
    <w:rsid w:val="009D6CB2"/>
    <w:rsid w:val="009D76D8"/>
    <w:rsid w:val="009D787D"/>
    <w:rsid w:val="009E11CA"/>
    <w:rsid w:val="009E1251"/>
    <w:rsid w:val="009E1347"/>
    <w:rsid w:val="009E2227"/>
    <w:rsid w:val="009E226E"/>
    <w:rsid w:val="009E24C5"/>
    <w:rsid w:val="009E3DA2"/>
    <w:rsid w:val="009E4888"/>
    <w:rsid w:val="009E4C4D"/>
    <w:rsid w:val="009E4E3B"/>
    <w:rsid w:val="009E5E26"/>
    <w:rsid w:val="009E5F06"/>
    <w:rsid w:val="009E738B"/>
    <w:rsid w:val="009E7B9F"/>
    <w:rsid w:val="009E7BE7"/>
    <w:rsid w:val="009F1766"/>
    <w:rsid w:val="009F179C"/>
    <w:rsid w:val="009F198E"/>
    <w:rsid w:val="009F2A49"/>
    <w:rsid w:val="009F2FBC"/>
    <w:rsid w:val="009F3B34"/>
    <w:rsid w:val="009F413D"/>
    <w:rsid w:val="009F41F1"/>
    <w:rsid w:val="009F7341"/>
    <w:rsid w:val="009F7C17"/>
    <w:rsid w:val="009F7C54"/>
    <w:rsid w:val="009F7C8F"/>
    <w:rsid w:val="00A031EE"/>
    <w:rsid w:val="00A04547"/>
    <w:rsid w:val="00A048B5"/>
    <w:rsid w:val="00A051FA"/>
    <w:rsid w:val="00A06934"/>
    <w:rsid w:val="00A06BC6"/>
    <w:rsid w:val="00A12E59"/>
    <w:rsid w:val="00A1434B"/>
    <w:rsid w:val="00A149CD"/>
    <w:rsid w:val="00A14F5A"/>
    <w:rsid w:val="00A15947"/>
    <w:rsid w:val="00A15D69"/>
    <w:rsid w:val="00A162A2"/>
    <w:rsid w:val="00A1793C"/>
    <w:rsid w:val="00A20143"/>
    <w:rsid w:val="00A262E6"/>
    <w:rsid w:val="00A264AD"/>
    <w:rsid w:val="00A26857"/>
    <w:rsid w:val="00A270C7"/>
    <w:rsid w:val="00A27C01"/>
    <w:rsid w:val="00A319F2"/>
    <w:rsid w:val="00A330DC"/>
    <w:rsid w:val="00A341F8"/>
    <w:rsid w:val="00A34F2B"/>
    <w:rsid w:val="00A36AB5"/>
    <w:rsid w:val="00A4676B"/>
    <w:rsid w:val="00A47FFC"/>
    <w:rsid w:val="00A501B8"/>
    <w:rsid w:val="00A5112F"/>
    <w:rsid w:val="00A5372E"/>
    <w:rsid w:val="00A554BF"/>
    <w:rsid w:val="00A55B8E"/>
    <w:rsid w:val="00A56BF8"/>
    <w:rsid w:val="00A57E45"/>
    <w:rsid w:val="00A607BE"/>
    <w:rsid w:val="00A60D60"/>
    <w:rsid w:val="00A61A1C"/>
    <w:rsid w:val="00A61CE4"/>
    <w:rsid w:val="00A62406"/>
    <w:rsid w:val="00A62DE6"/>
    <w:rsid w:val="00A63FC1"/>
    <w:rsid w:val="00A64584"/>
    <w:rsid w:val="00A648A7"/>
    <w:rsid w:val="00A64AC2"/>
    <w:rsid w:val="00A665DE"/>
    <w:rsid w:val="00A66CA6"/>
    <w:rsid w:val="00A66E68"/>
    <w:rsid w:val="00A66EAD"/>
    <w:rsid w:val="00A70AFC"/>
    <w:rsid w:val="00A71079"/>
    <w:rsid w:val="00A74923"/>
    <w:rsid w:val="00A750B9"/>
    <w:rsid w:val="00A76A14"/>
    <w:rsid w:val="00A77DCA"/>
    <w:rsid w:val="00A80630"/>
    <w:rsid w:val="00A809CB"/>
    <w:rsid w:val="00A80A20"/>
    <w:rsid w:val="00A8134F"/>
    <w:rsid w:val="00A81F65"/>
    <w:rsid w:val="00A83FC7"/>
    <w:rsid w:val="00A84B73"/>
    <w:rsid w:val="00A85627"/>
    <w:rsid w:val="00A860E6"/>
    <w:rsid w:val="00A870B0"/>
    <w:rsid w:val="00A9188A"/>
    <w:rsid w:val="00A927F6"/>
    <w:rsid w:val="00A930DD"/>
    <w:rsid w:val="00A93987"/>
    <w:rsid w:val="00A939F8"/>
    <w:rsid w:val="00A94973"/>
    <w:rsid w:val="00A963F0"/>
    <w:rsid w:val="00A97049"/>
    <w:rsid w:val="00AA0321"/>
    <w:rsid w:val="00AA0B5E"/>
    <w:rsid w:val="00AA0F86"/>
    <w:rsid w:val="00AA1150"/>
    <w:rsid w:val="00AA11EE"/>
    <w:rsid w:val="00AA1DAE"/>
    <w:rsid w:val="00AA1E06"/>
    <w:rsid w:val="00AA3802"/>
    <w:rsid w:val="00AA3887"/>
    <w:rsid w:val="00AA427C"/>
    <w:rsid w:val="00AA483D"/>
    <w:rsid w:val="00AA5415"/>
    <w:rsid w:val="00AA5521"/>
    <w:rsid w:val="00AA66FD"/>
    <w:rsid w:val="00AA6B1B"/>
    <w:rsid w:val="00AB1A08"/>
    <w:rsid w:val="00AB3A67"/>
    <w:rsid w:val="00AB3E9A"/>
    <w:rsid w:val="00AB42BC"/>
    <w:rsid w:val="00AB4B6A"/>
    <w:rsid w:val="00AB5800"/>
    <w:rsid w:val="00AB5AAF"/>
    <w:rsid w:val="00AB6470"/>
    <w:rsid w:val="00AB66F0"/>
    <w:rsid w:val="00AB7014"/>
    <w:rsid w:val="00AB7434"/>
    <w:rsid w:val="00AB7CE5"/>
    <w:rsid w:val="00AC01CD"/>
    <w:rsid w:val="00AC0664"/>
    <w:rsid w:val="00AC28A2"/>
    <w:rsid w:val="00AC4486"/>
    <w:rsid w:val="00AD094D"/>
    <w:rsid w:val="00AD170F"/>
    <w:rsid w:val="00AD1CEA"/>
    <w:rsid w:val="00AD3450"/>
    <w:rsid w:val="00AD381D"/>
    <w:rsid w:val="00AD5523"/>
    <w:rsid w:val="00AD5901"/>
    <w:rsid w:val="00AE01AA"/>
    <w:rsid w:val="00AE08BE"/>
    <w:rsid w:val="00AE17D8"/>
    <w:rsid w:val="00AE3C53"/>
    <w:rsid w:val="00AE5AEB"/>
    <w:rsid w:val="00AE5FC8"/>
    <w:rsid w:val="00AE61B4"/>
    <w:rsid w:val="00AE7B80"/>
    <w:rsid w:val="00AF0878"/>
    <w:rsid w:val="00AF0BF1"/>
    <w:rsid w:val="00AF2C4F"/>
    <w:rsid w:val="00AF325F"/>
    <w:rsid w:val="00AF3A15"/>
    <w:rsid w:val="00AF463F"/>
    <w:rsid w:val="00AF548F"/>
    <w:rsid w:val="00AF6115"/>
    <w:rsid w:val="00AF73F3"/>
    <w:rsid w:val="00B006C5"/>
    <w:rsid w:val="00B02AD4"/>
    <w:rsid w:val="00B03F14"/>
    <w:rsid w:val="00B04D6B"/>
    <w:rsid w:val="00B05281"/>
    <w:rsid w:val="00B05CA9"/>
    <w:rsid w:val="00B0611B"/>
    <w:rsid w:val="00B06485"/>
    <w:rsid w:val="00B06B62"/>
    <w:rsid w:val="00B07F52"/>
    <w:rsid w:val="00B116D2"/>
    <w:rsid w:val="00B11C21"/>
    <w:rsid w:val="00B11D83"/>
    <w:rsid w:val="00B12BC8"/>
    <w:rsid w:val="00B138A3"/>
    <w:rsid w:val="00B13C9A"/>
    <w:rsid w:val="00B2137A"/>
    <w:rsid w:val="00B2329F"/>
    <w:rsid w:val="00B241A5"/>
    <w:rsid w:val="00B24920"/>
    <w:rsid w:val="00B251E5"/>
    <w:rsid w:val="00B25E9E"/>
    <w:rsid w:val="00B25F6B"/>
    <w:rsid w:val="00B26378"/>
    <w:rsid w:val="00B268B1"/>
    <w:rsid w:val="00B26955"/>
    <w:rsid w:val="00B26EDF"/>
    <w:rsid w:val="00B31EB6"/>
    <w:rsid w:val="00B31F33"/>
    <w:rsid w:val="00B33F6F"/>
    <w:rsid w:val="00B35682"/>
    <w:rsid w:val="00B420A6"/>
    <w:rsid w:val="00B430B3"/>
    <w:rsid w:val="00B430EA"/>
    <w:rsid w:val="00B431C2"/>
    <w:rsid w:val="00B4501F"/>
    <w:rsid w:val="00B46880"/>
    <w:rsid w:val="00B46DFA"/>
    <w:rsid w:val="00B471A2"/>
    <w:rsid w:val="00B50D3C"/>
    <w:rsid w:val="00B5222E"/>
    <w:rsid w:val="00B52478"/>
    <w:rsid w:val="00B5357C"/>
    <w:rsid w:val="00B53C47"/>
    <w:rsid w:val="00B54C31"/>
    <w:rsid w:val="00B56166"/>
    <w:rsid w:val="00B57842"/>
    <w:rsid w:val="00B5786E"/>
    <w:rsid w:val="00B60000"/>
    <w:rsid w:val="00B6006D"/>
    <w:rsid w:val="00B612F7"/>
    <w:rsid w:val="00B65688"/>
    <w:rsid w:val="00B657F4"/>
    <w:rsid w:val="00B661F1"/>
    <w:rsid w:val="00B66994"/>
    <w:rsid w:val="00B715C4"/>
    <w:rsid w:val="00B72AE8"/>
    <w:rsid w:val="00B73469"/>
    <w:rsid w:val="00B74CEE"/>
    <w:rsid w:val="00B754B4"/>
    <w:rsid w:val="00B755A8"/>
    <w:rsid w:val="00B759AA"/>
    <w:rsid w:val="00B75D99"/>
    <w:rsid w:val="00B7671E"/>
    <w:rsid w:val="00B774B5"/>
    <w:rsid w:val="00B77760"/>
    <w:rsid w:val="00B779EE"/>
    <w:rsid w:val="00B8022B"/>
    <w:rsid w:val="00B80693"/>
    <w:rsid w:val="00B80996"/>
    <w:rsid w:val="00B82E0B"/>
    <w:rsid w:val="00B842B4"/>
    <w:rsid w:val="00B84C2A"/>
    <w:rsid w:val="00B868CB"/>
    <w:rsid w:val="00B86C47"/>
    <w:rsid w:val="00B8731D"/>
    <w:rsid w:val="00B9058C"/>
    <w:rsid w:val="00B90693"/>
    <w:rsid w:val="00B90C68"/>
    <w:rsid w:val="00B92736"/>
    <w:rsid w:val="00B92A5D"/>
    <w:rsid w:val="00B92CB0"/>
    <w:rsid w:val="00B93E2C"/>
    <w:rsid w:val="00B9550A"/>
    <w:rsid w:val="00B97A2F"/>
    <w:rsid w:val="00BA0364"/>
    <w:rsid w:val="00BA1BDD"/>
    <w:rsid w:val="00BA4FF2"/>
    <w:rsid w:val="00BB02DF"/>
    <w:rsid w:val="00BB02FE"/>
    <w:rsid w:val="00BB1E0B"/>
    <w:rsid w:val="00BB26D8"/>
    <w:rsid w:val="00BB3C38"/>
    <w:rsid w:val="00BB4046"/>
    <w:rsid w:val="00BB4A92"/>
    <w:rsid w:val="00BB6E3D"/>
    <w:rsid w:val="00BC0001"/>
    <w:rsid w:val="00BC0A52"/>
    <w:rsid w:val="00BC1C2E"/>
    <w:rsid w:val="00BC23AD"/>
    <w:rsid w:val="00BC23CE"/>
    <w:rsid w:val="00BC3AA7"/>
    <w:rsid w:val="00BC4A89"/>
    <w:rsid w:val="00BC4E1F"/>
    <w:rsid w:val="00BC661C"/>
    <w:rsid w:val="00BC6BCB"/>
    <w:rsid w:val="00BC702D"/>
    <w:rsid w:val="00BD018A"/>
    <w:rsid w:val="00BD05F0"/>
    <w:rsid w:val="00BD070C"/>
    <w:rsid w:val="00BD0A92"/>
    <w:rsid w:val="00BD114C"/>
    <w:rsid w:val="00BD14F6"/>
    <w:rsid w:val="00BD27D2"/>
    <w:rsid w:val="00BD32E8"/>
    <w:rsid w:val="00BD4619"/>
    <w:rsid w:val="00BD4F2F"/>
    <w:rsid w:val="00BD696F"/>
    <w:rsid w:val="00BD77C4"/>
    <w:rsid w:val="00BD797D"/>
    <w:rsid w:val="00BE02FB"/>
    <w:rsid w:val="00BE084E"/>
    <w:rsid w:val="00BE208E"/>
    <w:rsid w:val="00BE2C18"/>
    <w:rsid w:val="00BE3455"/>
    <w:rsid w:val="00BE3753"/>
    <w:rsid w:val="00BE45CB"/>
    <w:rsid w:val="00BE5751"/>
    <w:rsid w:val="00BE672E"/>
    <w:rsid w:val="00BE68C2"/>
    <w:rsid w:val="00BE696F"/>
    <w:rsid w:val="00BE74FF"/>
    <w:rsid w:val="00BE7D3C"/>
    <w:rsid w:val="00BF090D"/>
    <w:rsid w:val="00BF2B4A"/>
    <w:rsid w:val="00BF3C55"/>
    <w:rsid w:val="00BF463C"/>
    <w:rsid w:val="00BF65D3"/>
    <w:rsid w:val="00BF6BAF"/>
    <w:rsid w:val="00C01710"/>
    <w:rsid w:val="00C01740"/>
    <w:rsid w:val="00C02178"/>
    <w:rsid w:val="00C042FD"/>
    <w:rsid w:val="00C046E4"/>
    <w:rsid w:val="00C05043"/>
    <w:rsid w:val="00C06E06"/>
    <w:rsid w:val="00C07608"/>
    <w:rsid w:val="00C07857"/>
    <w:rsid w:val="00C07A29"/>
    <w:rsid w:val="00C07D26"/>
    <w:rsid w:val="00C1444A"/>
    <w:rsid w:val="00C14B06"/>
    <w:rsid w:val="00C16FD9"/>
    <w:rsid w:val="00C20451"/>
    <w:rsid w:val="00C20CB1"/>
    <w:rsid w:val="00C21BD9"/>
    <w:rsid w:val="00C21E19"/>
    <w:rsid w:val="00C223CF"/>
    <w:rsid w:val="00C229C0"/>
    <w:rsid w:val="00C22D97"/>
    <w:rsid w:val="00C244C4"/>
    <w:rsid w:val="00C27323"/>
    <w:rsid w:val="00C30E06"/>
    <w:rsid w:val="00C30F1E"/>
    <w:rsid w:val="00C31C24"/>
    <w:rsid w:val="00C31C2A"/>
    <w:rsid w:val="00C32884"/>
    <w:rsid w:val="00C333BF"/>
    <w:rsid w:val="00C34A25"/>
    <w:rsid w:val="00C34B49"/>
    <w:rsid w:val="00C3556C"/>
    <w:rsid w:val="00C356B3"/>
    <w:rsid w:val="00C37011"/>
    <w:rsid w:val="00C400B8"/>
    <w:rsid w:val="00C40960"/>
    <w:rsid w:val="00C4260E"/>
    <w:rsid w:val="00C431E0"/>
    <w:rsid w:val="00C4320B"/>
    <w:rsid w:val="00C44D7A"/>
    <w:rsid w:val="00C4515D"/>
    <w:rsid w:val="00C45927"/>
    <w:rsid w:val="00C463EC"/>
    <w:rsid w:val="00C46C65"/>
    <w:rsid w:val="00C47D32"/>
    <w:rsid w:val="00C513FA"/>
    <w:rsid w:val="00C525DC"/>
    <w:rsid w:val="00C52F25"/>
    <w:rsid w:val="00C5433A"/>
    <w:rsid w:val="00C55F15"/>
    <w:rsid w:val="00C569E4"/>
    <w:rsid w:val="00C56B97"/>
    <w:rsid w:val="00C5711F"/>
    <w:rsid w:val="00C57B1A"/>
    <w:rsid w:val="00C57B94"/>
    <w:rsid w:val="00C60320"/>
    <w:rsid w:val="00C6072F"/>
    <w:rsid w:val="00C627F9"/>
    <w:rsid w:val="00C63222"/>
    <w:rsid w:val="00C64097"/>
    <w:rsid w:val="00C67521"/>
    <w:rsid w:val="00C67FDE"/>
    <w:rsid w:val="00C7040B"/>
    <w:rsid w:val="00C70442"/>
    <w:rsid w:val="00C70495"/>
    <w:rsid w:val="00C709BE"/>
    <w:rsid w:val="00C70A97"/>
    <w:rsid w:val="00C70B83"/>
    <w:rsid w:val="00C711D1"/>
    <w:rsid w:val="00C71A30"/>
    <w:rsid w:val="00C7374F"/>
    <w:rsid w:val="00C741C2"/>
    <w:rsid w:val="00C74CB3"/>
    <w:rsid w:val="00C760CD"/>
    <w:rsid w:val="00C765E6"/>
    <w:rsid w:val="00C7676B"/>
    <w:rsid w:val="00C76DFE"/>
    <w:rsid w:val="00C80CE6"/>
    <w:rsid w:val="00C810E4"/>
    <w:rsid w:val="00C81CF6"/>
    <w:rsid w:val="00C828ED"/>
    <w:rsid w:val="00C82CBC"/>
    <w:rsid w:val="00C86BB9"/>
    <w:rsid w:val="00C87CE7"/>
    <w:rsid w:val="00C903B2"/>
    <w:rsid w:val="00C9098F"/>
    <w:rsid w:val="00C911C3"/>
    <w:rsid w:val="00C91720"/>
    <w:rsid w:val="00C92BD4"/>
    <w:rsid w:val="00C935F1"/>
    <w:rsid w:val="00C937EF"/>
    <w:rsid w:val="00C945AF"/>
    <w:rsid w:val="00C9474B"/>
    <w:rsid w:val="00C94C72"/>
    <w:rsid w:val="00C9660F"/>
    <w:rsid w:val="00C96D6D"/>
    <w:rsid w:val="00C96FC4"/>
    <w:rsid w:val="00C97B0F"/>
    <w:rsid w:val="00C97FA6"/>
    <w:rsid w:val="00CA09B2"/>
    <w:rsid w:val="00CA1C4F"/>
    <w:rsid w:val="00CA21BC"/>
    <w:rsid w:val="00CA2F15"/>
    <w:rsid w:val="00CA4DC4"/>
    <w:rsid w:val="00CA681B"/>
    <w:rsid w:val="00CA6A2C"/>
    <w:rsid w:val="00CA7EA0"/>
    <w:rsid w:val="00CB00C4"/>
    <w:rsid w:val="00CB0522"/>
    <w:rsid w:val="00CB0597"/>
    <w:rsid w:val="00CB10AD"/>
    <w:rsid w:val="00CB1E4B"/>
    <w:rsid w:val="00CB1FB9"/>
    <w:rsid w:val="00CB2AF9"/>
    <w:rsid w:val="00CB6D5A"/>
    <w:rsid w:val="00CB6F16"/>
    <w:rsid w:val="00CB79D1"/>
    <w:rsid w:val="00CC0B3E"/>
    <w:rsid w:val="00CC14E6"/>
    <w:rsid w:val="00CC22BF"/>
    <w:rsid w:val="00CC3659"/>
    <w:rsid w:val="00CC37CC"/>
    <w:rsid w:val="00CC3AD1"/>
    <w:rsid w:val="00CC4146"/>
    <w:rsid w:val="00CC5A5E"/>
    <w:rsid w:val="00CC5B63"/>
    <w:rsid w:val="00CC5B6E"/>
    <w:rsid w:val="00CC6ACC"/>
    <w:rsid w:val="00CD071C"/>
    <w:rsid w:val="00CD2972"/>
    <w:rsid w:val="00CD2FFB"/>
    <w:rsid w:val="00CD3E33"/>
    <w:rsid w:val="00CD430E"/>
    <w:rsid w:val="00CD43FE"/>
    <w:rsid w:val="00CD4831"/>
    <w:rsid w:val="00CD4E96"/>
    <w:rsid w:val="00CD4EB6"/>
    <w:rsid w:val="00CD7970"/>
    <w:rsid w:val="00CE1550"/>
    <w:rsid w:val="00CE25D0"/>
    <w:rsid w:val="00CE36CA"/>
    <w:rsid w:val="00CE3B68"/>
    <w:rsid w:val="00CE5487"/>
    <w:rsid w:val="00CE6F44"/>
    <w:rsid w:val="00CE751B"/>
    <w:rsid w:val="00CE79AF"/>
    <w:rsid w:val="00CF2C30"/>
    <w:rsid w:val="00CF2C8A"/>
    <w:rsid w:val="00CF2E04"/>
    <w:rsid w:val="00CF39F3"/>
    <w:rsid w:val="00CF47F7"/>
    <w:rsid w:val="00CF4E9B"/>
    <w:rsid w:val="00CF4F5E"/>
    <w:rsid w:val="00CF518C"/>
    <w:rsid w:val="00CF5CEF"/>
    <w:rsid w:val="00CF5D75"/>
    <w:rsid w:val="00D00450"/>
    <w:rsid w:val="00D02369"/>
    <w:rsid w:val="00D0325E"/>
    <w:rsid w:val="00D03538"/>
    <w:rsid w:val="00D03A93"/>
    <w:rsid w:val="00D0503C"/>
    <w:rsid w:val="00D0548B"/>
    <w:rsid w:val="00D05799"/>
    <w:rsid w:val="00D061D6"/>
    <w:rsid w:val="00D06769"/>
    <w:rsid w:val="00D06C25"/>
    <w:rsid w:val="00D0758A"/>
    <w:rsid w:val="00D07C38"/>
    <w:rsid w:val="00D11391"/>
    <w:rsid w:val="00D11EA1"/>
    <w:rsid w:val="00D1423D"/>
    <w:rsid w:val="00D15159"/>
    <w:rsid w:val="00D163E5"/>
    <w:rsid w:val="00D17313"/>
    <w:rsid w:val="00D1736E"/>
    <w:rsid w:val="00D20E28"/>
    <w:rsid w:val="00D228FB"/>
    <w:rsid w:val="00D236F7"/>
    <w:rsid w:val="00D23A18"/>
    <w:rsid w:val="00D2454F"/>
    <w:rsid w:val="00D25628"/>
    <w:rsid w:val="00D32F11"/>
    <w:rsid w:val="00D351B5"/>
    <w:rsid w:val="00D370DD"/>
    <w:rsid w:val="00D373C2"/>
    <w:rsid w:val="00D37C99"/>
    <w:rsid w:val="00D37F81"/>
    <w:rsid w:val="00D37FE9"/>
    <w:rsid w:val="00D413D2"/>
    <w:rsid w:val="00D41C58"/>
    <w:rsid w:val="00D44F57"/>
    <w:rsid w:val="00D4688B"/>
    <w:rsid w:val="00D4718D"/>
    <w:rsid w:val="00D5138A"/>
    <w:rsid w:val="00D514C5"/>
    <w:rsid w:val="00D53E52"/>
    <w:rsid w:val="00D5404F"/>
    <w:rsid w:val="00D5541C"/>
    <w:rsid w:val="00D55829"/>
    <w:rsid w:val="00D60E78"/>
    <w:rsid w:val="00D61424"/>
    <w:rsid w:val="00D62572"/>
    <w:rsid w:val="00D62694"/>
    <w:rsid w:val="00D63A55"/>
    <w:rsid w:val="00D63A99"/>
    <w:rsid w:val="00D63BD4"/>
    <w:rsid w:val="00D63F14"/>
    <w:rsid w:val="00D642B6"/>
    <w:rsid w:val="00D64E9D"/>
    <w:rsid w:val="00D6543C"/>
    <w:rsid w:val="00D65483"/>
    <w:rsid w:val="00D65E5B"/>
    <w:rsid w:val="00D662DF"/>
    <w:rsid w:val="00D673D7"/>
    <w:rsid w:val="00D67A98"/>
    <w:rsid w:val="00D67EDF"/>
    <w:rsid w:val="00D70889"/>
    <w:rsid w:val="00D70949"/>
    <w:rsid w:val="00D70A53"/>
    <w:rsid w:val="00D73829"/>
    <w:rsid w:val="00D750DD"/>
    <w:rsid w:val="00D75711"/>
    <w:rsid w:val="00D75DF5"/>
    <w:rsid w:val="00D764B6"/>
    <w:rsid w:val="00D76F7A"/>
    <w:rsid w:val="00D77A95"/>
    <w:rsid w:val="00D81078"/>
    <w:rsid w:val="00D81A36"/>
    <w:rsid w:val="00D81FA4"/>
    <w:rsid w:val="00D82C86"/>
    <w:rsid w:val="00D83789"/>
    <w:rsid w:val="00D83DCF"/>
    <w:rsid w:val="00D8486A"/>
    <w:rsid w:val="00D86840"/>
    <w:rsid w:val="00D86D19"/>
    <w:rsid w:val="00D86EE1"/>
    <w:rsid w:val="00D87430"/>
    <w:rsid w:val="00D9413B"/>
    <w:rsid w:val="00D94844"/>
    <w:rsid w:val="00D94E66"/>
    <w:rsid w:val="00DA0DED"/>
    <w:rsid w:val="00DA1993"/>
    <w:rsid w:val="00DA349D"/>
    <w:rsid w:val="00DA40AE"/>
    <w:rsid w:val="00DA545A"/>
    <w:rsid w:val="00DA6AAA"/>
    <w:rsid w:val="00DA6BB6"/>
    <w:rsid w:val="00DB012E"/>
    <w:rsid w:val="00DB091D"/>
    <w:rsid w:val="00DB1461"/>
    <w:rsid w:val="00DB19B7"/>
    <w:rsid w:val="00DB1DA5"/>
    <w:rsid w:val="00DB231D"/>
    <w:rsid w:val="00DB284A"/>
    <w:rsid w:val="00DB2F47"/>
    <w:rsid w:val="00DB4E07"/>
    <w:rsid w:val="00DB5229"/>
    <w:rsid w:val="00DB5578"/>
    <w:rsid w:val="00DB5A99"/>
    <w:rsid w:val="00DB6D70"/>
    <w:rsid w:val="00DB7930"/>
    <w:rsid w:val="00DC01F0"/>
    <w:rsid w:val="00DC25E3"/>
    <w:rsid w:val="00DC267E"/>
    <w:rsid w:val="00DC311A"/>
    <w:rsid w:val="00DC32C0"/>
    <w:rsid w:val="00DC4A42"/>
    <w:rsid w:val="00DC528B"/>
    <w:rsid w:val="00DC5916"/>
    <w:rsid w:val="00DC5A7B"/>
    <w:rsid w:val="00DC5FB9"/>
    <w:rsid w:val="00DC63E3"/>
    <w:rsid w:val="00DD0D38"/>
    <w:rsid w:val="00DD3D0C"/>
    <w:rsid w:val="00DD4B10"/>
    <w:rsid w:val="00DD4EA4"/>
    <w:rsid w:val="00DD55CA"/>
    <w:rsid w:val="00DD6971"/>
    <w:rsid w:val="00DD7139"/>
    <w:rsid w:val="00DD7161"/>
    <w:rsid w:val="00DD73FC"/>
    <w:rsid w:val="00DD7D79"/>
    <w:rsid w:val="00DE0445"/>
    <w:rsid w:val="00DE04FC"/>
    <w:rsid w:val="00DE0C2D"/>
    <w:rsid w:val="00DE1955"/>
    <w:rsid w:val="00DE2182"/>
    <w:rsid w:val="00DE38AB"/>
    <w:rsid w:val="00DE5F85"/>
    <w:rsid w:val="00DE739D"/>
    <w:rsid w:val="00DE760B"/>
    <w:rsid w:val="00DE7B04"/>
    <w:rsid w:val="00DE7F45"/>
    <w:rsid w:val="00DF1E29"/>
    <w:rsid w:val="00DF213C"/>
    <w:rsid w:val="00DF359C"/>
    <w:rsid w:val="00DF6326"/>
    <w:rsid w:val="00DF655E"/>
    <w:rsid w:val="00DF71E8"/>
    <w:rsid w:val="00DF71F6"/>
    <w:rsid w:val="00DF7463"/>
    <w:rsid w:val="00DF78DC"/>
    <w:rsid w:val="00DF7E2D"/>
    <w:rsid w:val="00E0203A"/>
    <w:rsid w:val="00E02314"/>
    <w:rsid w:val="00E0323E"/>
    <w:rsid w:val="00E03A90"/>
    <w:rsid w:val="00E05C2A"/>
    <w:rsid w:val="00E06813"/>
    <w:rsid w:val="00E068BF"/>
    <w:rsid w:val="00E07207"/>
    <w:rsid w:val="00E078B2"/>
    <w:rsid w:val="00E07D61"/>
    <w:rsid w:val="00E10999"/>
    <w:rsid w:val="00E1133F"/>
    <w:rsid w:val="00E1218A"/>
    <w:rsid w:val="00E14418"/>
    <w:rsid w:val="00E158BB"/>
    <w:rsid w:val="00E15E0B"/>
    <w:rsid w:val="00E16E92"/>
    <w:rsid w:val="00E17244"/>
    <w:rsid w:val="00E173A2"/>
    <w:rsid w:val="00E22407"/>
    <w:rsid w:val="00E2433B"/>
    <w:rsid w:val="00E2618C"/>
    <w:rsid w:val="00E26193"/>
    <w:rsid w:val="00E270B0"/>
    <w:rsid w:val="00E27736"/>
    <w:rsid w:val="00E30275"/>
    <w:rsid w:val="00E30D58"/>
    <w:rsid w:val="00E31E3A"/>
    <w:rsid w:val="00E32971"/>
    <w:rsid w:val="00E33224"/>
    <w:rsid w:val="00E3346B"/>
    <w:rsid w:val="00E33473"/>
    <w:rsid w:val="00E33594"/>
    <w:rsid w:val="00E344FB"/>
    <w:rsid w:val="00E34CD2"/>
    <w:rsid w:val="00E35297"/>
    <w:rsid w:val="00E36E20"/>
    <w:rsid w:val="00E36F3B"/>
    <w:rsid w:val="00E37C0C"/>
    <w:rsid w:val="00E4002E"/>
    <w:rsid w:val="00E400BC"/>
    <w:rsid w:val="00E404E3"/>
    <w:rsid w:val="00E4088D"/>
    <w:rsid w:val="00E41380"/>
    <w:rsid w:val="00E4147D"/>
    <w:rsid w:val="00E4262E"/>
    <w:rsid w:val="00E43D34"/>
    <w:rsid w:val="00E4407D"/>
    <w:rsid w:val="00E45757"/>
    <w:rsid w:val="00E46828"/>
    <w:rsid w:val="00E472D4"/>
    <w:rsid w:val="00E5143A"/>
    <w:rsid w:val="00E52C6A"/>
    <w:rsid w:val="00E53F76"/>
    <w:rsid w:val="00E54104"/>
    <w:rsid w:val="00E547FF"/>
    <w:rsid w:val="00E565EA"/>
    <w:rsid w:val="00E56617"/>
    <w:rsid w:val="00E56B52"/>
    <w:rsid w:val="00E56BDE"/>
    <w:rsid w:val="00E57549"/>
    <w:rsid w:val="00E6024B"/>
    <w:rsid w:val="00E6081B"/>
    <w:rsid w:val="00E608FA"/>
    <w:rsid w:val="00E60BF8"/>
    <w:rsid w:val="00E61001"/>
    <w:rsid w:val="00E62153"/>
    <w:rsid w:val="00E624A6"/>
    <w:rsid w:val="00E62532"/>
    <w:rsid w:val="00E62858"/>
    <w:rsid w:val="00E640B7"/>
    <w:rsid w:val="00E64C60"/>
    <w:rsid w:val="00E65138"/>
    <w:rsid w:val="00E66F91"/>
    <w:rsid w:val="00E67001"/>
    <w:rsid w:val="00E67354"/>
    <w:rsid w:val="00E703C4"/>
    <w:rsid w:val="00E70BC1"/>
    <w:rsid w:val="00E711B8"/>
    <w:rsid w:val="00E73A22"/>
    <w:rsid w:val="00E740A2"/>
    <w:rsid w:val="00E7411B"/>
    <w:rsid w:val="00E747CC"/>
    <w:rsid w:val="00E74FA7"/>
    <w:rsid w:val="00E77103"/>
    <w:rsid w:val="00E81DE3"/>
    <w:rsid w:val="00E82150"/>
    <w:rsid w:val="00E83E06"/>
    <w:rsid w:val="00E85024"/>
    <w:rsid w:val="00E87330"/>
    <w:rsid w:val="00E909C5"/>
    <w:rsid w:val="00E91FAC"/>
    <w:rsid w:val="00E92223"/>
    <w:rsid w:val="00E93E00"/>
    <w:rsid w:val="00E93EFF"/>
    <w:rsid w:val="00E94480"/>
    <w:rsid w:val="00E94DD7"/>
    <w:rsid w:val="00E95EDC"/>
    <w:rsid w:val="00E95FF4"/>
    <w:rsid w:val="00EA0ACB"/>
    <w:rsid w:val="00EA18DD"/>
    <w:rsid w:val="00EA1ECA"/>
    <w:rsid w:val="00EA37D1"/>
    <w:rsid w:val="00EA4CE5"/>
    <w:rsid w:val="00EA6CC7"/>
    <w:rsid w:val="00EA72E7"/>
    <w:rsid w:val="00EA7959"/>
    <w:rsid w:val="00EB020D"/>
    <w:rsid w:val="00EB115C"/>
    <w:rsid w:val="00EB1163"/>
    <w:rsid w:val="00EB1C87"/>
    <w:rsid w:val="00EB2AAC"/>
    <w:rsid w:val="00EB3B19"/>
    <w:rsid w:val="00EB3D2C"/>
    <w:rsid w:val="00EB691A"/>
    <w:rsid w:val="00EB6ECC"/>
    <w:rsid w:val="00EC0806"/>
    <w:rsid w:val="00EC08A3"/>
    <w:rsid w:val="00EC0D1B"/>
    <w:rsid w:val="00EC1654"/>
    <w:rsid w:val="00EC25D1"/>
    <w:rsid w:val="00EC3CB1"/>
    <w:rsid w:val="00EC5678"/>
    <w:rsid w:val="00EC56D8"/>
    <w:rsid w:val="00EC5BA3"/>
    <w:rsid w:val="00EC713D"/>
    <w:rsid w:val="00EC7C2D"/>
    <w:rsid w:val="00ED00BB"/>
    <w:rsid w:val="00ED223D"/>
    <w:rsid w:val="00ED2554"/>
    <w:rsid w:val="00ED2FC3"/>
    <w:rsid w:val="00ED3238"/>
    <w:rsid w:val="00ED4ABA"/>
    <w:rsid w:val="00ED5B3A"/>
    <w:rsid w:val="00ED6FCE"/>
    <w:rsid w:val="00ED78AE"/>
    <w:rsid w:val="00ED7A3B"/>
    <w:rsid w:val="00EE23E1"/>
    <w:rsid w:val="00EE2487"/>
    <w:rsid w:val="00EE2DB8"/>
    <w:rsid w:val="00EE33B9"/>
    <w:rsid w:val="00EE3A93"/>
    <w:rsid w:val="00EE71D3"/>
    <w:rsid w:val="00EF0544"/>
    <w:rsid w:val="00EF0D30"/>
    <w:rsid w:val="00EF1728"/>
    <w:rsid w:val="00EF17E9"/>
    <w:rsid w:val="00EF1A6D"/>
    <w:rsid w:val="00EF213C"/>
    <w:rsid w:val="00EF2726"/>
    <w:rsid w:val="00EF3807"/>
    <w:rsid w:val="00EF42BA"/>
    <w:rsid w:val="00EF6391"/>
    <w:rsid w:val="00EF7DB6"/>
    <w:rsid w:val="00F00818"/>
    <w:rsid w:val="00F00F7F"/>
    <w:rsid w:val="00F01211"/>
    <w:rsid w:val="00F01C2C"/>
    <w:rsid w:val="00F01ECC"/>
    <w:rsid w:val="00F04350"/>
    <w:rsid w:val="00F04948"/>
    <w:rsid w:val="00F0659F"/>
    <w:rsid w:val="00F06A9E"/>
    <w:rsid w:val="00F06D55"/>
    <w:rsid w:val="00F072AF"/>
    <w:rsid w:val="00F104E9"/>
    <w:rsid w:val="00F10C9C"/>
    <w:rsid w:val="00F1283B"/>
    <w:rsid w:val="00F13BF0"/>
    <w:rsid w:val="00F1585E"/>
    <w:rsid w:val="00F164E8"/>
    <w:rsid w:val="00F16FE8"/>
    <w:rsid w:val="00F206A6"/>
    <w:rsid w:val="00F2137F"/>
    <w:rsid w:val="00F2142E"/>
    <w:rsid w:val="00F23C5D"/>
    <w:rsid w:val="00F23EB9"/>
    <w:rsid w:val="00F24E18"/>
    <w:rsid w:val="00F259CD"/>
    <w:rsid w:val="00F26BD5"/>
    <w:rsid w:val="00F27379"/>
    <w:rsid w:val="00F2795F"/>
    <w:rsid w:val="00F323FC"/>
    <w:rsid w:val="00F3248A"/>
    <w:rsid w:val="00F32C31"/>
    <w:rsid w:val="00F33644"/>
    <w:rsid w:val="00F3473C"/>
    <w:rsid w:val="00F413E2"/>
    <w:rsid w:val="00F415E3"/>
    <w:rsid w:val="00F428A9"/>
    <w:rsid w:val="00F4341C"/>
    <w:rsid w:val="00F4408B"/>
    <w:rsid w:val="00F4459A"/>
    <w:rsid w:val="00F44FF9"/>
    <w:rsid w:val="00F45AF5"/>
    <w:rsid w:val="00F504EF"/>
    <w:rsid w:val="00F5057D"/>
    <w:rsid w:val="00F511B4"/>
    <w:rsid w:val="00F512F3"/>
    <w:rsid w:val="00F529CD"/>
    <w:rsid w:val="00F52CD4"/>
    <w:rsid w:val="00F52DF7"/>
    <w:rsid w:val="00F5382C"/>
    <w:rsid w:val="00F53DAA"/>
    <w:rsid w:val="00F54C47"/>
    <w:rsid w:val="00F55CC0"/>
    <w:rsid w:val="00F56507"/>
    <w:rsid w:val="00F567FF"/>
    <w:rsid w:val="00F56AC0"/>
    <w:rsid w:val="00F56DD2"/>
    <w:rsid w:val="00F57392"/>
    <w:rsid w:val="00F575F3"/>
    <w:rsid w:val="00F60063"/>
    <w:rsid w:val="00F60126"/>
    <w:rsid w:val="00F61242"/>
    <w:rsid w:val="00F622F2"/>
    <w:rsid w:val="00F6266B"/>
    <w:rsid w:val="00F64609"/>
    <w:rsid w:val="00F65CBB"/>
    <w:rsid w:val="00F66A96"/>
    <w:rsid w:val="00F6732F"/>
    <w:rsid w:val="00F67A40"/>
    <w:rsid w:val="00F7217C"/>
    <w:rsid w:val="00F73769"/>
    <w:rsid w:val="00F74332"/>
    <w:rsid w:val="00F74CB7"/>
    <w:rsid w:val="00F76D2B"/>
    <w:rsid w:val="00F80009"/>
    <w:rsid w:val="00F80F13"/>
    <w:rsid w:val="00F821AF"/>
    <w:rsid w:val="00F83A07"/>
    <w:rsid w:val="00F847C3"/>
    <w:rsid w:val="00F85587"/>
    <w:rsid w:val="00F855C2"/>
    <w:rsid w:val="00F860D7"/>
    <w:rsid w:val="00F864E5"/>
    <w:rsid w:val="00F868BF"/>
    <w:rsid w:val="00F907ED"/>
    <w:rsid w:val="00F91079"/>
    <w:rsid w:val="00F92CFD"/>
    <w:rsid w:val="00F94855"/>
    <w:rsid w:val="00F95632"/>
    <w:rsid w:val="00F958CD"/>
    <w:rsid w:val="00F9625B"/>
    <w:rsid w:val="00F9681D"/>
    <w:rsid w:val="00F96B2B"/>
    <w:rsid w:val="00F9770B"/>
    <w:rsid w:val="00FA0584"/>
    <w:rsid w:val="00FA105D"/>
    <w:rsid w:val="00FA3864"/>
    <w:rsid w:val="00FA4573"/>
    <w:rsid w:val="00FA548F"/>
    <w:rsid w:val="00FA6C2B"/>
    <w:rsid w:val="00FA751A"/>
    <w:rsid w:val="00FA7D2A"/>
    <w:rsid w:val="00FB0CA2"/>
    <w:rsid w:val="00FB2136"/>
    <w:rsid w:val="00FB2CC1"/>
    <w:rsid w:val="00FB3323"/>
    <w:rsid w:val="00FB3CBA"/>
    <w:rsid w:val="00FB4407"/>
    <w:rsid w:val="00FB4540"/>
    <w:rsid w:val="00FB5FF5"/>
    <w:rsid w:val="00FB78A5"/>
    <w:rsid w:val="00FC0063"/>
    <w:rsid w:val="00FC02B8"/>
    <w:rsid w:val="00FC1A54"/>
    <w:rsid w:val="00FC21BB"/>
    <w:rsid w:val="00FC4377"/>
    <w:rsid w:val="00FC4CF1"/>
    <w:rsid w:val="00FC4E17"/>
    <w:rsid w:val="00FC5550"/>
    <w:rsid w:val="00FC55CE"/>
    <w:rsid w:val="00FC6835"/>
    <w:rsid w:val="00FC7E3C"/>
    <w:rsid w:val="00FD0ECB"/>
    <w:rsid w:val="00FD254F"/>
    <w:rsid w:val="00FD2906"/>
    <w:rsid w:val="00FD34AC"/>
    <w:rsid w:val="00FD34BD"/>
    <w:rsid w:val="00FD67D9"/>
    <w:rsid w:val="00FD7C52"/>
    <w:rsid w:val="00FE1EFD"/>
    <w:rsid w:val="00FE339E"/>
    <w:rsid w:val="00FE45A1"/>
    <w:rsid w:val="00FE4834"/>
    <w:rsid w:val="00FE4EE7"/>
    <w:rsid w:val="00FE5027"/>
    <w:rsid w:val="00FE5142"/>
    <w:rsid w:val="00FE5710"/>
    <w:rsid w:val="00FE670C"/>
    <w:rsid w:val="00FE7085"/>
    <w:rsid w:val="00FE7766"/>
    <w:rsid w:val="00FE7CB3"/>
    <w:rsid w:val="00FF0B62"/>
    <w:rsid w:val="00FF13C0"/>
    <w:rsid w:val="00FF2382"/>
    <w:rsid w:val="00FF3B47"/>
    <w:rsid w:val="00FF3E4F"/>
    <w:rsid w:val="00FF5853"/>
    <w:rsid w:val="00FF6659"/>
    <w:rsid w:val="00FF6AE1"/>
    <w:rsid w:val="00FF6BEC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CACAD8"/>
  <w15:chartTrackingRefBased/>
  <w15:docId w15:val="{9D16A531-D04F-4B39-B6F0-B6FC35497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Default Paragraph Font" w:uiPriority="1"/>
    <w:lsdException w:name="Subtitle" w:qFormat="1"/>
    <w:lsdException w:name="Strong" w:qFormat="1"/>
    <w:lsdException w:name="Emphasis" w:uiPriority="99" w:qFormat="1"/>
    <w:lsdException w:name="Normal (Web)" w:uiPriority="99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2C14"/>
    <w:rPr>
      <w:sz w:val="22"/>
      <w:lang w:val="en-GB" w:eastAsia="en-US"/>
    </w:rPr>
  </w:style>
  <w:style w:type="paragraph" w:styleId="Heading1">
    <w:name w:val="heading 1"/>
    <w:basedOn w:val="Normal"/>
    <w:next w:val="Normal"/>
    <w:uiPriority w:val="1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Heading3"/>
    <w:next w:val="BodyText"/>
    <w:link w:val="Heading4Char"/>
    <w:unhideWhenUsed/>
    <w:qFormat/>
    <w:rsid w:val="00C70442"/>
    <w:pPr>
      <w:tabs>
        <w:tab w:val="num" w:pos="864"/>
      </w:tabs>
      <w:spacing w:before="40"/>
      <w:ind w:left="360" w:hanging="360"/>
      <w:outlineLvl w:val="3"/>
    </w:pPr>
    <w:rPr>
      <w:rFonts w:eastAsiaTheme="majorEastAsia" w:cstheme="majorBidi"/>
      <w:iCs/>
      <w:sz w:val="22"/>
    </w:rPr>
  </w:style>
  <w:style w:type="paragraph" w:styleId="Heading5">
    <w:name w:val="heading 5"/>
    <w:basedOn w:val="Heading4"/>
    <w:next w:val="BodyText"/>
    <w:link w:val="Heading5Char"/>
    <w:unhideWhenUsed/>
    <w:qFormat/>
    <w:rsid w:val="00C70442"/>
    <w:pPr>
      <w:tabs>
        <w:tab w:val="clear" w:pos="864"/>
      </w:tabs>
      <w:outlineLvl w:val="4"/>
    </w:pPr>
  </w:style>
  <w:style w:type="paragraph" w:styleId="Heading6">
    <w:name w:val="heading 6"/>
    <w:basedOn w:val="Heading5"/>
    <w:next w:val="BodyText"/>
    <w:link w:val="Heading6Char"/>
    <w:unhideWhenUsed/>
    <w:qFormat/>
    <w:rsid w:val="00C70442"/>
    <w:pPr>
      <w:outlineLvl w:val="5"/>
    </w:pPr>
  </w:style>
  <w:style w:type="paragraph" w:styleId="Heading7">
    <w:name w:val="heading 7"/>
    <w:basedOn w:val="Normal"/>
    <w:next w:val="Normal"/>
    <w:link w:val="Heading7Char"/>
    <w:semiHidden/>
    <w:unhideWhenUsed/>
    <w:qFormat/>
    <w:rsid w:val="00C70442"/>
    <w:pPr>
      <w:keepNext/>
      <w:keepLines/>
      <w:spacing w:before="40"/>
      <w:ind w:left="360" w:hanging="36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C70442"/>
    <w:pPr>
      <w:keepNext/>
      <w:keepLines/>
      <w:spacing w:before="40"/>
      <w:ind w:left="360" w:hanging="36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70442"/>
    <w:pPr>
      <w:keepNext/>
      <w:keepLines/>
      <w:spacing w:before="40"/>
      <w:ind w:left="360" w:hanging="36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customStyle="1" w:styleId="H3">
    <w:name w:val="H3"/>
    <w:aliases w:val="1.1.1"/>
    <w:next w:val="Normal"/>
    <w:uiPriority w:val="99"/>
    <w:rsid w:val="00990ABF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VariableList">
    <w:name w:val="VariableList"/>
    <w:uiPriority w:val="99"/>
    <w:rsid w:val="00E36E20"/>
    <w:pPr>
      <w:tabs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line="240" w:lineRule="atLeast"/>
      <w:ind w:left="1080" w:hanging="880"/>
      <w:jc w:val="both"/>
    </w:pPr>
    <w:rPr>
      <w:rFonts w:eastAsiaTheme="minorEastAsia"/>
      <w:color w:val="000000"/>
      <w:w w:val="0"/>
    </w:rPr>
  </w:style>
  <w:style w:type="paragraph" w:customStyle="1" w:styleId="Equation">
    <w:name w:val="Equation"/>
    <w:uiPriority w:val="99"/>
    <w:rsid w:val="00E36E20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eastAsiaTheme="minorEastAsia"/>
      <w:color w:val="000000"/>
      <w:w w:val="0"/>
    </w:rPr>
  </w:style>
  <w:style w:type="paragraph" w:customStyle="1" w:styleId="T">
    <w:name w:val="T"/>
    <w:aliases w:val="Text"/>
    <w:uiPriority w:val="99"/>
    <w:rsid w:val="00E36E2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styleId="NormalWeb">
    <w:name w:val="Normal (Web)"/>
    <w:basedOn w:val="Normal"/>
    <w:uiPriority w:val="99"/>
    <w:unhideWhenUsed/>
    <w:rsid w:val="0074761F"/>
    <w:pPr>
      <w:spacing w:before="100" w:beforeAutospacing="1" w:after="100" w:afterAutospacing="1"/>
    </w:pPr>
    <w:rPr>
      <w:sz w:val="24"/>
      <w:szCs w:val="24"/>
      <w:lang w:val="en-US" w:eastAsia="ko-KR"/>
    </w:rPr>
  </w:style>
  <w:style w:type="character" w:styleId="CommentReference">
    <w:name w:val="annotation reference"/>
    <w:basedOn w:val="DefaultParagraphFont"/>
    <w:rsid w:val="00311AE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AE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AEB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A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AEB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rsid w:val="00311A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1AEB"/>
    <w:rPr>
      <w:rFonts w:ascii="Segoe UI" w:hAnsi="Segoe UI" w:cs="Segoe UI"/>
      <w:sz w:val="18"/>
      <w:szCs w:val="18"/>
      <w:lang w:val="en-GB" w:eastAsia="en-US"/>
    </w:rPr>
  </w:style>
  <w:style w:type="paragraph" w:customStyle="1" w:styleId="Equationvariable">
    <w:name w:val="Equation variable"/>
    <w:basedOn w:val="Normal"/>
    <w:uiPriority w:val="99"/>
    <w:rsid w:val="00E4147D"/>
    <w:pPr>
      <w:tabs>
        <w:tab w:val="left" w:pos="1080"/>
        <w:tab w:val="left" w:pos="1800"/>
      </w:tabs>
      <w:suppressAutoHyphens/>
      <w:autoSpaceDE w:val="0"/>
      <w:autoSpaceDN w:val="0"/>
      <w:adjustRightInd w:val="0"/>
      <w:spacing w:before="100" w:after="20" w:line="240" w:lineRule="atLeast"/>
      <w:ind w:left="760" w:hanging="560"/>
    </w:pPr>
    <w:rPr>
      <w:rFonts w:eastAsiaTheme="minorEastAsia"/>
      <w:color w:val="000000"/>
      <w:w w:val="0"/>
      <w:lang w:eastAsia="zh-CN"/>
    </w:rPr>
  </w:style>
  <w:style w:type="table" w:styleId="TableGrid">
    <w:name w:val="Table Grid"/>
    <w:basedOn w:val="TableNormal"/>
    <w:uiPriority w:val="59"/>
    <w:rsid w:val="00486AA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tion Char1,Caption Char Char,Caption Char1 Char,Caption Char2,Caption Char Char Char,Caption Char Char1,fig and tbl,fighead2,Table Caption,fighead21,fighead22,fighead23,Table Caption1,fighead211,fighead24,Table Caption2,fighead25"/>
    <w:basedOn w:val="Normal"/>
    <w:next w:val="Normal"/>
    <w:link w:val="CaptionChar"/>
    <w:uiPriority w:val="35"/>
    <w:unhideWhenUsed/>
    <w:qFormat/>
    <w:rsid w:val="00486AA7"/>
    <w:pPr>
      <w:spacing w:before="120" w:after="200"/>
      <w:jc w:val="center"/>
    </w:pPr>
    <w:rPr>
      <w:rFonts w:ascii="Arial" w:hAnsi="Arial"/>
      <w:b/>
      <w:iCs/>
      <w:sz w:val="18"/>
      <w:szCs w:val="18"/>
    </w:rPr>
  </w:style>
  <w:style w:type="paragraph" w:customStyle="1" w:styleId="Body">
    <w:name w:val="Body"/>
    <w:uiPriority w:val="99"/>
    <w:rsid w:val="00486AA7"/>
    <w:pPr>
      <w:widowControl w:val="0"/>
      <w:autoSpaceDE w:val="0"/>
      <w:autoSpaceDN w:val="0"/>
      <w:adjustRightInd w:val="0"/>
      <w:spacing w:before="240" w:line="240" w:lineRule="atLeast"/>
      <w:jc w:val="both"/>
    </w:pPr>
    <w:rPr>
      <w:rFonts w:eastAsia="MS Mincho"/>
      <w:color w:val="000000"/>
      <w:w w:val="0"/>
      <w:lang w:eastAsia="ja-JP"/>
    </w:rPr>
  </w:style>
  <w:style w:type="character" w:customStyle="1" w:styleId="CaptionChar">
    <w:name w:val="Caption Char"/>
    <w:aliases w:val="Caption Char1 Char1,Caption Char Char Char1,Caption Char1 Char Char,Caption Char2 Char,Caption Char Char Char Char,Caption Char Char1 Char,fig and tbl Char,fighead2 Char,Table Caption Char,fighead21 Char,fighead22 Char,fighead23 Char"/>
    <w:basedOn w:val="DefaultParagraphFont"/>
    <w:link w:val="Caption"/>
    <w:rsid w:val="00486AA7"/>
    <w:rPr>
      <w:rFonts w:ascii="Arial" w:hAnsi="Arial"/>
      <w:b/>
      <w:iCs/>
      <w:sz w:val="18"/>
      <w:szCs w:val="18"/>
      <w:lang w:val="en-GB" w:eastAsia="en-US"/>
    </w:rPr>
  </w:style>
  <w:style w:type="paragraph" w:customStyle="1" w:styleId="BodyText">
    <w:name w:val="BodyText"/>
    <w:basedOn w:val="Normal"/>
    <w:qFormat/>
    <w:rsid w:val="00486AA7"/>
    <w:pPr>
      <w:spacing w:before="120" w:after="120"/>
      <w:jc w:val="both"/>
    </w:pPr>
  </w:style>
  <w:style w:type="paragraph" w:customStyle="1" w:styleId="CellText">
    <w:name w:val="CellText"/>
    <w:basedOn w:val="Normal"/>
    <w:qFormat/>
    <w:rsid w:val="00486AA7"/>
    <w:rPr>
      <w:sz w:val="18"/>
      <w:lang w:val="en-US" w:eastAsia="ko-KR"/>
    </w:rPr>
  </w:style>
  <w:style w:type="paragraph" w:styleId="ListParagraph">
    <w:name w:val="List Paragraph"/>
    <w:basedOn w:val="Normal"/>
    <w:uiPriority w:val="1"/>
    <w:qFormat/>
    <w:rsid w:val="00C94C72"/>
    <w:pPr>
      <w:ind w:left="720"/>
      <w:contextualSpacing/>
    </w:pPr>
  </w:style>
  <w:style w:type="paragraph" w:customStyle="1" w:styleId="Default">
    <w:name w:val="Default"/>
    <w:rsid w:val="009B79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P13118831">
    <w:name w:val="SP.13.118831"/>
    <w:basedOn w:val="Default"/>
    <w:next w:val="Default"/>
    <w:uiPriority w:val="99"/>
    <w:rsid w:val="009B792D"/>
    <w:rPr>
      <w:color w:val="auto"/>
    </w:rPr>
  </w:style>
  <w:style w:type="paragraph" w:customStyle="1" w:styleId="SP13118832">
    <w:name w:val="SP.13.118832"/>
    <w:basedOn w:val="Default"/>
    <w:next w:val="Default"/>
    <w:uiPriority w:val="99"/>
    <w:rsid w:val="009B792D"/>
    <w:rPr>
      <w:color w:val="auto"/>
    </w:rPr>
  </w:style>
  <w:style w:type="paragraph" w:customStyle="1" w:styleId="SP13118797">
    <w:name w:val="SP.13.118797"/>
    <w:basedOn w:val="Default"/>
    <w:next w:val="Default"/>
    <w:uiPriority w:val="99"/>
    <w:rsid w:val="009B792D"/>
    <w:rPr>
      <w:color w:val="auto"/>
    </w:rPr>
  </w:style>
  <w:style w:type="character" w:customStyle="1" w:styleId="SC13303113">
    <w:name w:val="SC.13.303113"/>
    <w:uiPriority w:val="99"/>
    <w:rsid w:val="009B792D"/>
    <w:rPr>
      <w:color w:val="000000"/>
      <w:sz w:val="18"/>
      <w:szCs w:val="18"/>
    </w:rPr>
  </w:style>
  <w:style w:type="character" w:customStyle="1" w:styleId="SC13303162">
    <w:name w:val="SC.13.303162"/>
    <w:uiPriority w:val="99"/>
    <w:rsid w:val="009B792D"/>
    <w:rPr>
      <w:b/>
      <w:bCs/>
      <w:i/>
      <w:iCs/>
      <w:color w:val="000000"/>
      <w:sz w:val="14"/>
      <w:szCs w:val="14"/>
    </w:rPr>
  </w:style>
  <w:style w:type="character" w:customStyle="1" w:styleId="SC13303120">
    <w:name w:val="SC.13.303120"/>
    <w:uiPriority w:val="99"/>
    <w:rsid w:val="009B792D"/>
    <w:rPr>
      <w:b/>
      <w:bCs/>
      <w:color w:val="000000"/>
      <w:sz w:val="20"/>
      <w:szCs w:val="20"/>
    </w:rPr>
  </w:style>
  <w:style w:type="character" w:customStyle="1" w:styleId="SC13303177">
    <w:name w:val="SC.13.303177"/>
    <w:uiPriority w:val="99"/>
    <w:rsid w:val="009B792D"/>
    <w:rPr>
      <w:b/>
      <w:bCs/>
      <w:i/>
      <w:iCs/>
      <w:color w:val="000000"/>
      <w:sz w:val="16"/>
      <w:szCs w:val="16"/>
    </w:rPr>
  </w:style>
  <w:style w:type="paragraph" w:styleId="Revision">
    <w:name w:val="Revision"/>
    <w:hidden/>
    <w:uiPriority w:val="99"/>
    <w:semiHidden/>
    <w:rsid w:val="00765083"/>
    <w:rPr>
      <w:sz w:val="22"/>
      <w:lang w:val="en-GB" w:eastAsia="en-US"/>
    </w:rPr>
  </w:style>
  <w:style w:type="paragraph" w:styleId="Bibliography">
    <w:name w:val="Bibliography"/>
    <w:basedOn w:val="Normal"/>
    <w:next w:val="Normal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  <w:sz w:val="20"/>
      <w:lang w:val="en-US" w:eastAsia="ko-KR"/>
    </w:rPr>
  </w:style>
  <w:style w:type="paragraph" w:customStyle="1" w:styleId="Bulleted">
    <w:name w:val="Bulleted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CellBody">
    <w:name w:val="CellBody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0E6555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Ch">
    <w:name w:val="Ch"/>
    <w:aliases w:val="Chair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color w:val="000000"/>
      <w:w w:val="0"/>
    </w:rPr>
  </w:style>
  <w:style w:type="paragraph" w:customStyle="1" w:styleId="Committee">
    <w:name w:val="Committee"/>
    <w:uiPriority w:val="99"/>
    <w:rsid w:val="000E6555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CommitteeList">
    <w:name w:val="CommitteeList"/>
    <w:uiPriority w:val="99"/>
    <w:rsid w:val="000E6555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Contents">
    <w:name w:val="Contents"/>
    <w:uiPriority w:val="99"/>
    <w:rsid w:val="000E6555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contheader">
    <w:name w:val="contheader"/>
    <w:uiPriority w:val="99"/>
    <w:rsid w:val="000E6555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CT">
    <w:name w:val="CT"/>
    <w:aliases w:val="ChapterTitle"/>
    <w:uiPriority w:val="99"/>
    <w:rsid w:val="000E6555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D">
    <w:name w:val="D"/>
    <w:aliases w:val="DashedList"/>
    <w:uiPriority w:val="99"/>
    <w:rsid w:val="000E6555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eastAsiaTheme="minorEastAsia"/>
      <w:color w:val="000000"/>
      <w:w w:val="0"/>
    </w:rPr>
  </w:style>
  <w:style w:type="paragraph" w:customStyle="1" w:styleId="D2">
    <w:name w:val="D2"/>
    <w:aliases w:val="Definitions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3">
    <w:name w:val="D3"/>
    <w:aliases w:val="Definitions4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4">
    <w:name w:val="D4"/>
    <w:aliases w:val="Definitions3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5">
    <w:name w:val="D5"/>
    <w:aliases w:val="Definitions2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finitions1">
    <w:name w:val="Definitions1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Designation">
    <w:name w:val="Designation"/>
    <w:next w:val="Body"/>
    <w:uiPriority w:val="99"/>
    <w:rsid w:val="000E6555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DL">
    <w:name w:val="DL"/>
    <w:aliases w:val="DashedList3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DL1">
    <w:name w:val="DL1"/>
    <w:aliases w:val="DashedList2"/>
    <w:uiPriority w:val="99"/>
    <w:rsid w:val="000E6555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200"/>
      <w:jc w:val="both"/>
    </w:pPr>
    <w:rPr>
      <w:rFonts w:eastAsiaTheme="minorEastAsia"/>
      <w:color w:val="000000"/>
      <w:w w:val="0"/>
    </w:rPr>
  </w:style>
  <w:style w:type="paragraph" w:customStyle="1" w:styleId="DL2">
    <w:name w:val="DL2"/>
    <w:aliases w:val="DashedList1"/>
    <w:uiPriority w:val="99"/>
    <w:rsid w:val="000E6555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rFonts w:eastAsiaTheme="minorEastAsia"/>
      <w:color w:val="000000"/>
      <w:w w:val="0"/>
    </w:rPr>
  </w:style>
  <w:style w:type="paragraph" w:customStyle="1" w:styleId="EditorNote">
    <w:name w:val="Editor_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b/>
      <w:bCs/>
      <w:i/>
      <w:iCs/>
      <w:color w:val="FF0000"/>
      <w:w w:val="0"/>
    </w:rPr>
  </w:style>
  <w:style w:type="paragraph" w:customStyle="1" w:styleId="EU">
    <w:name w:val="EU"/>
    <w:aliases w:val="EquationUnnumbered"/>
    <w:uiPriority w:val="99"/>
    <w:rsid w:val="000E6555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eastAsiaTheme="minorEastAsia"/>
      <w:color w:val="000000"/>
      <w:w w:val="0"/>
    </w:rPr>
  </w:style>
  <w:style w:type="paragraph" w:customStyle="1" w:styleId="FigCaption">
    <w:name w:val="FigCaption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Title">
    <w:name w:val="FigTitle"/>
    <w:uiPriority w:val="99"/>
    <w:rsid w:val="000E6555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figuretext">
    <w:name w:val="figure text"/>
    <w:uiPriority w:val="99"/>
    <w:rsid w:val="000E6555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FL">
    <w:name w:val="FL"/>
    <w:aliases w:val="FlushLeft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eastAsiaTheme="minorEastAsia" w:hAnsi="Arial" w:cs="Arial"/>
      <w:i/>
      <w:iCs/>
      <w:color w:val="000000"/>
      <w:w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0E6555"/>
    <w:rPr>
      <w:sz w:val="24"/>
      <w:lang w:val="en-GB" w:eastAsia="en-US"/>
    </w:rPr>
  </w:style>
  <w:style w:type="paragraph" w:customStyle="1" w:styleId="Footnote">
    <w:name w:val="Footnote"/>
    <w:uiPriority w:val="99"/>
    <w:rsid w:val="000E6555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eastAsiaTheme="minorEastAsia"/>
      <w:color w:val="000000"/>
      <w:w w:val="0"/>
      <w:sz w:val="16"/>
      <w:szCs w:val="16"/>
    </w:rPr>
  </w:style>
  <w:style w:type="paragraph" w:customStyle="1" w:styleId="Foreword">
    <w:name w:val="Foreword"/>
    <w:next w:val="ForewordDisclaimer"/>
    <w:uiPriority w:val="99"/>
    <w:rsid w:val="000E6555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ForewordDisclaimer">
    <w:name w:val="Foreword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Glossary">
    <w:name w:val="Glossary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H">
    <w:name w:val="H"/>
    <w:aliases w:val="HangingIndent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H1">
    <w:name w:val="H1"/>
    <w:aliases w:val="1stLevelHead"/>
    <w:next w:val="T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H2">
    <w:name w:val="H2"/>
    <w:aliases w:val="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H4">
    <w:name w:val="H4"/>
    <w:aliases w:val="1.1.1.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H5">
    <w:name w:val="H5"/>
    <w:aliases w:val="1.1.1.1.1,1.1.1.1.11"/>
    <w:next w:val="T"/>
    <w:uiPriority w:val="99"/>
    <w:rsid w:val="000E6555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</w:rPr>
  </w:style>
  <w:style w:type="character" w:customStyle="1" w:styleId="HeaderChar">
    <w:name w:val="Header Char"/>
    <w:basedOn w:val="DefaultParagraphFont"/>
    <w:link w:val="Header"/>
    <w:uiPriority w:val="99"/>
    <w:rsid w:val="000E6555"/>
    <w:rPr>
      <w:b/>
      <w:sz w:val="28"/>
      <w:lang w:val="en-GB" w:eastAsia="en-US"/>
    </w:rPr>
  </w:style>
  <w:style w:type="paragraph" w:customStyle="1" w:styleId="Heading10">
    <w:name w:val="Heading1"/>
    <w:next w:val="Body"/>
    <w:uiPriority w:val="99"/>
    <w:rsid w:val="000E6555"/>
    <w:pPr>
      <w:keepNext/>
      <w:autoSpaceDE w:val="0"/>
      <w:autoSpaceDN w:val="0"/>
      <w:adjustRightInd w:val="0"/>
      <w:spacing w:before="280" w:after="120" w:line="320" w:lineRule="atLeast"/>
    </w:pPr>
    <w:rPr>
      <w:rFonts w:eastAsiaTheme="minorEastAsia"/>
      <w:b/>
      <w:bCs/>
      <w:color w:val="000000"/>
      <w:w w:val="0"/>
      <w:sz w:val="28"/>
      <w:szCs w:val="28"/>
    </w:rPr>
  </w:style>
  <w:style w:type="paragraph" w:customStyle="1" w:styleId="Heading20">
    <w:name w:val="Heading2"/>
    <w:next w:val="Body"/>
    <w:uiPriority w:val="99"/>
    <w:rsid w:val="000E6555"/>
    <w:pPr>
      <w:keepNext/>
      <w:autoSpaceDE w:val="0"/>
      <w:autoSpaceDN w:val="0"/>
      <w:adjustRightInd w:val="0"/>
      <w:spacing w:before="240" w:after="6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eadingRunIn">
    <w:name w:val="HeadingRunIn"/>
    <w:next w:val="Body"/>
    <w:uiPriority w:val="99"/>
    <w:rsid w:val="000E6555"/>
    <w:pPr>
      <w:keepNext/>
      <w:autoSpaceDE w:val="0"/>
      <w:autoSpaceDN w:val="0"/>
      <w:adjustRightInd w:val="0"/>
      <w:spacing w:before="120" w:line="280" w:lineRule="atLeast"/>
    </w:pPr>
    <w:rPr>
      <w:rFonts w:eastAsiaTheme="minorEastAsia"/>
      <w:b/>
      <w:bCs/>
      <w:color w:val="000000"/>
      <w:w w:val="0"/>
      <w:sz w:val="24"/>
      <w:szCs w:val="24"/>
    </w:rPr>
  </w:style>
  <w:style w:type="paragraph" w:customStyle="1" w:styleId="Hh">
    <w:name w:val="Hh"/>
    <w:aliases w:val="HangingIndent2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Hlast">
    <w:name w:val="Hlast"/>
    <w:aliases w:val="HangingIndentLast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I">
    <w:name w:val="I"/>
    <w:aliases w:val="Inf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Indented">
    <w:name w:val="Indent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/>
    </w:pPr>
    <w:rPr>
      <w:rFonts w:eastAsiaTheme="minorEastAsia"/>
      <w:color w:val="000000"/>
      <w:w w:val="0"/>
      <w:sz w:val="24"/>
      <w:szCs w:val="24"/>
    </w:rPr>
  </w:style>
  <w:style w:type="paragraph" w:customStyle="1" w:styleId="INT">
    <w:name w:val="INT"/>
    <w:aliases w:val="Introduction"/>
    <w:uiPriority w:val="99"/>
    <w:rsid w:val="000E6555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eastAsiaTheme="minorEastAsia" w:hAnsi="Arial" w:cs="Arial"/>
      <w:b/>
      <w:bCs/>
      <w:color w:val="000000"/>
      <w:w w:val="0"/>
      <w:sz w:val="28"/>
      <w:szCs w:val="28"/>
    </w:rPr>
  </w:style>
  <w:style w:type="paragraph" w:customStyle="1" w:styleId="Int2">
    <w:name w:val="Int2"/>
    <w:aliases w:val="Intro2nd"/>
    <w:uiPriority w:val="99"/>
    <w:rsid w:val="000E6555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eastAsiaTheme="minorEastAsia" w:hAnsi="Arial" w:cs="Arial"/>
      <w:b/>
      <w:bCs/>
      <w:color w:val="000000"/>
      <w:w w:val="0"/>
      <w:sz w:val="22"/>
      <w:szCs w:val="22"/>
    </w:rPr>
  </w:style>
  <w:style w:type="paragraph" w:customStyle="1" w:styleId="IntDisclaimer">
    <w:name w:val="IntDisclaim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Introduction1">
    <w:name w:val="Introduction1"/>
    <w:uiPriority w:val="99"/>
    <w:rsid w:val="000E6555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eastAsiaTheme="minorEastAsia" w:hAnsi="Arial" w:cs="Arial"/>
      <w:b/>
      <w:bCs/>
      <w:color w:val="000000"/>
      <w:w w:val="0"/>
      <w:sz w:val="24"/>
      <w:szCs w:val="24"/>
    </w:rPr>
  </w:style>
  <w:style w:type="paragraph" w:customStyle="1" w:styleId="L">
    <w:name w:val="L"/>
    <w:aliases w:val="LetteredList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2">
    <w:name w:val="L2"/>
    <w:aliases w:val="NumberedList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">
    <w:name w:val="L1"/>
    <w:aliases w:val="LetteredList1"/>
    <w:next w:val="L"/>
    <w:uiPriority w:val="99"/>
    <w:rsid w:val="000E6555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11">
    <w:name w:val="L11"/>
    <w:aliases w:val="NumberedList1"/>
    <w:next w:val="L2"/>
    <w:uiPriority w:val="99"/>
    <w:rsid w:val="000E6555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ast">
    <w:name w:val="Last"/>
    <w:aliases w:val="LetteredListLast"/>
    <w:next w:val="L"/>
    <w:uiPriority w:val="99"/>
    <w:rsid w:val="000E6555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rFonts w:eastAsiaTheme="minorEastAsia"/>
      <w:color w:val="000000"/>
      <w:w w:val="0"/>
    </w:rPr>
  </w:style>
  <w:style w:type="paragraph" w:customStyle="1" w:styleId="Letter">
    <w:name w:val="Letter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eastAsiaTheme="minorEastAsia"/>
      <w:color w:val="000000"/>
      <w:w w:val="0"/>
    </w:rPr>
  </w:style>
  <w:style w:type="paragraph" w:customStyle="1" w:styleId="Ll">
    <w:name w:val="Ll"/>
    <w:aliases w:val="NumberedList2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1">
    <w:name w:val="Ll1"/>
    <w:aliases w:val="NumberedList21"/>
    <w:uiPriority w:val="99"/>
    <w:rsid w:val="000E6555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eastAsiaTheme="minorEastAsia"/>
      <w:color w:val="000000"/>
      <w:w w:val="0"/>
    </w:rPr>
  </w:style>
  <w:style w:type="paragraph" w:customStyle="1" w:styleId="Lll">
    <w:name w:val="Lll"/>
    <w:aliases w:val="NumberedList3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1">
    <w:name w:val="Lll1"/>
    <w:aliases w:val="NumberedList31"/>
    <w:uiPriority w:val="99"/>
    <w:rsid w:val="000E6555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eastAsiaTheme="minorEastAsia"/>
      <w:color w:val="000000"/>
      <w:w w:val="0"/>
    </w:rPr>
  </w:style>
  <w:style w:type="paragraph" w:customStyle="1" w:styleId="Llll">
    <w:name w:val="Llll"/>
    <w:aliases w:val="NumberedList4"/>
    <w:uiPriority w:val="99"/>
    <w:rsid w:val="000E6555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rFonts w:eastAsiaTheme="minorEastAsia"/>
      <w:color w:val="000000"/>
      <w:w w:val="0"/>
    </w:rPr>
  </w:style>
  <w:style w:type="paragraph" w:customStyle="1" w:styleId="LP">
    <w:name w:val="LP"/>
    <w:aliases w:val="ListParagraph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eastAsiaTheme="minorEastAsia"/>
      <w:color w:val="000000"/>
      <w:w w:val="0"/>
    </w:rPr>
  </w:style>
  <w:style w:type="paragraph" w:customStyle="1" w:styleId="LP2">
    <w:name w:val="LP2"/>
    <w:aliases w:val="ListParagraph2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eastAsiaTheme="minorEastAsia"/>
      <w:color w:val="000000"/>
      <w:w w:val="0"/>
    </w:rPr>
  </w:style>
  <w:style w:type="paragraph" w:customStyle="1" w:styleId="LP3">
    <w:name w:val="LP3"/>
    <w:aliases w:val="ListParagraph3"/>
    <w:next w:val="L2"/>
    <w:uiPriority w:val="99"/>
    <w:rsid w:val="000E6555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eastAsiaTheme="minorEastAsia"/>
      <w:color w:val="000000"/>
      <w:w w:val="0"/>
    </w:rPr>
  </w:style>
  <w:style w:type="paragraph" w:customStyle="1" w:styleId="LPageNumber">
    <w:name w:val="L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MappingTableCell">
    <w:name w:val="Mapping Table Cell"/>
    <w:uiPriority w:val="99"/>
    <w:rsid w:val="000E6555"/>
    <w:pPr>
      <w:widowControl w:val="0"/>
      <w:autoSpaceDE w:val="0"/>
      <w:autoSpaceDN w:val="0"/>
      <w:adjustRightInd w:val="0"/>
      <w:spacing w:before="40" w:after="40" w:line="280" w:lineRule="atLeast"/>
    </w:pPr>
    <w:rPr>
      <w:rFonts w:eastAsiaTheme="minorEastAsia"/>
      <w:color w:val="000000"/>
      <w:w w:val="0"/>
      <w:sz w:val="24"/>
      <w:szCs w:val="24"/>
    </w:rPr>
  </w:style>
  <w:style w:type="paragraph" w:customStyle="1" w:styleId="MappingTableTitle">
    <w:name w:val="Mapping Table Title"/>
    <w:uiPriority w:val="99"/>
    <w:rsid w:val="000E6555"/>
    <w:pPr>
      <w:widowControl w:val="0"/>
      <w:autoSpaceDE w:val="0"/>
      <w:autoSpaceDN w:val="0"/>
      <w:adjustRightInd w:val="0"/>
      <w:spacing w:before="40" w:after="40" w:line="320" w:lineRule="atLeast"/>
    </w:pPr>
    <w:rPr>
      <w:rFonts w:eastAsiaTheme="minorEastAsia"/>
      <w:color w:val="000000"/>
      <w:w w:val="0"/>
      <w:sz w:val="28"/>
      <w:szCs w:val="28"/>
    </w:rPr>
  </w:style>
  <w:style w:type="paragraph" w:customStyle="1" w:styleId="Nor">
    <w:name w:val="Nor"/>
    <w:aliases w:val="Normative"/>
    <w:uiPriority w:val="99"/>
    <w:rsid w:val="000E6555"/>
    <w:pPr>
      <w:keepNext/>
      <w:autoSpaceDE w:val="0"/>
      <w:autoSpaceDN w:val="0"/>
      <w:adjustRightInd w:val="0"/>
      <w:spacing w:before="240" w:after="360" w:line="280" w:lineRule="atLeast"/>
    </w:pPr>
    <w:rPr>
      <w:rFonts w:ascii="Arial" w:eastAsiaTheme="minorEastAsia" w:hAnsi="Arial" w:cs="Arial"/>
      <w:color w:val="000000"/>
      <w:w w:val="0"/>
      <w:sz w:val="24"/>
      <w:szCs w:val="24"/>
    </w:rPr>
  </w:style>
  <w:style w:type="paragraph" w:customStyle="1" w:styleId="Note">
    <w:name w:val="Note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120" w:after="24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oteNum">
    <w:name w:val="NoteNum"/>
    <w:uiPriority w:val="99"/>
    <w:rsid w:val="000E6555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120" w:after="120" w:line="200" w:lineRule="atLeast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Numbered">
    <w:name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Numbered1">
    <w:name w:val="Numbered1"/>
    <w:next w:val="Numbered"/>
    <w:uiPriority w:val="99"/>
    <w:rsid w:val="000E6555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eastAsiaTheme="minorEastAsia"/>
      <w:color w:val="000000"/>
      <w:w w:val="0"/>
      <w:sz w:val="24"/>
      <w:szCs w:val="24"/>
    </w:rPr>
  </w:style>
  <w:style w:type="paragraph" w:customStyle="1" w:styleId="Prim">
    <w:name w:val="Prim"/>
    <w:aliases w:val="PrimTag"/>
    <w:next w:val="H"/>
    <w:uiPriority w:val="99"/>
    <w:rsid w:val="000E6555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rFonts w:eastAsiaTheme="minorEastAsia"/>
      <w:color w:val="000000"/>
      <w:w w:val="0"/>
    </w:rPr>
  </w:style>
  <w:style w:type="paragraph" w:customStyle="1" w:styleId="References">
    <w:name w:val="References"/>
    <w:uiPriority w:val="99"/>
    <w:rsid w:val="000E6555"/>
    <w:pPr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Revisionline">
    <w:name w:val="Revisionline"/>
    <w:uiPriority w:val="99"/>
    <w:rsid w:val="000E6555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RPageNumber">
    <w:name w:val="RPageNumber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ableCaption">
    <w:name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eastAsiaTheme="minorEastAsia"/>
      <w:b/>
      <w:bCs/>
      <w:color w:val="000000"/>
      <w:w w:val="0"/>
    </w:rPr>
  </w:style>
  <w:style w:type="paragraph" w:customStyle="1" w:styleId="TableFootnote">
    <w:name w:val="TableFootnote"/>
    <w:uiPriority w:val="99"/>
    <w:rsid w:val="000E6555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eastAsiaTheme="minorEastAsia"/>
      <w:color w:val="000000"/>
      <w:w w:val="0"/>
      <w:sz w:val="18"/>
      <w:szCs w:val="18"/>
    </w:rPr>
  </w:style>
  <w:style w:type="paragraph" w:customStyle="1" w:styleId="TableText">
    <w:name w:val="TableText"/>
    <w:uiPriority w:val="99"/>
    <w:rsid w:val="000E6555"/>
    <w:pPr>
      <w:widowControl w:val="0"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TableTitle">
    <w:name w:val="TableTitle"/>
    <w:next w:val="TableCaption"/>
    <w:uiPriority w:val="99"/>
    <w:rsid w:val="000E6555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styleId="Title">
    <w:name w:val="Title"/>
    <w:basedOn w:val="Normal"/>
    <w:next w:val="Body"/>
    <w:link w:val="TitleChar"/>
    <w:uiPriority w:val="99"/>
    <w:qFormat/>
    <w:rsid w:val="000E6555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eastAsiaTheme="minorEastAsia" w:hAnsi="Arial" w:cs="Arial"/>
      <w:b/>
      <w:bCs/>
      <w:color w:val="000000"/>
      <w:w w:val="0"/>
      <w:sz w:val="48"/>
      <w:szCs w:val="48"/>
      <w:lang w:val="en-US" w:eastAsia="ko-KR"/>
    </w:rPr>
  </w:style>
  <w:style w:type="character" w:customStyle="1" w:styleId="TitleChar">
    <w:name w:val="Title Char"/>
    <w:basedOn w:val="DefaultParagraphFont"/>
    <w:link w:val="Title"/>
    <w:uiPriority w:val="99"/>
    <w:rsid w:val="000E6555"/>
    <w:rPr>
      <w:rFonts w:ascii="Arial" w:eastAsiaTheme="minorEastAsia" w:hAnsi="Arial" w:cs="Arial"/>
      <w:b/>
      <w:bCs/>
      <w:color w:val="000000"/>
      <w:w w:val="0"/>
      <w:sz w:val="48"/>
      <w:szCs w:val="48"/>
    </w:rPr>
  </w:style>
  <w:style w:type="paragraph" w:customStyle="1" w:styleId="TOCline">
    <w:name w:val="TOCline"/>
    <w:uiPriority w:val="99"/>
    <w:rsid w:val="000E6555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eastAsiaTheme="minorEastAsia"/>
      <w:color w:val="000000"/>
      <w:w w:val="0"/>
      <w:sz w:val="18"/>
      <w:szCs w:val="18"/>
    </w:rPr>
  </w:style>
  <w:style w:type="character" w:customStyle="1" w:styleId="definition">
    <w:name w:val="definition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0E6555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0E6555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0E6555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basedOn w:val="DefaultParagraphFont"/>
    <w:uiPriority w:val="99"/>
    <w:qFormat/>
    <w:rsid w:val="000E6555"/>
    <w:rPr>
      <w:i/>
      <w:iCs/>
    </w:rPr>
  </w:style>
  <w:style w:type="character" w:customStyle="1" w:styleId="EquationVariables">
    <w:name w:val="EquationVariables"/>
    <w:uiPriority w:val="99"/>
    <w:rsid w:val="000E6555"/>
    <w:rPr>
      <w:i/>
      <w:iCs/>
    </w:rPr>
  </w:style>
  <w:style w:type="character" w:customStyle="1" w:styleId="IEEEStdsRegularFigureCaptionCharChar">
    <w:name w:val="IEEEStds Regular Figure Caption Char Char"/>
    <w:uiPriority w:val="99"/>
    <w:rsid w:val="000E6555"/>
  </w:style>
  <w:style w:type="character" w:customStyle="1" w:styleId="IEEEStdsRegularTableCaptionChar">
    <w:name w:val="IEEEStds Regular Table Caption Char"/>
    <w:uiPriority w:val="99"/>
    <w:rsid w:val="000E6555"/>
  </w:style>
  <w:style w:type="character" w:customStyle="1" w:styleId="Italic">
    <w:name w:val="Italic"/>
    <w:uiPriority w:val="99"/>
    <w:rsid w:val="000E6555"/>
    <w:rPr>
      <w:rFonts w:ascii="Arial" w:hAnsi="Arial" w:cs="Arial"/>
      <w:b/>
      <w:bCs/>
      <w:i/>
      <w:i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P2">
    <w:name w:val="P2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0E6555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0E6555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0E6555"/>
    <w:rPr>
      <w:vertAlign w:val="subscript"/>
    </w:rPr>
  </w:style>
  <w:style w:type="character" w:customStyle="1" w:styleId="Superscript">
    <w:name w:val="Superscript"/>
    <w:uiPriority w:val="99"/>
    <w:rsid w:val="000E6555"/>
    <w:rPr>
      <w:vertAlign w:val="superscript"/>
    </w:rPr>
  </w:style>
  <w:style w:type="character" w:customStyle="1" w:styleId="Symbol">
    <w:name w:val="Symbol"/>
    <w:uiPriority w:val="99"/>
    <w:rsid w:val="000E6555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character" w:customStyle="1" w:styleId="Underline">
    <w:name w:val="Underline"/>
    <w:uiPriority w:val="99"/>
    <w:rsid w:val="000E6555"/>
  </w:style>
  <w:style w:type="character" w:customStyle="1" w:styleId="a">
    <w:name w:val="Åí"/>
    <w:uiPriority w:val="99"/>
    <w:rsid w:val="000E6555"/>
  </w:style>
  <w:style w:type="paragraph" w:customStyle="1" w:styleId="AH5">
    <w:name w:val="AH5"/>
    <w:aliases w:val="A.1.1.1.1.1"/>
    <w:next w:val="T"/>
    <w:uiPriority w:val="99"/>
    <w:rsid w:val="00B82E0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eastAsiaTheme="minorEastAsia" w:hAnsi="Arial" w:cs="Arial"/>
      <w:b/>
      <w:bCs/>
      <w:color w:val="000000"/>
      <w:w w:val="0"/>
    </w:rPr>
  </w:style>
  <w:style w:type="character" w:styleId="PlaceholderText">
    <w:name w:val="Placeholder Text"/>
    <w:basedOn w:val="DefaultParagraphFont"/>
    <w:uiPriority w:val="99"/>
    <w:semiHidden/>
    <w:rsid w:val="00E078B2"/>
    <w:rPr>
      <w:color w:val="808080"/>
    </w:rPr>
  </w:style>
  <w:style w:type="character" w:styleId="Strong">
    <w:name w:val="Strong"/>
    <w:basedOn w:val="DefaultParagraphFont"/>
    <w:qFormat/>
    <w:rsid w:val="004546E3"/>
    <w:rPr>
      <w:b/>
      <w:bCs/>
    </w:rPr>
  </w:style>
  <w:style w:type="paragraph" w:styleId="BodyText0">
    <w:name w:val="Body Text"/>
    <w:basedOn w:val="Normal"/>
    <w:link w:val="BodyTextChar"/>
    <w:rsid w:val="00C76DFE"/>
    <w:pPr>
      <w:spacing w:after="120"/>
    </w:pPr>
  </w:style>
  <w:style w:type="character" w:customStyle="1" w:styleId="BodyTextChar">
    <w:name w:val="Body Text Char"/>
    <w:basedOn w:val="DefaultParagraphFont"/>
    <w:link w:val="BodyText0"/>
    <w:rsid w:val="00C76DFE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BE7D3C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SP1798698">
    <w:name w:val="SP.17.98698"/>
    <w:basedOn w:val="Default"/>
    <w:next w:val="Default"/>
    <w:uiPriority w:val="99"/>
    <w:rsid w:val="00DB1DA5"/>
    <w:rPr>
      <w:color w:val="auto"/>
    </w:rPr>
  </w:style>
  <w:style w:type="paragraph" w:customStyle="1" w:styleId="SP1798709">
    <w:name w:val="SP.17.98709"/>
    <w:basedOn w:val="Default"/>
    <w:next w:val="Default"/>
    <w:uiPriority w:val="99"/>
    <w:rsid w:val="00DB1DA5"/>
    <w:rPr>
      <w:color w:val="auto"/>
    </w:rPr>
  </w:style>
  <w:style w:type="paragraph" w:customStyle="1" w:styleId="SP1798320">
    <w:name w:val="SP.17.98320"/>
    <w:basedOn w:val="Default"/>
    <w:next w:val="Default"/>
    <w:uiPriority w:val="99"/>
    <w:rsid w:val="00DB1DA5"/>
    <w:rPr>
      <w:color w:val="auto"/>
    </w:rPr>
  </w:style>
  <w:style w:type="paragraph" w:customStyle="1" w:styleId="SP1798669">
    <w:name w:val="SP.17.98669"/>
    <w:basedOn w:val="Default"/>
    <w:next w:val="Default"/>
    <w:uiPriority w:val="99"/>
    <w:rsid w:val="00DB1DA5"/>
    <w:rPr>
      <w:color w:val="auto"/>
    </w:rPr>
  </w:style>
  <w:style w:type="character" w:customStyle="1" w:styleId="SC17323592">
    <w:name w:val="SC.17.323592"/>
    <w:uiPriority w:val="99"/>
    <w:rsid w:val="00DB1DA5"/>
    <w:rPr>
      <w:b/>
      <w:bCs/>
      <w:color w:val="000000"/>
      <w:sz w:val="18"/>
      <w:szCs w:val="18"/>
    </w:rPr>
  </w:style>
  <w:style w:type="character" w:customStyle="1" w:styleId="SC17323795">
    <w:name w:val="SC.17.323795"/>
    <w:uiPriority w:val="99"/>
    <w:rsid w:val="00DB1DA5"/>
    <w:rPr>
      <w:color w:val="000000"/>
      <w:sz w:val="18"/>
      <w:szCs w:val="18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14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C70442"/>
    <w:rPr>
      <w:rFonts w:ascii="Arial" w:eastAsiaTheme="majorEastAsia" w:hAnsi="Arial" w:cstheme="majorBidi"/>
      <w:b/>
      <w:iCs/>
      <w:sz w:val="22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70442"/>
    <w:rPr>
      <w:rFonts w:ascii="Arial" w:eastAsiaTheme="majorEastAsia" w:hAnsi="Arial" w:cstheme="majorBidi"/>
      <w:b/>
      <w:iCs/>
      <w:sz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70442"/>
    <w:rPr>
      <w:rFonts w:ascii="Arial" w:eastAsiaTheme="majorEastAsia" w:hAnsi="Arial" w:cstheme="majorBidi"/>
      <w:b/>
      <w:iCs/>
      <w:sz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semiHidden/>
    <w:rsid w:val="00C70442"/>
    <w:rPr>
      <w:rFonts w:asciiTheme="majorHAnsi" w:eastAsiaTheme="majorEastAsia" w:hAnsiTheme="majorHAnsi" w:cstheme="majorBidi"/>
      <w:i/>
      <w:iCs/>
      <w:color w:val="1F4D78" w:themeColor="accent1" w:themeShade="7F"/>
      <w:sz w:val="22"/>
      <w:lang w:val="en-GB" w:eastAsia="en-US"/>
    </w:rPr>
  </w:style>
  <w:style w:type="character" w:customStyle="1" w:styleId="Heading8Char">
    <w:name w:val="Heading 8 Char"/>
    <w:basedOn w:val="DefaultParagraphFont"/>
    <w:link w:val="Heading8"/>
    <w:semiHidden/>
    <w:rsid w:val="00C70442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 w:eastAsia="en-US"/>
    </w:rPr>
  </w:style>
  <w:style w:type="character" w:customStyle="1" w:styleId="Heading9Char">
    <w:name w:val="Heading 9 Char"/>
    <w:basedOn w:val="DefaultParagraphFont"/>
    <w:link w:val="Heading9"/>
    <w:semiHidden/>
    <w:rsid w:val="00C7044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77971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144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82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683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10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66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749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ewon%20Lee\Google%20Drive\newracom\contribution\IEEE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>
  <b:Source>
    <b:Tag>Hon6</b:Tag>
    <b:SourceType>ConferenceProceedings</b:SourceType>
    <b:Guid>{39487246-7764-4695-A357-13413C397169}</b:Guid>
    <b:Author>
      <b:Author>
        <b:Corporate>Hongyuan Zhang (Marvell)</b:Corporate>
      </b:Author>
    </b:Author>
    <b:Title>16/0620r0 DCM PHY Parameters</b:Title>
    <b:RefOrder>76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0" ma:contentTypeDescription="Create a new document." ma:contentTypeScope="" ma:versionID="71dc698b48675b0a151432ed1de35fc5">
  <xsd:schema xmlns:xsd="http://www.w3.org/2001/XMLSchema" xmlns:xs="http://www.w3.org/2001/XMLSchema" xmlns:p="http://schemas.microsoft.com/office/2006/metadata/properties" xmlns:ns3="cc9c437c-ae0c-4066-8d90-a0f7de786127" targetNamespace="http://schemas.microsoft.com/office/2006/metadata/properties" ma:root="true" ma:fieldsID="adf60fb58001da84b015160a85c22507" ns3:_="">
    <xsd:import namespace="cc9c437c-ae0c-4066-8d90-a0f7de7861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46552-23E6-438A-BF51-876D0DF922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E46B06-1925-4A61-A27E-C41BCB38E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A5A5405-8CC4-41C4-B589-E879CCDBA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FBA7A3-4971-41FC-AA4B-0CD8EE42ECF1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</Template>
  <TotalTime>318</TotalTime>
  <Pages>12</Pages>
  <Words>2114</Words>
  <Characters>12053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Some Company</Company>
  <LinksUpToDate>false</LinksUpToDate>
  <CharactersWithSpaces>14139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Submission</dc:subject>
  <dc:creator>alicel@qti.qualcomm.com</dc:creator>
  <cp:keywords>Sep 2018</cp:keywords>
  <dc:description/>
  <cp:lastModifiedBy>Alice Chen</cp:lastModifiedBy>
  <cp:revision>249</cp:revision>
  <cp:lastPrinted>2017-12-28T17:14:00Z</cp:lastPrinted>
  <dcterms:created xsi:type="dcterms:W3CDTF">2025-03-21T01:34:00Z</dcterms:created>
  <dcterms:modified xsi:type="dcterms:W3CDTF">2025-04-05T07:24:00Z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0x010100EB28163D68FE8E4D9361964FDD814FC4</vt:lpwstr>
  </property>
</Properties>
</file>