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DBD38" w14:textId="77777777" w:rsidR="009C74BB" w:rsidRPr="009710F0" w:rsidRDefault="009C74BB" w:rsidP="009C74BB">
      <w:pPr>
        <w:pStyle w:val="T1"/>
        <w:pBdr>
          <w:bottom w:val="single" w:sz="6" w:space="0" w:color="auto"/>
        </w:pBdr>
        <w:spacing w:after="240"/>
        <w:rPr>
          <w:sz w:val="24"/>
        </w:rPr>
      </w:pPr>
      <w:r w:rsidRPr="009710F0">
        <w:rPr>
          <w:sz w:val="24"/>
        </w:rPr>
        <w:t>IEEE P802.11</w:t>
      </w:r>
      <w:r w:rsidRPr="009710F0">
        <w:rPr>
          <w:sz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080"/>
        <w:gridCol w:w="3011"/>
      </w:tblGrid>
      <w:tr w:rsidR="009C74BB" w:rsidRPr="009710F0" w14:paraId="398F1DCA" w14:textId="77777777" w:rsidTr="00A3155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2A938DA" w14:textId="77777777" w:rsidR="00184742" w:rsidRPr="00611DE7" w:rsidRDefault="009C74BB" w:rsidP="00C73E74">
            <w:pPr>
              <w:ind w:left="360"/>
              <w:jc w:val="center"/>
            </w:pPr>
            <w:r w:rsidRPr="00C73E74">
              <w:rPr>
                <w:b/>
                <w:bCs/>
              </w:rPr>
              <w:t xml:space="preserve">CRs on </w:t>
            </w:r>
            <w:r w:rsidR="003B7E4E" w:rsidRPr="00C73E74">
              <w:rPr>
                <w:b/>
                <w:bCs/>
              </w:rPr>
              <w:t>LDPC</w:t>
            </w:r>
            <w:r w:rsidR="00446951">
              <w:t xml:space="preserve"> </w:t>
            </w:r>
            <w:r w:rsidR="00184742">
              <w:t>62,63,64,182,210,272,549,951,963,1080,1125,1126,1334,2065,2066,2266,2267,2268,</w:t>
            </w:r>
            <w:r w:rsidR="00184742" w:rsidRPr="00AB52D0">
              <w:t xml:space="preserve"> </w:t>
            </w:r>
            <w:r w:rsidR="00184742">
              <w:t>2350,2439,2700, 2756,2757,2758,2759,2760,2761,3298,3299,3540, 3547</w:t>
            </w:r>
          </w:p>
          <w:p w14:paraId="3700ECF4" w14:textId="5B0672DA" w:rsidR="009C74BB" w:rsidRPr="009710F0" w:rsidRDefault="009C74BB" w:rsidP="00A31553">
            <w:pPr>
              <w:pStyle w:val="T2"/>
              <w:rPr>
                <w:sz w:val="24"/>
              </w:rPr>
            </w:pPr>
          </w:p>
        </w:tc>
      </w:tr>
      <w:tr w:rsidR="009C74BB" w:rsidRPr="009710F0" w14:paraId="5B7F9721" w14:textId="77777777" w:rsidTr="00A3155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69D5B" w14:textId="4E478515" w:rsidR="009C74BB" w:rsidRPr="009710F0" w:rsidRDefault="009C74BB" w:rsidP="00A31553">
            <w:pPr>
              <w:pStyle w:val="T2"/>
              <w:ind w:left="0"/>
              <w:rPr>
                <w:sz w:val="24"/>
              </w:rPr>
            </w:pPr>
            <w:r w:rsidRPr="009710F0">
              <w:rPr>
                <w:sz w:val="24"/>
              </w:rPr>
              <w:t>Date:</w:t>
            </w:r>
            <w:r w:rsidRPr="009710F0">
              <w:rPr>
                <w:b w:val="0"/>
                <w:sz w:val="24"/>
              </w:rPr>
              <w:t xml:space="preserve">  202</w:t>
            </w:r>
            <w:r w:rsidR="00C71A30">
              <w:rPr>
                <w:b w:val="0"/>
                <w:sz w:val="24"/>
              </w:rPr>
              <w:t>5</w:t>
            </w:r>
            <w:r w:rsidRPr="009710F0">
              <w:rPr>
                <w:b w:val="0"/>
                <w:sz w:val="24"/>
              </w:rPr>
              <w:t>-</w:t>
            </w:r>
            <w:r w:rsidR="00C71A30">
              <w:rPr>
                <w:b w:val="0"/>
                <w:sz w:val="24"/>
              </w:rPr>
              <w:t>0</w:t>
            </w:r>
            <w:r w:rsidR="00446951">
              <w:rPr>
                <w:b w:val="0"/>
                <w:sz w:val="24"/>
              </w:rPr>
              <w:t>4</w:t>
            </w:r>
            <w:r w:rsidRPr="009710F0">
              <w:rPr>
                <w:b w:val="0"/>
                <w:sz w:val="24"/>
              </w:rPr>
              <w:t>-</w:t>
            </w:r>
            <w:r w:rsidR="003B7E4E">
              <w:rPr>
                <w:b w:val="0"/>
                <w:sz w:val="24"/>
              </w:rPr>
              <w:t>09</w:t>
            </w:r>
          </w:p>
        </w:tc>
      </w:tr>
      <w:tr w:rsidR="009C74BB" w:rsidRPr="009710F0" w14:paraId="4AAC9F50" w14:textId="77777777" w:rsidTr="00A3155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D5BC7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</w:rPr>
            </w:pPr>
            <w:r w:rsidRPr="009710F0">
              <w:rPr>
                <w:sz w:val="24"/>
              </w:rPr>
              <w:t>Author(s):</w:t>
            </w:r>
          </w:p>
        </w:tc>
      </w:tr>
      <w:tr w:rsidR="009C74BB" w:rsidRPr="009710F0" w14:paraId="5CA47F92" w14:textId="77777777" w:rsidTr="00A31553">
        <w:trPr>
          <w:jc w:val="center"/>
        </w:trPr>
        <w:tc>
          <w:tcPr>
            <w:tcW w:w="1885" w:type="dxa"/>
            <w:vAlign w:val="center"/>
          </w:tcPr>
          <w:p w14:paraId="5B6897BA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</w:rPr>
            </w:pPr>
            <w:r w:rsidRPr="009710F0">
              <w:rPr>
                <w:sz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5691A857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</w:rPr>
            </w:pPr>
            <w:r w:rsidRPr="009710F0">
              <w:rPr>
                <w:sz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2CF3EF6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</w:rPr>
            </w:pPr>
            <w:r w:rsidRPr="009710F0">
              <w:rPr>
                <w:sz w:val="24"/>
              </w:rPr>
              <w:t>Address</w:t>
            </w:r>
          </w:p>
        </w:tc>
        <w:tc>
          <w:tcPr>
            <w:tcW w:w="1080" w:type="dxa"/>
            <w:vAlign w:val="center"/>
          </w:tcPr>
          <w:p w14:paraId="25349F3C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</w:rPr>
            </w:pPr>
            <w:r w:rsidRPr="009710F0">
              <w:rPr>
                <w:sz w:val="24"/>
              </w:rPr>
              <w:t>Phone</w:t>
            </w:r>
          </w:p>
        </w:tc>
        <w:tc>
          <w:tcPr>
            <w:tcW w:w="3011" w:type="dxa"/>
            <w:vAlign w:val="center"/>
          </w:tcPr>
          <w:p w14:paraId="6ECD7F96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</w:rPr>
            </w:pPr>
            <w:r w:rsidRPr="009710F0">
              <w:rPr>
                <w:sz w:val="24"/>
              </w:rPr>
              <w:t>email</w:t>
            </w:r>
          </w:p>
        </w:tc>
      </w:tr>
      <w:tr w:rsidR="009C74BB" w:rsidRPr="009710F0" w14:paraId="3F519372" w14:textId="77777777" w:rsidTr="00A31553">
        <w:trPr>
          <w:jc w:val="center"/>
        </w:trPr>
        <w:tc>
          <w:tcPr>
            <w:tcW w:w="1885" w:type="dxa"/>
            <w:vAlign w:val="center"/>
          </w:tcPr>
          <w:p w14:paraId="2DBEFB67" w14:textId="6B616924" w:rsidR="009C74BB" w:rsidRPr="009710F0" w:rsidRDefault="00446951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Rethna Pulikkoonattu</w:t>
            </w:r>
          </w:p>
        </w:tc>
        <w:tc>
          <w:tcPr>
            <w:tcW w:w="1440" w:type="dxa"/>
            <w:vAlign w:val="center"/>
          </w:tcPr>
          <w:p w14:paraId="12BF5F75" w14:textId="53F15F95" w:rsidR="009C74BB" w:rsidRPr="009710F0" w:rsidRDefault="00446951" w:rsidP="00A31553">
            <w:pPr>
              <w:pStyle w:val="NormalWeb"/>
              <w:spacing w:before="0" w:beforeAutospacing="0" w:after="0" w:afterAutospacing="0"/>
              <w:jc w:val="both"/>
            </w:pPr>
            <w:r>
              <w:t>Broadcom Inc</w:t>
            </w:r>
          </w:p>
        </w:tc>
        <w:tc>
          <w:tcPr>
            <w:tcW w:w="2160" w:type="dxa"/>
            <w:vAlign w:val="center"/>
          </w:tcPr>
          <w:p w14:paraId="52BDD874" w14:textId="09BCA64F" w:rsidR="009C74BB" w:rsidRPr="009710F0" w:rsidRDefault="00446951" w:rsidP="00A31553">
            <w:pPr>
              <w:pStyle w:val="NormalWeb"/>
              <w:spacing w:before="0" w:beforeAutospacing="0" w:after="0" w:afterAutospacing="0"/>
              <w:jc w:val="both"/>
            </w:pPr>
            <w:r>
              <w:t>16340 W Bernardo Dr, San Diego, CA, 92127</w:t>
            </w:r>
          </w:p>
        </w:tc>
        <w:tc>
          <w:tcPr>
            <w:tcW w:w="1080" w:type="dxa"/>
            <w:vAlign w:val="center"/>
          </w:tcPr>
          <w:p w14:paraId="5825C8E2" w14:textId="77777777" w:rsidR="009C74BB" w:rsidRPr="009710F0" w:rsidRDefault="009C74BB" w:rsidP="00A31553">
            <w:pPr>
              <w:jc w:val="both"/>
            </w:pPr>
          </w:p>
        </w:tc>
        <w:tc>
          <w:tcPr>
            <w:tcW w:w="3011" w:type="dxa"/>
            <w:vAlign w:val="center"/>
          </w:tcPr>
          <w:p w14:paraId="3C9871C6" w14:textId="7F3BAABC" w:rsidR="009C74BB" w:rsidRPr="009710F0" w:rsidRDefault="00446951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rethna@broadcom.com</w:t>
            </w:r>
          </w:p>
        </w:tc>
      </w:tr>
      <w:tr w:rsidR="009C74BB" w:rsidRPr="009710F0" w14:paraId="33D76B06" w14:textId="77777777" w:rsidTr="00A31553">
        <w:trPr>
          <w:jc w:val="center"/>
        </w:trPr>
        <w:tc>
          <w:tcPr>
            <w:tcW w:w="1885" w:type="dxa"/>
            <w:vAlign w:val="center"/>
          </w:tcPr>
          <w:p w14:paraId="37924013" w14:textId="46B0032C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1440" w:type="dxa"/>
            <w:vAlign w:val="center"/>
          </w:tcPr>
          <w:p w14:paraId="00B0F392" w14:textId="69768141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2160" w:type="dxa"/>
            <w:vAlign w:val="center"/>
          </w:tcPr>
          <w:p w14:paraId="1F7CD346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12C1F6DB" w14:textId="77777777" w:rsidR="009C74BB" w:rsidRPr="009710F0" w:rsidRDefault="009C74BB" w:rsidP="00A31553">
            <w:pPr>
              <w:jc w:val="both"/>
            </w:pPr>
          </w:p>
        </w:tc>
        <w:tc>
          <w:tcPr>
            <w:tcW w:w="3011" w:type="dxa"/>
            <w:vAlign w:val="center"/>
          </w:tcPr>
          <w:p w14:paraId="3627E70B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6A31950D" w14:textId="77777777" w:rsidR="009C74BB" w:rsidRPr="009710F0" w:rsidRDefault="009C74BB" w:rsidP="009C74BB">
      <w:pPr>
        <w:pStyle w:val="T1"/>
        <w:spacing w:after="120"/>
        <w:jc w:val="both"/>
        <w:rPr>
          <w:sz w:val="24"/>
        </w:rPr>
      </w:pPr>
      <w:r w:rsidRPr="009710F0">
        <w:rPr>
          <w:noProof/>
          <w:sz w:val="24"/>
          <w:lang w:eastAsia="ko-KR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6BB8084" wp14:editId="3702CDC3">
                <wp:simplePos x="0" y="0"/>
                <wp:positionH relativeFrom="column">
                  <wp:posOffset>-406990</wp:posOffset>
                </wp:positionH>
                <wp:positionV relativeFrom="paragraph">
                  <wp:posOffset>201295</wp:posOffset>
                </wp:positionV>
                <wp:extent cx="67437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9C09" w14:textId="77777777" w:rsidR="009C74BB" w:rsidRDefault="009C74BB" w:rsidP="009C74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A6E58D" w14:textId="69F455EC" w:rsidR="009C74BB" w:rsidRDefault="009C74BB" w:rsidP="009C74BB">
                            <w:r w:rsidRPr="001A38C2">
                              <w:t xml:space="preserve">This submission contains proposed comment resolutions to 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</w:t>
                            </w:r>
                            <w:r w:rsidR="00BA4FF2">
                              <w:rPr>
                                <w:lang w:eastAsia="zh-CN"/>
                              </w:rPr>
                              <w:t>n</w:t>
                            </w:r>
                            <w:r>
                              <w:rPr>
                                <w:lang w:eastAsia="zh-CN"/>
                              </w:rPr>
                              <w:t xml:space="preserve"> D</w:t>
                            </w:r>
                            <w:r w:rsidR="00BA4FF2">
                              <w:rPr>
                                <w:lang w:eastAsia="zh-CN"/>
                              </w:rPr>
                              <w:t>0.1</w:t>
                            </w:r>
                            <w:r w:rsidRPr="001A38C2">
                              <w:t>.</w:t>
                            </w:r>
                            <w:r>
                              <w:t xml:space="preserve"> The changes are based on P802.11b</w:t>
                            </w:r>
                            <w:r w:rsidR="00BA4FF2">
                              <w:t>n</w:t>
                            </w:r>
                            <w:r>
                              <w:t xml:space="preserve"> D</w:t>
                            </w:r>
                            <w:r w:rsidR="00BA4FF2">
                              <w:t>0.1</w:t>
                            </w:r>
                            <w:r w:rsidRPr="002A22E4">
                              <w:t>.</w:t>
                            </w:r>
                          </w:p>
                          <w:p w14:paraId="73C13BB8" w14:textId="77777777" w:rsidR="009C74BB" w:rsidRPr="003727F1" w:rsidRDefault="009C74BB" w:rsidP="009C74BB">
                            <w:pPr>
                              <w:ind w:left="360"/>
                            </w:pPr>
                          </w:p>
                          <w:p w14:paraId="571CF874" w14:textId="1BEC5EAA" w:rsidR="009C74BB" w:rsidRPr="00B505BE" w:rsidRDefault="009C74BB" w:rsidP="009C74BB">
                            <w:pPr>
                              <w:jc w:val="both"/>
                            </w:pPr>
                            <w:r w:rsidRPr="00B505BE">
                              <w:t xml:space="preserve">The submission provides resolutions to </w:t>
                            </w:r>
                            <w:r w:rsidR="00E404E3">
                              <w:t xml:space="preserve">the </w:t>
                            </w:r>
                            <w:r>
                              <w:t>following</w:t>
                            </w:r>
                            <w:r w:rsidR="00E404E3">
                              <w:t xml:space="preserve"> CIDs</w:t>
                            </w:r>
                            <w:r>
                              <w:t xml:space="preserve"> </w:t>
                            </w:r>
                          </w:p>
                          <w:p w14:paraId="0D7468AA" w14:textId="48EB5D75" w:rsidR="009C74BB" w:rsidRPr="00611DE7" w:rsidRDefault="00B6187C" w:rsidP="00E068B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bookmarkStart w:id="0" w:name="OLE_LINK8"/>
                            <w:r>
                              <w:t>62,63,64,182,210,272,549,951,963,1080,1125,1126,1334,2065,2066,2266,2267,2268,</w:t>
                            </w:r>
                            <w:r w:rsidR="00AB52D0" w:rsidRPr="00AB52D0">
                              <w:t xml:space="preserve"> </w:t>
                            </w:r>
                            <w:r w:rsidR="00AB52D0">
                              <w:t xml:space="preserve">2350,2439,2700, </w:t>
                            </w:r>
                            <w:r>
                              <w:t>2756,2757,2758,2759,2760,2761,3298,3299,3540, 3547</w:t>
                            </w:r>
                          </w:p>
                          <w:bookmarkEnd w:id="0"/>
                          <w:p w14:paraId="45DFF229" w14:textId="77777777" w:rsidR="009C74BB" w:rsidRDefault="009C74BB" w:rsidP="009C74BB">
                            <w:pPr>
                              <w:pStyle w:val="ListParagraph"/>
                            </w:pP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  <w:p w14:paraId="3B59F5C6" w14:textId="77777777" w:rsidR="009C74BB" w:rsidRDefault="009C74BB" w:rsidP="009C74BB"/>
                          <w:p w14:paraId="05366F78" w14:textId="77777777" w:rsidR="009C74BB" w:rsidRDefault="009C74BB" w:rsidP="009C74BB">
                            <w:r>
                              <w:t>Revisions:</w:t>
                            </w:r>
                          </w:p>
                          <w:p w14:paraId="145F0D76" w14:textId="6377E68A" w:rsidR="009C74BB" w:rsidRDefault="009C74BB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Rev 0: Initial version of </w:t>
                            </w:r>
                            <w:r>
                              <w:rPr>
                                <w:lang w:eastAsia="ko-KR"/>
                              </w:rPr>
                              <w:t>the document.</w:t>
                            </w:r>
                          </w:p>
                          <w:p w14:paraId="039DA995" w14:textId="0A67EBCE" w:rsidR="006A0403" w:rsidRDefault="006A0403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14:paraId="1D942A8E" w14:textId="77777777" w:rsidR="009C74BB" w:rsidRDefault="009C74BB" w:rsidP="009C74BB">
                            <w:pPr>
                              <w:pStyle w:val="ListParagraph"/>
                            </w:pPr>
                          </w:p>
                          <w:p w14:paraId="58315663" w14:textId="77777777" w:rsidR="009C74BB" w:rsidRDefault="009C74BB" w:rsidP="009C74BB"/>
                          <w:p w14:paraId="77CBF4C5" w14:textId="77777777" w:rsidR="009C74BB" w:rsidRDefault="009C74BB" w:rsidP="009C74BB"/>
                          <w:p w14:paraId="667A1D7A" w14:textId="77777777" w:rsidR="009C74BB" w:rsidRDefault="009C74BB" w:rsidP="009C74BB"/>
                          <w:p w14:paraId="75C9D185" w14:textId="77777777" w:rsidR="009C74BB" w:rsidRDefault="009C74BB" w:rsidP="009C74BB"/>
                          <w:p w14:paraId="5A77D35A" w14:textId="77777777" w:rsidR="009C74BB" w:rsidRDefault="009C74BB" w:rsidP="009C74BB"/>
                          <w:p w14:paraId="41F3FD3C" w14:textId="77777777" w:rsidR="009C74BB" w:rsidRDefault="009C74BB" w:rsidP="009C74BB"/>
                          <w:p w14:paraId="4846C2F5" w14:textId="77777777" w:rsidR="009C74BB" w:rsidRDefault="009C74BB" w:rsidP="009C74BB"/>
                          <w:p w14:paraId="5DB21AE0" w14:textId="77777777" w:rsidR="009C74BB" w:rsidRDefault="009C74BB" w:rsidP="009C74BB"/>
                          <w:p w14:paraId="14BDF678" w14:textId="77777777" w:rsidR="009C74BB" w:rsidRDefault="009C74BB" w:rsidP="009C74BB"/>
                          <w:p w14:paraId="56A50D12" w14:textId="77777777" w:rsidR="009C74BB" w:rsidRDefault="009C74BB" w:rsidP="009C74BB"/>
                          <w:p w14:paraId="14F33D37" w14:textId="77777777" w:rsidR="009C74BB" w:rsidRDefault="009C74BB" w:rsidP="009C74BB"/>
                          <w:p w14:paraId="52801A01" w14:textId="77777777" w:rsidR="009C74BB" w:rsidRDefault="009C74BB" w:rsidP="009C74BB"/>
                          <w:p w14:paraId="17728CF4" w14:textId="77777777" w:rsidR="009C74BB" w:rsidRDefault="009C74BB" w:rsidP="009C74BB"/>
                          <w:p w14:paraId="20963865" w14:textId="77777777" w:rsidR="009C74BB" w:rsidRDefault="009C74BB" w:rsidP="009C74BB"/>
                          <w:p w14:paraId="3DFE46AB" w14:textId="77777777" w:rsidR="009C74BB" w:rsidRDefault="009C74BB" w:rsidP="009C74BB"/>
                          <w:p w14:paraId="5EE9EF00" w14:textId="77777777" w:rsidR="009C74BB" w:rsidRDefault="009C74BB" w:rsidP="009C74BB"/>
                          <w:p w14:paraId="4F82CDE2" w14:textId="77777777" w:rsidR="009C74BB" w:rsidRDefault="009C74BB" w:rsidP="009C74BB"/>
                          <w:p w14:paraId="68212CBE" w14:textId="77777777" w:rsidR="009C74BB" w:rsidRDefault="009C74BB" w:rsidP="009C74BB"/>
                          <w:p w14:paraId="5BBE6677" w14:textId="77777777" w:rsidR="009C74BB" w:rsidRDefault="009C74BB" w:rsidP="009C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80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2.05pt;margin-top:15.85pt;width:531pt;height:31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" o:allowincell="f" stroked="f">
                <v:textbox>
                  <w:txbxContent>
                    <w:p w14:paraId="59989C09" w14:textId="77777777" w:rsidR="009C74BB" w:rsidRDefault="009C74BB" w:rsidP="009C74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A6E58D" w14:textId="69F455EC" w:rsidR="009C74BB" w:rsidRDefault="009C74BB" w:rsidP="009C74BB">
                      <w:r w:rsidRPr="001A38C2">
                        <w:t xml:space="preserve">This submission contains proposed comment resolutions to 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</w:t>
                      </w:r>
                      <w:r w:rsidR="00BA4FF2">
                        <w:rPr>
                          <w:lang w:eastAsia="zh-CN"/>
                        </w:rPr>
                        <w:t>n</w:t>
                      </w:r>
                      <w:r>
                        <w:rPr>
                          <w:lang w:eastAsia="zh-CN"/>
                        </w:rPr>
                        <w:t xml:space="preserve"> D</w:t>
                      </w:r>
                      <w:r w:rsidR="00BA4FF2">
                        <w:rPr>
                          <w:lang w:eastAsia="zh-CN"/>
                        </w:rPr>
                        <w:t>0.1</w:t>
                      </w:r>
                      <w:r w:rsidRPr="001A38C2">
                        <w:t>.</w:t>
                      </w:r>
                      <w:r>
                        <w:t xml:space="preserve"> The changes are based on P802.11b</w:t>
                      </w:r>
                      <w:r w:rsidR="00BA4FF2">
                        <w:t>n</w:t>
                      </w:r>
                      <w:r>
                        <w:t xml:space="preserve"> D</w:t>
                      </w:r>
                      <w:r w:rsidR="00BA4FF2">
                        <w:t>0.1</w:t>
                      </w:r>
                      <w:r w:rsidRPr="002A22E4">
                        <w:t>.</w:t>
                      </w:r>
                    </w:p>
                    <w:p w14:paraId="73C13BB8" w14:textId="77777777" w:rsidR="009C74BB" w:rsidRPr="003727F1" w:rsidRDefault="009C74BB" w:rsidP="009C74BB">
                      <w:pPr>
                        <w:ind w:left="360"/>
                      </w:pPr>
                    </w:p>
                    <w:p w14:paraId="571CF874" w14:textId="1BEC5EAA" w:rsidR="009C74BB" w:rsidRPr="00B505BE" w:rsidRDefault="009C74BB" w:rsidP="009C74BB">
                      <w:pPr>
                        <w:jc w:val="both"/>
                      </w:pPr>
                      <w:r w:rsidRPr="00B505BE">
                        <w:t xml:space="preserve">The submission provides resolutions to </w:t>
                      </w:r>
                      <w:r w:rsidR="00E404E3">
                        <w:t xml:space="preserve">the </w:t>
                      </w:r>
                      <w:r>
                        <w:t>following</w:t>
                      </w:r>
                      <w:r w:rsidR="00E404E3">
                        <w:t xml:space="preserve"> CIDs</w:t>
                      </w:r>
                      <w:r>
                        <w:t xml:space="preserve"> </w:t>
                      </w:r>
                    </w:p>
                    <w:p w14:paraId="0D7468AA" w14:textId="48EB5D75" w:rsidR="009C74BB" w:rsidRPr="00611DE7" w:rsidRDefault="00B6187C" w:rsidP="00E068B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bookmarkStart w:id="1" w:name="OLE_LINK8"/>
                      <w:r>
                        <w:t>62,63,64,182,210,272,549,951,963,1080,1125,1126,1334,2065,2066,2266,2267,2268,</w:t>
                      </w:r>
                      <w:r w:rsidR="00AB52D0" w:rsidRPr="00AB52D0">
                        <w:t xml:space="preserve"> </w:t>
                      </w:r>
                      <w:r w:rsidR="00AB52D0">
                        <w:t xml:space="preserve">2350,2439,2700, </w:t>
                      </w:r>
                      <w:r>
                        <w:t>2756,2757,2758,2759,2760,2761,3298,3299,3540, 3547</w:t>
                      </w:r>
                    </w:p>
                    <w:bookmarkEnd w:id="1"/>
                    <w:p w14:paraId="45DFF229" w14:textId="77777777" w:rsidR="009C74BB" w:rsidRDefault="009C74BB" w:rsidP="009C74BB">
                      <w:pPr>
                        <w:pStyle w:val="ListParagraph"/>
                      </w:pPr>
                      <w:r>
                        <w:rPr>
                          <w:szCs w:val="22"/>
                        </w:rPr>
                        <w:t xml:space="preserve"> </w:t>
                      </w:r>
                    </w:p>
                    <w:p w14:paraId="3B59F5C6" w14:textId="77777777" w:rsidR="009C74BB" w:rsidRDefault="009C74BB" w:rsidP="009C74BB"/>
                    <w:p w14:paraId="05366F78" w14:textId="77777777" w:rsidR="009C74BB" w:rsidRDefault="009C74BB" w:rsidP="009C74BB">
                      <w:r>
                        <w:t>Revisions:</w:t>
                      </w:r>
                    </w:p>
                    <w:p w14:paraId="145F0D76" w14:textId="6377E68A" w:rsidR="009C74BB" w:rsidRDefault="009C74BB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Rev 0: Initial version of </w:t>
                      </w:r>
                      <w:r>
                        <w:rPr>
                          <w:lang w:eastAsia="ko-KR"/>
                        </w:rPr>
                        <w:t>the document.</w:t>
                      </w:r>
                    </w:p>
                    <w:p w14:paraId="039DA995" w14:textId="0A67EBCE" w:rsidR="006A0403" w:rsidRDefault="006A0403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</w:p>
                    <w:p w14:paraId="1D942A8E" w14:textId="77777777" w:rsidR="009C74BB" w:rsidRDefault="009C74BB" w:rsidP="009C74BB">
                      <w:pPr>
                        <w:pStyle w:val="ListParagraph"/>
                      </w:pPr>
                    </w:p>
                    <w:p w14:paraId="58315663" w14:textId="77777777" w:rsidR="009C74BB" w:rsidRDefault="009C74BB" w:rsidP="009C74BB"/>
                    <w:p w14:paraId="77CBF4C5" w14:textId="77777777" w:rsidR="009C74BB" w:rsidRDefault="009C74BB" w:rsidP="009C74BB"/>
                    <w:p w14:paraId="667A1D7A" w14:textId="77777777" w:rsidR="009C74BB" w:rsidRDefault="009C74BB" w:rsidP="009C74BB"/>
                    <w:p w14:paraId="75C9D185" w14:textId="77777777" w:rsidR="009C74BB" w:rsidRDefault="009C74BB" w:rsidP="009C74BB"/>
                    <w:p w14:paraId="5A77D35A" w14:textId="77777777" w:rsidR="009C74BB" w:rsidRDefault="009C74BB" w:rsidP="009C74BB"/>
                    <w:p w14:paraId="41F3FD3C" w14:textId="77777777" w:rsidR="009C74BB" w:rsidRDefault="009C74BB" w:rsidP="009C74BB"/>
                    <w:p w14:paraId="4846C2F5" w14:textId="77777777" w:rsidR="009C74BB" w:rsidRDefault="009C74BB" w:rsidP="009C74BB"/>
                    <w:p w14:paraId="5DB21AE0" w14:textId="77777777" w:rsidR="009C74BB" w:rsidRDefault="009C74BB" w:rsidP="009C74BB"/>
                    <w:p w14:paraId="14BDF678" w14:textId="77777777" w:rsidR="009C74BB" w:rsidRDefault="009C74BB" w:rsidP="009C74BB"/>
                    <w:p w14:paraId="56A50D12" w14:textId="77777777" w:rsidR="009C74BB" w:rsidRDefault="009C74BB" w:rsidP="009C74BB"/>
                    <w:p w14:paraId="14F33D37" w14:textId="77777777" w:rsidR="009C74BB" w:rsidRDefault="009C74BB" w:rsidP="009C74BB"/>
                    <w:p w14:paraId="52801A01" w14:textId="77777777" w:rsidR="009C74BB" w:rsidRDefault="009C74BB" w:rsidP="009C74BB"/>
                    <w:p w14:paraId="17728CF4" w14:textId="77777777" w:rsidR="009C74BB" w:rsidRDefault="009C74BB" w:rsidP="009C74BB"/>
                    <w:p w14:paraId="20963865" w14:textId="77777777" w:rsidR="009C74BB" w:rsidRDefault="009C74BB" w:rsidP="009C74BB"/>
                    <w:p w14:paraId="3DFE46AB" w14:textId="77777777" w:rsidR="009C74BB" w:rsidRDefault="009C74BB" w:rsidP="009C74BB"/>
                    <w:p w14:paraId="5EE9EF00" w14:textId="77777777" w:rsidR="009C74BB" w:rsidRDefault="009C74BB" w:rsidP="009C74BB"/>
                    <w:p w14:paraId="4F82CDE2" w14:textId="77777777" w:rsidR="009C74BB" w:rsidRDefault="009C74BB" w:rsidP="009C74BB"/>
                    <w:p w14:paraId="68212CBE" w14:textId="77777777" w:rsidR="009C74BB" w:rsidRDefault="009C74BB" w:rsidP="009C74BB"/>
                    <w:p w14:paraId="5BBE6677" w14:textId="77777777" w:rsidR="009C74BB" w:rsidRDefault="009C74BB" w:rsidP="009C74BB"/>
                  </w:txbxContent>
                </v:textbox>
              </v:shape>
            </w:pict>
          </mc:Fallback>
        </mc:AlternateContent>
      </w:r>
    </w:p>
    <w:p w14:paraId="0B3005B1" w14:textId="77777777" w:rsidR="009C74BB" w:rsidRDefault="009C74BB" w:rsidP="009C74BB">
      <w:pPr>
        <w:jc w:val="both"/>
      </w:pPr>
    </w:p>
    <w:p w14:paraId="4C571557" w14:textId="77777777" w:rsidR="009C74BB" w:rsidRDefault="009C74BB" w:rsidP="009C74BB">
      <w:pPr>
        <w:jc w:val="both"/>
      </w:pPr>
    </w:p>
    <w:p w14:paraId="43DA93BB" w14:textId="77777777" w:rsidR="009C74BB" w:rsidRDefault="009C74BB" w:rsidP="009C74BB">
      <w:pPr>
        <w:jc w:val="both"/>
      </w:pPr>
    </w:p>
    <w:p w14:paraId="336240B4" w14:textId="77777777" w:rsidR="009C74BB" w:rsidRDefault="009C74BB" w:rsidP="009C74BB">
      <w:pPr>
        <w:jc w:val="both"/>
      </w:pPr>
    </w:p>
    <w:p w14:paraId="5B591613" w14:textId="77777777" w:rsidR="009C74BB" w:rsidRDefault="009C74BB" w:rsidP="009C74BB">
      <w:pPr>
        <w:jc w:val="both"/>
      </w:pPr>
    </w:p>
    <w:p w14:paraId="03B0CB32" w14:textId="77777777" w:rsidR="009C74BB" w:rsidRDefault="009C74BB" w:rsidP="009C74BB">
      <w:pPr>
        <w:jc w:val="both"/>
      </w:pPr>
    </w:p>
    <w:p w14:paraId="306FED0B" w14:textId="77777777" w:rsidR="009C74BB" w:rsidRDefault="009C74BB" w:rsidP="009C74BB">
      <w:pPr>
        <w:jc w:val="both"/>
      </w:pPr>
    </w:p>
    <w:p w14:paraId="50E59B75" w14:textId="77777777" w:rsidR="009C74BB" w:rsidRDefault="009C74BB" w:rsidP="009C74BB">
      <w:pPr>
        <w:jc w:val="both"/>
      </w:pPr>
    </w:p>
    <w:p w14:paraId="1389B6E4" w14:textId="77777777" w:rsidR="009C74BB" w:rsidRDefault="009C74BB" w:rsidP="009C74BB">
      <w:pPr>
        <w:jc w:val="both"/>
      </w:pPr>
    </w:p>
    <w:p w14:paraId="253A0513" w14:textId="77777777" w:rsidR="009C74BB" w:rsidRDefault="009C74BB" w:rsidP="009C74BB">
      <w:pPr>
        <w:jc w:val="both"/>
      </w:pPr>
    </w:p>
    <w:p w14:paraId="3DE15EE1" w14:textId="77777777" w:rsidR="009C74BB" w:rsidRDefault="009C74BB" w:rsidP="009C74BB">
      <w:pPr>
        <w:jc w:val="both"/>
      </w:pPr>
    </w:p>
    <w:p w14:paraId="0A01A154" w14:textId="77777777" w:rsidR="009C74BB" w:rsidRDefault="009C74BB" w:rsidP="009C74BB">
      <w:pPr>
        <w:jc w:val="both"/>
      </w:pPr>
    </w:p>
    <w:p w14:paraId="7B96C0D8" w14:textId="77777777" w:rsidR="009C74BB" w:rsidRDefault="009C74BB" w:rsidP="009C74BB">
      <w:pPr>
        <w:jc w:val="both"/>
      </w:pPr>
    </w:p>
    <w:p w14:paraId="61711A8C" w14:textId="77777777" w:rsidR="009C74BB" w:rsidRDefault="009C74BB" w:rsidP="009C74BB">
      <w:pPr>
        <w:jc w:val="both"/>
      </w:pPr>
    </w:p>
    <w:p w14:paraId="4B146545" w14:textId="77777777" w:rsidR="009C74BB" w:rsidRDefault="009C74BB" w:rsidP="009C74BB">
      <w:pPr>
        <w:jc w:val="both"/>
      </w:pPr>
    </w:p>
    <w:p w14:paraId="687DDDEF" w14:textId="77777777" w:rsidR="009C74BB" w:rsidRDefault="009C74BB" w:rsidP="009C74BB">
      <w:pPr>
        <w:jc w:val="both"/>
      </w:pPr>
    </w:p>
    <w:p w14:paraId="3FB7F9CF" w14:textId="77777777" w:rsidR="009C74BB" w:rsidRDefault="009C74BB" w:rsidP="009C74BB">
      <w:pPr>
        <w:jc w:val="both"/>
      </w:pPr>
    </w:p>
    <w:p w14:paraId="0FF747D4" w14:textId="77777777" w:rsidR="009C74BB" w:rsidRDefault="009C74BB" w:rsidP="009C74BB">
      <w:pPr>
        <w:jc w:val="both"/>
      </w:pPr>
    </w:p>
    <w:p w14:paraId="1C8B4A63" w14:textId="77777777" w:rsidR="009C74BB" w:rsidRDefault="009C74BB" w:rsidP="009C74BB">
      <w:pPr>
        <w:jc w:val="both"/>
      </w:pPr>
    </w:p>
    <w:p w14:paraId="26B17E8D" w14:textId="77777777" w:rsidR="009C74BB" w:rsidRDefault="009C74BB" w:rsidP="009C74BB">
      <w:pPr>
        <w:jc w:val="both"/>
      </w:pPr>
    </w:p>
    <w:p w14:paraId="02509EC0" w14:textId="77777777" w:rsidR="009C74BB" w:rsidRDefault="009C74BB" w:rsidP="009C74BB">
      <w:pPr>
        <w:jc w:val="both"/>
      </w:pPr>
    </w:p>
    <w:p w14:paraId="69E6CFB7" w14:textId="77777777" w:rsidR="009C74BB" w:rsidRDefault="009C74BB" w:rsidP="009C74BB">
      <w:pPr>
        <w:jc w:val="both"/>
      </w:pPr>
    </w:p>
    <w:p w14:paraId="719316B5" w14:textId="7A4C08A6" w:rsidR="002B6E40" w:rsidRDefault="001E4470" w:rsidP="009C2D48">
      <w:r>
        <w:br/>
      </w:r>
    </w:p>
    <w:p w14:paraId="51F4D34C" w14:textId="385AE25A" w:rsidR="001E4470" w:rsidRDefault="001E4470" w:rsidP="009C2D48"/>
    <w:p w14:paraId="11AA6513" w14:textId="50F43D3A" w:rsidR="001E4470" w:rsidRDefault="001E4470" w:rsidP="009C2D48"/>
    <w:p w14:paraId="44DDC42B" w14:textId="0ABB8742" w:rsidR="001E4470" w:rsidRDefault="001E4470" w:rsidP="009C2D48"/>
    <w:p w14:paraId="57409617" w14:textId="63CAC326" w:rsidR="001E4470" w:rsidRDefault="001E4470" w:rsidP="009C2D48"/>
    <w:p w14:paraId="74AD7DFD" w14:textId="3EC75669" w:rsidR="001E4470" w:rsidRDefault="001E4470" w:rsidP="009C2D48"/>
    <w:p w14:paraId="004ACB99" w14:textId="50714AB4" w:rsidR="001E4470" w:rsidRDefault="001E4470" w:rsidP="009C2D48"/>
    <w:p w14:paraId="254BB5FB" w14:textId="64913732" w:rsidR="001E4470" w:rsidRDefault="001E4470" w:rsidP="009C2D48"/>
    <w:p w14:paraId="31FF7146" w14:textId="2FA96ACA" w:rsidR="001E4470" w:rsidRDefault="001E4470" w:rsidP="009C2D48"/>
    <w:p w14:paraId="1172917D" w14:textId="73443489" w:rsidR="001E4470" w:rsidRDefault="001E4470" w:rsidP="009C2D48"/>
    <w:p w14:paraId="1AA05A97" w14:textId="14C01F36" w:rsidR="001E4470" w:rsidRDefault="001E4470" w:rsidP="009C2D48"/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900"/>
        <w:gridCol w:w="2238"/>
        <w:gridCol w:w="2082"/>
        <w:gridCol w:w="2970"/>
      </w:tblGrid>
      <w:tr w:rsidR="0037792B" w:rsidRPr="001B7D54" w14:paraId="1F70A784" w14:textId="77777777" w:rsidTr="00A5372E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8191" w14:textId="77777777" w:rsidR="0037792B" w:rsidRPr="001B7D54" w:rsidRDefault="0037792B" w:rsidP="00A31553">
            <w:pPr>
              <w:rPr>
                <w:b/>
                <w:bCs/>
                <w:sz w:val="20"/>
              </w:rPr>
            </w:pPr>
            <w:r w:rsidRPr="001B7D54">
              <w:rPr>
                <w:b/>
                <w:bCs/>
                <w:sz w:val="20"/>
              </w:rPr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7AE2" w14:textId="77777777" w:rsidR="0037792B" w:rsidRPr="001B7D54" w:rsidRDefault="0037792B" w:rsidP="00A31553">
            <w:pPr>
              <w:rPr>
                <w:b/>
                <w:bCs/>
                <w:sz w:val="20"/>
              </w:rPr>
            </w:pPr>
            <w:r w:rsidRPr="001B7D54">
              <w:rPr>
                <w:b/>
                <w:bCs/>
                <w:sz w:val="20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F675" w14:textId="77777777" w:rsidR="0037792B" w:rsidRPr="001B7D54" w:rsidRDefault="0037792B" w:rsidP="00A31553">
            <w:pPr>
              <w:rPr>
                <w:b/>
                <w:bCs/>
                <w:sz w:val="20"/>
              </w:rPr>
            </w:pPr>
            <w:r w:rsidRPr="001B7D54">
              <w:rPr>
                <w:b/>
                <w:bCs/>
                <w:sz w:val="20"/>
              </w:rPr>
              <w:t>Clause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D5D9" w14:textId="77777777" w:rsidR="0037792B" w:rsidRPr="001B7D54" w:rsidRDefault="0037792B" w:rsidP="00A31553">
            <w:pPr>
              <w:rPr>
                <w:b/>
                <w:bCs/>
                <w:sz w:val="20"/>
              </w:rPr>
            </w:pPr>
            <w:r w:rsidRPr="001B7D54">
              <w:rPr>
                <w:b/>
                <w:bCs/>
                <w:sz w:val="20"/>
              </w:rPr>
              <w:t>Comment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BC86" w14:textId="77777777" w:rsidR="0037792B" w:rsidRPr="001B7D54" w:rsidRDefault="0037792B" w:rsidP="00A31553">
            <w:pPr>
              <w:rPr>
                <w:b/>
                <w:bCs/>
                <w:sz w:val="20"/>
              </w:rPr>
            </w:pPr>
            <w:r w:rsidRPr="001B7D54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4097" w14:textId="77777777" w:rsidR="0037792B" w:rsidRPr="001B7D54" w:rsidRDefault="0037792B" w:rsidP="00A31553">
            <w:pPr>
              <w:rPr>
                <w:b/>
                <w:bCs/>
                <w:sz w:val="20"/>
              </w:rPr>
            </w:pPr>
            <w:r w:rsidRPr="001B7D54">
              <w:rPr>
                <w:b/>
                <w:bCs/>
                <w:sz w:val="20"/>
              </w:rPr>
              <w:t>Resolution</w:t>
            </w:r>
          </w:p>
        </w:tc>
      </w:tr>
      <w:tr w:rsidR="0046180F" w:rsidRPr="001B7D54" w14:paraId="0ED9307F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A5EC" w14:textId="11410139" w:rsidR="0046180F" w:rsidRPr="00296D68" w:rsidRDefault="000C3972" w:rsidP="0046180F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</w:t>
            </w:r>
            <w:r w:rsidR="00CA2190" w:rsidRPr="00296D68">
              <w:rPr>
                <w:sz w:val="20"/>
                <w:szCs w:val="20"/>
              </w:rPr>
              <w:t>334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250D" w14:textId="37C32EA3" w:rsidR="0046180F" w:rsidRPr="00296D68" w:rsidRDefault="00CA2190" w:rsidP="0046180F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111.49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D6BA" w14:textId="77777777" w:rsidR="00CA2190" w:rsidRPr="00296D68" w:rsidRDefault="00CA2190" w:rsidP="00CA2190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</w:t>
            </w:r>
          </w:p>
          <w:p w14:paraId="63824727" w14:textId="25251C08" w:rsidR="0046180F" w:rsidRPr="00296D68" w:rsidRDefault="0046180F" w:rsidP="0046180F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7C8E" w14:textId="77777777" w:rsidR="00CA2190" w:rsidRPr="00296D68" w:rsidRDefault="00CA2190" w:rsidP="00CA2190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 xml:space="preserve">missing "? " </w:t>
            </w:r>
            <w:proofErr w:type="gramStart"/>
            <w:r w:rsidRPr="00296D68">
              <w:rPr>
                <w:sz w:val="20"/>
                <w:szCs w:val="20"/>
              </w:rPr>
              <w:t>in</w:t>
            </w:r>
            <w:proofErr w:type="gramEnd"/>
            <w:r w:rsidRPr="00296D68">
              <w:rPr>
                <w:sz w:val="20"/>
                <w:szCs w:val="20"/>
              </w:rPr>
              <w:t xml:space="preserve"> the 2nd column</w:t>
            </w:r>
          </w:p>
          <w:p w14:paraId="17F07E6F" w14:textId="3A7B15C6" w:rsidR="0046180F" w:rsidRPr="00296D68" w:rsidRDefault="0046180F" w:rsidP="0046180F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24F2" w14:textId="6DDE217F" w:rsidR="0046180F" w:rsidRPr="00296D68" w:rsidRDefault="000C3972" w:rsidP="0046180F">
            <w:pPr>
              <w:rPr>
                <w:sz w:val="20"/>
                <w:szCs w:val="20"/>
              </w:rPr>
            </w:pPr>
            <w:r w:rsidRPr="00296D68">
              <w:rPr>
                <w:color w:val="000000"/>
                <w:sz w:val="20"/>
                <w:szCs w:val="20"/>
              </w:rPr>
              <w:t>Add equation number (38-10)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CB05" w14:textId="0F644553" w:rsidR="0046180F" w:rsidRDefault="00FA2D6E" w:rsidP="00461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REVISED</w:t>
            </w:r>
          </w:p>
          <w:p w14:paraId="46F175CD" w14:textId="1D1F229B" w:rsidR="00FA2D6E" w:rsidRPr="00296D68" w:rsidRDefault="00FA2D6E" w:rsidP="00461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to editor: The change is absorbed with CR#2066</w:t>
            </w:r>
          </w:p>
          <w:p w14:paraId="2BA9095E" w14:textId="6BA7177D" w:rsidR="0046180F" w:rsidRPr="00296D68" w:rsidRDefault="0046180F" w:rsidP="0046180F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 xml:space="preserve"> </w:t>
            </w:r>
          </w:p>
        </w:tc>
      </w:tr>
      <w:tr w:rsidR="0046180F" w:rsidRPr="001B7D54" w14:paraId="3D91E191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B05B" w14:textId="73E5B84F" w:rsidR="0046180F" w:rsidRPr="00296D68" w:rsidRDefault="00CA2190" w:rsidP="0046180F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2065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6583D" w14:textId="046106D5" w:rsidR="00596411" w:rsidRPr="00296D68" w:rsidRDefault="002C789F" w:rsidP="0059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111.24</w:t>
            </w:r>
          </w:p>
          <w:p w14:paraId="37A47DE8" w14:textId="077806A5" w:rsidR="0046180F" w:rsidRPr="00296D68" w:rsidRDefault="0046180F" w:rsidP="0046180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1564" w14:textId="0390C061" w:rsidR="00596411" w:rsidRPr="00296D68" w:rsidRDefault="00596411" w:rsidP="00596411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</w:t>
            </w:r>
            <w:r w:rsidR="002C789F">
              <w:rPr>
                <w:sz w:val="20"/>
                <w:szCs w:val="20"/>
              </w:rPr>
              <w:t>6.1</w:t>
            </w:r>
          </w:p>
          <w:p w14:paraId="3C7F07DF" w14:textId="54E613DC" w:rsidR="0046180F" w:rsidRPr="00296D68" w:rsidRDefault="0046180F" w:rsidP="0046180F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1A785" w14:textId="77777777" w:rsidR="00CA2190" w:rsidRPr="00296D68" w:rsidRDefault="00CA2190" w:rsidP="00CA2190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typo in the existing LDPC codeword lengths.</w:t>
            </w:r>
          </w:p>
          <w:p w14:paraId="705DC0A3" w14:textId="0F055B4F" w:rsidR="0046180F" w:rsidRPr="00296D68" w:rsidRDefault="0046180F" w:rsidP="0046180F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B247" w14:textId="77777777" w:rsidR="00CA2190" w:rsidRPr="00296D68" w:rsidRDefault="00CA2190" w:rsidP="00CA2190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Replace "1294" with "1296".</w:t>
            </w:r>
          </w:p>
          <w:p w14:paraId="57B42A1F" w14:textId="01291451" w:rsidR="0046180F" w:rsidRPr="00296D68" w:rsidRDefault="0046180F" w:rsidP="0046180F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82E8" w14:textId="77777777" w:rsidR="00622766" w:rsidRDefault="00FA2D6E" w:rsidP="00CA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  <w:p w14:paraId="7C754D4E" w14:textId="77777777" w:rsidR="00FA2D6E" w:rsidRDefault="00FA2D6E" w:rsidP="00CA2190">
            <w:pPr>
              <w:rPr>
                <w:sz w:val="20"/>
                <w:szCs w:val="20"/>
              </w:rPr>
            </w:pPr>
          </w:p>
          <w:p w14:paraId="35C0B94F" w14:textId="4ABF679C" w:rsidR="00FA2D6E" w:rsidRPr="00296D68" w:rsidRDefault="00FA2D6E" w:rsidP="00CA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to Editor: CR#2065</w:t>
            </w:r>
          </w:p>
        </w:tc>
      </w:tr>
      <w:tr w:rsidR="00033EA0" w:rsidRPr="001B7D54" w14:paraId="0CDDB0D2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79FA" w14:textId="0E60E4B8" w:rsidR="00033EA0" w:rsidRPr="00296D68" w:rsidRDefault="00CB711A" w:rsidP="00033EA0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206</w:t>
            </w:r>
            <w:r w:rsidR="00CA2190" w:rsidRPr="00296D68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958D" w14:textId="6E0D9CBC" w:rsidR="00CB711A" w:rsidRPr="00296D68" w:rsidRDefault="002C789F" w:rsidP="00CB7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111.52</w:t>
            </w:r>
          </w:p>
          <w:p w14:paraId="51EE5817" w14:textId="5D792BF9" w:rsidR="00033EA0" w:rsidRPr="00296D68" w:rsidRDefault="00033EA0" w:rsidP="00033EA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A5777" w14:textId="14A5FDE8" w:rsidR="00CB711A" w:rsidRPr="00296D68" w:rsidRDefault="00CB711A" w:rsidP="00CB711A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</w:t>
            </w:r>
            <w:r w:rsidR="002C789F">
              <w:rPr>
                <w:sz w:val="20"/>
                <w:szCs w:val="20"/>
              </w:rPr>
              <w:t>6.1</w:t>
            </w:r>
          </w:p>
          <w:p w14:paraId="3FB65654" w14:textId="4D9646CD" w:rsidR="00033EA0" w:rsidRPr="00296D68" w:rsidRDefault="00033EA0" w:rsidP="00033EA0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ACFE4" w14:textId="77777777" w:rsidR="00CA2190" w:rsidRPr="00296D68" w:rsidRDefault="00CA2190" w:rsidP="00CA2190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A mistake in description of "LDPC codeword length" in Table 38-11.</w:t>
            </w:r>
            <w:r w:rsidRPr="00296D68">
              <w:rPr>
                <w:sz w:val="20"/>
                <w:szCs w:val="20"/>
              </w:rPr>
              <w:br/>
              <w:t>"1994, otherwise" should be "1944, otherwise".</w:t>
            </w:r>
          </w:p>
          <w:p w14:paraId="511AA48A" w14:textId="51CAAC36" w:rsidR="00033EA0" w:rsidRPr="00296D68" w:rsidRDefault="00033EA0" w:rsidP="00033EA0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1877" w14:textId="77777777" w:rsidR="00CA2190" w:rsidRPr="00296D68" w:rsidRDefault="00CA2190" w:rsidP="00CA2190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Replace "1994, otherwise" with "1944, otherwise".</w:t>
            </w:r>
          </w:p>
          <w:p w14:paraId="06271BAD" w14:textId="3E08A6F4" w:rsidR="00033EA0" w:rsidRPr="00296D68" w:rsidRDefault="00033EA0" w:rsidP="00033EA0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9BF37" w14:textId="77777777" w:rsidR="00935D31" w:rsidRDefault="00FA2D6E" w:rsidP="00033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  <w:p w14:paraId="255D71A6" w14:textId="3152B2D6" w:rsidR="00FA2D6E" w:rsidRPr="00296D68" w:rsidRDefault="00FA2D6E" w:rsidP="00033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to Editor: CR#2066</w:t>
            </w:r>
          </w:p>
        </w:tc>
      </w:tr>
      <w:tr w:rsidR="00FA2D6E" w:rsidRPr="001B7D54" w14:paraId="227BF822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4E3E" w14:textId="0A32EE4A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2266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2C0A6" w14:textId="3CDAB7C3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111.49</w:t>
            </w:r>
          </w:p>
          <w:p w14:paraId="6E906CB9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9DF7E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38.3.6.1</w:t>
            </w:r>
          </w:p>
          <w:p w14:paraId="35A7EAFF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AAE4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In table 38-11, number of LDPC codewords column, last row the ceiling symbol is not missing on the left side.</w:t>
            </w:r>
          </w:p>
          <w:p w14:paraId="05EF00CC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2DF3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Please fix the ceiling symbol.</w:t>
            </w:r>
          </w:p>
          <w:p w14:paraId="3CFE4283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EC74" w14:textId="77777777" w:rsidR="00FA2D6E" w:rsidRDefault="00FA2D6E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  <w:p w14:paraId="014A8278" w14:textId="708A2308" w:rsidR="00FA2D6E" w:rsidRPr="00296D68" w:rsidRDefault="00FA2D6E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to Editor: CR#2066</w:t>
            </w:r>
          </w:p>
        </w:tc>
      </w:tr>
      <w:tr w:rsidR="00FA2D6E" w:rsidRPr="001B7D54" w14:paraId="7148F7B1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CE5AA" w14:textId="11476C82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2267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DC82" w14:textId="62B06554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111.56</w:t>
            </w:r>
          </w:p>
          <w:p w14:paraId="51139993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E93E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38.3.6.1</w:t>
            </w:r>
          </w:p>
          <w:p w14:paraId="77F78F1D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3CE8D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Note that the 2xLDPC subfield is defined in the trigger frame, please add User info field of the trigger frame to be accurate</w:t>
            </w:r>
          </w:p>
          <w:p w14:paraId="6F3A4F42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F7D41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FE35" w14:textId="0D32995C" w:rsidR="00FA2D6E" w:rsidRPr="00296D68" w:rsidRDefault="00085CB0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</w:tc>
      </w:tr>
      <w:tr w:rsidR="00FA2D6E" w:rsidRPr="001B7D54" w14:paraId="6B9B8F20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FAC3D" w14:textId="08D07A2E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2268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2021" w14:textId="4CF8534E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112.36</w:t>
            </w:r>
          </w:p>
          <w:p w14:paraId="681F8769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9C8F6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38.3.6.2</w:t>
            </w:r>
          </w:p>
          <w:p w14:paraId="1C9AAC86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02A56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 xml:space="preserve">In Matrix E(H), it is better to add that </w:t>
            </w:r>
            <w:proofErr w:type="spellStart"/>
            <w:proofErr w:type="gramStart"/>
            <w:r w:rsidRPr="00296D68">
              <w:rPr>
                <w:sz w:val="20"/>
                <w:szCs w:val="20"/>
              </w:rPr>
              <w:t>bi,j</w:t>
            </w:r>
            <w:proofErr w:type="spellEnd"/>
            <w:proofErr w:type="gramEnd"/>
            <w:r w:rsidRPr="00296D68">
              <w:rPr>
                <w:sz w:val="20"/>
                <w:szCs w:val="20"/>
              </w:rPr>
              <w:t xml:space="preserve"> in the range of [-1 Z-1]. Note that, when d&gt;=0</w:t>
            </w:r>
            <w:r w:rsidRPr="00296D68">
              <w:rPr>
                <w:sz w:val="20"/>
                <w:szCs w:val="20"/>
              </w:rPr>
              <w:br/>
              <w:t xml:space="preserve">, the first row of the matrix C(d) will have 0 at all entries, except at the position d, where it is set to 1. For a matrix, it is better to use row and column instead of </w:t>
            </w:r>
            <w:r w:rsidRPr="00296D68">
              <w:rPr>
                <w:sz w:val="20"/>
                <w:szCs w:val="20"/>
              </w:rPr>
              <w:lastRenderedPageBreak/>
              <w:t>position. If d is 0, position 0 is not clear. Please change to column d+1 to be accurate.</w:t>
            </w:r>
          </w:p>
          <w:p w14:paraId="74D9614D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AB076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lastRenderedPageBreak/>
              <w:t>For a matrix, it is better to use row and column instead of position. If d is 0, position 0 is not clear. Please change to column d+1 to be accurate.</w:t>
            </w:r>
          </w:p>
          <w:p w14:paraId="5276B1E5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7FD3" w14:textId="262F179E" w:rsidR="00FA2D6E" w:rsidRPr="00296D68" w:rsidRDefault="00D71468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REVISED</w:t>
            </w:r>
          </w:p>
        </w:tc>
      </w:tr>
      <w:tr w:rsidR="00FA2D6E" w:rsidRPr="001B7D54" w14:paraId="60DFC427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20939" w14:textId="4C0FA540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2350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8D276" w14:textId="0F43763F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CF622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38.3.6.2</w:t>
            </w:r>
          </w:p>
          <w:p w14:paraId="2D5EAAFF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1389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LDPC code matrix definition should follow 11n defined in Annex F</w:t>
            </w:r>
          </w:p>
          <w:p w14:paraId="23D2BFF9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B6F6F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9B0D" w14:textId="77777777" w:rsidR="00FA2D6E" w:rsidRDefault="002171E5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REJECTED. </w:t>
            </w:r>
          </w:p>
          <w:p w14:paraId="228EF1D2" w14:textId="34389B81" w:rsidR="002171E5" w:rsidRPr="00296D68" w:rsidRDefault="002171E5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Note: The structure of the 2x1944 code in UHR has this product lifting structure which is better explained in an </w:t>
            </w:r>
            <w:proofErr w:type="spellStart"/>
            <w:proofErr w:type="gramStart"/>
            <w:r>
              <w:rPr>
                <w:sz w:val="20"/>
                <w:szCs w:val="20"/>
              </w:rPr>
              <w:t>all inclusive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section as in draft 0.1</w:t>
            </w:r>
          </w:p>
        </w:tc>
      </w:tr>
      <w:tr w:rsidR="00FA2D6E" w:rsidRPr="001B7D54" w14:paraId="2D63A2BD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E7B0" w14:textId="66744E1F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2439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B9116" w14:textId="354752FB" w:rsidR="00FA2D6E" w:rsidRPr="00296D68" w:rsidRDefault="003D1823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296D68">
              <w:rPr>
                <w:sz w:val="20"/>
                <w:szCs w:val="20"/>
              </w:rPr>
              <w:t>1</w:t>
            </w:r>
            <w:r w:rsidR="00FA2D6E" w:rsidRPr="00296D68">
              <w:rPr>
                <w:sz w:val="20"/>
                <w:szCs w:val="20"/>
              </w:rPr>
              <w:t>.13</w:t>
            </w:r>
          </w:p>
          <w:p w14:paraId="113C192A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881D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38.3.6.2</w:t>
            </w:r>
          </w:p>
          <w:p w14:paraId="499E2C03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6DD91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There is an issue with the first ceiling operator</w:t>
            </w:r>
          </w:p>
          <w:p w14:paraId="540B3B11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5DC0F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3083F" w14:textId="77777777" w:rsidR="00FA2D6E" w:rsidRDefault="003D1823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  <w:p w14:paraId="0637FFF9" w14:textId="759F2E44" w:rsidR="003D1823" w:rsidRPr="00296D68" w:rsidRDefault="003D1823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to Editor: CR#2066</w:t>
            </w:r>
          </w:p>
        </w:tc>
      </w:tr>
      <w:tr w:rsidR="00FA2D6E" w:rsidRPr="001B7D54" w14:paraId="786FEB7B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2CC52" w14:textId="1D0A7F68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2700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CDD4" w14:textId="105FB4A1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111.19</w:t>
            </w:r>
          </w:p>
          <w:p w14:paraId="3455240E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89FC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38.3.6.2</w:t>
            </w:r>
          </w:p>
          <w:p w14:paraId="415504C1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A7A3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LDPC encoding should be consolidated to 38.3.16.1.3.  While this is editorial comment, marking it as technical as I presume people would want to debate this.</w:t>
            </w:r>
          </w:p>
          <w:p w14:paraId="75A42784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9409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Move 38.3.6 under 38.3.16.1.3.</w:t>
            </w:r>
          </w:p>
          <w:p w14:paraId="358CF721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7058" w14:textId="537D6888" w:rsidR="00FA2D6E" w:rsidRPr="00296D68" w:rsidRDefault="00DC7FBF" w:rsidP="00FA2D6E">
            <w:pPr>
              <w:rPr>
                <w:sz w:val="20"/>
                <w:szCs w:val="20"/>
              </w:rPr>
            </w:pPr>
            <w:ins w:id="1" w:author="Rethna Pulikkoonattu" w:date="2025-04-28T15:09:00Z" w16du:dateUtc="2025-04-28T22:09:00Z">
              <w:r>
                <w:rPr>
                  <w:sz w:val="20"/>
                  <w:szCs w:val="20"/>
                </w:rPr>
                <w:t>OPEN</w:t>
              </w:r>
            </w:ins>
          </w:p>
        </w:tc>
      </w:tr>
      <w:tr w:rsidR="00FA2D6E" w:rsidRPr="001B7D54" w14:paraId="23A2030A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13EAD" w14:textId="531302BE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951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E6EB3" w14:textId="65320003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111.19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B67EA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38.3.6.2</w:t>
            </w:r>
          </w:p>
          <w:p w14:paraId="6589D2F8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50A0E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Fix the ceiling function</w:t>
            </w:r>
          </w:p>
          <w:p w14:paraId="736F5D5D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DC0DC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91BDD" w14:textId="77777777" w:rsidR="00FA2D6E" w:rsidRDefault="003D1823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  <w:p w14:paraId="31BC6601" w14:textId="0B39C32C" w:rsidR="003D1823" w:rsidRPr="00296D68" w:rsidRDefault="003D1823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to Editor: CR#2066</w:t>
            </w:r>
          </w:p>
        </w:tc>
      </w:tr>
      <w:tr w:rsidR="00FA2D6E" w:rsidRPr="001B7D54" w14:paraId="752DABE3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DBE22" w14:textId="6EE53911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963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D341" w14:textId="294036BB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111.61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6B05B" w14:textId="3019680F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</w:t>
            </w:r>
            <w:r w:rsidR="0038326A">
              <w:rPr>
                <w:sz w:val="20"/>
                <w:szCs w:val="20"/>
              </w:rPr>
              <w:t>1</w:t>
            </w:r>
          </w:p>
          <w:p w14:paraId="44FC2F9A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47935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Further clarify that LDPC codeword length of 648, 1296 or 1944 shall not be used when 2xLDPC subfield is set to 0.</w:t>
            </w:r>
          </w:p>
          <w:p w14:paraId="19BB0971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A2066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Add "Nominal LDPC codeword length of 648, 1296 or 1944 shall not be used if the 2xLDPC subfield in the Trigger frame or the User field of UHR-SIG field is set to 1."</w:t>
            </w:r>
          </w:p>
          <w:p w14:paraId="1757B719" w14:textId="3519A04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br/>
            </w:r>
          </w:p>
          <w:p w14:paraId="3765F1CB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F4D51" w14:textId="77777777" w:rsidR="00FA2D6E" w:rsidRDefault="004109F5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REJECTED</w:t>
            </w:r>
          </w:p>
          <w:p w14:paraId="5CF9C5FF" w14:textId="4B21666C" w:rsidR="004109F5" w:rsidRPr="00296D68" w:rsidRDefault="004109F5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Note: The text and the table look clean. Open to hear further comments and make appropriate changes if needed. </w:t>
            </w:r>
          </w:p>
        </w:tc>
      </w:tr>
      <w:tr w:rsidR="00FA2D6E" w:rsidRPr="001B7D54" w14:paraId="3D3BF397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D1100" w14:textId="13419FBE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2756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20B1D" w14:textId="6E0488CB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F0EE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38.3.6.2</w:t>
            </w:r>
          </w:p>
          <w:p w14:paraId="71811067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DEB2E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Change from "1294" to "1296"</w:t>
            </w:r>
          </w:p>
          <w:p w14:paraId="7F5F3A72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315C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FA25" w14:textId="77777777" w:rsidR="00FA2D6E" w:rsidRDefault="003D1823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  <w:p w14:paraId="033C5956" w14:textId="3A215AEF" w:rsidR="003D1823" w:rsidRPr="00296D68" w:rsidRDefault="003D1823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to Editor: CR#2065</w:t>
            </w:r>
          </w:p>
        </w:tc>
      </w:tr>
      <w:tr w:rsidR="00FA2D6E" w:rsidRPr="001B7D54" w14:paraId="30E69794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2F49" w14:textId="5DABD1C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lastRenderedPageBreak/>
              <w:t>2757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7047A" w14:textId="0A634B1C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111.57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18AD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38.3.6.2</w:t>
            </w:r>
          </w:p>
          <w:p w14:paraId="703360A8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26E4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Remove "it is"</w:t>
            </w:r>
          </w:p>
          <w:p w14:paraId="7E1010E7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6222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281B3" w14:textId="0331637E" w:rsidR="00FA2D6E" w:rsidRPr="00296D68" w:rsidRDefault="003D1823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</w:tc>
      </w:tr>
      <w:tr w:rsidR="00FA2D6E" w:rsidRPr="001B7D54" w14:paraId="5AE5BA3B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5EBC0" w14:textId="3761E15B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2758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1E569" w14:textId="09EB618D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111.57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A0A48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38.3.6.2</w:t>
            </w:r>
          </w:p>
          <w:p w14:paraId="1C1AE3FC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226D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Change from "648, 1296 or 1944 is" to "3888 is not"</w:t>
            </w:r>
          </w:p>
          <w:p w14:paraId="4EA8F12B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8E86C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BD3C" w14:textId="77777777" w:rsidR="00FA2D6E" w:rsidRDefault="003D1823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REJECTED</w:t>
            </w:r>
          </w:p>
          <w:p w14:paraId="1C393CFF" w14:textId="3DDC5573" w:rsidR="003D1823" w:rsidRPr="00296D68" w:rsidRDefault="003D1823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Note: The existing statement reflects the possible situation in a better way. Excluding 3888 could mean several other possibilities </w:t>
            </w:r>
          </w:p>
        </w:tc>
      </w:tr>
      <w:tr w:rsidR="00FA2D6E" w:rsidRPr="001B7D54" w14:paraId="154BF281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587C3" w14:textId="7FD9A1F9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2759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FAE9" w14:textId="35591C03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111.57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45EB4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38.3.6.2</w:t>
            </w:r>
          </w:p>
          <w:p w14:paraId="4F07A9E4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C221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Change from "parity matrix" to "parity check matrix"</w:t>
            </w:r>
          </w:p>
          <w:p w14:paraId="740D6338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61EA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3089" w14:textId="43E70E4E" w:rsidR="00FA2D6E" w:rsidRPr="00296D68" w:rsidRDefault="003D1823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</w:tc>
      </w:tr>
      <w:tr w:rsidR="00FA2D6E" w:rsidRPr="001B7D54" w14:paraId="5E33AB4A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0C73" w14:textId="13438E2A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2760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48C8" w14:textId="3F58D3F3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112.43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94D4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38.3.6.2</w:t>
            </w:r>
          </w:p>
          <w:p w14:paraId="0937F28F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0925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Change from "parity matrix" to "parity check matrix"</w:t>
            </w:r>
          </w:p>
          <w:p w14:paraId="426104FB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F165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16BDC" w14:textId="37EDECC2" w:rsidR="00FA2D6E" w:rsidRPr="00296D68" w:rsidRDefault="003D1823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</w:tc>
      </w:tr>
      <w:tr w:rsidR="00FA2D6E" w:rsidRPr="001B7D54" w14:paraId="0B82FB70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18B04" w14:textId="72D42FDC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2761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EFE4" w14:textId="14F16BC9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112.46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65AEA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38.3.6.2</w:t>
            </w:r>
          </w:p>
          <w:p w14:paraId="3A45FD0F" w14:textId="65EB764D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DDA6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Make "Exponent matrix size" and "Parity check matrix size" all capital</w:t>
            </w:r>
          </w:p>
          <w:p w14:paraId="2A09EC43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98893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5F1F" w14:textId="27E25A6F" w:rsidR="00FA2D6E" w:rsidRPr="00296D68" w:rsidRDefault="003D1823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</w:tc>
      </w:tr>
      <w:tr w:rsidR="00FA2D6E" w:rsidRPr="001B7D54" w14:paraId="1DECB934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24162" w14:textId="6BB6FC43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3298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322C6" w14:textId="6E9C65DE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111.33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B510" w14:textId="6C656A6E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613A1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 xml:space="preserve">The math expressions in Table 38-11 </w:t>
            </w:r>
            <w:proofErr w:type="gramStart"/>
            <w:r w:rsidRPr="00296D68">
              <w:rPr>
                <w:sz w:val="20"/>
                <w:szCs w:val="20"/>
              </w:rPr>
              <w:t>is</w:t>
            </w:r>
            <w:proofErr w:type="gramEnd"/>
            <w:r w:rsidRPr="00296D68">
              <w:rPr>
                <w:sz w:val="20"/>
                <w:szCs w:val="20"/>
              </w:rPr>
              <w:t xml:space="preserve"> not displayed in correct format.</w:t>
            </w:r>
          </w:p>
          <w:p w14:paraId="24F3E3F5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9D1D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Correct the math expressions in table 38-11.</w:t>
            </w:r>
          </w:p>
          <w:p w14:paraId="3B7CE9DF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EEDF" w14:textId="13E6DB01" w:rsidR="00FA2D6E" w:rsidRPr="00296D68" w:rsidRDefault="003D1823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</w:tc>
      </w:tr>
      <w:tr w:rsidR="00FA2D6E" w:rsidRPr="001B7D54" w14:paraId="772928C2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EAFB" w14:textId="7A01C9F8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3299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77F9" w14:textId="7B4885C4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112.12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16EA9" w14:textId="4010FF41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A2A8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 xml:space="preserve">The equations in this page did not display in correct format. </w:t>
            </w:r>
            <w:proofErr w:type="gramStart"/>
            <w:r w:rsidRPr="00296D68">
              <w:rPr>
                <w:sz w:val="20"/>
                <w:szCs w:val="20"/>
              </w:rPr>
              <w:t>Also</w:t>
            </w:r>
            <w:proofErr w:type="gramEnd"/>
            <w:r w:rsidRPr="00296D68">
              <w:rPr>
                <w:sz w:val="20"/>
                <w:szCs w:val="20"/>
              </w:rPr>
              <w:t xml:space="preserve"> equation indices need to be assigned to these equations.</w:t>
            </w:r>
          </w:p>
          <w:p w14:paraId="411F361E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689E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Correct the equations and assign equation indices.</w:t>
            </w:r>
          </w:p>
          <w:p w14:paraId="656BE5F4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9F4C" w14:textId="25ABFA7A" w:rsidR="00FA2D6E" w:rsidRPr="00296D68" w:rsidRDefault="00085CB0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</w:tc>
      </w:tr>
      <w:tr w:rsidR="00FA2D6E" w:rsidRPr="001B7D54" w14:paraId="69ACACBE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2DD21" w14:textId="7B0FD382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23AB" w14:textId="38934A9C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0114" w14:textId="72E2E4A6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51AD" w14:textId="0EA8954D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typo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6437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1294 ---&gt; 1296</w:t>
            </w:r>
          </w:p>
          <w:p w14:paraId="3AE74BE4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72ED6" w14:textId="3761E85C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ACCEPTED</w:t>
            </w:r>
          </w:p>
        </w:tc>
      </w:tr>
      <w:tr w:rsidR="00FA2D6E" w:rsidRPr="001B7D54" w14:paraId="372CD7AC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5ED4" w14:textId="72274825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lastRenderedPageBreak/>
              <w:t>3547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3DFC2" w14:textId="782A0BD1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112.44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BC8CD" w14:textId="4D4AF0D5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EDEE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missing "check" after "parity"</w:t>
            </w:r>
          </w:p>
          <w:p w14:paraId="4D134A93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B97E6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"Table 38-12- Exponent matrix and parity check matrix size"; similarly on line 39</w:t>
            </w:r>
          </w:p>
          <w:p w14:paraId="7820BBAC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CA043" w14:textId="19DAB6F2" w:rsidR="00FA2D6E" w:rsidRPr="00296D68" w:rsidRDefault="00FF14E1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</w:tc>
      </w:tr>
      <w:tr w:rsidR="00FA2D6E" w:rsidRPr="001B7D54" w14:paraId="2B7B0BF8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EA3E" w14:textId="18DBB8C0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1906" w14:textId="74647D9F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E67B" w14:textId="3E1493FE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181A6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Change "1294, 1944" to "1294 and 1944".</w:t>
            </w:r>
          </w:p>
          <w:p w14:paraId="4D7EB45B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DF54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5769" w14:textId="68316D36" w:rsidR="00FA2D6E" w:rsidRPr="00296D68" w:rsidRDefault="00FF14E1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</w:tc>
      </w:tr>
      <w:tr w:rsidR="00FA2D6E" w:rsidRPr="001B7D54" w14:paraId="5F776506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1458" w14:textId="23BD1826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62DD1" w14:textId="670CEFDD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111.49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6719" w14:textId="66267EE8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064E2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In the 2nd column of Table 38-11, the ceiling function is incomplete.</w:t>
            </w:r>
          </w:p>
          <w:p w14:paraId="2787D818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C911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35B6E" w14:textId="111895FD" w:rsidR="00FA2D6E" w:rsidRPr="00296D68" w:rsidRDefault="00FF14E1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</w:tc>
      </w:tr>
      <w:tr w:rsidR="00FA2D6E" w:rsidRPr="001B7D54" w14:paraId="00674AF5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DAEE" w14:textId="1A619E2C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D34D" w14:textId="14BFCE99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111.55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E798" w14:textId="2E306983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7096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The description of the 2xLDPC subfield is duplicated since it has already been described in the trigger frame and UHR-SIG. Remove the paragraph.</w:t>
            </w:r>
          </w:p>
          <w:p w14:paraId="76C99C04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33193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A5C6C" w14:textId="77777777" w:rsidR="00FA2D6E" w:rsidRDefault="000F74FB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REJECTED</w:t>
            </w:r>
          </w:p>
          <w:p w14:paraId="7141B26F" w14:textId="13C2F548" w:rsidR="000F74FB" w:rsidRPr="000F74FB" w:rsidRDefault="000F74FB" w:rsidP="00FA2D6E">
            <w:pPr>
              <w:rPr>
                <w:sz w:val="20"/>
                <w:szCs w:val="20"/>
              </w:rPr>
            </w:pPr>
            <w:bookmarkStart w:id="2" w:name="OLE_LINK1"/>
            <w:r>
              <w:rPr>
                <w:color w:val="000000"/>
                <w:sz w:val="20"/>
                <w:szCs w:val="20"/>
              </w:rPr>
              <w:t xml:space="preserve">This </w:t>
            </w:r>
            <w:r w:rsidRPr="000F74FB">
              <w:rPr>
                <w:color w:val="000000"/>
                <w:sz w:val="20"/>
                <w:szCs w:val="20"/>
              </w:rPr>
              <w:t xml:space="preserve">content is being reasserted </w:t>
            </w:r>
            <w:r>
              <w:rPr>
                <w:color w:val="000000"/>
                <w:sz w:val="20"/>
                <w:szCs w:val="20"/>
              </w:rPr>
              <w:t>as</w:t>
            </w:r>
            <w:r w:rsidRPr="000F74F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a </w:t>
            </w:r>
            <w:r w:rsidRPr="000F74FB">
              <w:rPr>
                <w:color w:val="000000"/>
                <w:sz w:val="20"/>
                <w:szCs w:val="20"/>
              </w:rPr>
              <w:t>note, and the purpose of this note is solely to provide clarity regarding a table being discussed.</w:t>
            </w:r>
            <w:bookmarkEnd w:id="2"/>
          </w:p>
        </w:tc>
      </w:tr>
      <w:tr w:rsidR="00FA2D6E" w:rsidRPr="001B7D54" w14:paraId="67FC489D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B15F8" w14:textId="3DB7AA90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816A" w14:textId="1CB04534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111.52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B3CD" w14:textId="48077EDD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31990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typo in Table 38-11, the '1994' should be '1944'</w:t>
            </w:r>
          </w:p>
          <w:p w14:paraId="7C016F59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8215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change to '1944'</w:t>
            </w:r>
          </w:p>
          <w:p w14:paraId="5E19AC28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59EB" w14:textId="4875E18E" w:rsidR="00FA2D6E" w:rsidRPr="00296D68" w:rsidRDefault="00FF14E1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</w:tc>
      </w:tr>
      <w:tr w:rsidR="00FA2D6E" w:rsidRPr="001B7D54" w14:paraId="4C02AE25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55230" w14:textId="4EC517D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E35E" w14:textId="2E11B409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111.49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53E27" w14:textId="6C963878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39E68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Number of LDPC codewords for 3888&lt;Navbits is not shown correctly</w:t>
            </w:r>
          </w:p>
          <w:p w14:paraId="4ACE3010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0D57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make the formula clearly shown</w:t>
            </w:r>
          </w:p>
          <w:p w14:paraId="6316C41B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E2808" w14:textId="003A9F50" w:rsidR="00FA2D6E" w:rsidRPr="00296D68" w:rsidRDefault="00FF14E1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REVISED</w:t>
            </w:r>
          </w:p>
        </w:tc>
      </w:tr>
      <w:tr w:rsidR="00FA2D6E" w:rsidRPr="001B7D54" w14:paraId="352FD3E2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3D741" w14:textId="6A506890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272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C615" w14:textId="13F92580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111.52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FBEF" w14:textId="2C181288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B8AE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In Table 38-11--PPDU encoding parameters, when the Range of Navbits (bits) is 3888 &lt; Navbits and the 2xLDPC subfield in the User Info field of the trigger frame or in the User field of the UHR-SIG field is set to 0, the LDPC codeword length LLDPC should not be 1994.</w:t>
            </w:r>
          </w:p>
          <w:p w14:paraId="2FA9AD4F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A6CFE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1614" w14:textId="4540CF83" w:rsidR="00FA2D6E" w:rsidRPr="00296D68" w:rsidRDefault="00FF14E1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REVISED</w:t>
            </w:r>
          </w:p>
        </w:tc>
      </w:tr>
      <w:tr w:rsidR="00FA2D6E" w:rsidRPr="001B7D54" w14:paraId="141AC0FE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9487C" w14:textId="5C627420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lastRenderedPageBreak/>
              <w:t>549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AC8B" w14:textId="12C7CC1A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111.52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E0EC4" w14:textId="62041F68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799FD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a typo in section 38.3.6.1 Table 38-11 line 52, the 1994 should be 1944</w:t>
            </w:r>
          </w:p>
          <w:p w14:paraId="74792681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9C344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1994--&gt;1944</w:t>
            </w:r>
          </w:p>
          <w:p w14:paraId="66C710A2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5F4BC" w14:textId="0BEE43C6" w:rsidR="00FA2D6E" w:rsidRPr="00296D68" w:rsidRDefault="00FF14E1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</w:tc>
      </w:tr>
      <w:tr w:rsidR="00FA2D6E" w:rsidRPr="001B7D54" w14:paraId="52A85019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9E78E" w14:textId="4CB58B0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1080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16B1" w14:textId="77F2F59E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111.52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518C" w14:textId="065D3B15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1AE3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"1994, otherwise" should be "1944, otherwise"</w:t>
            </w:r>
          </w:p>
          <w:p w14:paraId="43E9727A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B393B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change to 1944</w:t>
            </w:r>
          </w:p>
          <w:p w14:paraId="6DD98D81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903D" w14:textId="034CB1FA" w:rsidR="00FA2D6E" w:rsidRPr="00296D68" w:rsidRDefault="00FF14E1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</w:tc>
      </w:tr>
      <w:tr w:rsidR="00FA2D6E" w:rsidRPr="001B7D54" w14:paraId="52BDB0A9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7C2AA" w14:textId="28FFDCA5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C594" w14:textId="26DABFA3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111.19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A618" w14:textId="1C5A771A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F5C3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It is better to move this clause into 38.3.16 Data field because it is related to the data field.</w:t>
            </w:r>
          </w:p>
          <w:p w14:paraId="1C73ACB4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541E5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DFBEF" w14:textId="22BA2A13" w:rsidR="00FA2D6E" w:rsidRDefault="007D1AF8" w:rsidP="00FA2D6E">
            <w:pPr>
              <w:rPr>
                <w:sz w:val="20"/>
                <w:szCs w:val="20"/>
              </w:rPr>
            </w:pPr>
            <w:ins w:id="3" w:author="Rethna Pulikkoonattu" w:date="2025-04-28T15:07:00Z" w16du:dateUtc="2025-04-28T22:07:00Z">
              <w:r>
                <w:rPr>
                  <w:sz w:val="20"/>
                  <w:szCs w:val="20"/>
                </w:rPr>
                <w:t>OPEN</w:t>
              </w:r>
            </w:ins>
          </w:p>
          <w:p w14:paraId="70ADB31F" w14:textId="34FCBF4F" w:rsidR="00CD748A" w:rsidRPr="00CD748A" w:rsidRDefault="00CD748A" w:rsidP="00CD748A">
            <w:pPr>
              <w:rPr>
                <w:sz w:val="20"/>
                <w:szCs w:val="20"/>
              </w:rPr>
            </w:pPr>
          </w:p>
        </w:tc>
      </w:tr>
      <w:tr w:rsidR="00FA2D6E" w:rsidRPr="001B7D54" w14:paraId="3D58585A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7C795" w14:textId="76AEDD4E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07AC4" w14:textId="4FBB9C5E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290AA" w14:textId="315D7F45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76E4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There is a typo in the second column of the last row of Table 38-11.</w:t>
            </w:r>
          </w:p>
          <w:p w14:paraId="6E748CF7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0DD50" w14:textId="48088F25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Fix it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70A06" w14:textId="1382A581" w:rsidR="00FA2D6E" w:rsidRPr="00296D68" w:rsidRDefault="00FF14E1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</w:tc>
      </w:tr>
    </w:tbl>
    <w:p w14:paraId="5E56B762" w14:textId="77777777" w:rsidR="00973483" w:rsidRDefault="00973483" w:rsidP="0037792B">
      <w:pPr>
        <w:jc w:val="both"/>
        <w:rPr>
          <w:b/>
          <w:bCs/>
        </w:rPr>
      </w:pPr>
    </w:p>
    <w:p w14:paraId="6D33CB04" w14:textId="15B39319" w:rsidR="009D364B" w:rsidRDefault="009D364B" w:rsidP="0037792B">
      <w:pPr>
        <w:jc w:val="both"/>
        <w:rPr>
          <w:b/>
          <w:bCs/>
        </w:rPr>
      </w:pPr>
    </w:p>
    <w:p w14:paraId="5F54BCFE" w14:textId="77777777" w:rsidR="006A7EAF" w:rsidRDefault="006A7EAF" w:rsidP="0037792B">
      <w:pPr>
        <w:jc w:val="both"/>
        <w:rPr>
          <w:b/>
          <w:bCs/>
        </w:rPr>
      </w:pPr>
    </w:p>
    <w:p w14:paraId="37242DC5" w14:textId="6A76135B" w:rsidR="006A7EAF" w:rsidRDefault="006A7EAF" w:rsidP="0037792B">
      <w:pPr>
        <w:jc w:val="both"/>
        <w:rPr>
          <w:b/>
          <w:bCs/>
        </w:rPr>
      </w:pPr>
      <w:r>
        <w:rPr>
          <w:b/>
          <w:bCs/>
        </w:rPr>
        <w:t>Proposed Changes</w:t>
      </w:r>
    </w:p>
    <w:p w14:paraId="553C7A55" w14:textId="77777777" w:rsidR="006A7EAF" w:rsidRDefault="006A7EAF" w:rsidP="0037792B">
      <w:pPr>
        <w:jc w:val="both"/>
        <w:rPr>
          <w:b/>
          <w:bCs/>
        </w:rPr>
      </w:pPr>
    </w:p>
    <w:p w14:paraId="5B39AA80" w14:textId="12416EF6" w:rsidR="006A7EAF" w:rsidRDefault="006A7EAF" w:rsidP="0037792B">
      <w:pPr>
        <w:jc w:val="both"/>
        <w:rPr>
          <w:b/>
          <w:bCs/>
        </w:rPr>
      </w:pPr>
      <w:r w:rsidRPr="0014356B">
        <w:rPr>
          <w:b/>
          <w:bCs/>
          <w:highlight w:val="yellow"/>
        </w:rPr>
        <w:t>CR#</w:t>
      </w:r>
      <w:r w:rsidR="00FA2D6E" w:rsidRPr="0014356B">
        <w:rPr>
          <w:b/>
          <w:bCs/>
          <w:highlight w:val="yellow"/>
        </w:rPr>
        <w:t>2066</w:t>
      </w:r>
    </w:p>
    <w:p w14:paraId="234DAAD7" w14:textId="77777777" w:rsidR="006A7EAF" w:rsidRDefault="006A7EAF" w:rsidP="0037792B">
      <w:pPr>
        <w:jc w:val="both"/>
        <w:rPr>
          <w:b/>
          <w:bCs/>
        </w:rPr>
      </w:pPr>
    </w:p>
    <w:p w14:paraId="3B6D478E" w14:textId="77777777" w:rsidR="006A7EAF" w:rsidRDefault="006A7EAF" w:rsidP="006A7EAF">
      <w:pPr>
        <w:pStyle w:val="Heading1"/>
        <w:rPr>
          <w:sz w:val="20"/>
          <w:u w:val="none"/>
        </w:rPr>
      </w:pPr>
      <w:r>
        <w:rPr>
          <w:sz w:val="20"/>
          <w:u w:val="none"/>
        </w:rPr>
        <w:t>PPDU Encoding Parameters</w:t>
      </w:r>
    </w:p>
    <w:p w14:paraId="6A5ED6EB" w14:textId="77777777" w:rsidR="006A7EAF" w:rsidRDefault="006A7EAF" w:rsidP="006A7EAF"/>
    <w:p w14:paraId="5367E863" w14:textId="77777777" w:rsidR="006A7EAF" w:rsidRDefault="006A7EAF" w:rsidP="006A7EAF"/>
    <w:p w14:paraId="544AF0D6" w14:textId="1E7BE0FF" w:rsidR="006A7EAF" w:rsidRDefault="006A7EAF" w:rsidP="006A7EAF">
      <w:pPr>
        <w:pStyle w:val="Caption"/>
      </w:pPr>
      <w:bookmarkStart w:id="4" w:name="_Ref182922424"/>
      <w:r>
        <w:t xml:space="preserve">Table </w:t>
      </w:r>
      <w:fldSimple w:instr=" SEQ Table \* ARABIC ">
        <w:r w:rsidR="00E91E4E">
          <w:rPr>
            <w:noProof/>
          </w:rPr>
          <w:t>1</w:t>
        </w:r>
      </w:fldSimple>
      <w:r>
        <w:t xml:space="preserve"> PPDU Encoding parameters table</w:t>
      </w:r>
      <w:bookmarkEnd w:id="4"/>
    </w:p>
    <w:p w14:paraId="5A061789" w14:textId="77777777" w:rsidR="006A7EAF" w:rsidRDefault="006A7EAF" w:rsidP="006A7EAF"/>
    <w:tbl>
      <w:tblPr>
        <w:tblpPr w:leftFromText="180" w:rightFromText="180" w:vertAnchor="text" w:horzAnchor="page" w:tblpX="1580" w:tblpY="-18"/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39"/>
        <w:gridCol w:w="2404"/>
        <w:gridCol w:w="4759"/>
      </w:tblGrid>
      <w:tr w:rsidR="006A7EAF" w:rsidRPr="00F3197C" w14:paraId="639C586A" w14:textId="77777777" w:rsidTr="0081294E">
        <w:trPr>
          <w:trHeight w:val="826"/>
        </w:trPr>
        <w:tc>
          <w:tcPr>
            <w:tcW w:w="2139" w:type="dxa"/>
            <w:shd w:val="clear" w:color="auto" w:fill="F2F2F2" w:themeFill="background1" w:themeFillShade="F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6C1BBC9" w14:textId="77777777" w:rsidR="006A7EAF" w:rsidRPr="00D567A3" w:rsidRDefault="006A7EAF" w:rsidP="0081294E">
            <w:pPr>
              <w:jc w:val="center"/>
              <w:textAlignment w:val="bottom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 w:rsidRPr="00D567A3">
              <w:rPr>
                <w:rFonts w:eastAsia="SimSun"/>
                <w:b/>
                <w:bCs/>
                <w:color w:val="000000"/>
                <w:kern w:val="24"/>
                <w:sz w:val="20"/>
                <w:szCs w:val="20"/>
                <w:lang w:eastAsia="zh-CN"/>
              </w:rPr>
              <w:lastRenderedPageBreak/>
              <w:t>Range of N</w:t>
            </w:r>
            <w:proofErr w:type="spellStart"/>
            <w:r w:rsidRPr="00D567A3">
              <w:rPr>
                <w:rFonts w:eastAsia="SimSun"/>
                <w:b/>
                <w:bCs/>
                <w:color w:val="000000"/>
                <w:kern w:val="24"/>
                <w:position w:val="-6"/>
                <w:sz w:val="20"/>
                <w:szCs w:val="20"/>
                <w:vertAlign w:val="subscript"/>
                <w:lang w:eastAsia="zh-CN"/>
              </w:rPr>
              <w:t>avbits</w:t>
            </w:r>
            <w:proofErr w:type="spellEnd"/>
            <w:r w:rsidRPr="00D567A3">
              <w:rPr>
                <w:rFonts w:eastAsia="SimSun"/>
                <w:b/>
                <w:bCs/>
                <w:color w:val="000000"/>
                <w:kern w:val="24"/>
                <w:sz w:val="20"/>
                <w:szCs w:val="20"/>
                <w:lang w:eastAsia="zh-CN"/>
              </w:rPr>
              <w:br/>
              <w:t>(bits)</w:t>
            </w:r>
          </w:p>
        </w:tc>
        <w:tc>
          <w:tcPr>
            <w:tcW w:w="2404" w:type="dxa"/>
            <w:shd w:val="clear" w:color="auto" w:fill="F2F2F2" w:themeFill="background1" w:themeFillShade="F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14DDFC4" w14:textId="77777777" w:rsidR="006A7EAF" w:rsidRPr="00D567A3" w:rsidRDefault="006A7EAF" w:rsidP="0081294E">
            <w:pPr>
              <w:jc w:val="center"/>
              <w:textAlignment w:val="bottom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 w:rsidRPr="00D567A3">
              <w:rPr>
                <w:rFonts w:eastAsia="SimSun"/>
                <w:b/>
                <w:bCs/>
                <w:color w:val="000000"/>
                <w:kern w:val="24"/>
                <w:sz w:val="20"/>
                <w:szCs w:val="20"/>
                <w:lang w:eastAsia="zh-CN"/>
              </w:rPr>
              <w:t>Number of LDPC codewords</w:t>
            </w:r>
            <w:r w:rsidRPr="00D567A3">
              <w:rPr>
                <w:rFonts w:eastAsia="SimSun"/>
                <w:b/>
                <w:bCs/>
                <w:color w:val="000000"/>
                <w:kern w:val="24"/>
                <w:sz w:val="20"/>
                <w:szCs w:val="20"/>
                <w:lang w:eastAsia="zh-CN"/>
              </w:rPr>
              <w:br/>
              <w:t>(N</w:t>
            </w:r>
            <w:r w:rsidRPr="00D567A3">
              <w:rPr>
                <w:rFonts w:eastAsia="SimSun"/>
                <w:b/>
                <w:bCs/>
                <w:color w:val="000000"/>
                <w:kern w:val="24"/>
                <w:position w:val="-6"/>
                <w:sz w:val="20"/>
                <w:szCs w:val="20"/>
                <w:vertAlign w:val="subscript"/>
                <w:lang w:eastAsia="zh-CN"/>
              </w:rPr>
              <w:t>CW</w:t>
            </w:r>
            <w:r w:rsidRPr="00D567A3">
              <w:rPr>
                <w:rFonts w:eastAsia="SimSun"/>
                <w:b/>
                <w:bCs/>
                <w:color w:val="000000"/>
                <w:kern w:val="24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4759" w:type="dxa"/>
            <w:shd w:val="clear" w:color="auto" w:fill="F2F2F2" w:themeFill="background1" w:themeFillShade="F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38E428F" w14:textId="77777777" w:rsidR="006A7EAF" w:rsidRPr="00D567A3" w:rsidRDefault="006A7EAF" w:rsidP="0081294E">
            <w:pPr>
              <w:textAlignment w:val="bottom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 w:rsidRPr="00D567A3">
              <w:rPr>
                <w:rFonts w:eastAsia="SimSun"/>
                <w:b/>
                <w:bCs/>
                <w:color w:val="000000"/>
                <w:kern w:val="24"/>
                <w:sz w:val="20"/>
                <w:szCs w:val="20"/>
                <w:lang w:eastAsia="zh-CN"/>
              </w:rPr>
              <w:t>LDPC codeword length L</w:t>
            </w:r>
            <w:r w:rsidRPr="00D567A3">
              <w:rPr>
                <w:rFonts w:eastAsia="SimSun"/>
                <w:b/>
                <w:bCs/>
                <w:color w:val="000000"/>
                <w:kern w:val="24"/>
                <w:position w:val="-6"/>
                <w:sz w:val="20"/>
                <w:szCs w:val="20"/>
                <w:vertAlign w:val="subscript"/>
                <w:lang w:eastAsia="zh-CN"/>
              </w:rPr>
              <w:t>LDPC</w:t>
            </w:r>
            <w:r w:rsidRPr="00D567A3">
              <w:rPr>
                <w:rFonts w:eastAsia="SimSun"/>
                <w:b/>
                <w:bCs/>
                <w:color w:val="000000"/>
                <w:kern w:val="24"/>
                <w:sz w:val="20"/>
                <w:szCs w:val="20"/>
                <w:lang w:eastAsia="zh-CN"/>
              </w:rPr>
              <w:br/>
              <w:t>(bits)</w:t>
            </w:r>
          </w:p>
        </w:tc>
      </w:tr>
      <w:tr w:rsidR="006A7EAF" w:rsidRPr="00F3197C" w14:paraId="315F3BEC" w14:textId="77777777" w:rsidTr="0081294E">
        <w:trPr>
          <w:trHeight w:val="592"/>
        </w:trPr>
        <w:tc>
          <w:tcPr>
            <w:tcW w:w="213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FF8CCFF" w14:textId="0ADC2576" w:rsidR="006A7EAF" w:rsidRPr="00107027" w:rsidRDefault="00000000" w:rsidP="0081294E">
            <w:pPr>
              <w:jc w:val="center"/>
              <w:textAlignment w:val="bottom"/>
              <w:rPr>
                <w:rFonts w:eastAsia="SimSun"/>
                <w:sz w:val="20"/>
                <w:szCs w:val="20"/>
                <w:lang w:eastAsia="zh-CN"/>
                <w:rPrChange w:id="5" w:author="Rethna Pulikkoonattu" w:date="2025-04-09T17:10:00Z" w16du:dateUtc="2025-04-10T00:10:00Z">
                  <w:rPr>
                    <w:rFonts w:eastAsia="SimSun"/>
                    <w:sz w:val="36"/>
                    <w:szCs w:val="36"/>
                    <w:lang w:eastAsia="zh-CN"/>
                  </w:rPr>
                </w:rPrChange>
              </w:rPr>
            </w:pPr>
            <m:oMath>
              <m:sSub>
                <m:sSubPr>
                  <m:ctrlPr>
                    <w:ins w:id="6" w:author="Rethna Pulikkoonattu" w:date="2025-04-09T17:11:00Z" w16du:dateUtc="2025-04-10T00:11:00Z">
                      <w:rPr>
                        <w:rFonts w:ascii="Cambria Math" w:eastAsia="SimSun" w:hAnsi="Cambria Math"/>
                        <w:i/>
                        <w:iCs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</w:ins>
                  </m:ctrlPr>
                </m:sSubPr>
                <m:e>
                  <m:r>
                    <w:ins w:id="7" w:author="Rethna Pulikkoonattu" w:date="2025-04-09T17:11:00Z" w16du:dateUtc="2025-04-10T00:11:00Z">
                      <w:rPr>
                        <w:rFonts w:ascii="Cambria Math" w:eastAsia="SimSun" w:hAnsi="Cambria Math"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  <m:t>N</m:t>
                    </w:ins>
                  </m:r>
                </m:e>
                <m:sub>
                  <m:r>
                    <w:ins w:id="8" w:author="Rethna Pulikkoonattu" w:date="2025-04-09T17:11:00Z" w16du:dateUtc="2025-04-10T00:11:00Z">
                      <w:rPr>
                        <w:rFonts w:ascii="Cambria Math" w:eastAsia="SimSun" w:hAnsi="Cambria Math"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  <m:t>avbits</m:t>
                    </w:ins>
                  </m:r>
                </m:sub>
              </m:sSub>
              <m:r>
                <w:ins w:id="9" w:author="Rethna Pulikkoonattu" w:date="2025-04-09T17:11:00Z" w16du:dateUtc="2025-04-10T00:11:00Z"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kern w:val="24"/>
                    <w:sz w:val="20"/>
                    <w:szCs w:val="20"/>
                    <w:lang w:eastAsia="zh-CN"/>
                  </w:rPr>
                  <m:t>≤648</m:t>
                </w:ins>
              </m:r>
            </m:oMath>
            <w:del w:id="10" w:author="Rethna Pulikkoonattu" w:date="2025-04-09T17:11:00Z" w16du:dateUtc="2025-04-10T00:11:00Z">
              <w:r w:rsidR="006A7EAF" w:rsidRPr="00107027" w:rsidDel="00107027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11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>N</w:delText>
              </w:r>
              <w:r w:rsidR="006A7EAF" w:rsidRPr="00107027" w:rsidDel="00107027">
                <w:rPr>
                  <w:rFonts w:eastAsia="SimSun"/>
                  <w:color w:val="000000"/>
                  <w:kern w:val="24"/>
                  <w:position w:val="-6"/>
                  <w:sz w:val="20"/>
                  <w:szCs w:val="20"/>
                  <w:vertAlign w:val="subscript"/>
                  <w:lang w:eastAsia="zh-CN"/>
                  <w:rPrChange w:id="12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position w:val="-6"/>
                      <w:szCs w:val="22"/>
                      <w:vertAlign w:val="subscript"/>
                      <w:lang w:eastAsia="zh-CN"/>
                    </w:rPr>
                  </w:rPrChange>
                </w:rPr>
                <w:delText>avbits</w:delText>
              </w:r>
              <w:r w:rsidR="006A7EAF" w:rsidRPr="00107027" w:rsidDel="00107027">
                <w:rPr>
                  <w:rFonts w:eastAsia="SimSun" w:hint="eastAsia"/>
                  <w:color w:val="000000"/>
                  <w:kern w:val="24"/>
                  <w:sz w:val="20"/>
                  <w:szCs w:val="20"/>
                  <w:lang w:eastAsia="zh-CN"/>
                  <w:rPrChange w:id="13" w:author="Rethna Pulikkoonattu" w:date="2025-04-09T17:10:00Z" w16du:dateUtc="2025-04-10T00:10:00Z">
                    <w:rPr>
                      <w:rFonts w:eastAsia="SimSun" w:hint="eastAsia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 xml:space="preserve"> </w:delText>
              </w:r>
              <w:r w:rsidR="006A7EAF" w:rsidRPr="00107027" w:rsidDel="00107027">
                <w:rPr>
                  <w:rFonts w:eastAsia="SimSun" w:hint="eastAsia"/>
                  <w:color w:val="000000"/>
                  <w:kern w:val="24"/>
                  <w:sz w:val="20"/>
                  <w:szCs w:val="20"/>
                  <w:lang w:eastAsia="zh-CN"/>
                  <w:rPrChange w:id="14" w:author="Rethna Pulikkoonattu" w:date="2025-04-09T17:10:00Z" w16du:dateUtc="2025-04-10T00:10:00Z">
                    <w:rPr>
                      <w:rFonts w:eastAsia="SimSun" w:hint="eastAsia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>≤</w:delText>
              </w:r>
              <w:r w:rsidR="006A7EAF" w:rsidRPr="00107027" w:rsidDel="00107027">
                <w:rPr>
                  <w:rFonts w:eastAsia="SimSun" w:hint="eastAsia"/>
                  <w:color w:val="000000"/>
                  <w:kern w:val="24"/>
                  <w:sz w:val="20"/>
                  <w:szCs w:val="20"/>
                  <w:lang w:eastAsia="zh-CN"/>
                  <w:rPrChange w:id="15" w:author="Rethna Pulikkoonattu" w:date="2025-04-09T17:10:00Z" w16du:dateUtc="2025-04-10T00:10:00Z">
                    <w:rPr>
                      <w:rFonts w:eastAsia="SimSun" w:hint="eastAsia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 xml:space="preserve"> 648</w:delText>
              </w:r>
            </w:del>
          </w:p>
        </w:tc>
        <w:tc>
          <w:tcPr>
            <w:tcW w:w="240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6DD4176" w14:textId="77777777" w:rsidR="006A7EAF" w:rsidRPr="00107027" w:rsidRDefault="006A7EAF" w:rsidP="0081294E">
            <w:pPr>
              <w:jc w:val="center"/>
              <w:textAlignment w:val="bottom"/>
              <w:rPr>
                <w:rFonts w:eastAsia="SimSun"/>
                <w:sz w:val="20"/>
                <w:szCs w:val="20"/>
                <w:lang w:eastAsia="zh-CN"/>
                <w:rPrChange w:id="16" w:author="Rethna Pulikkoonattu" w:date="2025-04-09T17:10:00Z" w16du:dateUtc="2025-04-10T00:10:00Z">
                  <w:rPr>
                    <w:rFonts w:eastAsia="SimSun"/>
                    <w:sz w:val="36"/>
                    <w:szCs w:val="36"/>
                    <w:lang w:eastAsia="zh-CN"/>
                  </w:rPr>
                </w:rPrChange>
              </w:rPr>
            </w:pPr>
            <w:r w:rsidRPr="00107027">
              <w:rPr>
                <w:rFonts w:eastAsia="SimSun"/>
                <w:color w:val="000000"/>
                <w:kern w:val="24"/>
                <w:sz w:val="20"/>
                <w:szCs w:val="20"/>
                <w:lang w:eastAsia="zh-CN"/>
                <w:rPrChange w:id="17" w:author="Rethna Pulikkoonattu" w:date="2025-04-09T17:10:00Z" w16du:dateUtc="2025-04-10T00:10:00Z">
                  <w:rPr>
                    <w:rFonts w:eastAsia="SimSun"/>
                    <w:color w:val="000000"/>
                    <w:kern w:val="24"/>
                    <w:szCs w:val="22"/>
                    <w:lang w:eastAsia="zh-CN"/>
                  </w:rPr>
                </w:rPrChange>
              </w:rPr>
              <w:t>1</w:t>
            </w:r>
          </w:p>
        </w:tc>
        <w:tc>
          <w:tcPr>
            <w:tcW w:w="475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124F1DA" w14:textId="7F1FD5AC" w:rsidR="006A7EAF" w:rsidRPr="00107027" w:rsidRDefault="006A7EAF" w:rsidP="0081294E">
            <w:pPr>
              <w:textAlignment w:val="bottom"/>
              <w:rPr>
                <w:rFonts w:eastAsia="SimSun"/>
                <w:sz w:val="20"/>
                <w:szCs w:val="20"/>
                <w:lang w:eastAsia="zh-CN"/>
                <w:rPrChange w:id="18" w:author="Rethna Pulikkoonattu" w:date="2025-04-09T17:10:00Z" w16du:dateUtc="2025-04-10T00:10:00Z">
                  <w:rPr>
                    <w:rFonts w:eastAsia="SimSun"/>
                    <w:sz w:val="36"/>
                    <w:szCs w:val="36"/>
                    <w:lang w:eastAsia="zh-CN"/>
                  </w:rPr>
                </w:rPrChange>
              </w:rPr>
            </w:pPr>
            <w:r w:rsidRPr="00107027">
              <w:rPr>
                <w:rFonts w:eastAsia="SimSun"/>
                <w:color w:val="000000"/>
                <w:kern w:val="24"/>
                <w:sz w:val="20"/>
                <w:szCs w:val="20"/>
                <w:lang w:eastAsia="zh-CN"/>
                <w:rPrChange w:id="19" w:author="Rethna Pulikkoonattu" w:date="2025-04-09T17:10:00Z" w16du:dateUtc="2025-04-10T00:10:00Z">
                  <w:rPr>
                    <w:rFonts w:eastAsia="SimSun"/>
                    <w:color w:val="000000"/>
                    <w:kern w:val="24"/>
                    <w:szCs w:val="22"/>
                    <w:lang w:eastAsia="zh-CN"/>
                  </w:rPr>
                </w:rPrChange>
              </w:rPr>
              <w:t xml:space="preserve">1296, if   </w:t>
            </w:r>
            <m:oMath>
              <m:sSub>
                <m:sSubPr>
                  <m:ctrlPr>
                    <w:ins w:id="20" w:author="Rethna Pulikkoonattu" w:date="2025-04-09T17:17:00Z" w16du:dateUtc="2025-04-10T00:17:00Z">
                      <w:rPr>
                        <w:rFonts w:ascii="Cambria Math" w:eastAsia="SimSun" w:hAnsi="Cambria Math"/>
                        <w:i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</w:ins>
                  </m:ctrlPr>
                </m:sSubPr>
                <m:e>
                  <m:r>
                    <w:ins w:id="21" w:author="Rethna Pulikkoonattu" w:date="2025-04-09T17:17:00Z" w16du:dateUtc="2025-04-10T00:17:00Z">
                      <w:rPr>
                        <w:rFonts w:ascii="Cambria Math" w:eastAsia="SimSun" w:hAnsi="Cambria Math"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  <m:t>N</m:t>
                    </w:ins>
                  </m:r>
                </m:e>
                <m:sub>
                  <m:r>
                    <w:ins w:id="22" w:author="Rethna Pulikkoonattu" w:date="2025-04-09T17:17:00Z" w16du:dateUtc="2025-04-10T00:17:00Z">
                      <w:rPr>
                        <w:rFonts w:ascii="Cambria Math" w:eastAsia="SimSun" w:hAnsi="Cambria Math"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  <m:t>avbits</m:t>
                    </w:ins>
                  </m:r>
                </m:sub>
              </m:sSub>
              <m:r>
                <w:ins w:id="23" w:author="Rethna Pulikkoonattu" w:date="2025-04-09T17:17:00Z" w16du:dateUtc="2025-04-10T00:17:00Z">
                  <w:rPr>
                    <w:rFonts w:ascii="Cambria Math" w:eastAsia="SimSun" w:hAnsi="Cambria Math"/>
                    <w:color w:val="000000"/>
                    <w:kern w:val="24"/>
                    <w:sz w:val="20"/>
                    <w:szCs w:val="20"/>
                    <w:lang w:eastAsia="zh-CN"/>
                  </w:rPr>
                  <m:t xml:space="preserve">≥ </m:t>
                </w:ins>
              </m:r>
              <m:sSub>
                <m:sSubPr>
                  <m:ctrlPr>
                    <w:ins w:id="24" w:author="Rethna Pulikkoonattu" w:date="2025-04-09T17:17:00Z" w16du:dateUtc="2025-04-10T00:17:00Z">
                      <w:rPr>
                        <w:rFonts w:ascii="Cambria Math" w:eastAsia="SimSun" w:hAnsi="Cambria Math"/>
                        <w:i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</w:ins>
                  </m:ctrlPr>
                </m:sSubPr>
                <m:e>
                  <m:r>
                    <w:ins w:id="25" w:author="Rethna Pulikkoonattu" w:date="2025-04-09T17:17:00Z" w16du:dateUtc="2025-04-10T00:17:00Z">
                      <w:rPr>
                        <w:rFonts w:ascii="Cambria Math" w:eastAsia="SimSun" w:hAnsi="Cambria Math"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  <m:t>N</m:t>
                    </w:ins>
                  </m:r>
                </m:e>
                <m:sub>
                  <m:r>
                    <w:ins w:id="26" w:author="Rethna Pulikkoonattu" w:date="2025-04-09T17:17:00Z" w16du:dateUtc="2025-04-10T00:17:00Z">
                      <w:rPr>
                        <w:rFonts w:ascii="Cambria Math" w:eastAsia="SimSun" w:hAnsi="Cambria Math"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  <m:t>avbits</m:t>
                    </w:ins>
                  </m:r>
                </m:sub>
              </m:sSub>
              <m:r>
                <w:ins w:id="27" w:author="Rethna Pulikkoonattu" w:date="2025-04-09T17:17:00Z" w16du:dateUtc="2025-04-10T00:17:00Z">
                  <w:rPr>
                    <w:rFonts w:ascii="Cambria Math" w:eastAsia="SimSun" w:hAnsi="Cambria Math"/>
                    <w:color w:val="000000"/>
                    <w:kern w:val="24"/>
                    <w:sz w:val="20"/>
                    <w:szCs w:val="20"/>
                    <w:lang w:eastAsia="zh-CN"/>
                  </w:rPr>
                  <m:t>+912 (1-R)</m:t>
                </w:ins>
              </m:r>
            </m:oMath>
            <w:del w:id="28" w:author="Rethna Pulikkoonattu" w:date="2025-04-09T17:17:00Z" w16du:dateUtc="2025-04-10T00:17:00Z">
              <w:r w:rsidRPr="00107027" w:rsidDel="008B08B1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29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>N</w:delText>
              </w:r>
              <w:r w:rsidRPr="00107027" w:rsidDel="008B08B1">
                <w:rPr>
                  <w:rFonts w:eastAsia="SimSun"/>
                  <w:color w:val="000000"/>
                  <w:kern w:val="24"/>
                  <w:position w:val="-6"/>
                  <w:sz w:val="20"/>
                  <w:szCs w:val="20"/>
                  <w:vertAlign w:val="subscript"/>
                  <w:lang w:eastAsia="zh-CN"/>
                  <w:rPrChange w:id="30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position w:val="-6"/>
                      <w:szCs w:val="22"/>
                      <w:vertAlign w:val="subscript"/>
                      <w:lang w:eastAsia="zh-CN"/>
                    </w:rPr>
                  </w:rPrChange>
                </w:rPr>
                <w:delText>avbits</w:delText>
              </w:r>
              <w:r w:rsidRPr="00107027" w:rsidDel="008B08B1">
                <w:rPr>
                  <w:rFonts w:eastAsia="SimSun" w:hint="eastAsia"/>
                  <w:color w:val="000000"/>
                  <w:kern w:val="24"/>
                  <w:sz w:val="20"/>
                  <w:szCs w:val="20"/>
                  <w:lang w:eastAsia="zh-CN"/>
                  <w:rPrChange w:id="31" w:author="Rethna Pulikkoonattu" w:date="2025-04-09T17:10:00Z" w16du:dateUtc="2025-04-10T00:10:00Z">
                    <w:rPr>
                      <w:rFonts w:eastAsia="SimSun" w:hint="eastAsia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 xml:space="preserve">     </w:delText>
              </w:r>
              <w:r w:rsidRPr="00107027" w:rsidDel="008B08B1">
                <w:rPr>
                  <w:rFonts w:eastAsia="SimSun" w:hint="eastAsia"/>
                  <w:color w:val="000000"/>
                  <w:kern w:val="24"/>
                  <w:sz w:val="20"/>
                  <w:szCs w:val="20"/>
                  <w:lang w:eastAsia="zh-CN"/>
                  <w:rPrChange w:id="32" w:author="Rethna Pulikkoonattu" w:date="2025-04-09T17:10:00Z" w16du:dateUtc="2025-04-10T00:10:00Z">
                    <w:rPr>
                      <w:rFonts w:eastAsia="SimSun" w:hint="eastAsia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>≥</w:delText>
              </w:r>
              <w:r w:rsidRPr="00107027" w:rsidDel="008B08B1">
                <w:rPr>
                  <w:rFonts w:eastAsia="SimSun" w:hint="eastAsia"/>
                  <w:color w:val="000000"/>
                  <w:kern w:val="24"/>
                  <w:sz w:val="20"/>
                  <w:szCs w:val="20"/>
                  <w:lang w:eastAsia="zh-CN"/>
                  <w:rPrChange w:id="33" w:author="Rethna Pulikkoonattu" w:date="2025-04-09T17:10:00Z" w16du:dateUtc="2025-04-10T00:10:00Z">
                    <w:rPr>
                      <w:rFonts w:eastAsia="SimSun" w:hint="eastAsia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 xml:space="preserve"> N</w:delText>
              </w:r>
              <w:r w:rsidRPr="00107027" w:rsidDel="008B08B1">
                <w:rPr>
                  <w:rFonts w:eastAsia="SimSun"/>
                  <w:color w:val="000000"/>
                  <w:kern w:val="24"/>
                  <w:position w:val="-6"/>
                  <w:sz w:val="20"/>
                  <w:szCs w:val="20"/>
                  <w:vertAlign w:val="subscript"/>
                  <w:lang w:eastAsia="zh-CN"/>
                  <w:rPrChange w:id="34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position w:val="-6"/>
                      <w:szCs w:val="22"/>
                      <w:vertAlign w:val="subscript"/>
                      <w:lang w:eastAsia="zh-CN"/>
                    </w:rPr>
                  </w:rPrChange>
                </w:rPr>
                <w:delText>pld</w:delText>
              </w:r>
              <w:r w:rsidRPr="00107027" w:rsidDel="008B08B1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35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>+ 912 × (1-R)</w:delText>
              </w:r>
            </w:del>
            <w:r w:rsidRPr="00107027">
              <w:rPr>
                <w:rFonts w:eastAsia="SimSun"/>
                <w:color w:val="000000"/>
                <w:kern w:val="24"/>
                <w:sz w:val="20"/>
                <w:szCs w:val="20"/>
                <w:lang w:eastAsia="zh-CN"/>
                <w:rPrChange w:id="36" w:author="Rethna Pulikkoonattu" w:date="2025-04-09T17:10:00Z" w16du:dateUtc="2025-04-10T00:10:00Z">
                  <w:rPr>
                    <w:rFonts w:eastAsia="SimSun"/>
                    <w:color w:val="000000"/>
                    <w:kern w:val="24"/>
                    <w:szCs w:val="22"/>
                    <w:lang w:eastAsia="zh-CN"/>
                  </w:rPr>
                </w:rPrChange>
              </w:rPr>
              <w:br/>
              <w:t>648, otherwise</w:t>
            </w:r>
          </w:p>
        </w:tc>
      </w:tr>
      <w:tr w:rsidR="006A7EAF" w:rsidRPr="00F3197C" w14:paraId="4609EE50" w14:textId="77777777" w:rsidTr="0081294E">
        <w:trPr>
          <w:trHeight w:val="592"/>
        </w:trPr>
        <w:tc>
          <w:tcPr>
            <w:tcW w:w="213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D8A8CA6" w14:textId="14820172" w:rsidR="006A7EAF" w:rsidRPr="00107027" w:rsidRDefault="00107027" w:rsidP="0081294E">
            <w:pPr>
              <w:jc w:val="center"/>
              <w:textAlignment w:val="bottom"/>
              <w:rPr>
                <w:rFonts w:eastAsia="SimSun"/>
                <w:sz w:val="20"/>
                <w:szCs w:val="20"/>
                <w:lang w:eastAsia="zh-CN"/>
                <w:rPrChange w:id="37" w:author="Rethna Pulikkoonattu" w:date="2025-04-09T17:10:00Z" w16du:dateUtc="2025-04-10T00:10:00Z">
                  <w:rPr>
                    <w:rFonts w:eastAsia="SimSun"/>
                    <w:sz w:val="36"/>
                    <w:szCs w:val="36"/>
                    <w:lang w:eastAsia="zh-CN"/>
                  </w:rPr>
                </w:rPrChange>
              </w:rPr>
            </w:pPr>
            <m:oMath>
              <m:r>
                <w:ins w:id="38" w:author="Rethna Pulikkoonattu" w:date="2025-04-09T17:11:00Z" w16du:dateUtc="2025-04-10T00:11:00Z"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kern w:val="24"/>
                    <w:sz w:val="20"/>
                    <w:szCs w:val="20"/>
                    <w:lang w:eastAsia="zh-CN"/>
                  </w:rPr>
                  <m:t>648 &lt;</m:t>
                </w:ins>
              </m:r>
              <m:sSub>
                <m:sSubPr>
                  <m:ctrlPr>
                    <w:ins w:id="39" w:author="Rethna Pulikkoonattu" w:date="2025-04-09T17:11:00Z" w16du:dateUtc="2025-04-10T00:11:00Z">
                      <w:rPr>
                        <w:rFonts w:ascii="Cambria Math" w:eastAsia="SimSun" w:hAnsi="Cambria Math"/>
                        <w:i/>
                        <w:iCs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</w:ins>
                  </m:ctrlPr>
                </m:sSubPr>
                <m:e>
                  <m:r>
                    <w:ins w:id="40" w:author="Rethna Pulikkoonattu" w:date="2025-04-09T17:11:00Z" w16du:dateUtc="2025-04-10T00:11:00Z">
                      <w:rPr>
                        <w:rFonts w:ascii="Cambria Math" w:eastAsia="SimSun" w:hAnsi="Cambria Math"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  <m:t>N</m:t>
                    </w:ins>
                  </m:r>
                </m:e>
                <m:sub>
                  <m:r>
                    <w:ins w:id="41" w:author="Rethna Pulikkoonattu" w:date="2025-04-09T17:11:00Z" w16du:dateUtc="2025-04-10T00:11:00Z">
                      <w:rPr>
                        <w:rFonts w:ascii="Cambria Math" w:eastAsia="SimSun" w:hAnsi="Cambria Math"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  <m:t>avbits</m:t>
                    </w:ins>
                  </m:r>
                </m:sub>
              </m:sSub>
              <m:r>
                <w:ins w:id="42" w:author="Rethna Pulikkoonattu" w:date="2025-04-09T17:11:00Z" w16du:dateUtc="2025-04-10T00:11:00Z"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kern w:val="24"/>
                    <w:sz w:val="20"/>
                    <w:szCs w:val="20"/>
                    <w:lang w:eastAsia="zh-CN"/>
                  </w:rPr>
                  <m:t>≤1296</m:t>
                </w:ins>
              </m:r>
            </m:oMath>
            <w:del w:id="43" w:author="Rethna Pulikkoonattu" w:date="2025-04-09T17:11:00Z" w16du:dateUtc="2025-04-10T00:11:00Z">
              <w:r w:rsidR="006A7EAF" w:rsidRPr="00107027" w:rsidDel="00107027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44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 xml:space="preserve">648 &lt; </w:delText>
              </w:r>
              <w:bookmarkStart w:id="45" w:name="OLE_LINK15"/>
              <w:bookmarkStart w:id="46" w:name="OLE_LINK16"/>
              <w:r w:rsidR="006A7EAF" w:rsidRPr="00107027" w:rsidDel="00107027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47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 xml:space="preserve">  N</w:delText>
              </w:r>
              <w:r w:rsidR="006A7EAF" w:rsidRPr="00107027" w:rsidDel="00107027">
                <w:rPr>
                  <w:rFonts w:eastAsia="SimSun"/>
                  <w:color w:val="000000"/>
                  <w:kern w:val="24"/>
                  <w:position w:val="-6"/>
                  <w:sz w:val="20"/>
                  <w:szCs w:val="20"/>
                  <w:vertAlign w:val="subscript"/>
                  <w:lang w:eastAsia="zh-CN"/>
                  <w:rPrChange w:id="48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position w:val="-6"/>
                      <w:szCs w:val="22"/>
                      <w:vertAlign w:val="subscript"/>
                      <w:lang w:eastAsia="zh-CN"/>
                    </w:rPr>
                  </w:rPrChange>
                </w:rPr>
                <w:delText>avbits</w:delText>
              </w:r>
              <w:r w:rsidR="006A7EAF" w:rsidRPr="00107027" w:rsidDel="00107027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49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 xml:space="preserve">   </w:delText>
              </w:r>
              <w:bookmarkEnd w:id="45"/>
              <w:bookmarkEnd w:id="46"/>
              <w:r w:rsidR="006A7EAF" w:rsidRPr="00107027" w:rsidDel="00107027">
                <w:rPr>
                  <w:rFonts w:eastAsia="SimSun" w:hint="eastAsia"/>
                  <w:color w:val="000000"/>
                  <w:kern w:val="24"/>
                  <w:sz w:val="20"/>
                  <w:szCs w:val="20"/>
                  <w:lang w:eastAsia="zh-CN"/>
                  <w:rPrChange w:id="50" w:author="Rethna Pulikkoonattu" w:date="2025-04-09T17:10:00Z" w16du:dateUtc="2025-04-10T00:10:00Z">
                    <w:rPr>
                      <w:rFonts w:eastAsia="SimSun" w:hint="eastAsia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>≤</w:delText>
              </w:r>
              <w:r w:rsidR="006A7EAF" w:rsidRPr="00107027" w:rsidDel="00107027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51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 xml:space="preserve"> 1296</w:delText>
              </w:r>
            </w:del>
          </w:p>
        </w:tc>
        <w:tc>
          <w:tcPr>
            <w:tcW w:w="240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74293D2" w14:textId="77777777" w:rsidR="006A7EAF" w:rsidRPr="00107027" w:rsidRDefault="006A7EAF" w:rsidP="0081294E">
            <w:pPr>
              <w:jc w:val="center"/>
              <w:textAlignment w:val="bottom"/>
              <w:rPr>
                <w:rFonts w:eastAsia="SimSun"/>
                <w:sz w:val="20"/>
                <w:szCs w:val="20"/>
                <w:lang w:eastAsia="zh-CN"/>
                <w:rPrChange w:id="52" w:author="Rethna Pulikkoonattu" w:date="2025-04-09T17:10:00Z" w16du:dateUtc="2025-04-10T00:10:00Z">
                  <w:rPr>
                    <w:rFonts w:eastAsia="SimSun"/>
                    <w:sz w:val="36"/>
                    <w:szCs w:val="36"/>
                    <w:lang w:eastAsia="zh-CN"/>
                  </w:rPr>
                </w:rPrChange>
              </w:rPr>
            </w:pPr>
            <w:r w:rsidRPr="00107027">
              <w:rPr>
                <w:rFonts w:eastAsia="SimSun"/>
                <w:color w:val="000000"/>
                <w:kern w:val="24"/>
                <w:sz w:val="20"/>
                <w:szCs w:val="20"/>
                <w:lang w:eastAsia="zh-CN"/>
                <w:rPrChange w:id="53" w:author="Rethna Pulikkoonattu" w:date="2025-04-09T17:10:00Z" w16du:dateUtc="2025-04-10T00:10:00Z">
                  <w:rPr>
                    <w:rFonts w:eastAsia="SimSun"/>
                    <w:color w:val="000000"/>
                    <w:kern w:val="24"/>
                    <w:szCs w:val="22"/>
                    <w:lang w:eastAsia="zh-CN"/>
                  </w:rPr>
                </w:rPrChange>
              </w:rPr>
              <w:t>1</w:t>
            </w:r>
          </w:p>
        </w:tc>
        <w:tc>
          <w:tcPr>
            <w:tcW w:w="475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02DBF20" w14:textId="0EAD165E" w:rsidR="006A7EAF" w:rsidRPr="00107027" w:rsidRDefault="006A7EAF" w:rsidP="0081294E">
            <w:pPr>
              <w:textAlignment w:val="bottom"/>
              <w:rPr>
                <w:rFonts w:eastAsia="SimSun"/>
                <w:sz w:val="20"/>
                <w:szCs w:val="20"/>
                <w:lang w:eastAsia="zh-CN"/>
                <w:rPrChange w:id="54" w:author="Rethna Pulikkoonattu" w:date="2025-04-09T17:10:00Z" w16du:dateUtc="2025-04-10T00:10:00Z">
                  <w:rPr>
                    <w:rFonts w:eastAsia="SimSun"/>
                    <w:sz w:val="36"/>
                    <w:szCs w:val="36"/>
                    <w:lang w:eastAsia="zh-CN"/>
                  </w:rPr>
                </w:rPrChange>
              </w:rPr>
            </w:pPr>
            <w:r w:rsidRPr="00107027">
              <w:rPr>
                <w:rFonts w:eastAsia="SimSun"/>
                <w:color w:val="000000"/>
                <w:kern w:val="24"/>
                <w:sz w:val="20"/>
                <w:szCs w:val="20"/>
                <w:lang w:eastAsia="zh-CN"/>
                <w:rPrChange w:id="55" w:author="Rethna Pulikkoonattu" w:date="2025-04-09T17:10:00Z" w16du:dateUtc="2025-04-10T00:10:00Z">
                  <w:rPr>
                    <w:rFonts w:eastAsia="SimSun"/>
                    <w:color w:val="000000"/>
                    <w:kern w:val="24"/>
                    <w:szCs w:val="22"/>
                    <w:lang w:eastAsia="zh-CN"/>
                  </w:rPr>
                </w:rPrChange>
              </w:rPr>
              <w:t xml:space="preserve">1944, if   </w:t>
            </w:r>
            <m:oMath>
              <m:sSub>
                <m:sSubPr>
                  <m:ctrlPr>
                    <w:ins w:id="56" w:author="Rethna Pulikkoonattu" w:date="2025-04-09T17:17:00Z" w16du:dateUtc="2025-04-10T00:17:00Z">
                      <w:rPr>
                        <w:rFonts w:ascii="Cambria Math" w:eastAsia="SimSun" w:hAnsi="Cambria Math"/>
                        <w:i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</w:ins>
                  </m:ctrlPr>
                </m:sSubPr>
                <m:e>
                  <m:r>
                    <w:ins w:id="57" w:author="Rethna Pulikkoonattu" w:date="2025-04-09T17:17:00Z" w16du:dateUtc="2025-04-10T00:17:00Z">
                      <w:rPr>
                        <w:rFonts w:ascii="Cambria Math" w:eastAsia="SimSun" w:hAnsi="Cambria Math"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  <m:t>N</m:t>
                    </w:ins>
                  </m:r>
                </m:e>
                <m:sub>
                  <m:r>
                    <w:ins w:id="58" w:author="Rethna Pulikkoonattu" w:date="2025-04-09T17:17:00Z" w16du:dateUtc="2025-04-10T00:17:00Z">
                      <w:rPr>
                        <w:rFonts w:ascii="Cambria Math" w:eastAsia="SimSun" w:hAnsi="Cambria Math"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  <m:t>avbits</m:t>
                    </w:ins>
                  </m:r>
                </m:sub>
              </m:sSub>
              <m:r>
                <w:ins w:id="59" w:author="Rethna Pulikkoonattu" w:date="2025-04-09T17:17:00Z" w16du:dateUtc="2025-04-10T00:17:00Z">
                  <w:rPr>
                    <w:rFonts w:ascii="Cambria Math" w:eastAsia="SimSun" w:hAnsi="Cambria Math"/>
                    <w:color w:val="000000"/>
                    <w:kern w:val="24"/>
                    <w:sz w:val="20"/>
                    <w:szCs w:val="20"/>
                    <w:lang w:eastAsia="zh-CN"/>
                  </w:rPr>
                  <m:t xml:space="preserve">≥ </m:t>
                </w:ins>
              </m:r>
              <m:sSub>
                <m:sSubPr>
                  <m:ctrlPr>
                    <w:ins w:id="60" w:author="Rethna Pulikkoonattu" w:date="2025-04-09T17:17:00Z" w16du:dateUtc="2025-04-10T00:17:00Z">
                      <w:rPr>
                        <w:rFonts w:ascii="Cambria Math" w:eastAsia="SimSun" w:hAnsi="Cambria Math"/>
                        <w:i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</w:ins>
                  </m:ctrlPr>
                </m:sSubPr>
                <m:e>
                  <m:r>
                    <w:ins w:id="61" w:author="Rethna Pulikkoonattu" w:date="2025-04-09T17:17:00Z" w16du:dateUtc="2025-04-10T00:17:00Z">
                      <w:rPr>
                        <w:rFonts w:ascii="Cambria Math" w:eastAsia="SimSun" w:hAnsi="Cambria Math"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  <m:t>N</m:t>
                    </w:ins>
                  </m:r>
                </m:e>
                <m:sub>
                  <m:r>
                    <w:ins w:id="62" w:author="Rethna Pulikkoonattu" w:date="2025-04-09T17:17:00Z" w16du:dateUtc="2025-04-10T00:17:00Z">
                      <w:rPr>
                        <w:rFonts w:ascii="Cambria Math" w:eastAsia="SimSun" w:hAnsi="Cambria Math"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  <m:t>avbits</m:t>
                    </w:ins>
                  </m:r>
                </m:sub>
              </m:sSub>
              <m:r>
                <w:ins w:id="63" w:author="Rethna Pulikkoonattu" w:date="2025-04-09T17:17:00Z" w16du:dateUtc="2025-04-10T00:17:00Z">
                  <w:rPr>
                    <w:rFonts w:ascii="Cambria Math" w:eastAsia="SimSun" w:hAnsi="Cambria Math"/>
                    <w:color w:val="000000"/>
                    <w:kern w:val="24"/>
                    <w:sz w:val="20"/>
                    <w:szCs w:val="20"/>
                    <w:lang w:eastAsia="zh-CN"/>
                  </w:rPr>
                  <m:t>+1464 (1-R)</m:t>
                </w:ins>
              </m:r>
            </m:oMath>
            <w:del w:id="64" w:author="Rethna Pulikkoonattu" w:date="2025-04-09T17:17:00Z" w16du:dateUtc="2025-04-10T00:17:00Z">
              <w:r w:rsidRPr="00107027" w:rsidDel="008B08B1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65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>N</w:delText>
              </w:r>
              <w:r w:rsidRPr="00107027" w:rsidDel="008B08B1">
                <w:rPr>
                  <w:rFonts w:eastAsia="SimSun"/>
                  <w:color w:val="000000"/>
                  <w:kern w:val="24"/>
                  <w:position w:val="-6"/>
                  <w:sz w:val="20"/>
                  <w:szCs w:val="20"/>
                  <w:vertAlign w:val="subscript"/>
                  <w:lang w:eastAsia="zh-CN"/>
                  <w:rPrChange w:id="66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position w:val="-6"/>
                      <w:szCs w:val="22"/>
                      <w:vertAlign w:val="subscript"/>
                      <w:lang w:eastAsia="zh-CN"/>
                    </w:rPr>
                  </w:rPrChange>
                </w:rPr>
                <w:delText>avbits</w:delText>
              </w:r>
              <w:r w:rsidRPr="00107027" w:rsidDel="008B08B1">
                <w:rPr>
                  <w:rFonts w:eastAsia="SimSun" w:hint="eastAsia"/>
                  <w:color w:val="000000"/>
                  <w:kern w:val="24"/>
                  <w:sz w:val="20"/>
                  <w:szCs w:val="20"/>
                  <w:lang w:eastAsia="zh-CN"/>
                  <w:rPrChange w:id="67" w:author="Rethna Pulikkoonattu" w:date="2025-04-09T17:10:00Z" w16du:dateUtc="2025-04-10T00:10:00Z">
                    <w:rPr>
                      <w:rFonts w:eastAsia="SimSun" w:hint="eastAsia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 xml:space="preserve">    </w:delText>
              </w:r>
              <w:r w:rsidRPr="00107027" w:rsidDel="008B08B1">
                <w:rPr>
                  <w:rFonts w:eastAsia="SimSun" w:hint="eastAsia"/>
                  <w:color w:val="000000"/>
                  <w:kern w:val="24"/>
                  <w:sz w:val="20"/>
                  <w:szCs w:val="20"/>
                  <w:lang w:eastAsia="zh-CN"/>
                  <w:rPrChange w:id="68" w:author="Rethna Pulikkoonattu" w:date="2025-04-09T17:10:00Z" w16du:dateUtc="2025-04-10T00:10:00Z">
                    <w:rPr>
                      <w:rFonts w:eastAsia="SimSun" w:hint="eastAsia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>≥</w:delText>
              </w:r>
              <w:r w:rsidRPr="00107027" w:rsidDel="008B08B1">
                <w:rPr>
                  <w:rFonts w:eastAsia="SimSun" w:hint="eastAsia"/>
                  <w:color w:val="000000"/>
                  <w:kern w:val="24"/>
                  <w:sz w:val="20"/>
                  <w:szCs w:val="20"/>
                  <w:lang w:eastAsia="zh-CN"/>
                  <w:rPrChange w:id="69" w:author="Rethna Pulikkoonattu" w:date="2025-04-09T17:10:00Z" w16du:dateUtc="2025-04-10T00:10:00Z">
                    <w:rPr>
                      <w:rFonts w:eastAsia="SimSun" w:hint="eastAsia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 xml:space="preserve"> N</w:delText>
              </w:r>
              <w:r w:rsidRPr="00107027" w:rsidDel="008B08B1">
                <w:rPr>
                  <w:rFonts w:eastAsia="SimSun"/>
                  <w:color w:val="000000"/>
                  <w:kern w:val="24"/>
                  <w:position w:val="-6"/>
                  <w:sz w:val="20"/>
                  <w:szCs w:val="20"/>
                  <w:vertAlign w:val="subscript"/>
                  <w:lang w:eastAsia="zh-CN"/>
                  <w:rPrChange w:id="70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position w:val="-6"/>
                      <w:szCs w:val="22"/>
                      <w:vertAlign w:val="subscript"/>
                      <w:lang w:eastAsia="zh-CN"/>
                    </w:rPr>
                  </w:rPrChange>
                </w:rPr>
                <w:delText>pld</w:delText>
              </w:r>
              <w:r w:rsidRPr="00107027" w:rsidDel="008B08B1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71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>+ 1464 × (1-R)</w:delText>
              </w:r>
            </w:del>
            <w:r w:rsidRPr="00107027">
              <w:rPr>
                <w:rFonts w:eastAsia="SimSun"/>
                <w:color w:val="000000"/>
                <w:kern w:val="24"/>
                <w:sz w:val="20"/>
                <w:szCs w:val="20"/>
                <w:lang w:eastAsia="zh-CN"/>
                <w:rPrChange w:id="72" w:author="Rethna Pulikkoonattu" w:date="2025-04-09T17:10:00Z" w16du:dateUtc="2025-04-10T00:10:00Z">
                  <w:rPr>
                    <w:rFonts w:eastAsia="SimSun"/>
                    <w:color w:val="000000"/>
                    <w:kern w:val="24"/>
                    <w:szCs w:val="22"/>
                    <w:lang w:eastAsia="zh-CN"/>
                  </w:rPr>
                </w:rPrChange>
              </w:rPr>
              <w:br/>
              <w:t>1296, otherwise</w:t>
            </w:r>
          </w:p>
        </w:tc>
      </w:tr>
      <w:tr w:rsidR="006A7EAF" w:rsidRPr="00F3197C" w14:paraId="41077D12" w14:textId="77777777" w:rsidTr="0081294E">
        <w:trPr>
          <w:trHeight w:val="556"/>
        </w:trPr>
        <w:tc>
          <w:tcPr>
            <w:tcW w:w="213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6085C0A" w14:textId="2D9F3C6B" w:rsidR="006A7EAF" w:rsidRPr="00107027" w:rsidRDefault="00107027" w:rsidP="0081294E">
            <w:pPr>
              <w:jc w:val="center"/>
              <w:textAlignment w:val="bottom"/>
              <w:rPr>
                <w:rFonts w:eastAsia="SimSun"/>
                <w:sz w:val="20"/>
                <w:szCs w:val="20"/>
                <w:lang w:eastAsia="zh-CN"/>
                <w:rPrChange w:id="73" w:author="Rethna Pulikkoonattu" w:date="2025-04-09T17:10:00Z" w16du:dateUtc="2025-04-10T00:10:00Z">
                  <w:rPr>
                    <w:rFonts w:eastAsia="SimSun"/>
                    <w:sz w:val="36"/>
                    <w:szCs w:val="36"/>
                    <w:lang w:eastAsia="zh-CN"/>
                  </w:rPr>
                </w:rPrChange>
              </w:rPr>
            </w:pPr>
            <m:oMath>
              <m:r>
                <w:ins w:id="74" w:author="Rethna Pulikkoonattu" w:date="2025-04-09T17:11:00Z" w16du:dateUtc="2025-04-10T00:11:00Z"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kern w:val="24"/>
                    <w:sz w:val="20"/>
                    <w:szCs w:val="20"/>
                    <w:lang w:eastAsia="zh-CN"/>
                  </w:rPr>
                  <m:t>1296 &lt;</m:t>
                </w:ins>
              </m:r>
              <m:sSub>
                <m:sSubPr>
                  <m:ctrlPr>
                    <w:ins w:id="75" w:author="Rethna Pulikkoonattu" w:date="2025-04-09T17:11:00Z" w16du:dateUtc="2025-04-10T00:11:00Z">
                      <w:rPr>
                        <w:rFonts w:ascii="Cambria Math" w:eastAsia="SimSun" w:hAnsi="Cambria Math"/>
                        <w:i/>
                        <w:iCs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</w:ins>
                  </m:ctrlPr>
                </m:sSubPr>
                <m:e>
                  <m:r>
                    <w:ins w:id="76" w:author="Rethna Pulikkoonattu" w:date="2025-04-09T17:11:00Z" w16du:dateUtc="2025-04-10T00:11:00Z">
                      <w:rPr>
                        <w:rFonts w:ascii="Cambria Math" w:eastAsia="SimSun" w:hAnsi="Cambria Math"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  <m:t>N</m:t>
                    </w:ins>
                  </m:r>
                </m:e>
                <m:sub>
                  <m:r>
                    <w:ins w:id="77" w:author="Rethna Pulikkoonattu" w:date="2025-04-09T17:11:00Z" w16du:dateUtc="2025-04-10T00:11:00Z">
                      <w:rPr>
                        <w:rFonts w:ascii="Cambria Math" w:eastAsia="SimSun" w:hAnsi="Cambria Math"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  <m:t>avbits</m:t>
                    </w:ins>
                  </m:r>
                </m:sub>
              </m:sSub>
              <m:r>
                <w:ins w:id="78" w:author="Rethna Pulikkoonattu" w:date="2025-04-09T17:11:00Z" w16du:dateUtc="2025-04-10T00:11:00Z"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kern w:val="24"/>
                    <w:sz w:val="20"/>
                    <w:szCs w:val="20"/>
                    <w:lang w:eastAsia="zh-CN"/>
                  </w:rPr>
                  <m:t>≤1944</m:t>
                </w:ins>
              </m:r>
            </m:oMath>
            <w:del w:id="79" w:author="Rethna Pulikkoonattu" w:date="2025-04-09T17:11:00Z" w16du:dateUtc="2025-04-10T00:11:00Z">
              <w:r w:rsidR="006A7EAF" w:rsidRPr="00107027" w:rsidDel="00107027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80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>1296 &lt;   N</w:delText>
              </w:r>
              <w:r w:rsidR="006A7EAF" w:rsidRPr="00107027" w:rsidDel="00107027">
                <w:rPr>
                  <w:rFonts w:eastAsia="SimSun"/>
                  <w:color w:val="000000"/>
                  <w:kern w:val="24"/>
                  <w:position w:val="-6"/>
                  <w:sz w:val="20"/>
                  <w:szCs w:val="20"/>
                  <w:vertAlign w:val="subscript"/>
                  <w:lang w:eastAsia="zh-CN"/>
                  <w:rPrChange w:id="81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position w:val="-6"/>
                      <w:szCs w:val="22"/>
                      <w:vertAlign w:val="subscript"/>
                      <w:lang w:eastAsia="zh-CN"/>
                    </w:rPr>
                  </w:rPrChange>
                </w:rPr>
                <w:delText>avbits</w:delText>
              </w:r>
              <w:r w:rsidR="006A7EAF" w:rsidRPr="00107027" w:rsidDel="00107027">
                <w:rPr>
                  <w:rFonts w:eastAsia="SimSun" w:hint="eastAsia"/>
                  <w:color w:val="000000"/>
                  <w:kern w:val="24"/>
                  <w:sz w:val="20"/>
                  <w:szCs w:val="20"/>
                  <w:lang w:eastAsia="zh-CN"/>
                  <w:rPrChange w:id="82" w:author="Rethna Pulikkoonattu" w:date="2025-04-09T17:10:00Z" w16du:dateUtc="2025-04-10T00:10:00Z">
                    <w:rPr>
                      <w:rFonts w:eastAsia="SimSun" w:hint="eastAsia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 xml:space="preserve">   </w:delText>
              </w:r>
              <w:r w:rsidR="006A7EAF" w:rsidRPr="00107027" w:rsidDel="00107027">
                <w:rPr>
                  <w:rFonts w:eastAsia="SimSun" w:hint="eastAsia"/>
                  <w:color w:val="000000"/>
                  <w:kern w:val="24"/>
                  <w:sz w:val="20"/>
                  <w:szCs w:val="20"/>
                  <w:lang w:eastAsia="zh-CN"/>
                  <w:rPrChange w:id="83" w:author="Rethna Pulikkoonattu" w:date="2025-04-09T17:10:00Z" w16du:dateUtc="2025-04-10T00:10:00Z">
                    <w:rPr>
                      <w:rFonts w:eastAsia="SimSun" w:hint="eastAsia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>≤</w:delText>
              </w:r>
              <w:r w:rsidR="006A7EAF" w:rsidRPr="00107027" w:rsidDel="00107027">
                <w:rPr>
                  <w:rFonts w:eastAsia="SimSun" w:hint="eastAsia"/>
                  <w:color w:val="000000"/>
                  <w:kern w:val="24"/>
                  <w:sz w:val="20"/>
                  <w:szCs w:val="20"/>
                  <w:lang w:eastAsia="zh-CN"/>
                  <w:rPrChange w:id="84" w:author="Rethna Pulikkoonattu" w:date="2025-04-09T17:10:00Z" w16du:dateUtc="2025-04-10T00:10:00Z">
                    <w:rPr>
                      <w:rFonts w:eastAsia="SimSun" w:hint="eastAsia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 xml:space="preserve"> 1944</w:delText>
              </w:r>
            </w:del>
          </w:p>
        </w:tc>
        <w:tc>
          <w:tcPr>
            <w:tcW w:w="240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9BFB178" w14:textId="77777777" w:rsidR="006A7EAF" w:rsidRPr="00107027" w:rsidRDefault="006A7EAF" w:rsidP="0081294E">
            <w:pPr>
              <w:jc w:val="center"/>
              <w:textAlignment w:val="bottom"/>
              <w:rPr>
                <w:rFonts w:eastAsia="SimSun"/>
                <w:sz w:val="20"/>
                <w:szCs w:val="20"/>
                <w:lang w:eastAsia="zh-CN"/>
                <w:rPrChange w:id="85" w:author="Rethna Pulikkoonattu" w:date="2025-04-09T17:10:00Z" w16du:dateUtc="2025-04-10T00:10:00Z">
                  <w:rPr>
                    <w:rFonts w:eastAsia="SimSun"/>
                    <w:sz w:val="36"/>
                    <w:szCs w:val="36"/>
                    <w:lang w:eastAsia="zh-CN"/>
                  </w:rPr>
                </w:rPrChange>
              </w:rPr>
            </w:pPr>
            <w:r w:rsidRPr="00107027">
              <w:rPr>
                <w:rFonts w:eastAsia="SimSun"/>
                <w:color w:val="000000"/>
                <w:kern w:val="24"/>
                <w:sz w:val="20"/>
                <w:szCs w:val="20"/>
                <w:lang w:eastAsia="zh-CN"/>
                <w:rPrChange w:id="86" w:author="Rethna Pulikkoonattu" w:date="2025-04-09T17:10:00Z" w16du:dateUtc="2025-04-10T00:10:00Z">
                  <w:rPr>
                    <w:rFonts w:eastAsia="SimSun"/>
                    <w:color w:val="000000"/>
                    <w:kern w:val="24"/>
                    <w:szCs w:val="22"/>
                    <w:lang w:eastAsia="zh-CN"/>
                  </w:rPr>
                </w:rPrChange>
              </w:rPr>
              <w:t>1</w:t>
            </w:r>
          </w:p>
        </w:tc>
        <w:tc>
          <w:tcPr>
            <w:tcW w:w="475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A080729" w14:textId="77777777" w:rsidR="006A7EAF" w:rsidRPr="00107027" w:rsidRDefault="006A7EAF" w:rsidP="0081294E">
            <w:pPr>
              <w:textAlignment w:val="bottom"/>
              <w:rPr>
                <w:rFonts w:eastAsia="SimSun"/>
                <w:sz w:val="20"/>
                <w:szCs w:val="20"/>
                <w:lang w:eastAsia="zh-CN"/>
                <w:rPrChange w:id="87" w:author="Rethna Pulikkoonattu" w:date="2025-04-09T17:10:00Z" w16du:dateUtc="2025-04-10T00:10:00Z">
                  <w:rPr>
                    <w:rFonts w:eastAsia="SimSun"/>
                    <w:sz w:val="36"/>
                    <w:szCs w:val="36"/>
                    <w:lang w:eastAsia="zh-CN"/>
                  </w:rPr>
                </w:rPrChange>
              </w:rPr>
            </w:pPr>
            <w:r w:rsidRPr="00107027">
              <w:rPr>
                <w:rFonts w:eastAsia="SimSun"/>
                <w:color w:val="000000"/>
                <w:kern w:val="24"/>
                <w:sz w:val="20"/>
                <w:szCs w:val="20"/>
                <w:lang w:eastAsia="zh-CN"/>
                <w:rPrChange w:id="88" w:author="Rethna Pulikkoonattu" w:date="2025-04-09T17:10:00Z" w16du:dateUtc="2025-04-10T00:10:00Z">
                  <w:rPr>
                    <w:rFonts w:eastAsia="SimSun"/>
                    <w:color w:val="000000"/>
                    <w:kern w:val="24"/>
                    <w:szCs w:val="22"/>
                    <w:lang w:eastAsia="zh-CN"/>
                  </w:rPr>
                </w:rPrChange>
              </w:rPr>
              <w:t>1944</w:t>
            </w:r>
          </w:p>
        </w:tc>
      </w:tr>
      <w:tr w:rsidR="006A7EAF" w:rsidRPr="00F3197C" w14:paraId="153837D3" w14:textId="77777777" w:rsidTr="0081294E">
        <w:trPr>
          <w:trHeight w:val="592"/>
        </w:trPr>
        <w:tc>
          <w:tcPr>
            <w:tcW w:w="213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755F8D3" w14:textId="32717A11" w:rsidR="006A7EAF" w:rsidRPr="00107027" w:rsidRDefault="00107027" w:rsidP="0081294E">
            <w:pPr>
              <w:jc w:val="center"/>
              <w:textAlignment w:val="bottom"/>
              <w:rPr>
                <w:rFonts w:eastAsia="SimSun"/>
                <w:sz w:val="20"/>
                <w:szCs w:val="20"/>
                <w:lang w:eastAsia="zh-CN"/>
                <w:rPrChange w:id="89" w:author="Rethna Pulikkoonattu" w:date="2025-04-09T17:10:00Z" w16du:dateUtc="2025-04-10T00:10:00Z">
                  <w:rPr>
                    <w:rFonts w:eastAsia="SimSun"/>
                    <w:sz w:val="36"/>
                    <w:szCs w:val="36"/>
                    <w:lang w:eastAsia="zh-CN"/>
                  </w:rPr>
                </w:rPrChange>
              </w:rPr>
            </w:pPr>
            <m:oMath>
              <m:r>
                <w:ins w:id="90" w:author="Rethna Pulikkoonattu" w:date="2025-04-09T17:10:00Z" w16du:dateUtc="2025-04-10T00:10:00Z"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kern w:val="24"/>
                    <w:sz w:val="20"/>
                    <w:szCs w:val="20"/>
                    <w:lang w:eastAsia="zh-CN"/>
                  </w:rPr>
                  <m:t>1</m:t>
                </w:ins>
              </m:r>
              <m:r>
                <w:ins w:id="91" w:author="Rethna Pulikkoonattu" w:date="2025-04-09T17:11:00Z" w16du:dateUtc="2025-04-10T00:11:00Z"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kern w:val="24"/>
                    <w:sz w:val="20"/>
                    <w:szCs w:val="20"/>
                    <w:lang w:eastAsia="zh-CN"/>
                  </w:rPr>
                  <m:t>944</m:t>
                </w:ins>
              </m:r>
              <m:r>
                <w:ins w:id="92" w:author="Rethna Pulikkoonattu" w:date="2025-04-09T17:10:00Z" w16du:dateUtc="2025-04-10T00:10:00Z"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kern w:val="24"/>
                    <w:sz w:val="20"/>
                    <w:szCs w:val="20"/>
                    <w:lang w:eastAsia="zh-CN"/>
                  </w:rPr>
                  <m:t xml:space="preserve"> &lt;</m:t>
                </w:ins>
              </m:r>
              <m:sSub>
                <m:sSubPr>
                  <m:ctrlPr>
                    <w:ins w:id="93" w:author="Rethna Pulikkoonattu" w:date="2025-04-09T17:10:00Z" w16du:dateUtc="2025-04-10T00:10:00Z">
                      <w:rPr>
                        <w:rFonts w:ascii="Cambria Math" w:eastAsia="SimSun" w:hAnsi="Cambria Math"/>
                        <w:i/>
                        <w:iCs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</w:ins>
                  </m:ctrlPr>
                </m:sSubPr>
                <m:e>
                  <m:r>
                    <w:ins w:id="94" w:author="Rethna Pulikkoonattu" w:date="2025-04-09T17:10:00Z" w16du:dateUtc="2025-04-10T00:10:00Z">
                      <w:rPr>
                        <w:rFonts w:ascii="Cambria Math" w:eastAsia="SimSun" w:hAnsi="Cambria Math"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  <m:t>N</m:t>
                    </w:ins>
                  </m:r>
                </m:e>
                <m:sub>
                  <m:r>
                    <w:ins w:id="95" w:author="Rethna Pulikkoonattu" w:date="2025-04-09T17:10:00Z" w16du:dateUtc="2025-04-10T00:10:00Z">
                      <w:rPr>
                        <w:rFonts w:ascii="Cambria Math" w:eastAsia="SimSun" w:hAnsi="Cambria Math"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  <m:t>avbits</m:t>
                    </w:ins>
                  </m:r>
                </m:sub>
              </m:sSub>
              <m:r>
                <w:ins w:id="96" w:author="Rethna Pulikkoonattu" w:date="2025-04-09T17:10:00Z" w16du:dateUtc="2025-04-10T00:10:00Z"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kern w:val="24"/>
                    <w:sz w:val="20"/>
                    <w:szCs w:val="20"/>
                    <w:lang w:eastAsia="zh-CN"/>
                  </w:rPr>
                  <m:t>≤</m:t>
                </w:ins>
              </m:r>
              <m:r>
                <w:ins w:id="97" w:author="Rethna Pulikkoonattu" w:date="2025-04-09T17:11:00Z" w16du:dateUtc="2025-04-10T00:11:00Z"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kern w:val="24"/>
                    <w:sz w:val="20"/>
                    <w:szCs w:val="20"/>
                    <w:lang w:eastAsia="zh-CN"/>
                  </w:rPr>
                  <m:t>2592</m:t>
                </w:ins>
              </m:r>
            </m:oMath>
            <w:del w:id="98" w:author="Rethna Pulikkoonattu" w:date="2025-04-09T17:10:00Z" w16du:dateUtc="2025-04-10T00:10:00Z">
              <w:r w:rsidR="006A7EAF" w:rsidRPr="00107027" w:rsidDel="00107027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99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>1944 &lt;   N</w:delText>
              </w:r>
              <w:r w:rsidR="006A7EAF" w:rsidRPr="00107027" w:rsidDel="00107027">
                <w:rPr>
                  <w:rFonts w:eastAsia="SimSun"/>
                  <w:color w:val="000000"/>
                  <w:kern w:val="24"/>
                  <w:position w:val="-6"/>
                  <w:sz w:val="20"/>
                  <w:szCs w:val="20"/>
                  <w:vertAlign w:val="subscript"/>
                  <w:lang w:eastAsia="zh-CN"/>
                  <w:rPrChange w:id="100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position w:val="-6"/>
                      <w:szCs w:val="22"/>
                      <w:vertAlign w:val="subscript"/>
                      <w:lang w:eastAsia="zh-CN"/>
                    </w:rPr>
                  </w:rPrChange>
                </w:rPr>
                <w:delText>avbits</w:delText>
              </w:r>
              <w:r w:rsidR="006A7EAF" w:rsidRPr="00107027" w:rsidDel="00107027">
                <w:rPr>
                  <w:rFonts w:eastAsia="SimSun" w:hint="eastAsia"/>
                  <w:color w:val="000000"/>
                  <w:kern w:val="24"/>
                  <w:sz w:val="20"/>
                  <w:szCs w:val="20"/>
                  <w:lang w:eastAsia="zh-CN"/>
                  <w:rPrChange w:id="101" w:author="Rethna Pulikkoonattu" w:date="2025-04-09T17:10:00Z" w16du:dateUtc="2025-04-10T00:10:00Z">
                    <w:rPr>
                      <w:rFonts w:eastAsia="SimSun" w:hint="eastAsia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 xml:space="preserve">   </w:delText>
              </w:r>
              <w:r w:rsidR="006A7EAF" w:rsidRPr="00107027" w:rsidDel="00107027">
                <w:rPr>
                  <w:rFonts w:eastAsia="SimSun" w:hint="eastAsia"/>
                  <w:color w:val="000000"/>
                  <w:kern w:val="24"/>
                  <w:sz w:val="20"/>
                  <w:szCs w:val="20"/>
                  <w:lang w:eastAsia="zh-CN"/>
                  <w:rPrChange w:id="102" w:author="Rethna Pulikkoonattu" w:date="2025-04-09T17:10:00Z" w16du:dateUtc="2025-04-10T00:10:00Z">
                    <w:rPr>
                      <w:rFonts w:eastAsia="SimSun" w:hint="eastAsia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>≤</w:delText>
              </w:r>
              <w:r w:rsidR="006A7EAF" w:rsidRPr="00107027" w:rsidDel="00107027">
                <w:rPr>
                  <w:rFonts w:eastAsia="SimSun" w:hint="eastAsia"/>
                  <w:color w:val="000000"/>
                  <w:kern w:val="24"/>
                  <w:sz w:val="20"/>
                  <w:szCs w:val="20"/>
                  <w:lang w:eastAsia="zh-CN"/>
                  <w:rPrChange w:id="103" w:author="Rethna Pulikkoonattu" w:date="2025-04-09T17:10:00Z" w16du:dateUtc="2025-04-10T00:10:00Z">
                    <w:rPr>
                      <w:rFonts w:eastAsia="SimSun" w:hint="eastAsia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 xml:space="preserve"> 2592</w:delText>
              </w:r>
            </w:del>
          </w:p>
        </w:tc>
        <w:tc>
          <w:tcPr>
            <w:tcW w:w="240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83795F7" w14:textId="77777777" w:rsidR="006A7EAF" w:rsidRPr="00107027" w:rsidRDefault="006A7EAF" w:rsidP="0081294E">
            <w:pPr>
              <w:jc w:val="center"/>
              <w:textAlignment w:val="bottom"/>
              <w:rPr>
                <w:rFonts w:eastAsia="SimSun"/>
                <w:sz w:val="20"/>
                <w:szCs w:val="20"/>
                <w:lang w:eastAsia="zh-CN"/>
                <w:rPrChange w:id="104" w:author="Rethna Pulikkoonattu" w:date="2025-04-09T17:10:00Z" w16du:dateUtc="2025-04-10T00:10:00Z">
                  <w:rPr>
                    <w:rFonts w:eastAsia="SimSun"/>
                    <w:sz w:val="36"/>
                    <w:szCs w:val="36"/>
                    <w:lang w:eastAsia="zh-CN"/>
                  </w:rPr>
                </w:rPrChange>
              </w:rPr>
            </w:pPr>
            <w:r w:rsidRPr="00107027">
              <w:rPr>
                <w:rFonts w:eastAsia="SimSun"/>
                <w:color w:val="000000"/>
                <w:kern w:val="24"/>
                <w:sz w:val="20"/>
                <w:szCs w:val="20"/>
                <w:lang w:eastAsia="zh-CN"/>
                <w:rPrChange w:id="105" w:author="Rethna Pulikkoonattu" w:date="2025-04-09T17:10:00Z" w16du:dateUtc="2025-04-10T00:10:00Z">
                  <w:rPr>
                    <w:rFonts w:eastAsia="SimSun"/>
                    <w:color w:val="000000"/>
                    <w:kern w:val="24"/>
                    <w:szCs w:val="22"/>
                    <w:lang w:eastAsia="zh-CN"/>
                  </w:rPr>
                </w:rPrChange>
              </w:rPr>
              <w:t>2</w:t>
            </w:r>
          </w:p>
        </w:tc>
        <w:tc>
          <w:tcPr>
            <w:tcW w:w="475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780DA02" w14:textId="01983446" w:rsidR="006A7EAF" w:rsidRPr="00107027" w:rsidRDefault="006A7EAF" w:rsidP="0081294E">
            <w:pPr>
              <w:textAlignment w:val="bottom"/>
              <w:rPr>
                <w:rFonts w:eastAsia="SimSun"/>
                <w:sz w:val="20"/>
                <w:szCs w:val="20"/>
                <w:lang w:eastAsia="zh-CN"/>
                <w:rPrChange w:id="106" w:author="Rethna Pulikkoonattu" w:date="2025-04-09T17:10:00Z" w16du:dateUtc="2025-04-10T00:10:00Z">
                  <w:rPr>
                    <w:rFonts w:eastAsia="SimSun"/>
                    <w:sz w:val="36"/>
                    <w:szCs w:val="36"/>
                    <w:lang w:eastAsia="zh-CN"/>
                  </w:rPr>
                </w:rPrChange>
              </w:rPr>
            </w:pPr>
            <w:r w:rsidRPr="00107027">
              <w:rPr>
                <w:rFonts w:eastAsia="SimSun"/>
                <w:color w:val="000000"/>
                <w:kern w:val="24"/>
                <w:sz w:val="20"/>
                <w:szCs w:val="20"/>
                <w:lang w:eastAsia="zh-CN"/>
                <w:rPrChange w:id="107" w:author="Rethna Pulikkoonattu" w:date="2025-04-09T17:10:00Z" w16du:dateUtc="2025-04-10T00:10:00Z">
                  <w:rPr>
                    <w:rFonts w:eastAsia="SimSun"/>
                    <w:color w:val="000000"/>
                    <w:kern w:val="24"/>
                    <w:szCs w:val="22"/>
                    <w:lang w:eastAsia="zh-CN"/>
                  </w:rPr>
                </w:rPrChange>
              </w:rPr>
              <w:t xml:space="preserve">1944, if </w:t>
            </w:r>
            <m:oMath>
              <m:sSub>
                <m:sSubPr>
                  <m:ctrlPr>
                    <w:ins w:id="108" w:author="Rethna Pulikkoonattu" w:date="2025-04-09T17:15:00Z" w16du:dateUtc="2025-04-10T00:15:00Z">
                      <w:rPr>
                        <w:rFonts w:ascii="Cambria Math" w:eastAsia="SimSun" w:hAnsi="Cambria Math"/>
                        <w:i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</w:ins>
                  </m:ctrlPr>
                </m:sSubPr>
                <m:e>
                  <m:r>
                    <w:ins w:id="109" w:author="Rethna Pulikkoonattu" w:date="2025-04-09T17:15:00Z" w16du:dateUtc="2025-04-10T00:15:00Z">
                      <w:rPr>
                        <w:rFonts w:ascii="Cambria Math" w:eastAsia="SimSun" w:hAnsi="Cambria Math"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  <m:t>N</m:t>
                    </w:ins>
                  </m:r>
                </m:e>
                <m:sub>
                  <m:r>
                    <w:ins w:id="110" w:author="Rethna Pulikkoonattu" w:date="2025-04-09T17:15:00Z" w16du:dateUtc="2025-04-10T00:15:00Z">
                      <w:rPr>
                        <w:rFonts w:ascii="Cambria Math" w:eastAsia="SimSun" w:hAnsi="Cambria Math"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  <m:t>avbits</m:t>
                    </w:ins>
                  </m:r>
                </m:sub>
              </m:sSub>
              <m:r>
                <w:ins w:id="111" w:author="Rethna Pulikkoonattu" w:date="2025-04-09T17:16:00Z" w16du:dateUtc="2025-04-10T00:16:00Z">
                  <w:rPr>
                    <w:rFonts w:ascii="Cambria Math" w:eastAsia="SimSun" w:hAnsi="Cambria Math"/>
                    <w:color w:val="000000"/>
                    <w:kern w:val="24"/>
                    <w:sz w:val="20"/>
                    <w:szCs w:val="20"/>
                    <w:lang w:eastAsia="zh-CN"/>
                  </w:rPr>
                  <m:t xml:space="preserve">≥ </m:t>
                </w:ins>
              </m:r>
              <m:sSub>
                <m:sSubPr>
                  <m:ctrlPr>
                    <w:ins w:id="112" w:author="Rethna Pulikkoonattu" w:date="2025-04-09T17:16:00Z" w16du:dateUtc="2025-04-10T00:16:00Z">
                      <w:rPr>
                        <w:rFonts w:ascii="Cambria Math" w:eastAsia="SimSun" w:hAnsi="Cambria Math"/>
                        <w:i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</w:ins>
                  </m:ctrlPr>
                </m:sSubPr>
                <m:e>
                  <m:r>
                    <w:ins w:id="113" w:author="Rethna Pulikkoonattu" w:date="2025-04-09T17:16:00Z" w16du:dateUtc="2025-04-10T00:16:00Z">
                      <w:rPr>
                        <w:rFonts w:ascii="Cambria Math" w:eastAsia="SimSun" w:hAnsi="Cambria Math"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  <m:t>N</m:t>
                    </w:ins>
                  </m:r>
                </m:e>
                <m:sub>
                  <m:r>
                    <w:ins w:id="114" w:author="Rethna Pulikkoonattu" w:date="2025-04-09T17:16:00Z" w16du:dateUtc="2025-04-10T00:16:00Z">
                      <w:rPr>
                        <w:rFonts w:ascii="Cambria Math" w:eastAsia="SimSun" w:hAnsi="Cambria Math"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  <m:t>avbits</m:t>
                    </w:ins>
                  </m:r>
                </m:sub>
              </m:sSub>
              <m:r>
                <w:ins w:id="115" w:author="Rethna Pulikkoonattu" w:date="2025-04-09T17:16:00Z" w16du:dateUtc="2025-04-10T00:16:00Z">
                  <w:rPr>
                    <w:rFonts w:ascii="Cambria Math" w:eastAsia="SimSun" w:hAnsi="Cambria Math"/>
                    <w:color w:val="000000"/>
                    <w:kern w:val="24"/>
                    <w:sz w:val="20"/>
                    <w:szCs w:val="20"/>
                    <w:lang w:eastAsia="zh-CN"/>
                  </w:rPr>
                  <m:t>+2916 (1-R)</m:t>
                </w:ins>
              </m:r>
            </m:oMath>
            <w:del w:id="116" w:author="Rethna Pulikkoonattu" w:date="2025-04-09T17:16:00Z" w16du:dateUtc="2025-04-10T00:16:00Z">
              <w:r w:rsidRPr="00107027" w:rsidDel="008B08B1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117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 xml:space="preserve">  N</w:delText>
              </w:r>
              <w:r w:rsidRPr="00107027" w:rsidDel="008B08B1">
                <w:rPr>
                  <w:rFonts w:eastAsia="SimSun"/>
                  <w:color w:val="000000"/>
                  <w:kern w:val="24"/>
                  <w:position w:val="-6"/>
                  <w:sz w:val="20"/>
                  <w:szCs w:val="20"/>
                  <w:vertAlign w:val="subscript"/>
                  <w:lang w:eastAsia="zh-CN"/>
                  <w:rPrChange w:id="118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position w:val="-6"/>
                      <w:szCs w:val="22"/>
                      <w:vertAlign w:val="subscript"/>
                      <w:lang w:eastAsia="zh-CN"/>
                    </w:rPr>
                  </w:rPrChange>
                </w:rPr>
                <w:delText>avbits</w:delText>
              </w:r>
              <w:r w:rsidRPr="00107027" w:rsidDel="008B08B1">
                <w:rPr>
                  <w:rFonts w:eastAsia="SimSun" w:hint="eastAsia"/>
                  <w:color w:val="000000"/>
                  <w:kern w:val="24"/>
                  <w:sz w:val="20"/>
                  <w:szCs w:val="20"/>
                  <w:lang w:eastAsia="zh-CN"/>
                  <w:rPrChange w:id="119" w:author="Rethna Pulikkoonattu" w:date="2025-04-09T17:10:00Z" w16du:dateUtc="2025-04-10T00:10:00Z">
                    <w:rPr>
                      <w:rFonts w:eastAsia="SimSun" w:hint="eastAsia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 xml:space="preserve">    </w:delText>
              </w:r>
              <w:r w:rsidRPr="00107027" w:rsidDel="008B08B1">
                <w:rPr>
                  <w:rFonts w:eastAsia="SimSun" w:hint="eastAsia"/>
                  <w:color w:val="000000"/>
                  <w:kern w:val="24"/>
                  <w:sz w:val="20"/>
                  <w:szCs w:val="20"/>
                  <w:lang w:eastAsia="zh-CN"/>
                  <w:rPrChange w:id="120" w:author="Rethna Pulikkoonattu" w:date="2025-04-09T17:10:00Z" w16du:dateUtc="2025-04-10T00:10:00Z">
                    <w:rPr>
                      <w:rFonts w:eastAsia="SimSun" w:hint="eastAsia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>≥</w:delText>
              </w:r>
              <w:r w:rsidRPr="00107027" w:rsidDel="008B08B1">
                <w:rPr>
                  <w:rFonts w:eastAsia="SimSun" w:hint="eastAsia"/>
                  <w:color w:val="000000"/>
                  <w:kern w:val="24"/>
                  <w:sz w:val="20"/>
                  <w:szCs w:val="20"/>
                  <w:lang w:eastAsia="zh-CN"/>
                  <w:rPrChange w:id="121" w:author="Rethna Pulikkoonattu" w:date="2025-04-09T17:10:00Z" w16du:dateUtc="2025-04-10T00:10:00Z">
                    <w:rPr>
                      <w:rFonts w:eastAsia="SimSun" w:hint="eastAsia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 xml:space="preserve">  N</w:delText>
              </w:r>
              <w:r w:rsidRPr="00107027" w:rsidDel="008B08B1">
                <w:rPr>
                  <w:rFonts w:eastAsia="SimSun"/>
                  <w:color w:val="000000"/>
                  <w:kern w:val="24"/>
                  <w:position w:val="-6"/>
                  <w:sz w:val="20"/>
                  <w:szCs w:val="20"/>
                  <w:vertAlign w:val="subscript"/>
                  <w:lang w:eastAsia="zh-CN"/>
                  <w:rPrChange w:id="122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position w:val="-6"/>
                      <w:szCs w:val="22"/>
                      <w:vertAlign w:val="subscript"/>
                      <w:lang w:eastAsia="zh-CN"/>
                    </w:rPr>
                  </w:rPrChange>
                </w:rPr>
                <w:delText>pld</w:delText>
              </w:r>
              <w:r w:rsidRPr="00107027" w:rsidDel="008B08B1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123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 xml:space="preserve"> + 2916 × (1-R)</w:delText>
              </w:r>
            </w:del>
            <w:r w:rsidRPr="00107027">
              <w:rPr>
                <w:rFonts w:eastAsia="SimSun"/>
                <w:color w:val="000000"/>
                <w:kern w:val="24"/>
                <w:sz w:val="20"/>
                <w:szCs w:val="20"/>
                <w:lang w:eastAsia="zh-CN"/>
                <w:rPrChange w:id="124" w:author="Rethna Pulikkoonattu" w:date="2025-04-09T17:10:00Z" w16du:dateUtc="2025-04-10T00:10:00Z">
                  <w:rPr>
                    <w:rFonts w:eastAsia="SimSun"/>
                    <w:color w:val="000000"/>
                    <w:kern w:val="24"/>
                    <w:szCs w:val="22"/>
                    <w:lang w:eastAsia="zh-CN"/>
                  </w:rPr>
                </w:rPrChange>
              </w:rPr>
              <w:br/>
              <w:t>1296, otherwise</w:t>
            </w:r>
          </w:p>
        </w:tc>
      </w:tr>
      <w:tr w:rsidR="006A7EAF" w:rsidRPr="00F3197C" w14:paraId="41074FD3" w14:textId="77777777" w:rsidTr="0081294E">
        <w:trPr>
          <w:trHeight w:val="635"/>
        </w:trPr>
        <w:tc>
          <w:tcPr>
            <w:tcW w:w="213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8C25CDD" w14:textId="5E545A11" w:rsidR="006A7EAF" w:rsidRPr="00107027" w:rsidRDefault="00107027" w:rsidP="0081294E">
            <w:pPr>
              <w:jc w:val="center"/>
              <w:textAlignment w:val="bottom"/>
              <w:rPr>
                <w:rFonts w:eastAsia="SimSun"/>
                <w:sz w:val="20"/>
                <w:szCs w:val="20"/>
                <w:lang w:eastAsia="zh-CN"/>
                <w:rPrChange w:id="125" w:author="Rethna Pulikkoonattu" w:date="2025-04-09T17:10:00Z" w16du:dateUtc="2025-04-10T00:10:00Z">
                  <w:rPr>
                    <w:rFonts w:eastAsia="SimSun"/>
                    <w:sz w:val="36"/>
                    <w:szCs w:val="36"/>
                    <w:lang w:eastAsia="zh-CN"/>
                  </w:rPr>
                </w:rPrChange>
              </w:rPr>
            </w:pPr>
            <w:bookmarkStart w:id="126" w:name="OLE_LINK9"/>
            <m:oMath>
              <m:r>
                <w:ins w:id="127" w:author="Rethna Pulikkoonattu" w:date="2025-04-09T17:08:00Z" w16du:dateUtc="2025-04-10T00:08:00Z"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kern w:val="24"/>
                    <w:sz w:val="20"/>
                    <w:szCs w:val="20"/>
                    <w:lang w:eastAsia="zh-CN"/>
                  </w:rPr>
                  <m:t>2592 &lt;</m:t>
                </w:ins>
              </m:r>
              <m:sSub>
                <m:sSubPr>
                  <m:ctrlPr>
                    <w:ins w:id="128" w:author="Rethna Pulikkoonattu" w:date="2025-04-09T17:08:00Z" w16du:dateUtc="2025-04-10T00:08:00Z">
                      <w:rPr>
                        <w:rFonts w:ascii="Cambria Math" w:eastAsia="SimSun" w:hAnsi="Cambria Math"/>
                        <w:i/>
                        <w:iCs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</w:ins>
                  </m:ctrlPr>
                </m:sSubPr>
                <m:e>
                  <m:r>
                    <w:ins w:id="129" w:author="Rethna Pulikkoonattu" w:date="2025-04-09T17:08:00Z" w16du:dateUtc="2025-04-10T00:08:00Z">
                      <w:rPr>
                        <w:rFonts w:ascii="Cambria Math" w:eastAsia="SimSun" w:hAnsi="Cambria Math"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  <m:t>N</m:t>
                    </w:ins>
                  </m:r>
                </m:e>
                <m:sub>
                  <m:r>
                    <w:ins w:id="130" w:author="Rethna Pulikkoonattu" w:date="2025-04-09T17:10:00Z" w16du:dateUtc="2025-04-10T00:10:00Z">
                      <w:rPr>
                        <w:rFonts w:ascii="Cambria Math" w:eastAsia="SimSun" w:hAnsi="Cambria Math"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  <m:t>avbits</m:t>
                    </w:ins>
                  </m:r>
                </m:sub>
              </m:sSub>
              <m:r>
                <w:ins w:id="131" w:author="Rethna Pulikkoonattu" w:date="2025-04-09T17:09:00Z" w16du:dateUtc="2025-04-10T00:09:00Z"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kern w:val="24"/>
                    <w:sz w:val="20"/>
                    <w:szCs w:val="20"/>
                    <w:lang w:eastAsia="zh-CN"/>
                  </w:rPr>
                  <m:t>≤3888</m:t>
                </w:ins>
              </m:r>
            </m:oMath>
            <w:bookmarkEnd w:id="126"/>
            <w:del w:id="132" w:author="Rethna Pulikkoonattu" w:date="2025-04-09T17:09:00Z" w16du:dateUtc="2025-04-10T00:09:00Z">
              <w:r w:rsidR="006A7EAF" w:rsidRPr="00107027" w:rsidDel="00107027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133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>2592 &lt; N</w:delText>
              </w:r>
              <w:r w:rsidR="006A7EAF" w:rsidRPr="00107027" w:rsidDel="00107027">
                <w:rPr>
                  <w:rFonts w:eastAsia="SimSun"/>
                  <w:color w:val="000000"/>
                  <w:kern w:val="24"/>
                  <w:position w:val="-6"/>
                  <w:sz w:val="20"/>
                  <w:szCs w:val="20"/>
                  <w:vertAlign w:val="subscript"/>
                  <w:lang w:eastAsia="zh-CN"/>
                  <w:rPrChange w:id="134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position w:val="-6"/>
                      <w:szCs w:val="22"/>
                      <w:vertAlign w:val="subscript"/>
                      <w:lang w:eastAsia="zh-CN"/>
                    </w:rPr>
                  </w:rPrChange>
                </w:rPr>
                <w:delText>avbits</w:delText>
              </w:r>
              <w:r w:rsidR="006A7EAF" w:rsidRPr="00107027" w:rsidDel="00107027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135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 xml:space="preserve"> </w:delText>
              </w:r>
            </w:del>
            <w:del w:id="136" w:author="Rethna Pulikkoonattu" w:date="2025-04-09T17:07:00Z" w16du:dateUtc="2025-04-10T00:07:00Z">
              <w:r w:rsidR="006A7EAF" w:rsidRPr="00107027" w:rsidDel="00313489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137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>&lt;=</w:delText>
              </w:r>
            </w:del>
            <w:del w:id="138" w:author="Rethna Pulikkoonattu" w:date="2025-04-09T17:09:00Z" w16du:dateUtc="2025-04-10T00:09:00Z">
              <w:r w:rsidR="006A7EAF" w:rsidRPr="00107027" w:rsidDel="00107027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139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 xml:space="preserve"> </w:delText>
              </w:r>
              <w:r w:rsidR="006A7EAF" w:rsidRPr="00107027" w:rsidDel="00107027">
                <w:rPr>
                  <w:rFonts w:eastAsia="SimSun"/>
                  <w:color w:val="000000" w:themeColor="text1"/>
                  <w:kern w:val="24"/>
                  <w:sz w:val="20"/>
                  <w:szCs w:val="20"/>
                  <w:lang w:eastAsia="zh-CN"/>
                  <w:rPrChange w:id="140" w:author="Rethna Pulikkoonattu" w:date="2025-04-09T17:10:00Z" w16du:dateUtc="2025-04-10T00:10:00Z">
                    <w:rPr>
                      <w:rFonts w:eastAsia="SimSun"/>
                      <w:color w:val="000000" w:themeColor="text1"/>
                      <w:kern w:val="24"/>
                      <w:szCs w:val="22"/>
                      <w:lang w:eastAsia="zh-CN"/>
                    </w:rPr>
                  </w:rPrChange>
                </w:rPr>
                <w:delText>3888</w:delText>
              </w:r>
            </w:del>
          </w:p>
        </w:tc>
        <w:tc>
          <w:tcPr>
            <w:tcW w:w="240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3716180" w14:textId="77777777" w:rsidR="006A7EAF" w:rsidRPr="00107027" w:rsidRDefault="006A7EAF" w:rsidP="0081294E">
            <w:pPr>
              <w:jc w:val="center"/>
              <w:textAlignment w:val="bottom"/>
              <w:rPr>
                <w:rFonts w:eastAsia="SimSun"/>
                <w:sz w:val="20"/>
                <w:szCs w:val="20"/>
                <w:lang w:eastAsia="zh-CN"/>
                <w:rPrChange w:id="141" w:author="Rethna Pulikkoonattu" w:date="2025-04-09T17:10:00Z" w16du:dateUtc="2025-04-10T00:10:00Z">
                  <w:rPr>
                    <w:rFonts w:eastAsia="SimSun"/>
                    <w:sz w:val="36"/>
                    <w:szCs w:val="36"/>
                    <w:lang w:eastAsia="zh-CN"/>
                  </w:rPr>
                </w:rPrChange>
              </w:rPr>
            </w:pPr>
            <w:r w:rsidRPr="00107027">
              <w:rPr>
                <w:rFonts w:eastAsia="SimSun"/>
                <w:color w:val="000000"/>
                <w:kern w:val="24"/>
                <w:sz w:val="20"/>
                <w:szCs w:val="20"/>
                <w:lang w:eastAsia="zh-CN"/>
                <w:rPrChange w:id="142" w:author="Rethna Pulikkoonattu" w:date="2025-04-09T17:10:00Z" w16du:dateUtc="2025-04-10T00:10:00Z">
                  <w:rPr>
                    <w:rFonts w:eastAsia="SimSun"/>
                    <w:color w:val="000000"/>
                    <w:kern w:val="24"/>
                    <w:szCs w:val="22"/>
                    <w:lang w:eastAsia="zh-CN"/>
                  </w:rPr>
                </w:rPrChange>
              </w:rPr>
              <w:t>2</w:t>
            </w:r>
          </w:p>
        </w:tc>
        <w:tc>
          <w:tcPr>
            <w:tcW w:w="475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FB655D2" w14:textId="77777777" w:rsidR="006A7EAF" w:rsidRPr="00107027" w:rsidRDefault="006A7EAF" w:rsidP="0081294E">
            <w:pPr>
              <w:textAlignment w:val="bottom"/>
              <w:rPr>
                <w:rFonts w:eastAsia="SimSun"/>
                <w:sz w:val="20"/>
                <w:szCs w:val="20"/>
                <w:lang w:eastAsia="zh-CN"/>
                <w:rPrChange w:id="143" w:author="Rethna Pulikkoonattu" w:date="2025-04-09T17:10:00Z" w16du:dateUtc="2025-04-10T00:10:00Z">
                  <w:rPr>
                    <w:rFonts w:eastAsia="SimSun"/>
                    <w:sz w:val="36"/>
                    <w:szCs w:val="36"/>
                    <w:lang w:eastAsia="zh-CN"/>
                  </w:rPr>
                </w:rPrChange>
              </w:rPr>
            </w:pPr>
            <w:r w:rsidRPr="00107027">
              <w:rPr>
                <w:rFonts w:eastAsia="SimSun"/>
                <w:color w:val="000000"/>
                <w:kern w:val="24"/>
                <w:sz w:val="20"/>
                <w:szCs w:val="20"/>
                <w:lang w:eastAsia="zh-CN"/>
                <w:rPrChange w:id="144" w:author="Rethna Pulikkoonattu" w:date="2025-04-09T17:10:00Z" w16du:dateUtc="2025-04-10T00:10:00Z">
                  <w:rPr>
                    <w:rFonts w:eastAsia="SimSun"/>
                    <w:color w:val="000000"/>
                    <w:kern w:val="24"/>
                    <w:szCs w:val="22"/>
                    <w:lang w:eastAsia="zh-CN"/>
                  </w:rPr>
                </w:rPrChange>
              </w:rPr>
              <w:t>1944</w:t>
            </w:r>
          </w:p>
        </w:tc>
      </w:tr>
      <w:tr w:rsidR="006A7EAF" w:rsidRPr="00F3197C" w14:paraId="4D88BB84" w14:textId="77777777" w:rsidTr="0081294E">
        <w:trPr>
          <w:trHeight w:val="669"/>
        </w:trPr>
        <w:tc>
          <w:tcPr>
            <w:tcW w:w="213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08E3921" w14:textId="3B06BDDE" w:rsidR="006A7EAF" w:rsidRPr="00107027" w:rsidRDefault="00000000" w:rsidP="0081294E">
            <w:pPr>
              <w:jc w:val="center"/>
              <w:textAlignment w:val="bottom"/>
              <w:rPr>
                <w:rFonts w:eastAsia="SimSun"/>
                <w:sz w:val="20"/>
                <w:szCs w:val="20"/>
                <w:lang w:eastAsia="zh-CN"/>
                <w:rPrChange w:id="145" w:author="Rethna Pulikkoonattu" w:date="2025-04-09T17:10:00Z" w16du:dateUtc="2025-04-10T00:10:00Z">
                  <w:rPr>
                    <w:rFonts w:eastAsia="SimSun"/>
                    <w:sz w:val="36"/>
                    <w:szCs w:val="36"/>
                    <w:lang w:eastAsia="zh-CN"/>
                  </w:rPr>
                </w:rPrChange>
              </w:rPr>
            </w:pPr>
            <m:oMath>
              <m:sSub>
                <m:sSubPr>
                  <m:ctrlPr>
                    <w:ins w:id="146" w:author="Rethna Pulikkoonattu" w:date="2025-04-09T17:12:00Z" w16du:dateUtc="2025-04-10T00:12:00Z">
                      <w:rPr>
                        <w:rFonts w:ascii="Cambria Math" w:eastAsia="SimSun" w:hAnsi="Cambria Math"/>
                        <w:i/>
                        <w:iCs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</w:ins>
                  </m:ctrlPr>
                </m:sSubPr>
                <m:e>
                  <m:r>
                    <w:ins w:id="147" w:author="Rethna Pulikkoonattu" w:date="2025-04-09T17:12:00Z" w16du:dateUtc="2025-04-10T00:12:00Z">
                      <w:rPr>
                        <w:rFonts w:ascii="Cambria Math" w:eastAsia="SimSun" w:hAnsi="Cambria Math"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  <m:t>N</m:t>
                    </w:ins>
                  </m:r>
                </m:e>
                <m:sub>
                  <m:r>
                    <w:ins w:id="148" w:author="Rethna Pulikkoonattu" w:date="2025-04-09T17:12:00Z" w16du:dateUtc="2025-04-10T00:12:00Z">
                      <w:rPr>
                        <w:rFonts w:ascii="Cambria Math" w:eastAsia="SimSun" w:hAnsi="Cambria Math"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  <m:t>avbits</m:t>
                    </w:ins>
                  </m:r>
                </m:sub>
              </m:sSub>
              <m:r>
                <w:ins w:id="149" w:author="Rethna Pulikkoonattu" w:date="2025-04-09T17:12:00Z" w16du:dateUtc="2025-04-10T00:12:00Z">
                  <w:rPr>
                    <w:rFonts w:ascii="Cambria Math" w:eastAsia="SimSun" w:hAnsi="Cambria Math"/>
                    <w:color w:val="000000"/>
                    <w:kern w:val="24"/>
                    <w:sz w:val="20"/>
                    <w:szCs w:val="20"/>
                    <w:lang w:eastAsia="zh-CN"/>
                  </w:rPr>
                  <m:t>&gt;3888</m:t>
                </w:ins>
              </m:r>
            </m:oMath>
            <w:del w:id="150" w:author="Rethna Pulikkoonattu" w:date="2025-04-09T17:12:00Z" w16du:dateUtc="2025-04-10T00:12:00Z">
              <w:r w:rsidR="006A7EAF" w:rsidRPr="00107027" w:rsidDel="00107027">
                <w:rPr>
                  <w:rFonts w:eastAsia="SimSun"/>
                  <w:color w:val="000000" w:themeColor="text1"/>
                  <w:kern w:val="24"/>
                  <w:sz w:val="20"/>
                  <w:szCs w:val="20"/>
                  <w:lang w:eastAsia="zh-CN"/>
                  <w:rPrChange w:id="151" w:author="Rethna Pulikkoonattu" w:date="2025-04-09T17:10:00Z" w16du:dateUtc="2025-04-10T00:10:00Z">
                    <w:rPr>
                      <w:rFonts w:eastAsia="SimSun"/>
                      <w:color w:val="000000" w:themeColor="text1"/>
                      <w:kern w:val="24"/>
                      <w:szCs w:val="22"/>
                      <w:lang w:eastAsia="zh-CN"/>
                    </w:rPr>
                  </w:rPrChange>
                </w:rPr>
                <w:delText>3888</w:delText>
              </w:r>
              <w:r w:rsidR="006A7EAF" w:rsidRPr="00107027" w:rsidDel="00107027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152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 xml:space="preserve"> &lt; N</w:delText>
              </w:r>
              <w:r w:rsidR="006A7EAF" w:rsidRPr="00107027" w:rsidDel="00107027">
                <w:rPr>
                  <w:rFonts w:eastAsia="SimSun"/>
                  <w:color w:val="000000"/>
                  <w:kern w:val="24"/>
                  <w:position w:val="-6"/>
                  <w:sz w:val="20"/>
                  <w:szCs w:val="20"/>
                  <w:vertAlign w:val="subscript"/>
                  <w:lang w:eastAsia="zh-CN"/>
                  <w:rPrChange w:id="153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position w:val="-6"/>
                      <w:szCs w:val="22"/>
                      <w:vertAlign w:val="subscript"/>
                      <w:lang w:eastAsia="zh-CN"/>
                    </w:rPr>
                  </w:rPrChange>
                </w:rPr>
                <w:delText>avbits</w:delText>
              </w:r>
            </w:del>
          </w:p>
        </w:tc>
        <w:tc>
          <w:tcPr>
            <w:tcW w:w="240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B327AE8" w14:textId="56942A09" w:rsidR="006A7EAF" w:rsidRPr="004E0B87" w:rsidRDefault="00000000" w:rsidP="0081294E">
            <w:pPr>
              <w:jc w:val="center"/>
              <w:textAlignment w:val="bottom"/>
              <w:rPr>
                <w:rFonts w:eastAsia="SimSun"/>
                <w:i/>
                <w:iCs/>
                <w:color w:val="000000"/>
                <w:kern w:val="24"/>
                <w:sz w:val="20"/>
                <w:szCs w:val="20"/>
                <w:lang w:eastAsia="zh-CN"/>
              </w:rPr>
            </w:pPr>
            <m:oMathPara>
              <m:oMath>
                <m:d>
                  <m:dPr>
                    <m:begChr m:val="⌈"/>
                    <m:endChr m:val="⌉"/>
                    <m:ctrlPr>
                      <w:rPr>
                        <w:rFonts w:ascii="Cambria Math" w:eastAsia="SimSun" w:hAnsi="Cambria Math"/>
                        <w:i/>
                        <w:iCs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  <w:lang w:eastAsia="zh-CN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SimSun" w:hAnsi="Cambria Math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SimSun" w:hAnsi="Cambria Math"/>
                                <w:color w:val="000000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/>
                                <w:color w:val="000000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  <m:t>pld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SimSun" w:hAnsi="Cambria Math"/>
                            <w:color w:val="000000"/>
                            <w:kern w:val="24"/>
                            <w:sz w:val="20"/>
                            <w:szCs w:val="20"/>
                            <w:lang w:eastAsia="zh-CN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eastAsia="SimSun" w:hAnsi="Cambria Math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SimSun" w:hAnsi="Cambria Math"/>
                                <w:color w:val="000000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  <m:t xml:space="preserve"> R. L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/>
                                <w:color w:val="000000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  <m:t>LDPC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  <w:p w14:paraId="5AA200E7" w14:textId="77777777" w:rsidR="006A7EAF" w:rsidRPr="004E0B87" w:rsidRDefault="006A7EAF" w:rsidP="0081294E">
            <w:pPr>
              <w:jc w:val="center"/>
              <w:textAlignment w:val="bottom"/>
              <w:rPr>
                <w:rFonts w:eastAsia="SimSun"/>
                <w:sz w:val="20"/>
                <w:szCs w:val="20"/>
                <w:lang w:eastAsia="zh-CN"/>
              </w:rPr>
            </w:pPr>
            <w:r w:rsidRPr="004E0B87">
              <w:rPr>
                <w:rFonts w:eastAsia="SimSun"/>
                <w:color w:val="000000"/>
                <w:kern w:val="24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75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4098A0B" w14:textId="77777777" w:rsidR="006A7EAF" w:rsidRPr="004E0B87" w:rsidRDefault="006A7EAF" w:rsidP="0081294E">
            <w:pPr>
              <w:textAlignment w:val="bottom"/>
              <w:rPr>
                <w:rFonts w:eastAsia="SimSun"/>
                <w:color w:val="000000" w:themeColor="text1"/>
                <w:sz w:val="20"/>
                <w:szCs w:val="20"/>
                <w:lang w:eastAsia="zh-CN"/>
              </w:rPr>
            </w:pPr>
            <w:r w:rsidRPr="004E0B87">
              <w:rPr>
                <w:rFonts w:eastAsia="SimSun"/>
                <w:color w:val="000000" w:themeColor="text1"/>
                <w:kern w:val="24"/>
                <w:sz w:val="20"/>
                <w:szCs w:val="20"/>
                <w:lang w:eastAsia="zh-CN"/>
              </w:rPr>
              <w:t>3888, if 2xLDPC subfield in User (Info) field of the trigger frame or in the per-user field of the UHR-SIG   is set to 1</w:t>
            </w:r>
          </w:p>
          <w:p w14:paraId="4D017F98" w14:textId="77777777" w:rsidR="006A7EAF" w:rsidRPr="004E0B87" w:rsidRDefault="006A7EAF" w:rsidP="0081294E">
            <w:pPr>
              <w:textAlignment w:val="bottom"/>
              <w:rPr>
                <w:rFonts w:eastAsia="SimSun"/>
                <w:color w:val="000000" w:themeColor="text1"/>
                <w:sz w:val="20"/>
                <w:szCs w:val="20"/>
                <w:lang w:eastAsia="zh-CN"/>
              </w:rPr>
            </w:pPr>
            <w:r w:rsidRPr="004E0B87">
              <w:rPr>
                <w:rFonts w:eastAsia="SimSun"/>
                <w:color w:val="000000" w:themeColor="text1"/>
                <w:kern w:val="24"/>
                <w:sz w:val="20"/>
                <w:szCs w:val="20"/>
                <w:lang w:eastAsia="zh-CN"/>
              </w:rPr>
              <w:t>1944, Otherwise</w:t>
            </w:r>
          </w:p>
        </w:tc>
      </w:tr>
    </w:tbl>
    <w:p w14:paraId="0AAD74FA" w14:textId="77777777" w:rsidR="006A7EAF" w:rsidRDefault="006A7EAF" w:rsidP="0037792B">
      <w:pPr>
        <w:jc w:val="both"/>
        <w:rPr>
          <w:b/>
          <w:bCs/>
        </w:rPr>
      </w:pPr>
    </w:p>
    <w:p w14:paraId="5B459E71" w14:textId="4A997A0B" w:rsidR="005C2C8E" w:rsidRPr="005C2C8E" w:rsidDel="00213D48" w:rsidRDefault="005C2C8E" w:rsidP="005C2C8E">
      <w:pPr>
        <w:autoSpaceDE w:val="0"/>
        <w:autoSpaceDN w:val="0"/>
        <w:adjustRightInd w:val="0"/>
        <w:rPr>
          <w:del w:id="154" w:author="Rethna Pulikkoonattu" w:date="2025-04-28T15:06:00Z" w16du:dateUtc="2025-04-28T22:06:00Z"/>
          <w:rFonts w:eastAsia="Batang"/>
          <w:sz w:val="20"/>
          <w:szCs w:val="20"/>
          <w:lang w:eastAsia="ko-KR"/>
          <w:rPrChange w:id="155" w:author="Rethna Pulikkoonattu" w:date="2025-04-28T15:05:00Z" w16du:dateUtc="2025-04-28T22:05:00Z">
            <w:rPr>
              <w:del w:id="156" w:author="Rethna Pulikkoonattu" w:date="2025-04-28T15:06:00Z" w16du:dateUtc="2025-04-28T22:06:00Z"/>
              <w:rFonts w:ascii="PÇ=" w:eastAsia="Batang" w:hAnsi="PÇ=" w:cs="PÇ="/>
              <w:i/>
              <w:iCs/>
              <w:sz w:val="20"/>
              <w:szCs w:val="20"/>
              <w:lang w:eastAsia="ko-KR"/>
            </w:rPr>
          </w:rPrChange>
        </w:rPr>
      </w:pPr>
      <w:r w:rsidRPr="004E0B87">
        <w:rPr>
          <w:rFonts w:eastAsia="Batang"/>
          <w:sz w:val="20"/>
          <w:szCs w:val="20"/>
          <w:lang w:eastAsia="ko-KR"/>
        </w:rPr>
        <w:t xml:space="preserve">Note that the 2xLDPC subfield is defined in the </w:t>
      </w:r>
      <w:ins w:id="157" w:author="Rethna Pulikkoonattu" w:date="2025-04-28T15:06:00Z" w16du:dateUtc="2025-04-28T22:06:00Z">
        <w:r>
          <w:rPr>
            <w:rFonts w:eastAsia="Batang"/>
            <w:sz w:val="20"/>
            <w:szCs w:val="20"/>
            <w:lang w:eastAsia="ko-KR"/>
          </w:rPr>
          <w:t xml:space="preserve">User Info field of the </w:t>
        </w:r>
      </w:ins>
      <w:r w:rsidRPr="004E0B87">
        <w:rPr>
          <w:rFonts w:eastAsia="Batang"/>
          <w:sz w:val="20"/>
          <w:szCs w:val="20"/>
          <w:lang w:eastAsia="ko-KR"/>
        </w:rPr>
        <w:t>trigger frame and in the User field of UHR-SIG field. The</w:t>
      </w:r>
      <w:r w:rsidR="00213D48">
        <w:rPr>
          <w:rFonts w:eastAsia="Batang"/>
          <w:sz w:val="20"/>
          <w:szCs w:val="20"/>
          <w:lang w:eastAsia="ko-KR"/>
        </w:rPr>
        <w:t xml:space="preserve"> </w:t>
      </w:r>
    </w:p>
    <w:p w14:paraId="18DC32F0" w14:textId="77777777" w:rsidR="005C2C8E" w:rsidRPr="005C2C8E" w:rsidRDefault="005C2C8E" w:rsidP="005C2C8E">
      <w:pPr>
        <w:autoSpaceDE w:val="0"/>
        <w:autoSpaceDN w:val="0"/>
        <w:adjustRightInd w:val="0"/>
        <w:rPr>
          <w:rFonts w:eastAsia="Batang"/>
          <w:sz w:val="20"/>
          <w:szCs w:val="20"/>
          <w:lang w:eastAsia="ko-KR"/>
          <w:rPrChange w:id="158" w:author="Rethna Pulikkoonattu" w:date="2025-04-28T15:05:00Z" w16du:dateUtc="2025-04-28T22:05:00Z">
            <w:rPr>
              <w:rFonts w:ascii="PÇ=" w:eastAsia="Batang" w:hAnsi="PÇ=" w:cs="PÇ="/>
              <w:i/>
              <w:iCs/>
              <w:sz w:val="20"/>
              <w:szCs w:val="20"/>
              <w:lang w:eastAsia="ko-KR"/>
            </w:rPr>
          </w:rPrChange>
        </w:rPr>
      </w:pPr>
      <w:r w:rsidRPr="005C2C8E">
        <w:rPr>
          <w:rFonts w:eastAsia="Batang"/>
          <w:sz w:val="20"/>
          <w:szCs w:val="20"/>
          <w:lang w:eastAsia="ko-KR"/>
          <w:rPrChange w:id="159" w:author="Rethna Pulikkoonattu" w:date="2025-04-28T15:05:00Z" w16du:dateUtc="2025-04-28T22:05:00Z">
            <w:rPr>
              <w:rFonts w:ascii="PÇ=" w:eastAsia="Batang" w:hAnsi="PÇ=" w:cs="PÇ="/>
              <w:i/>
              <w:iCs/>
              <w:sz w:val="20"/>
              <w:szCs w:val="20"/>
              <w:lang w:eastAsia="ko-KR"/>
            </w:rPr>
          </w:rPrChange>
        </w:rPr>
        <w:t>subfield indicates whether the nominal LDPC codeword length of 3888 is used in the PPDU, i.e., it is:</w:t>
      </w:r>
    </w:p>
    <w:p w14:paraId="529AEB84" w14:textId="77777777" w:rsidR="005C2C8E" w:rsidRPr="005C2C8E" w:rsidRDefault="005C2C8E" w:rsidP="005C2C8E">
      <w:pPr>
        <w:autoSpaceDE w:val="0"/>
        <w:autoSpaceDN w:val="0"/>
        <w:adjustRightInd w:val="0"/>
        <w:rPr>
          <w:rFonts w:eastAsia="Batang"/>
          <w:sz w:val="20"/>
          <w:szCs w:val="20"/>
          <w:lang w:eastAsia="ko-KR"/>
          <w:rPrChange w:id="160" w:author="Rethna Pulikkoonattu" w:date="2025-04-28T15:05:00Z" w16du:dateUtc="2025-04-28T22:05:00Z">
            <w:rPr>
              <w:rFonts w:ascii="PÇ=" w:eastAsia="Batang" w:hAnsi="PÇ=" w:cs="PÇ="/>
              <w:i/>
              <w:iCs/>
              <w:sz w:val="20"/>
              <w:szCs w:val="20"/>
              <w:lang w:eastAsia="ko-KR"/>
            </w:rPr>
          </w:rPrChange>
        </w:rPr>
      </w:pPr>
      <w:r w:rsidRPr="005C2C8E">
        <w:rPr>
          <w:rFonts w:eastAsia="Batang"/>
          <w:sz w:val="20"/>
          <w:szCs w:val="20"/>
          <w:lang w:eastAsia="ko-KR"/>
          <w:rPrChange w:id="161" w:author="Rethna Pulikkoonattu" w:date="2025-04-28T15:05:00Z" w16du:dateUtc="2025-04-28T22:05:00Z">
            <w:rPr>
              <w:rFonts w:ascii="PÇ=" w:eastAsia="Batang" w:hAnsi="PÇ=" w:cs="PÇ="/>
              <w:i/>
              <w:iCs/>
              <w:sz w:val="20"/>
              <w:szCs w:val="20"/>
              <w:lang w:eastAsia="ko-KR"/>
            </w:rPr>
          </w:rPrChange>
        </w:rPr>
        <w:t>— Set to 0 to indicate that the nominal LDPC codeword length of 648, 1296 or 1944 is being used.</w:t>
      </w:r>
    </w:p>
    <w:p w14:paraId="78733ABC" w14:textId="1C4A07FD" w:rsidR="005C2C8E" w:rsidRPr="005C2C8E" w:rsidRDefault="005C2C8E" w:rsidP="005C2C8E">
      <w:pPr>
        <w:jc w:val="both"/>
        <w:rPr>
          <w:b/>
          <w:bCs/>
        </w:rPr>
      </w:pPr>
      <w:r w:rsidRPr="005C2C8E">
        <w:rPr>
          <w:rFonts w:eastAsia="Batang"/>
          <w:sz w:val="20"/>
          <w:szCs w:val="20"/>
          <w:lang w:eastAsia="ko-KR"/>
          <w:rPrChange w:id="162" w:author="Rethna Pulikkoonattu" w:date="2025-04-28T15:05:00Z" w16du:dateUtc="2025-04-28T22:05:00Z">
            <w:rPr>
              <w:rFonts w:ascii="PÇ=" w:eastAsia="Batang" w:hAnsi="PÇ=" w:cs="PÇ="/>
              <w:i/>
              <w:iCs/>
              <w:sz w:val="20"/>
              <w:szCs w:val="20"/>
              <w:lang w:eastAsia="ko-KR"/>
            </w:rPr>
          </w:rPrChange>
        </w:rPr>
        <w:t>— Set to 1 to indicate that the nominal LDPC codeword length of 3888 is being used.</w:t>
      </w:r>
    </w:p>
    <w:p w14:paraId="5B3FC746" w14:textId="77777777" w:rsidR="002C789F" w:rsidRDefault="002C789F" w:rsidP="0037792B">
      <w:pPr>
        <w:jc w:val="both"/>
        <w:rPr>
          <w:b/>
          <w:bCs/>
        </w:rPr>
      </w:pPr>
    </w:p>
    <w:p w14:paraId="1CB0CBCB" w14:textId="6C973C8E" w:rsidR="002C789F" w:rsidRDefault="002C789F" w:rsidP="0037792B">
      <w:pPr>
        <w:jc w:val="both"/>
        <w:rPr>
          <w:b/>
          <w:bCs/>
        </w:rPr>
      </w:pPr>
      <w:r w:rsidRPr="0014356B">
        <w:rPr>
          <w:b/>
          <w:bCs/>
          <w:highlight w:val="yellow"/>
        </w:rPr>
        <w:t>CR#</w:t>
      </w:r>
      <w:r w:rsidR="003D1823" w:rsidRPr="0014356B">
        <w:rPr>
          <w:b/>
          <w:bCs/>
          <w:highlight w:val="yellow"/>
        </w:rPr>
        <w:t>2065</w:t>
      </w:r>
    </w:p>
    <w:p w14:paraId="6B3D33F8" w14:textId="77777777" w:rsidR="002C789F" w:rsidRDefault="002C789F" w:rsidP="0037792B">
      <w:pPr>
        <w:jc w:val="both"/>
        <w:rPr>
          <w:b/>
          <w:bCs/>
        </w:rPr>
      </w:pPr>
    </w:p>
    <w:p w14:paraId="08595A1E" w14:textId="77777777" w:rsidR="002C789F" w:rsidRDefault="002C789F" w:rsidP="002C789F">
      <w:pPr>
        <w:pStyle w:val="Heading1"/>
        <w:rPr>
          <w:sz w:val="20"/>
          <w:u w:val="none"/>
        </w:rPr>
      </w:pPr>
      <w:r>
        <w:rPr>
          <w:sz w:val="20"/>
          <w:u w:val="none"/>
        </w:rPr>
        <w:t>38.3.5</w:t>
      </w:r>
      <w:r w:rsidRPr="002B0A2B">
        <w:rPr>
          <w:sz w:val="20"/>
          <w:u w:val="none"/>
        </w:rPr>
        <w:t xml:space="preserve"> </w:t>
      </w:r>
      <w:bookmarkStart w:id="163" w:name="OLE_LINK19"/>
      <w:bookmarkStart w:id="164" w:name="OLE_LINK20"/>
      <w:r>
        <w:rPr>
          <w:sz w:val="20"/>
          <w:u w:val="none"/>
        </w:rPr>
        <w:t xml:space="preserve">LDPC Encoding </w:t>
      </w:r>
      <w:bookmarkEnd w:id="163"/>
      <w:bookmarkEnd w:id="164"/>
    </w:p>
    <w:p w14:paraId="66E2F0CF" w14:textId="77777777" w:rsidR="002C789F" w:rsidRDefault="002C789F" w:rsidP="002C789F"/>
    <w:p w14:paraId="2B3D3315" w14:textId="77777777" w:rsidR="002C789F" w:rsidRDefault="002C789F" w:rsidP="002C789F">
      <w:r>
        <w:t>….</w:t>
      </w:r>
    </w:p>
    <w:p w14:paraId="65DD6619" w14:textId="503A3FDA" w:rsidR="002C789F" w:rsidRDefault="002C789F" w:rsidP="002C789F">
      <w:pPr>
        <w:rPr>
          <w:sz w:val="20"/>
        </w:rPr>
      </w:pPr>
      <w:r w:rsidRPr="00BC4F79">
        <w:rPr>
          <w:sz w:val="20"/>
        </w:rPr>
        <w:t>In addition to the codeword lengths</w:t>
      </w:r>
      <w:r>
        <w:rPr>
          <w:sz w:val="20"/>
        </w:rPr>
        <w:t xml:space="preserve"> of 648, </w:t>
      </w:r>
      <w:del w:id="165" w:author="Rethna Pulikkoonattu" w:date="2025-04-09T14:49:00Z" w16du:dateUtc="2025-04-09T21:49:00Z">
        <w:r w:rsidDel="002C789F">
          <w:rPr>
            <w:sz w:val="20"/>
          </w:rPr>
          <w:delText>1294</w:delText>
        </w:r>
      </w:del>
      <w:ins w:id="166" w:author="Rethna Pulikkoonattu" w:date="2025-04-09T14:49:00Z" w16du:dateUtc="2025-04-09T21:49:00Z">
        <w:r>
          <w:rPr>
            <w:sz w:val="20"/>
          </w:rPr>
          <w:t>1296</w:t>
        </w:r>
      </w:ins>
      <w:r>
        <w:rPr>
          <w:sz w:val="20"/>
        </w:rPr>
        <w:t>, 1944</w:t>
      </w:r>
      <w:r w:rsidRPr="00BC4F79">
        <w:rPr>
          <w:sz w:val="20"/>
        </w:rPr>
        <w:t xml:space="preserve">, the UHR STA </w:t>
      </w:r>
      <w:r>
        <w:rPr>
          <w:sz w:val="20"/>
        </w:rPr>
        <w:t>may</w:t>
      </w:r>
      <w:r w:rsidRPr="00BC4F79">
        <w:rPr>
          <w:sz w:val="20"/>
        </w:rPr>
        <w:t xml:space="preserve"> also support codeword length of 3888 bits. The specifications for the </w:t>
      </w:r>
      <w:r>
        <w:rPr>
          <w:sz w:val="20"/>
        </w:rPr>
        <w:t xml:space="preserve">length 3888 </w:t>
      </w:r>
      <w:r w:rsidRPr="00BC4F79">
        <w:rPr>
          <w:sz w:val="20"/>
        </w:rPr>
        <w:t>LDPC codes are defined in</w:t>
      </w:r>
      <w:ins w:id="167" w:author="Rethna Pulikkoonattu" w:date="2025-04-09T17:18:00Z" w16du:dateUtc="2025-04-10T00:18:00Z">
        <w:r w:rsidR="005408C8">
          <w:rPr>
            <w:sz w:val="20"/>
          </w:rPr>
          <w:t xml:space="preserve"> Table 38-11</w:t>
        </w:r>
      </w:ins>
      <w:del w:id="168" w:author="Rethna Pulikkoonattu" w:date="2025-04-09T17:18:00Z" w16du:dateUtc="2025-04-10T00:18:00Z">
        <w:r w:rsidRPr="00BC4F79" w:rsidDel="005408C8">
          <w:rPr>
            <w:sz w:val="20"/>
          </w:rPr>
          <w:delText xml:space="preserve"> </w:delText>
        </w:r>
        <w:r w:rsidRPr="00AD75AF" w:rsidDel="005408C8">
          <w:rPr>
            <w:b/>
            <w:bCs/>
            <w:sz w:val="20"/>
          </w:rPr>
          <w:fldChar w:fldCharType="begin"/>
        </w:r>
        <w:r w:rsidRPr="00AD75AF" w:rsidDel="005408C8">
          <w:rPr>
            <w:b/>
            <w:bCs/>
            <w:sz w:val="20"/>
          </w:rPr>
          <w:delInstrText xml:space="preserve"> REF _Ref182931974 \h </w:delInstrText>
        </w:r>
        <w:r w:rsidDel="005408C8">
          <w:rPr>
            <w:b/>
            <w:bCs/>
            <w:sz w:val="20"/>
          </w:rPr>
          <w:delInstrText xml:space="preserve"> \* MERGEFORMAT </w:delInstrText>
        </w:r>
        <w:r w:rsidRPr="00AD75AF" w:rsidDel="005408C8">
          <w:rPr>
            <w:b/>
            <w:bCs/>
            <w:sz w:val="20"/>
          </w:rPr>
        </w:r>
        <w:r w:rsidRPr="00AD75AF" w:rsidDel="005408C8">
          <w:rPr>
            <w:b/>
            <w:bCs/>
            <w:sz w:val="20"/>
          </w:rPr>
          <w:fldChar w:fldCharType="separate"/>
        </w:r>
      </w:del>
      <w:del w:id="169" w:author="Rethna Pulikkoonattu" w:date="2025-04-09T15:05:00Z" w16du:dateUtc="2025-04-09T22:05:00Z">
        <w:r w:rsidRPr="002C7958" w:rsidDel="00E91E4E">
          <w:rPr>
            <w:b/>
            <w:bCs/>
            <w:sz w:val="20"/>
          </w:rPr>
          <w:delText>38.3.6 Description of the LDPC codes of blocklength 3888 bits</w:delText>
        </w:r>
      </w:del>
      <w:del w:id="170" w:author="Rethna Pulikkoonattu" w:date="2025-04-09T17:18:00Z" w16du:dateUtc="2025-04-10T00:18:00Z">
        <w:r w:rsidRPr="00AD75AF" w:rsidDel="005408C8">
          <w:rPr>
            <w:b/>
            <w:bCs/>
            <w:sz w:val="20"/>
          </w:rPr>
          <w:fldChar w:fldCharType="end"/>
        </w:r>
        <w:r w:rsidDel="005408C8">
          <w:rPr>
            <w:sz w:val="20"/>
          </w:rPr>
          <w:delText xml:space="preserve">. The PPDU encoding parameters are listed in </w:delText>
        </w:r>
        <w:r w:rsidRPr="00F213F1" w:rsidDel="005408C8">
          <w:rPr>
            <w:b/>
            <w:bCs/>
            <w:sz w:val="20"/>
          </w:rPr>
          <w:fldChar w:fldCharType="begin"/>
        </w:r>
        <w:r w:rsidRPr="00F213F1" w:rsidDel="005408C8">
          <w:rPr>
            <w:b/>
            <w:bCs/>
            <w:sz w:val="20"/>
          </w:rPr>
          <w:delInstrText xml:space="preserve"> REF _Ref182922424 \h  \* MERGEFORMAT </w:delInstrText>
        </w:r>
        <w:r w:rsidRPr="00F213F1" w:rsidDel="005408C8">
          <w:rPr>
            <w:b/>
            <w:bCs/>
            <w:sz w:val="20"/>
          </w:rPr>
        </w:r>
        <w:r w:rsidRPr="00F213F1" w:rsidDel="005408C8">
          <w:rPr>
            <w:b/>
            <w:bCs/>
            <w:sz w:val="20"/>
          </w:rPr>
          <w:fldChar w:fldCharType="separate"/>
        </w:r>
      </w:del>
      <w:del w:id="171" w:author="Rethna Pulikkoonattu" w:date="2025-04-09T15:05:00Z" w16du:dateUtc="2025-04-09T22:05:00Z">
        <w:r w:rsidRPr="002C7958" w:rsidDel="00E91E4E">
          <w:rPr>
            <w:b/>
            <w:bCs/>
            <w:sz w:val="20"/>
          </w:rPr>
          <w:delText xml:space="preserve">Table </w:delText>
        </w:r>
        <w:r w:rsidRPr="002C7958" w:rsidDel="00E91E4E">
          <w:rPr>
            <w:b/>
            <w:bCs/>
            <w:noProof/>
            <w:sz w:val="20"/>
          </w:rPr>
          <w:delText>1</w:delText>
        </w:r>
        <w:r w:rsidRPr="002C7958" w:rsidDel="00E91E4E">
          <w:rPr>
            <w:b/>
            <w:bCs/>
            <w:sz w:val="20"/>
          </w:rPr>
          <w:delText xml:space="preserve"> PPDU Encoding parameters table</w:delText>
        </w:r>
      </w:del>
      <w:del w:id="172" w:author="Rethna Pulikkoonattu" w:date="2025-04-09T17:18:00Z" w16du:dateUtc="2025-04-10T00:18:00Z">
        <w:r w:rsidRPr="00F213F1" w:rsidDel="005408C8">
          <w:rPr>
            <w:b/>
            <w:bCs/>
            <w:sz w:val="20"/>
          </w:rPr>
          <w:fldChar w:fldCharType="end"/>
        </w:r>
      </w:del>
      <w:ins w:id="173" w:author="Rethna Pulikkoonattu" w:date="2025-04-09T17:18:00Z" w16du:dateUtc="2025-04-10T00:18:00Z">
        <w:r w:rsidR="005408C8">
          <w:rPr>
            <w:b/>
            <w:bCs/>
            <w:sz w:val="20"/>
          </w:rPr>
          <w:t xml:space="preserve"> (PPDU encoding parameters)</w:t>
        </w:r>
      </w:ins>
      <w:r w:rsidRPr="00F213F1">
        <w:rPr>
          <w:b/>
          <w:bCs/>
          <w:sz w:val="20"/>
        </w:rPr>
        <w:t>.</w:t>
      </w:r>
      <w:r>
        <w:rPr>
          <w:sz w:val="20"/>
        </w:rPr>
        <w:t xml:space="preserve"> </w:t>
      </w:r>
    </w:p>
    <w:p w14:paraId="5A8701B5" w14:textId="77777777" w:rsidR="002C789F" w:rsidRDefault="002C789F" w:rsidP="0037792B">
      <w:pPr>
        <w:jc w:val="both"/>
        <w:rPr>
          <w:b/>
          <w:bCs/>
        </w:rPr>
      </w:pPr>
    </w:p>
    <w:p w14:paraId="6ABCE858" w14:textId="77777777" w:rsidR="00CC19CA" w:rsidRDefault="00CC19CA" w:rsidP="0037792B">
      <w:pPr>
        <w:jc w:val="both"/>
        <w:rPr>
          <w:b/>
          <w:bCs/>
        </w:rPr>
      </w:pPr>
    </w:p>
    <w:p w14:paraId="2FEFF418" w14:textId="2A3B315F" w:rsidR="00CC19CA" w:rsidRDefault="00CC19CA" w:rsidP="0037792B">
      <w:pPr>
        <w:jc w:val="both"/>
        <w:rPr>
          <w:b/>
          <w:bCs/>
        </w:rPr>
      </w:pPr>
      <w:r w:rsidRPr="0014356B">
        <w:rPr>
          <w:b/>
          <w:bCs/>
          <w:highlight w:val="yellow"/>
        </w:rPr>
        <w:t>CR #2759</w:t>
      </w:r>
    </w:p>
    <w:p w14:paraId="097AC99E" w14:textId="77777777" w:rsidR="00CC19CA" w:rsidRDefault="00CC19CA" w:rsidP="0037792B">
      <w:pPr>
        <w:jc w:val="both"/>
        <w:rPr>
          <w:b/>
          <w:bCs/>
        </w:rPr>
      </w:pPr>
    </w:p>
    <w:p w14:paraId="6A00919F" w14:textId="702A3413" w:rsidR="00CC19CA" w:rsidRDefault="00CC19CA" w:rsidP="00CC19CA">
      <w:pPr>
        <w:jc w:val="both"/>
        <w:rPr>
          <w:sz w:val="20"/>
        </w:rPr>
      </w:pPr>
      <w:r w:rsidRPr="002C2AC5">
        <w:rPr>
          <w:sz w:val="20"/>
        </w:rPr>
        <w:t xml:space="preserve">For </w:t>
      </w:r>
      <m:oMath>
        <m:r>
          <w:rPr>
            <w:rFonts w:ascii="Cambria Math" w:hAnsi="Cambria Math"/>
            <w:sz w:val="20"/>
          </w:rPr>
          <m:t>d ≥ 0</m:t>
        </m:r>
      </m:oMath>
      <w:r w:rsidRPr="002C2AC5">
        <w:rPr>
          <w:sz w:val="20"/>
        </w:rPr>
        <w:t xml:space="preserve">, </w:t>
      </w:r>
      <m:oMath>
        <m:r>
          <w:rPr>
            <w:rFonts w:ascii="Cambria Math" w:hAnsi="Cambria Math"/>
            <w:sz w:val="20"/>
          </w:rPr>
          <m:t>C</m:t>
        </m:r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d</m:t>
            </m:r>
          </m:e>
        </m:d>
      </m:oMath>
      <w:r w:rsidRPr="002C2AC5">
        <w:rPr>
          <w:sz w:val="20"/>
        </w:rPr>
        <w:t xml:space="preserve"> is the matrix obtained by cyclically shifting the identity matrix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I</m:t>
            </m:r>
          </m:e>
          <m:sub>
            <m:r>
              <w:rPr>
                <w:rFonts w:ascii="Cambria Math" w:hAnsi="Cambria Math"/>
                <w:sz w:val="20"/>
              </w:rPr>
              <m:t>Z</m:t>
            </m:r>
          </m:sub>
        </m:sSub>
      </m:oMath>
      <w:r w:rsidRPr="002C2AC5">
        <w:rPr>
          <w:sz w:val="20"/>
        </w:rPr>
        <w:t xml:space="preserve">, to the right by </w:t>
      </w:r>
      <m:oMath>
        <m:r>
          <w:rPr>
            <w:rFonts w:ascii="Cambria Math" w:hAnsi="Cambria Math"/>
            <w:sz w:val="20"/>
          </w:rPr>
          <m:t>d</m:t>
        </m:r>
      </m:oMath>
      <w:r w:rsidRPr="002C2AC5">
        <w:rPr>
          <w:sz w:val="20"/>
        </w:rPr>
        <w:t xml:space="preserve"> positions. </w:t>
      </w:r>
      <m:oMath>
        <m:r>
          <w:rPr>
            <w:rFonts w:ascii="Cambria Math" w:hAnsi="Cambria Math"/>
            <w:sz w:val="20"/>
          </w:rPr>
          <m:t>C</m:t>
        </m:r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-1</m:t>
            </m:r>
          </m:e>
        </m:d>
      </m:oMath>
      <w:r w:rsidRPr="002C2AC5">
        <w:rPr>
          <w:sz w:val="20"/>
        </w:rPr>
        <w:t xml:space="preserve"> is the NULL matrix of size </w:t>
      </w:r>
      <m:oMath>
        <m:r>
          <w:rPr>
            <w:rFonts w:ascii="Cambria Math" w:hAnsi="Cambria Math"/>
            <w:sz w:val="20"/>
          </w:rPr>
          <m:t>Z</m:t>
        </m:r>
        <m:r>
          <m:rPr>
            <m:sty m:val="p"/>
          </m:rPr>
          <w:rPr>
            <w:rFonts w:ascii="Cambria Math" w:hAnsi="Cambria Math"/>
            <w:sz w:val="20"/>
          </w:rPr>
          <m:t>×</m:t>
        </m:r>
        <m:r>
          <w:rPr>
            <w:rFonts w:ascii="Cambria Math" w:hAnsi="Cambria Math"/>
            <w:sz w:val="20"/>
          </w:rPr>
          <m:t>Z</m:t>
        </m:r>
      </m:oMath>
      <w:r w:rsidRPr="002C2AC5">
        <w:rPr>
          <w:sz w:val="20"/>
        </w:rPr>
        <w:t xml:space="preserve">, which has all its entries set to 0. Note that, when </w:t>
      </w:r>
      <m:oMath>
        <m:r>
          <w:rPr>
            <w:rFonts w:ascii="Cambria Math" w:hAnsi="Cambria Math"/>
            <w:sz w:val="20"/>
          </w:rPr>
          <m:t>d ≥ 0</m:t>
        </m:r>
      </m:oMath>
      <w:r w:rsidRPr="002C2AC5">
        <w:rPr>
          <w:sz w:val="20"/>
        </w:rPr>
        <w:t xml:space="preserve"> , the first row of the matrix </w:t>
      </w:r>
      <m:oMath>
        <m:r>
          <w:rPr>
            <w:rFonts w:ascii="Cambria Math" w:hAnsi="Cambria Math"/>
            <w:sz w:val="20"/>
          </w:rPr>
          <m:t>C</m:t>
        </m:r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w:bookmarkStart w:id="174" w:name="OLE_LINK32"/>
            <w:bookmarkStart w:id="175" w:name="OLE_LINK31"/>
            <m:r>
              <w:rPr>
                <w:rFonts w:ascii="Cambria Math" w:hAnsi="Cambria Math"/>
                <w:sz w:val="20"/>
              </w:rPr>
              <m:t>d</m:t>
            </m:r>
            <w:bookmarkEnd w:id="174"/>
            <w:bookmarkEnd w:id="175"/>
          </m:e>
        </m:d>
      </m:oMath>
      <w:r w:rsidRPr="002C2AC5">
        <w:rPr>
          <w:sz w:val="20"/>
        </w:rPr>
        <w:t xml:space="preserve"> will have 0 at all entries, except at the </w:t>
      </w:r>
      <w:ins w:id="176" w:author="Rethna Pulikkoonattu" w:date="2025-04-09T17:28:00Z" w16du:dateUtc="2025-04-10T00:28:00Z">
        <w:r>
          <w:rPr>
            <w:sz w:val="20"/>
          </w:rPr>
          <w:t xml:space="preserve">column </w:t>
        </w:r>
      </w:ins>
      <w:r w:rsidRPr="002C2AC5">
        <w:rPr>
          <w:sz w:val="20"/>
        </w:rPr>
        <w:t xml:space="preserve">position </w:t>
      </w:r>
      <m:oMath>
        <m:r>
          <w:rPr>
            <w:rFonts w:ascii="Cambria Math" w:hAnsi="Cambria Math"/>
            <w:sz w:val="20"/>
          </w:rPr>
          <m:t>d</m:t>
        </m:r>
      </m:oMath>
      <w:r w:rsidRPr="002C2AC5">
        <w:rPr>
          <w:sz w:val="20"/>
        </w:rPr>
        <w:t xml:space="preserve">, where it is set to 1. </w:t>
      </w:r>
    </w:p>
    <w:p w14:paraId="32DF6445" w14:textId="77777777" w:rsidR="00CC19CA" w:rsidRPr="002C2AC5" w:rsidRDefault="00CC19CA" w:rsidP="00CC19CA">
      <w:pPr>
        <w:jc w:val="both"/>
        <w:rPr>
          <w:sz w:val="20"/>
        </w:rPr>
      </w:pPr>
    </w:p>
    <w:p w14:paraId="3F1666EF" w14:textId="77777777" w:rsidR="00CC19CA" w:rsidRDefault="00CC19CA" w:rsidP="00CC19CA">
      <w:pPr>
        <w:jc w:val="both"/>
        <w:rPr>
          <w:ins w:id="177" w:author="Rethna Pulikkoonattu" w:date="2025-04-09T17:30:00Z" w16du:dateUtc="2025-04-10T00:30:00Z"/>
          <w:sz w:val="20"/>
        </w:rPr>
      </w:pPr>
      <w:r w:rsidRPr="002C2AC5">
        <w:rPr>
          <w:sz w:val="20"/>
        </w:rPr>
        <w:t xml:space="preserve">For the code rate </w:t>
      </w:r>
      <m:oMath>
        <m:r>
          <w:rPr>
            <w:rFonts w:ascii="Cambria Math" w:hAnsi="Cambria Math"/>
            <w:sz w:val="20"/>
          </w:rPr>
          <m:t>R</m:t>
        </m:r>
      </m:oMath>
      <w:r w:rsidRPr="002C2AC5">
        <w:rPr>
          <w:sz w:val="20"/>
        </w:rPr>
        <w:t xml:space="preserve"> , the size of the matrix </w:t>
      </w:r>
      <m:oMath>
        <m:r>
          <w:rPr>
            <w:rFonts w:ascii="Cambria Math" w:hAnsi="Cambria Math"/>
            <w:sz w:val="20"/>
          </w:rPr>
          <m:t>E</m:t>
        </m:r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H</m:t>
            </m:r>
          </m:e>
        </m:d>
      </m:oMath>
      <w:r w:rsidRPr="002C2AC5">
        <w:rPr>
          <w:sz w:val="20"/>
        </w:rPr>
        <w:t xml:space="preserve"> is </w:t>
      </w:r>
      <m:oMath>
        <m:r>
          <w:rPr>
            <w:rFonts w:ascii="Cambria Math" w:hAnsi="Cambria Math"/>
            <w:sz w:val="20"/>
          </w:rPr>
          <m:t>48</m:t>
        </m:r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1-R</m:t>
            </m:r>
          </m:e>
        </m:d>
        <m:r>
          <m:rPr>
            <m:sty m:val="p"/>
          </m:rPr>
          <w:rPr>
            <w:rFonts w:ascii="Cambria Math" w:hAnsi="Cambria Math"/>
            <w:sz w:val="20"/>
          </w:rPr>
          <m:t>×</m:t>
        </m:r>
        <m:r>
          <w:rPr>
            <w:rFonts w:ascii="Cambria Math" w:hAnsi="Cambria Math"/>
            <w:sz w:val="20"/>
          </w:rPr>
          <m:t>48</m:t>
        </m:r>
      </m:oMath>
      <w:r w:rsidRPr="002C2AC5">
        <w:rPr>
          <w:sz w:val="20"/>
        </w:rPr>
        <w:t xml:space="preserve">. The parity matrix is a binary matrix of size </w:t>
      </w:r>
      <m:oMath>
        <m:r>
          <w:rPr>
            <w:rFonts w:ascii="Cambria Math" w:hAnsi="Cambria Math"/>
            <w:sz w:val="20"/>
          </w:rPr>
          <m:t>48</m:t>
        </m:r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1-R</m:t>
            </m:r>
          </m:e>
        </m:d>
        <m:r>
          <w:rPr>
            <w:rFonts w:ascii="Cambria Math" w:hAnsi="Cambria Math"/>
            <w:sz w:val="20"/>
          </w:rPr>
          <m:t>Z</m:t>
        </m:r>
        <m:r>
          <m:rPr>
            <m:sty m:val="p"/>
          </m:rPr>
          <w:rPr>
            <w:rFonts w:ascii="Cambria Math" w:hAnsi="Cambria Math"/>
            <w:sz w:val="20"/>
          </w:rPr>
          <m:t>×</m:t>
        </m:r>
        <m:r>
          <w:rPr>
            <w:rFonts w:ascii="Cambria Math" w:hAnsi="Cambria Math"/>
            <w:sz w:val="20"/>
          </w:rPr>
          <m:t>48Z</m:t>
        </m:r>
      </m:oMath>
      <w:r w:rsidRPr="002C2AC5">
        <w:rPr>
          <w:sz w:val="20"/>
        </w:rPr>
        <w:t>.</w:t>
      </w:r>
      <w:r w:rsidRPr="00474953">
        <w:rPr>
          <w:sz w:val="20"/>
        </w:rPr>
        <w:t xml:space="preserve"> </w:t>
      </w:r>
    </w:p>
    <w:p w14:paraId="2CD7B193" w14:textId="77777777" w:rsidR="00D377FF" w:rsidRDefault="00D377FF" w:rsidP="00CC19CA">
      <w:pPr>
        <w:jc w:val="both"/>
        <w:rPr>
          <w:sz w:val="20"/>
        </w:rPr>
      </w:pPr>
    </w:p>
    <w:p w14:paraId="5977BDAF" w14:textId="5EF0ADEA" w:rsidR="00CC19CA" w:rsidRDefault="00014D79">
      <w:pPr>
        <w:jc w:val="center"/>
        <w:rPr>
          <w:ins w:id="178" w:author="Rethna Pulikkoonattu" w:date="2025-04-09T17:28:00Z" w16du:dateUtc="2025-04-10T00:28:00Z"/>
          <w:sz w:val="20"/>
        </w:rPr>
        <w:pPrChange w:id="179" w:author="Rethna Pulikkoonattu" w:date="2025-04-09T17:28:00Z" w16du:dateUtc="2025-04-10T00:28:00Z">
          <w:pPr>
            <w:jc w:val="both"/>
          </w:pPr>
        </w:pPrChange>
      </w:pPr>
      <w:ins w:id="180" w:author="Rethna Pulikkoonattu" w:date="2025-04-09T17:28:00Z" w16du:dateUtc="2025-04-10T00:28:00Z">
        <w:r>
          <w:rPr>
            <w:sz w:val="20"/>
          </w:rPr>
          <w:t>Table 38-12</w:t>
        </w:r>
        <w:r>
          <w:rPr>
            <w:b/>
            <w:bCs/>
            <w:sz w:val="20"/>
          </w:rPr>
          <w:t xml:space="preserve"> (Ex</w:t>
        </w:r>
      </w:ins>
      <w:ins w:id="181" w:author="Rethna Pulikkoonattu" w:date="2025-04-09T17:29:00Z" w16du:dateUtc="2025-04-10T00:29:00Z">
        <w:r>
          <w:rPr>
            <w:b/>
            <w:bCs/>
            <w:sz w:val="20"/>
          </w:rPr>
          <w:t>ponent Matrix and Parity Check Matrix size</w:t>
        </w:r>
      </w:ins>
      <w:ins w:id="182" w:author="Rethna Pulikkoonattu" w:date="2025-04-09T17:30:00Z" w16du:dateUtc="2025-04-10T00:30:00Z">
        <w:r>
          <w:rPr>
            <w:b/>
            <w:bCs/>
            <w:sz w:val="20"/>
          </w:rPr>
          <w:t>s</w:t>
        </w:r>
      </w:ins>
      <w:ins w:id="183" w:author="Rethna Pulikkoonattu" w:date="2025-04-09T17:28:00Z" w16du:dateUtc="2025-04-10T00:28:00Z">
        <w:r>
          <w:rPr>
            <w:b/>
            <w:bCs/>
            <w:sz w:val="20"/>
          </w:rPr>
          <w:t>)</w:t>
        </w:r>
        <w:r w:rsidRPr="00F213F1">
          <w:rPr>
            <w:b/>
            <w:bCs/>
            <w:sz w:val="20"/>
          </w:rPr>
          <w:t>.</w:t>
        </w:r>
      </w:ins>
    </w:p>
    <w:p w14:paraId="5E8FC43B" w14:textId="77777777" w:rsidR="00014D79" w:rsidRPr="00474953" w:rsidRDefault="00014D79" w:rsidP="00CC19CA">
      <w:pPr>
        <w:jc w:val="both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C19CA" w14:paraId="3D2124FD" w14:textId="77777777" w:rsidTr="0081294E">
        <w:tc>
          <w:tcPr>
            <w:tcW w:w="2337" w:type="dxa"/>
            <w:shd w:val="clear" w:color="auto" w:fill="F2F2F2" w:themeFill="background1" w:themeFillShade="F2"/>
          </w:tcPr>
          <w:p w14:paraId="61B4BAC3" w14:textId="072DFEB4" w:rsidR="00CC19CA" w:rsidRPr="001A4D22" w:rsidRDefault="00CC19CA" w:rsidP="0081294E">
            <w:pPr>
              <w:rPr>
                <w:b/>
                <w:bCs/>
                <w:sz w:val="20"/>
              </w:rPr>
            </w:pPr>
            <w:del w:id="184" w:author="Rethna Pulikkoonattu" w:date="2025-04-09T17:30:00Z" w16du:dateUtc="2025-04-10T00:30:00Z">
              <w:r w:rsidRPr="001A4D22" w:rsidDel="0026347A">
                <w:rPr>
                  <w:b/>
                  <w:bCs/>
                  <w:sz w:val="20"/>
                </w:rPr>
                <w:delText>Code Rate</w:delText>
              </w:r>
            </w:del>
            <w:ins w:id="185" w:author="Rethna Pulikkoonattu" w:date="2025-04-09T17:30:00Z" w16du:dateUtc="2025-04-10T00:30:00Z">
              <w:r w:rsidR="0026347A">
                <w:rPr>
                  <w:b/>
                  <w:bCs/>
                  <w:sz w:val="20"/>
                </w:rPr>
                <w:t>CODE RATE</w:t>
              </w:r>
            </w:ins>
            <w:r w:rsidRPr="001A4D22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14:paraId="6D6DC306" w14:textId="660B4990" w:rsidR="00CC19CA" w:rsidRPr="001A4D22" w:rsidRDefault="00CC19CA" w:rsidP="0081294E">
            <w:pPr>
              <w:rPr>
                <w:b/>
                <w:bCs/>
                <w:sz w:val="20"/>
              </w:rPr>
            </w:pPr>
            <w:del w:id="186" w:author="Rethna Pulikkoonattu" w:date="2025-04-09T17:25:00Z" w16du:dateUtc="2025-04-10T00:25:00Z">
              <w:r w:rsidRPr="001A4D22" w:rsidDel="00CC19CA">
                <w:rPr>
                  <w:b/>
                  <w:bCs/>
                  <w:sz w:val="20"/>
                </w:rPr>
                <w:delText xml:space="preserve">Exponent </w:delText>
              </w:r>
            </w:del>
            <w:ins w:id="187" w:author="Rethna Pulikkoonattu" w:date="2025-04-09T17:25:00Z" w16du:dateUtc="2025-04-10T00:25:00Z">
              <w:r>
                <w:rPr>
                  <w:b/>
                  <w:bCs/>
                  <w:sz w:val="20"/>
                </w:rPr>
                <w:t>EXPONENT MATRIX</w:t>
              </w:r>
            </w:ins>
            <w:del w:id="188" w:author="Rethna Pulikkoonattu" w:date="2025-04-09T17:25:00Z" w16du:dateUtc="2025-04-10T00:25:00Z">
              <w:r w:rsidRPr="001A4D22" w:rsidDel="00CC19CA">
                <w:rPr>
                  <w:b/>
                  <w:bCs/>
                  <w:sz w:val="20"/>
                </w:rPr>
                <w:delText>Matrix</w:delText>
              </w:r>
            </w:del>
          </w:p>
        </w:tc>
        <w:tc>
          <w:tcPr>
            <w:tcW w:w="2338" w:type="dxa"/>
            <w:shd w:val="clear" w:color="auto" w:fill="F2F2F2" w:themeFill="background1" w:themeFillShade="F2"/>
          </w:tcPr>
          <w:p w14:paraId="26DFA482" w14:textId="37E8B034" w:rsidR="00CC19CA" w:rsidRPr="001A4D22" w:rsidRDefault="00CC19CA" w:rsidP="0081294E">
            <w:pPr>
              <w:rPr>
                <w:b/>
                <w:bCs/>
                <w:sz w:val="20"/>
              </w:rPr>
            </w:pPr>
            <w:del w:id="189" w:author="Rethna Pulikkoonattu" w:date="2025-04-09T17:25:00Z" w16du:dateUtc="2025-04-10T00:25:00Z">
              <w:r w:rsidRPr="001A4D22" w:rsidDel="00CC19CA">
                <w:rPr>
                  <w:b/>
                  <w:bCs/>
                  <w:sz w:val="20"/>
                </w:rPr>
                <w:delText>Exponent matrix size</w:delText>
              </w:r>
            </w:del>
            <w:ins w:id="190" w:author="Rethna Pulikkoonattu" w:date="2025-04-09T17:25:00Z" w16du:dateUtc="2025-04-10T00:25:00Z">
              <w:r>
                <w:rPr>
                  <w:b/>
                  <w:bCs/>
                  <w:sz w:val="20"/>
                </w:rPr>
                <w:t>EXPONENT MATRIX SIZ</w:t>
              </w:r>
            </w:ins>
            <w:ins w:id="191" w:author="Rethna Pulikkoonattu" w:date="2025-04-09T17:26:00Z" w16du:dateUtc="2025-04-10T00:26:00Z">
              <w:r>
                <w:rPr>
                  <w:b/>
                  <w:bCs/>
                  <w:sz w:val="20"/>
                </w:rPr>
                <w:t>E</w:t>
              </w:r>
            </w:ins>
          </w:p>
        </w:tc>
        <w:tc>
          <w:tcPr>
            <w:tcW w:w="2338" w:type="dxa"/>
            <w:shd w:val="clear" w:color="auto" w:fill="F2F2F2" w:themeFill="background1" w:themeFillShade="F2"/>
          </w:tcPr>
          <w:p w14:paraId="6CB6D548" w14:textId="712F9071" w:rsidR="00CC19CA" w:rsidRPr="001A4D22" w:rsidRDefault="00CC19CA" w:rsidP="0081294E">
            <w:pPr>
              <w:rPr>
                <w:b/>
                <w:bCs/>
                <w:sz w:val="20"/>
              </w:rPr>
            </w:pPr>
            <w:ins w:id="192" w:author="Rethna Pulikkoonattu" w:date="2025-04-09T17:26:00Z" w16du:dateUtc="2025-04-10T00:26:00Z">
              <w:r>
                <w:rPr>
                  <w:b/>
                  <w:bCs/>
                  <w:sz w:val="20"/>
                </w:rPr>
                <w:t>PARITY CHECK MATRIX SIZE</w:t>
              </w:r>
            </w:ins>
            <w:del w:id="193" w:author="Rethna Pulikkoonattu" w:date="2025-04-09T17:26:00Z" w16du:dateUtc="2025-04-10T00:26:00Z">
              <w:r w:rsidRPr="001A4D22" w:rsidDel="00CC19CA">
                <w:rPr>
                  <w:b/>
                  <w:bCs/>
                  <w:sz w:val="20"/>
                </w:rPr>
                <w:delText>Parity check matrix size</w:delText>
              </w:r>
            </w:del>
          </w:p>
        </w:tc>
      </w:tr>
      <w:tr w:rsidR="00CC19CA" w14:paraId="1B7C7222" w14:textId="77777777" w:rsidTr="0081294E">
        <w:tc>
          <w:tcPr>
            <w:tcW w:w="2337" w:type="dxa"/>
          </w:tcPr>
          <w:p w14:paraId="3B94E516" w14:textId="77777777" w:rsidR="00CC19CA" w:rsidRPr="001A4D22" w:rsidRDefault="00CC19CA" w:rsidP="0081294E">
            <w:pPr>
              <w:rPr>
                <w:sz w:val="20"/>
              </w:rPr>
            </w:pPr>
            <w:r w:rsidRPr="001A4D22">
              <w:rPr>
                <w:sz w:val="20"/>
              </w:rPr>
              <w:t>1/2</w:t>
            </w:r>
          </w:p>
        </w:tc>
        <w:tc>
          <w:tcPr>
            <w:tcW w:w="2337" w:type="dxa"/>
          </w:tcPr>
          <w:p w14:paraId="5A255B67" w14:textId="77777777" w:rsidR="00CC19CA" w:rsidRPr="001A4D22" w:rsidRDefault="00CC19CA" w:rsidP="0081294E">
            <w:pPr>
              <w:rPr>
                <w:sz w:val="20"/>
              </w:rPr>
            </w:pPr>
            <w:r w:rsidRPr="001A4D22">
              <w:rPr>
                <w:color w:val="000000"/>
                <w:sz w:val="20"/>
              </w:rPr>
              <w:t>E(H)_R_12</w:t>
            </w:r>
          </w:p>
        </w:tc>
        <w:tc>
          <w:tcPr>
            <w:tcW w:w="2338" w:type="dxa"/>
          </w:tcPr>
          <w:p w14:paraId="66305329" w14:textId="77777777" w:rsidR="00CC19CA" w:rsidRPr="001A4D22" w:rsidRDefault="00CC19CA" w:rsidP="0081294E">
            <w:pPr>
              <w:rPr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24×48</m:t>
                </m:r>
              </m:oMath>
            </m:oMathPara>
          </w:p>
        </w:tc>
        <w:tc>
          <w:tcPr>
            <w:tcW w:w="2338" w:type="dxa"/>
          </w:tcPr>
          <w:p w14:paraId="66F33671" w14:textId="77777777" w:rsidR="00CC19CA" w:rsidRPr="001A4D22" w:rsidRDefault="00CC19CA" w:rsidP="0081294E">
            <w:pPr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1944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×</m:t>
                </m:r>
                <m:r>
                  <w:rPr>
                    <w:rFonts w:ascii="Cambria Math" w:hAnsi="Cambria Math"/>
                    <w:sz w:val="20"/>
                  </w:rPr>
                  <m:t>3888</m:t>
                </m:r>
              </m:oMath>
            </m:oMathPara>
          </w:p>
        </w:tc>
      </w:tr>
      <w:tr w:rsidR="00CC19CA" w14:paraId="69F9DA1F" w14:textId="77777777" w:rsidTr="0081294E">
        <w:tc>
          <w:tcPr>
            <w:tcW w:w="2337" w:type="dxa"/>
          </w:tcPr>
          <w:p w14:paraId="1033371B" w14:textId="77777777" w:rsidR="00CC19CA" w:rsidRPr="001A4D22" w:rsidRDefault="00CC19CA" w:rsidP="0081294E">
            <w:pPr>
              <w:rPr>
                <w:sz w:val="20"/>
              </w:rPr>
            </w:pPr>
            <w:r w:rsidRPr="001A4D22">
              <w:rPr>
                <w:sz w:val="20"/>
              </w:rPr>
              <w:lastRenderedPageBreak/>
              <w:t>2/3</w:t>
            </w:r>
          </w:p>
        </w:tc>
        <w:tc>
          <w:tcPr>
            <w:tcW w:w="2337" w:type="dxa"/>
          </w:tcPr>
          <w:p w14:paraId="17D5B57E" w14:textId="77777777" w:rsidR="00CC19CA" w:rsidRPr="001A4D22" w:rsidRDefault="00CC19CA" w:rsidP="0081294E">
            <w:pPr>
              <w:rPr>
                <w:sz w:val="20"/>
              </w:rPr>
            </w:pPr>
            <w:r w:rsidRPr="001A4D22">
              <w:rPr>
                <w:color w:val="000000"/>
                <w:sz w:val="20"/>
              </w:rPr>
              <w:t>E(H)_R_23</w:t>
            </w:r>
          </w:p>
        </w:tc>
        <w:tc>
          <w:tcPr>
            <w:tcW w:w="2338" w:type="dxa"/>
          </w:tcPr>
          <w:p w14:paraId="7CA05C77" w14:textId="77777777" w:rsidR="00CC19CA" w:rsidRPr="001A4D22" w:rsidRDefault="00CC19CA" w:rsidP="0081294E">
            <w:pPr>
              <w:rPr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16×48</m:t>
                </m:r>
              </m:oMath>
            </m:oMathPara>
          </w:p>
        </w:tc>
        <w:tc>
          <w:tcPr>
            <w:tcW w:w="2338" w:type="dxa"/>
          </w:tcPr>
          <w:p w14:paraId="2F083C30" w14:textId="77777777" w:rsidR="00CC19CA" w:rsidRPr="001A4D22" w:rsidRDefault="00CC19CA" w:rsidP="0081294E">
            <w:pPr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1296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×</m:t>
                </m:r>
                <m:r>
                  <w:rPr>
                    <w:rFonts w:ascii="Cambria Math" w:hAnsi="Cambria Math"/>
                    <w:sz w:val="20"/>
                  </w:rPr>
                  <m:t>3888</m:t>
                </m:r>
              </m:oMath>
            </m:oMathPara>
          </w:p>
        </w:tc>
      </w:tr>
      <w:tr w:rsidR="00CC19CA" w14:paraId="0C30542F" w14:textId="77777777" w:rsidTr="0081294E">
        <w:tc>
          <w:tcPr>
            <w:tcW w:w="2337" w:type="dxa"/>
          </w:tcPr>
          <w:p w14:paraId="3131CB8D" w14:textId="77777777" w:rsidR="00CC19CA" w:rsidRPr="001A4D22" w:rsidRDefault="00CC19CA" w:rsidP="0081294E">
            <w:pPr>
              <w:rPr>
                <w:sz w:val="20"/>
              </w:rPr>
            </w:pPr>
            <w:r w:rsidRPr="001A4D22">
              <w:rPr>
                <w:sz w:val="20"/>
              </w:rPr>
              <w:t>3/4</w:t>
            </w:r>
          </w:p>
        </w:tc>
        <w:tc>
          <w:tcPr>
            <w:tcW w:w="2337" w:type="dxa"/>
          </w:tcPr>
          <w:p w14:paraId="5E5AB677" w14:textId="77777777" w:rsidR="00CC19CA" w:rsidRPr="001A4D22" w:rsidRDefault="00CC19CA" w:rsidP="0081294E">
            <w:pPr>
              <w:rPr>
                <w:sz w:val="20"/>
              </w:rPr>
            </w:pPr>
            <w:r w:rsidRPr="001A4D22">
              <w:rPr>
                <w:color w:val="000000"/>
                <w:sz w:val="20"/>
              </w:rPr>
              <w:t>E(H)_R_34</w:t>
            </w:r>
          </w:p>
        </w:tc>
        <w:tc>
          <w:tcPr>
            <w:tcW w:w="2338" w:type="dxa"/>
          </w:tcPr>
          <w:p w14:paraId="5916CFB1" w14:textId="77777777" w:rsidR="00CC19CA" w:rsidRPr="001A4D22" w:rsidRDefault="00CC19CA" w:rsidP="0081294E">
            <w:pPr>
              <w:rPr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12×48</m:t>
                </m:r>
              </m:oMath>
            </m:oMathPara>
          </w:p>
        </w:tc>
        <w:tc>
          <w:tcPr>
            <w:tcW w:w="2338" w:type="dxa"/>
          </w:tcPr>
          <w:p w14:paraId="5B2A98AF" w14:textId="77777777" w:rsidR="00CC19CA" w:rsidRPr="001A4D22" w:rsidRDefault="00CC19CA" w:rsidP="0081294E">
            <w:pPr>
              <w:rPr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972×</m:t>
                </m:r>
                <m:r>
                  <w:rPr>
                    <w:rFonts w:ascii="Cambria Math" w:hAnsi="Cambria Math"/>
                    <w:sz w:val="20"/>
                  </w:rPr>
                  <m:t>3888</m:t>
                </m:r>
              </m:oMath>
            </m:oMathPara>
          </w:p>
        </w:tc>
      </w:tr>
      <w:tr w:rsidR="00CC19CA" w14:paraId="603C3230" w14:textId="77777777" w:rsidTr="0081294E">
        <w:tc>
          <w:tcPr>
            <w:tcW w:w="2337" w:type="dxa"/>
          </w:tcPr>
          <w:p w14:paraId="351A440D" w14:textId="77777777" w:rsidR="00CC19CA" w:rsidRPr="001A4D22" w:rsidRDefault="00CC19CA" w:rsidP="0081294E">
            <w:pPr>
              <w:rPr>
                <w:sz w:val="20"/>
              </w:rPr>
            </w:pPr>
            <w:r w:rsidRPr="001A4D22">
              <w:rPr>
                <w:sz w:val="20"/>
              </w:rPr>
              <w:t>5/6</w:t>
            </w:r>
          </w:p>
        </w:tc>
        <w:tc>
          <w:tcPr>
            <w:tcW w:w="2337" w:type="dxa"/>
          </w:tcPr>
          <w:p w14:paraId="4BB16A4F" w14:textId="77777777" w:rsidR="00CC19CA" w:rsidRPr="001A4D22" w:rsidRDefault="00CC19CA" w:rsidP="0081294E">
            <w:pPr>
              <w:rPr>
                <w:sz w:val="20"/>
              </w:rPr>
            </w:pPr>
            <w:r w:rsidRPr="001A4D22">
              <w:rPr>
                <w:color w:val="000000"/>
                <w:sz w:val="20"/>
              </w:rPr>
              <w:t>E(H)_R_56</w:t>
            </w:r>
          </w:p>
        </w:tc>
        <w:tc>
          <w:tcPr>
            <w:tcW w:w="2338" w:type="dxa"/>
          </w:tcPr>
          <w:p w14:paraId="70482C64" w14:textId="77777777" w:rsidR="00CC19CA" w:rsidRPr="001A4D22" w:rsidRDefault="00CC19CA" w:rsidP="0081294E">
            <w:pPr>
              <w:rPr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8×48</m:t>
                </m:r>
              </m:oMath>
            </m:oMathPara>
          </w:p>
        </w:tc>
        <w:tc>
          <w:tcPr>
            <w:tcW w:w="2338" w:type="dxa"/>
          </w:tcPr>
          <w:p w14:paraId="1BDBF469" w14:textId="77777777" w:rsidR="00CC19CA" w:rsidRPr="001A4D22" w:rsidRDefault="00CC19CA" w:rsidP="0081294E">
            <w:pPr>
              <w:rPr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648×</m:t>
                </m:r>
                <m:r>
                  <w:rPr>
                    <w:rFonts w:ascii="Cambria Math" w:hAnsi="Cambria Math"/>
                    <w:sz w:val="20"/>
                  </w:rPr>
                  <m:t>3888</m:t>
                </m:r>
              </m:oMath>
            </m:oMathPara>
          </w:p>
        </w:tc>
      </w:tr>
    </w:tbl>
    <w:p w14:paraId="005E57AC" w14:textId="77777777" w:rsidR="00CC19CA" w:rsidRDefault="00CC19CA" w:rsidP="00CC19CA"/>
    <w:p w14:paraId="3E561B1B" w14:textId="77777777" w:rsidR="00CC19CA" w:rsidRDefault="00CC19CA" w:rsidP="00CC19CA"/>
    <w:p w14:paraId="6C5DF4F3" w14:textId="77777777" w:rsidR="00CC19CA" w:rsidRDefault="00CC19CA" w:rsidP="0037792B">
      <w:pPr>
        <w:jc w:val="both"/>
        <w:rPr>
          <w:b/>
          <w:bCs/>
        </w:rPr>
      </w:pPr>
    </w:p>
    <w:sectPr w:rsidR="00CC19CA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D5B66" w14:textId="77777777" w:rsidR="00722A0B" w:rsidRDefault="00722A0B">
      <w:r>
        <w:separator/>
      </w:r>
    </w:p>
  </w:endnote>
  <w:endnote w:type="continuationSeparator" w:id="0">
    <w:p w14:paraId="39C4D0B6" w14:textId="77777777" w:rsidR="00722A0B" w:rsidRDefault="00722A0B">
      <w:r>
        <w:continuationSeparator/>
      </w:r>
    </w:p>
  </w:endnote>
  <w:endnote w:type="continuationNotice" w:id="1">
    <w:p w14:paraId="48088992" w14:textId="77777777" w:rsidR="00722A0B" w:rsidRDefault="00722A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Ç=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D311D" w14:textId="4D0B6E62" w:rsidR="00D37C99" w:rsidRDefault="00E91E4E" w:rsidP="00B7776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D37C99">
      <w:tab/>
      <w:t xml:space="preserve">page </w:t>
    </w:r>
    <w:r w:rsidR="00D37C99">
      <w:fldChar w:fldCharType="begin"/>
    </w:r>
    <w:r w:rsidR="00D37C99">
      <w:instrText xml:space="preserve">page </w:instrText>
    </w:r>
    <w:r w:rsidR="00D37C99">
      <w:fldChar w:fldCharType="separate"/>
    </w:r>
    <w:r w:rsidR="00D37C99">
      <w:rPr>
        <w:noProof/>
      </w:rPr>
      <w:t>2</w:t>
    </w:r>
    <w:r w:rsidR="00D37C99">
      <w:fldChar w:fldCharType="end"/>
    </w:r>
    <w:r w:rsidR="00D37C99">
      <w:tab/>
    </w:r>
    <w:r w:rsidR="00B64586">
      <w:rPr>
        <w:lang w:eastAsia="ko-KR"/>
      </w:rPr>
      <w:t>Rethna Pulikkoonattu, Broadcom Inc</w:t>
    </w:r>
    <w:r w:rsidR="00D37C99">
      <w:t>.</w:t>
    </w:r>
  </w:p>
  <w:p w14:paraId="4DFEA8E5" w14:textId="0A98643E" w:rsidR="00D37C99" w:rsidRDefault="00D37C99" w:rsidP="00B77760">
    <w:pPr>
      <w:pStyle w:val="Footer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D37C99" w:rsidRDefault="00D37C99"/>
  <w:p w14:paraId="7E751875" w14:textId="77777777" w:rsidR="008F31B1" w:rsidRDefault="008F31B1"/>
  <w:p w14:paraId="5AD16847" w14:textId="77777777" w:rsidR="008F31B1" w:rsidRDefault="008F31B1"/>
  <w:p w14:paraId="413BE23D" w14:textId="77777777" w:rsidR="008F31B1" w:rsidRDefault="008F31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482E1" w14:textId="77777777" w:rsidR="00722A0B" w:rsidRDefault="00722A0B">
      <w:r>
        <w:separator/>
      </w:r>
    </w:p>
  </w:footnote>
  <w:footnote w:type="continuationSeparator" w:id="0">
    <w:p w14:paraId="48E59D29" w14:textId="77777777" w:rsidR="00722A0B" w:rsidRDefault="00722A0B">
      <w:r>
        <w:continuationSeparator/>
      </w:r>
    </w:p>
  </w:footnote>
  <w:footnote w:type="continuationNotice" w:id="1">
    <w:p w14:paraId="2775E327" w14:textId="77777777" w:rsidR="00722A0B" w:rsidRDefault="00722A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0ECA5" w14:textId="102C4ECB" w:rsidR="00D37C99" w:rsidRDefault="00E26C83" w:rsidP="00C74CB3">
    <w:pPr>
      <w:pStyle w:val="Header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April </w:t>
    </w:r>
    <w:r w:rsidR="00D37C99">
      <w:t>20</w:t>
    </w:r>
    <w:r w:rsidR="006A45B3">
      <w:t>2</w:t>
    </w:r>
    <w:r w:rsidR="00EC713D">
      <w:t>5</w:t>
    </w:r>
    <w:r w:rsidR="00D37C99">
      <w:tab/>
    </w:r>
    <w:r w:rsidR="00D37C99">
      <w:tab/>
      <w:t>doc.: IEEE 802.11-</w:t>
    </w:r>
    <w:r w:rsidR="00736165">
      <w:t>2</w:t>
    </w:r>
    <w:r w:rsidR="00EC713D">
      <w:t>5</w:t>
    </w:r>
    <w:r w:rsidR="00D37C99">
      <w:t>/</w:t>
    </w:r>
    <w:r w:rsidR="00D07021">
      <w:t>0602r</w:t>
    </w:r>
    <w:r w:rsidR="00D07021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D2259"/>
    <w:multiLevelType w:val="hybridMultilevel"/>
    <w:tmpl w:val="E1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90088"/>
    <w:multiLevelType w:val="hybridMultilevel"/>
    <w:tmpl w:val="324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22526"/>
    <w:multiLevelType w:val="hybridMultilevel"/>
    <w:tmpl w:val="949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832949">
    <w:abstractNumId w:val="4"/>
  </w:num>
  <w:num w:numId="2" w16cid:durableId="581916327">
    <w:abstractNumId w:val="2"/>
  </w:num>
  <w:num w:numId="3" w16cid:durableId="145437864">
    <w:abstractNumId w:val="0"/>
  </w:num>
  <w:num w:numId="4" w16cid:durableId="1582181577">
    <w:abstractNumId w:val="3"/>
  </w:num>
  <w:num w:numId="5" w16cid:durableId="1984920594">
    <w:abstractNumId w:val="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ethna Pulikkoonattu">
    <w15:presenceInfo w15:providerId="None" w15:userId="Rethna Pulikkoonatt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26FD"/>
    <w:rsid w:val="000039C4"/>
    <w:rsid w:val="00007109"/>
    <w:rsid w:val="000076F4"/>
    <w:rsid w:val="00011033"/>
    <w:rsid w:val="00011D02"/>
    <w:rsid w:val="00012E25"/>
    <w:rsid w:val="000143A2"/>
    <w:rsid w:val="000144A7"/>
    <w:rsid w:val="00014D79"/>
    <w:rsid w:val="00014E36"/>
    <w:rsid w:val="00015958"/>
    <w:rsid w:val="00016260"/>
    <w:rsid w:val="000166D3"/>
    <w:rsid w:val="00017E51"/>
    <w:rsid w:val="00020622"/>
    <w:rsid w:val="00020A50"/>
    <w:rsid w:val="0002143B"/>
    <w:rsid w:val="00022F0C"/>
    <w:rsid w:val="00023A14"/>
    <w:rsid w:val="00025604"/>
    <w:rsid w:val="00025686"/>
    <w:rsid w:val="00025A64"/>
    <w:rsid w:val="000273A1"/>
    <w:rsid w:val="00027CD6"/>
    <w:rsid w:val="0003062E"/>
    <w:rsid w:val="00031E7B"/>
    <w:rsid w:val="00032776"/>
    <w:rsid w:val="0003304A"/>
    <w:rsid w:val="00033EA0"/>
    <w:rsid w:val="00034158"/>
    <w:rsid w:val="00035366"/>
    <w:rsid w:val="00036B49"/>
    <w:rsid w:val="00037947"/>
    <w:rsid w:val="00037BE2"/>
    <w:rsid w:val="0004049B"/>
    <w:rsid w:val="0004056D"/>
    <w:rsid w:val="00040B6D"/>
    <w:rsid w:val="0004431E"/>
    <w:rsid w:val="00044D12"/>
    <w:rsid w:val="0004596D"/>
    <w:rsid w:val="000460FA"/>
    <w:rsid w:val="00046EF8"/>
    <w:rsid w:val="000476F1"/>
    <w:rsid w:val="0005035C"/>
    <w:rsid w:val="000533D8"/>
    <w:rsid w:val="0005358F"/>
    <w:rsid w:val="0005639F"/>
    <w:rsid w:val="00060EDC"/>
    <w:rsid w:val="000627C8"/>
    <w:rsid w:val="00065079"/>
    <w:rsid w:val="00065F38"/>
    <w:rsid w:val="00066195"/>
    <w:rsid w:val="00070343"/>
    <w:rsid w:val="000717BE"/>
    <w:rsid w:val="00074294"/>
    <w:rsid w:val="00076465"/>
    <w:rsid w:val="00076749"/>
    <w:rsid w:val="00077BD4"/>
    <w:rsid w:val="00077C7A"/>
    <w:rsid w:val="000813F5"/>
    <w:rsid w:val="00081BF2"/>
    <w:rsid w:val="00081F27"/>
    <w:rsid w:val="000839AE"/>
    <w:rsid w:val="00084D3D"/>
    <w:rsid w:val="00085CB0"/>
    <w:rsid w:val="0009087D"/>
    <w:rsid w:val="00090F5E"/>
    <w:rsid w:val="00092ACE"/>
    <w:rsid w:val="00092F6B"/>
    <w:rsid w:val="0009356B"/>
    <w:rsid w:val="00093AD8"/>
    <w:rsid w:val="000952B0"/>
    <w:rsid w:val="00097C3B"/>
    <w:rsid w:val="000A09CF"/>
    <w:rsid w:val="000A0C05"/>
    <w:rsid w:val="000A1F52"/>
    <w:rsid w:val="000A3105"/>
    <w:rsid w:val="000A33DD"/>
    <w:rsid w:val="000A37F6"/>
    <w:rsid w:val="000A6561"/>
    <w:rsid w:val="000A72A5"/>
    <w:rsid w:val="000A73AB"/>
    <w:rsid w:val="000B08CA"/>
    <w:rsid w:val="000B2180"/>
    <w:rsid w:val="000B2CDB"/>
    <w:rsid w:val="000B3AD1"/>
    <w:rsid w:val="000B5292"/>
    <w:rsid w:val="000B5DFA"/>
    <w:rsid w:val="000B72A0"/>
    <w:rsid w:val="000B74FE"/>
    <w:rsid w:val="000C0E69"/>
    <w:rsid w:val="000C13F5"/>
    <w:rsid w:val="000C1637"/>
    <w:rsid w:val="000C27EE"/>
    <w:rsid w:val="000C3972"/>
    <w:rsid w:val="000C4D8A"/>
    <w:rsid w:val="000C5543"/>
    <w:rsid w:val="000C5C9E"/>
    <w:rsid w:val="000C5D9A"/>
    <w:rsid w:val="000C60AC"/>
    <w:rsid w:val="000C6CCB"/>
    <w:rsid w:val="000D0015"/>
    <w:rsid w:val="000D1813"/>
    <w:rsid w:val="000D206F"/>
    <w:rsid w:val="000D322B"/>
    <w:rsid w:val="000D43F8"/>
    <w:rsid w:val="000E152B"/>
    <w:rsid w:val="000E1842"/>
    <w:rsid w:val="000E226E"/>
    <w:rsid w:val="000E4005"/>
    <w:rsid w:val="000E4450"/>
    <w:rsid w:val="000E6555"/>
    <w:rsid w:val="000E6874"/>
    <w:rsid w:val="000E74A7"/>
    <w:rsid w:val="000E7883"/>
    <w:rsid w:val="000F0F1E"/>
    <w:rsid w:val="000F11CE"/>
    <w:rsid w:val="000F17B4"/>
    <w:rsid w:val="000F1E72"/>
    <w:rsid w:val="000F564E"/>
    <w:rsid w:val="000F58CD"/>
    <w:rsid w:val="000F72A7"/>
    <w:rsid w:val="000F74FB"/>
    <w:rsid w:val="000F7B9A"/>
    <w:rsid w:val="000F7BF7"/>
    <w:rsid w:val="001000D3"/>
    <w:rsid w:val="00100816"/>
    <w:rsid w:val="00101230"/>
    <w:rsid w:val="0010131E"/>
    <w:rsid w:val="00102497"/>
    <w:rsid w:val="0010372A"/>
    <w:rsid w:val="00103876"/>
    <w:rsid w:val="0010409F"/>
    <w:rsid w:val="0010418E"/>
    <w:rsid w:val="00104BEB"/>
    <w:rsid w:val="0010501E"/>
    <w:rsid w:val="00107027"/>
    <w:rsid w:val="00107591"/>
    <w:rsid w:val="00107E56"/>
    <w:rsid w:val="00113E8E"/>
    <w:rsid w:val="00116D61"/>
    <w:rsid w:val="00120F51"/>
    <w:rsid w:val="001224E7"/>
    <w:rsid w:val="001245B3"/>
    <w:rsid w:val="00125529"/>
    <w:rsid w:val="00125962"/>
    <w:rsid w:val="001307DD"/>
    <w:rsid w:val="00131526"/>
    <w:rsid w:val="001327FA"/>
    <w:rsid w:val="00133106"/>
    <w:rsid w:val="00133E7A"/>
    <w:rsid w:val="00133FB8"/>
    <w:rsid w:val="001347EE"/>
    <w:rsid w:val="00134F75"/>
    <w:rsid w:val="00135C70"/>
    <w:rsid w:val="00136081"/>
    <w:rsid w:val="00136DDD"/>
    <w:rsid w:val="001376E0"/>
    <w:rsid w:val="00137FE4"/>
    <w:rsid w:val="0014222F"/>
    <w:rsid w:val="001426EB"/>
    <w:rsid w:val="00142D1A"/>
    <w:rsid w:val="0014315E"/>
    <w:rsid w:val="0014356B"/>
    <w:rsid w:val="00143692"/>
    <w:rsid w:val="00143F36"/>
    <w:rsid w:val="00144196"/>
    <w:rsid w:val="0014633C"/>
    <w:rsid w:val="00147562"/>
    <w:rsid w:val="00147788"/>
    <w:rsid w:val="00151F5F"/>
    <w:rsid w:val="00152933"/>
    <w:rsid w:val="00154EF9"/>
    <w:rsid w:val="001607E0"/>
    <w:rsid w:val="00160F61"/>
    <w:rsid w:val="00161C61"/>
    <w:rsid w:val="00161F24"/>
    <w:rsid w:val="0016250B"/>
    <w:rsid w:val="00164054"/>
    <w:rsid w:val="00164630"/>
    <w:rsid w:val="00165640"/>
    <w:rsid w:val="00165A35"/>
    <w:rsid w:val="00167887"/>
    <w:rsid w:val="0017065E"/>
    <w:rsid w:val="00170BC1"/>
    <w:rsid w:val="00172178"/>
    <w:rsid w:val="00172233"/>
    <w:rsid w:val="001731C3"/>
    <w:rsid w:val="00175171"/>
    <w:rsid w:val="00175224"/>
    <w:rsid w:val="00180453"/>
    <w:rsid w:val="00180B09"/>
    <w:rsid w:val="00180EE6"/>
    <w:rsid w:val="00181582"/>
    <w:rsid w:val="001832C4"/>
    <w:rsid w:val="00184742"/>
    <w:rsid w:val="00184BF4"/>
    <w:rsid w:val="0018773D"/>
    <w:rsid w:val="00187A66"/>
    <w:rsid w:val="00190018"/>
    <w:rsid w:val="00192BD6"/>
    <w:rsid w:val="00193036"/>
    <w:rsid w:val="00194F71"/>
    <w:rsid w:val="0019545C"/>
    <w:rsid w:val="0019612D"/>
    <w:rsid w:val="00196678"/>
    <w:rsid w:val="00196F58"/>
    <w:rsid w:val="001974B0"/>
    <w:rsid w:val="001A0EF1"/>
    <w:rsid w:val="001A1433"/>
    <w:rsid w:val="001A1473"/>
    <w:rsid w:val="001A488A"/>
    <w:rsid w:val="001A4D55"/>
    <w:rsid w:val="001A550E"/>
    <w:rsid w:val="001A6028"/>
    <w:rsid w:val="001A6541"/>
    <w:rsid w:val="001B0484"/>
    <w:rsid w:val="001B0983"/>
    <w:rsid w:val="001B1ECA"/>
    <w:rsid w:val="001B3210"/>
    <w:rsid w:val="001B43B9"/>
    <w:rsid w:val="001B6067"/>
    <w:rsid w:val="001B609A"/>
    <w:rsid w:val="001B6598"/>
    <w:rsid w:val="001B748C"/>
    <w:rsid w:val="001B7D54"/>
    <w:rsid w:val="001C112D"/>
    <w:rsid w:val="001C3320"/>
    <w:rsid w:val="001C37AB"/>
    <w:rsid w:val="001C3BAE"/>
    <w:rsid w:val="001C61AB"/>
    <w:rsid w:val="001C6661"/>
    <w:rsid w:val="001C732F"/>
    <w:rsid w:val="001D0514"/>
    <w:rsid w:val="001D186E"/>
    <w:rsid w:val="001D494A"/>
    <w:rsid w:val="001D5ACE"/>
    <w:rsid w:val="001D5BBA"/>
    <w:rsid w:val="001D65DF"/>
    <w:rsid w:val="001D723B"/>
    <w:rsid w:val="001D7443"/>
    <w:rsid w:val="001E01B3"/>
    <w:rsid w:val="001E0385"/>
    <w:rsid w:val="001E17D9"/>
    <w:rsid w:val="001E1DFC"/>
    <w:rsid w:val="001E2180"/>
    <w:rsid w:val="001E273F"/>
    <w:rsid w:val="001E2E9F"/>
    <w:rsid w:val="001E2ED5"/>
    <w:rsid w:val="001E4470"/>
    <w:rsid w:val="001E4F48"/>
    <w:rsid w:val="001E634B"/>
    <w:rsid w:val="001E63B3"/>
    <w:rsid w:val="001E79AB"/>
    <w:rsid w:val="001F1276"/>
    <w:rsid w:val="001F12B2"/>
    <w:rsid w:val="001F15F1"/>
    <w:rsid w:val="001F19F9"/>
    <w:rsid w:val="001F1A6C"/>
    <w:rsid w:val="001F20B9"/>
    <w:rsid w:val="001F3B28"/>
    <w:rsid w:val="001F4347"/>
    <w:rsid w:val="001F4747"/>
    <w:rsid w:val="001F4D4C"/>
    <w:rsid w:val="001F6CE8"/>
    <w:rsid w:val="001F7749"/>
    <w:rsid w:val="00203446"/>
    <w:rsid w:val="002034E6"/>
    <w:rsid w:val="002045F5"/>
    <w:rsid w:val="00204C4E"/>
    <w:rsid w:val="002054D2"/>
    <w:rsid w:val="00205920"/>
    <w:rsid w:val="00206AED"/>
    <w:rsid w:val="002077AD"/>
    <w:rsid w:val="0021066D"/>
    <w:rsid w:val="00210DB0"/>
    <w:rsid w:val="00210F7E"/>
    <w:rsid w:val="002114A1"/>
    <w:rsid w:val="00211809"/>
    <w:rsid w:val="00211D6F"/>
    <w:rsid w:val="00213203"/>
    <w:rsid w:val="00213D48"/>
    <w:rsid w:val="00214AD1"/>
    <w:rsid w:val="0021565B"/>
    <w:rsid w:val="00216F91"/>
    <w:rsid w:val="002171E5"/>
    <w:rsid w:val="002173B9"/>
    <w:rsid w:val="00220653"/>
    <w:rsid w:val="00221103"/>
    <w:rsid w:val="0022119E"/>
    <w:rsid w:val="002228B9"/>
    <w:rsid w:val="00222FEA"/>
    <w:rsid w:val="00224973"/>
    <w:rsid w:val="0022520C"/>
    <w:rsid w:val="002257DB"/>
    <w:rsid w:val="0022637F"/>
    <w:rsid w:val="00226B1A"/>
    <w:rsid w:val="00227276"/>
    <w:rsid w:val="0022746B"/>
    <w:rsid w:val="00227C79"/>
    <w:rsid w:val="00232500"/>
    <w:rsid w:val="002333E8"/>
    <w:rsid w:val="00234AA9"/>
    <w:rsid w:val="00234D48"/>
    <w:rsid w:val="00235619"/>
    <w:rsid w:val="00235B9F"/>
    <w:rsid w:val="00236426"/>
    <w:rsid w:val="002445DF"/>
    <w:rsid w:val="00244A96"/>
    <w:rsid w:val="002502A4"/>
    <w:rsid w:val="00252B51"/>
    <w:rsid w:val="00253244"/>
    <w:rsid w:val="00253479"/>
    <w:rsid w:val="002539F0"/>
    <w:rsid w:val="00253AD6"/>
    <w:rsid w:val="00254EFB"/>
    <w:rsid w:val="00254FFD"/>
    <w:rsid w:val="0025619A"/>
    <w:rsid w:val="002567CF"/>
    <w:rsid w:val="00257F13"/>
    <w:rsid w:val="00263211"/>
    <w:rsid w:val="0026347A"/>
    <w:rsid w:val="00264906"/>
    <w:rsid w:val="002707C7"/>
    <w:rsid w:val="00271C8D"/>
    <w:rsid w:val="0027230C"/>
    <w:rsid w:val="00272938"/>
    <w:rsid w:val="00273039"/>
    <w:rsid w:val="002742BE"/>
    <w:rsid w:val="002744EF"/>
    <w:rsid w:val="00276453"/>
    <w:rsid w:val="00277766"/>
    <w:rsid w:val="00281197"/>
    <w:rsid w:val="00281378"/>
    <w:rsid w:val="00281500"/>
    <w:rsid w:val="00281E99"/>
    <w:rsid w:val="00281F7A"/>
    <w:rsid w:val="00282D64"/>
    <w:rsid w:val="00283B2A"/>
    <w:rsid w:val="002849E4"/>
    <w:rsid w:val="00286EE9"/>
    <w:rsid w:val="0029020B"/>
    <w:rsid w:val="00290BD3"/>
    <w:rsid w:val="00291A23"/>
    <w:rsid w:val="00292966"/>
    <w:rsid w:val="00294A86"/>
    <w:rsid w:val="0029517F"/>
    <w:rsid w:val="00295353"/>
    <w:rsid w:val="00296D68"/>
    <w:rsid w:val="00296F3D"/>
    <w:rsid w:val="002A1916"/>
    <w:rsid w:val="002A22E4"/>
    <w:rsid w:val="002A3762"/>
    <w:rsid w:val="002A4C96"/>
    <w:rsid w:val="002A56A0"/>
    <w:rsid w:val="002A6592"/>
    <w:rsid w:val="002A69E4"/>
    <w:rsid w:val="002A7314"/>
    <w:rsid w:val="002B1954"/>
    <w:rsid w:val="002B1D04"/>
    <w:rsid w:val="002B29CB"/>
    <w:rsid w:val="002B491C"/>
    <w:rsid w:val="002B6E40"/>
    <w:rsid w:val="002B74C5"/>
    <w:rsid w:val="002B7F7F"/>
    <w:rsid w:val="002C182F"/>
    <w:rsid w:val="002C27BC"/>
    <w:rsid w:val="002C3CE9"/>
    <w:rsid w:val="002C4F58"/>
    <w:rsid w:val="002C5D8B"/>
    <w:rsid w:val="002C789F"/>
    <w:rsid w:val="002C7ED5"/>
    <w:rsid w:val="002D037E"/>
    <w:rsid w:val="002D16F8"/>
    <w:rsid w:val="002D3F54"/>
    <w:rsid w:val="002D44BE"/>
    <w:rsid w:val="002D58EB"/>
    <w:rsid w:val="002D72A6"/>
    <w:rsid w:val="002E003C"/>
    <w:rsid w:val="002E062D"/>
    <w:rsid w:val="002E0959"/>
    <w:rsid w:val="002E20F4"/>
    <w:rsid w:val="002E4985"/>
    <w:rsid w:val="002E4E43"/>
    <w:rsid w:val="002E569E"/>
    <w:rsid w:val="002E584E"/>
    <w:rsid w:val="002F0D8B"/>
    <w:rsid w:val="002F1494"/>
    <w:rsid w:val="002F175E"/>
    <w:rsid w:val="002F19AB"/>
    <w:rsid w:val="002F1C8B"/>
    <w:rsid w:val="002F223D"/>
    <w:rsid w:val="002F40BD"/>
    <w:rsid w:val="002F49AC"/>
    <w:rsid w:val="002F4C6F"/>
    <w:rsid w:val="002F6525"/>
    <w:rsid w:val="002F6E90"/>
    <w:rsid w:val="003000F5"/>
    <w:rsid w:val="003009F5"/>
    <w:rsid w:val="003017CF"/>
    <w:rsid w:val="00301EFA"/>
    <w:rsid w:val="003035A2"/>
    <w:rsid w:val="00303A69"/>
    <w:rsid w:val="00303F3D"/>
    <w:rsid w:val="00306F71"/>
    <w:rsid w:val="00307956"/>
    <w:rsid w:val="00307A9D"/>
    <w:rsid w:val="003104CC"/>
    <w:rsid w:val="00310622"/>
    <w:rsid w:val="00311079"/>
    <w:rsid w:val="003112CA"/>
    <w:rsid w:val="003113A8"/>
    <w:rsid w:val="00311AEB"/>
    <w:rsid w:val="00313489"/>
    <w:rsid w:val="00313534"/>
    <w:rsid w:val="003147AB"/>
    <w:rsid w:val="003207F1"/>
    <w:rsid w:val="0032164B"/>
    <w:rsid w:val="00322473"/>
    <w:rsid w:val="00323FAE"/>
    <w:rsid w:val="003249D3"/>
    <w:rsid w:val="00324A46"/>
    <w:rsid w:val="003251A4"/>
    <w:rsid w:val="0032539C"/>
    <w:rsid w:val="00326FD0"/>
    <w:rsid w:val="00330740"/>
    <w:rsid w:val="0033078C"/>
    <w:rsid w:val="00331126"/>
    <w:rsid w:val="003326BA"/>
    <w:rsid w:val="00332A76"/>
    <w:rsid w:val="00336601"/>
    <w:rsid w:val="00337761"/>
    <w:rsid w:val="00340903"/>
    <w:rsid w:val="00340A4E"/>
    <w:rsid w:val="0034119D"/>
    <w:rsid w:val="00341F8D"/>
    <w:rsid w:val="003437AA"/>
    <w:rsid w:val="00352515"/>
    <w:rsid w:val="00353B16"/>
    <w:rsid w:val="003566AA"/>
    <w:rsid w:val="00356D88"/>
    <w:rsid w:val="00360506"/>
    <w:rsid w:val="00361241"/>
    <w:rsid w:val="00361C5E"/>
    <w:rsid w:val="0036200D"/>
    <w:rsid w:val="003644DC"/>
    <w:rsid w:val="0036486D"/>
    <w:rsid w:val="00364A1B"/>
    <w:rsid w:val="003666AC"/>
    <w:rsid w:val="00366A89"/>
    <w:rsid w:val="00366BE6"/>
    <w:rsid w:val="00366E73"/>
    <w:rsid w:val="00367BEF"/>
    <w:rsid w:val="0037098E"/>
    <w:rsid w:val="00371FF9"/>
    <w:rsid w:val="003727F1"/>
    <w:rsid w:val="00372C14"/>
    <w:rsid w:val="003735A6"/>
    <w:rsid w:val="003738FC"/>
    <w:rsid w:val="00374675"/>
    <w:rsid w:val="003762F0"/>
    <w:rsid w:val="003765A6"/>
    <w:rsid w:val="00376947"/>
    <w:rsid w:val="0037792B"/>
    <w:rsid w:val="00377B13"/>
    <w:rsid w:val="003830A2"/>
    <w:rsid w:val="0038326A"/>
    <w:rsid w:val="00383882"/>
    <w:rsid w:val="00385F55"/>
    <w:rsid w:val="00386C11"/>
    <w:rsid w:val="00386E5D"/>
    <w:rsid w:val="00390C3D"/>
    <w:rsid w:val="00390CCB"/>
    <w:rsid w:val="00390D0B"/>
    <w:rsid w:val="0039158A"/>
    <w:rsid w:val="00394E78"/>
    <w:rsid w:val="0039622F"/>
    <w:rsid w:val="003962D0"/>
    <w:rsid w:val="00397419"/>
    <w:rsid w:val="003A1CCD"/>
    <w:rsid w:val="003A1E14"/>
    <w:rsid w:val="003A3862"/>
    <w:rsid w:val="003A49D3"/>
    <w:rsid w:val="003A77D5"/>
    <w:rsid w:val="003A7EF2"/>
    <w:rsid w:val="003B240F"/>
    <w:rsid w:val="003B2A2C"/>
    <w:rsid w:val="003B2B39"/>
    <w:rsid w:val="003B3827"/>
    <w:rsid w:val="003B4350"/>
    <w:rsid w:val="003B58F9"/>
    <w:rsid w:val="003B5ECB"/>
    <w:rsid w:val="003B618C"/>
    <w:rsid w:val="003B6366"/>
    <w:rsid w:val="003B70D7"/>
    <w:rsid w:val="003B7673"/>
    <w:rsid w:val="003B7A49"/>
    <w:rsid w:val="003B7E4E"/>
    <w:rsid w:val="003C1089"/>
    <w:rsid w:val="003C13BC"/>
    <w:rsid w:val="003C171F"/>
    <w:rsid w:val="003C18BD"/>
    <w:rsid w:val="003C4500"/>
    <w:rsid w:val="003C4750"/>
    <w:rsid w:val="003C66DD"/>
    <w:rsid w:val="003D0341"/>
    <w:rsid w:val="003D1823"/>
    <w:rsid w:val="003D2005"/>
    <w:rsid w:val="003D21A2"/>
    <w:rsid w:val="003D29C4"/>
    <w:rsid w:val="003D2AEA"/>
    <w:rsid w:val="003D324B"/>
    <w:rsid w:val="003D386E"/>
    <w:rsid w:val="003D3DDF"/>
    <w:rsid w:val="003D483C"/>
    <w:rsid w:val="003D5E97"/>
    <w:rsid w:val="003D6FFB"/>
    <w:rsid w:val="003D7046"/>
    <w:rsid w:val="003D7337"/>
    <w:rsid w:val="003E050C"/>
    <w:rsid w:val="003E21D0"/>
    <w:rsid w:val="003E2DD7"/>
    <w:rsid w:val="003E359B"/>
    <w:rsid w:val="003E49A0"/>
    <w:rsid w:val="003E5111"/>
    <w:rsid w:val="003E556B"/>
    <w:rsid w:val="003E5AA3"/>
    <w:rsid w:val="003E677C"/>
    <w:rsid w:val="003F100E"/>
    <w:rsid w:val="003F178A"/>
    <w:rsid w:val="003F29F6"/>
    <w:rsid w:val="003F2EAC"/>
    <w:rsid w:val="003F3BE1"/>
    <w:rsid w:val="003F4AA6"/>
    <w:rsid w:val="003F4E9F"/>
    <w:rsid w:val="003F554D"/>
    <w:rsid w:val="003F6CF0"/>
    <w:rsid w:val="0040239D"/>
    <w:rsid w:val="0040262F"/>
    <w:rsid w:val="00402E51"/>
    <w:rsid w:val="00404BEA"/>
    <w:rsid w:val="004057D3"/>
    <w:rsid w:val="004101A5"/>
    <w:rsid w:val="004109F5"/>
    <w:rsid w:val="004113B6"/>
    <w:rsid w:val="00412FD9"/>
    <w:rsid w:val="00415021"/>
    <w:rsid w:val="0041562B"/>
    <w:rsid w:val="004157D9"/>
    <w:rsid w:val="00415805"/>
    <w:rsid w:val="004178C7"/>
    <w:rsid w:val="00417CB6"/>
    <w:rsid w:val="00420E27"/>
    <w:rsid w:val="00422A88"/>
    <w:rsid w:val="00424659"/>
    <w:rsid w:val="00424B5B"/>
    <w:rsid w:val="0042538F"/>
    <w:rsid w:val="00430452"/>
    <w:rsid w:val="00430F78"/>
    <w:rsid w:val="004343FC"/>
    <w:rsid w:val="0043584D"/>
    <w:rsid w:val="0043714F"/>
    <w:rsid w:val="0043747D"/>
    <w:rsid w:val="00440F9C"/>
    <w:rsid w:val="0044107A"/>
    <w:rsid w:val="00441AED"/>
    <w:rsid w:val="00442037"/>
    <w:rsid w:val="00442E00"/>
    <w:rsid w:val="00446951"/>
    <w:rsid w:val="004502F0"/>
    <w:rsid w:val="00450F35"/>
    <w:rsid w:val="00451979"/>
    <w:rsid w:val="00452563"/>
    <w:rsid w:val="00452594"/>
    <w:rsid w:val="00452FF7"/>
    <w:rsid w:val="004546E3"/>
    <w:rsid w:val="004551BD"/>
    <w:rsid w:val="00457725"/>
    <w:rsid w:val="00460171"/>
    <w:rsid w:val="004606EA"/>
    <w:rsid w:val="0046180F"/>
    <w:rsid w:val="00461F55"/>
    <w:rsid w:val="0046227F"/>
    <w:rsid w:val="00464963"/>
    <w:rsid w:val="00466289"/>
    <w:rsid w:val="00466391"/>
    <w:rsid w:val="00466F85"/>
    <w:rsid w:val="004670C0"/>
    <w:rsid w:val="0047022C"/>
    <w:rsid w:val="004709E0"/>
    <w:rsid w:val="00471448"/>
    <w:rsid w:val="00471E83"/>
    <w:rsid w:val="004727B1"/>
    <w:rsid w:val="00472CB7"/>
    <w:rsid w:val="00474D53"/>
    <w:rsid w:val="00474D9A"/>
    <w:rsid w:val="00475027"/>
    <w:rsid w:val="004762C6"/>
    <w:rsid w:val="00476965"/>
    <w:rsid w:val="0047732A"/>
    <w:rsid w:val="004777DE"/>
    <w:rsid w:val="00480585"/>
    <w:rsid w:val="00480F77"/>
    <w:rsid w:val="0048359F"/>
    <w:rsid w:val="00485E46"/>
    <w:rsid w:val="00486220"/>
    <w:rsid w:val="00486AA7"/>
    <w:rsid w:val="00486E90"/>
    <w:rsid w:val="00493101"/>
    <w:rsid w:val="00494527"/>
    <w:rsid w:val="00494BCE"/>
    <w:rsid w:val="004956A8"/>
    <w:rsid w:val="004957EB"/>
    <w:rsid w:val="00495D02"/>
    <w:rsid w:val="004977AD"/>
    <w:rsid w:val="00497AAA"/>
    <w:rsid w:val="004A06DD"/>
    <w:rsid w:val="004A2FF9"/>
    <w:rsid w:val="004A3873"/>
    <w:rsid w:val="004A4896"/>
    <w:rsid w:val="004B064B"/>
    <w:rsid w:val="004B0AD3"/>
    <w:rsid w:val="004B157A"/>
    <w:rsid w:val="004B48CE"/>
    <w:rsid w:val="004B4A43"/>
    <w:rsid w:val="004B53A3"/>
    <w:rsid w:val="004B5AE5"/>
    <w:rsid w:val="004B5BFD"/>
    <w:rsid w:val="004B6745"/>
    <w:rsid w:val="004C10C2"/>
    <w:rsid w:val="004C22A6"/>
    <w:rsid w:val="004C48DE"/>
    <w:rsid w:val="004C78ED"/>
    <w:rsid w:val="004C7A29"/>
    <w:rsid w:val="004C7A61"/>
    <w:rsid w:val="004C7F8B"/>
    <w:rsid w:val="004D0B5D"/>
    <w:rsid w:val="004D0FE5"/>
    <w:rsid w:val="004D4399"/>
    <w:rsid w:val="004D51D1"/>
    <w:rsid w:val="004D58A9"/>
    <w:rsid w:val="004D6056"/>
    <w:rsid w:val="004D6E72"/>
    <w:rsid w:val="004D77FD"/>
    <w:rsid w:val="004D7972"/>
    <w:rsid w:val="004E0B87"/>
    <w:rsid w:val="004E0C00"/>
    <w:rsid w:val="004E34B8"/>
    <w:rsid w:val="004E383A"/>
    <w:rsid w:val="004E41B7"/>
    <w:rsid w:val="004E4303"/>
    <w:rsid w:val="004E53F9"/>
    <w:rsid w:val="004E58F7"/>
    <w:rsid w:val="004E67B1"/>
    <w:rsid w:val="004F0FC1"/>
    <w:rsid w:val="004F16CE"/>
    <w:rsid w:val="004F1B40"/>
    <w:rsid w:val="004F2E51"/>
    <w:rsid w:val="004F2FAB"/>
    <w:rsid w:val="004F3DA6"/>
    <w:rsid w:val="004F5A69"/>
    <w:rsid w:val="004F64A6"/>
    <w:rsid w:val="004F65B7"/>
    <w:rsid w:val="004F6F39"/>
    <w:rsid w:val="004F7C6F"/>
    <w:rsid w:val="00500CAC"/>
    <w:rsid w:val="005017A2"/>
    <w:rsid w:val="00503866"/>
    <w:rsid w:val="00503A04"/>
    <w:rsid w:val="005045CA"/>
    <w:rsid w:val="00504726"/>
    <w:rsid w:val="00506839"/>
    <w:rsid w:val="00511798"/>
    <w:rsid w:val="005121E1"/>
    <w:rsid w:val="005125FC"/>
    <w:rsid w:val="00514058"/>
    <w:rsid w:val="005149CB"/>
    <w:rsid w:val="00514C7A"/>
    <w:rsid w:val="00515958"/>
    <w:rsid w:val="00523189"/>
    <w:rsid w:val="00524000"/>
    <w:rsid w:val="00524C78"/>
    <w:rsid w:val="0052574F"/>
    <w:rsid w:val="00526A53"/>
    <w:rsid w:val="00530234"/>
    <w:rsid w:val="005315E5"/>
    <w:rsid w:val="005318AC"/>
    <w:rsid w:val="00531AE4"/>
    <w:rsid w:val="00532A5F"/>
    <w:rsid w:val="00533785"/>
    <w:rsid w:val="005347A4"/>
    <w:rsid w:val="00534C83"/>
    <w:rsid w:val="00535405"/>
    <w:rsid w:val="00536C8E"/>
    <w:rsid w:val="005400DC"/>
    <w:rsid w:val="005408C8"/>
    <w:rsid w:val="0054120B"/>
    <w:rsid w:val="00541314"/>
    <w:rsid w:val="005416BA"/>
    <w:rsid w:val="00541FB8"/>
    <w:rsid w:val="00542008"/>
    <w:rsid w:val="00542B72"/>
    <w:rsid w:val="0054429D"/>
    <w:rsid w:val="00544A71"/>
    <w:rsid w:val="0054540D"/>
    <w:rsid w:val="00546A50"/>
    <w:rsid w:val="00547906"/>
    <w:rsid w:val="00551FC4"/>
    <w:rsid w:val="00552B2B"/>
    <w:rsid w:val="00555A23"/>
    <w:rsid w:val="00557D06"/>
    <w:rsid w:val="005609C8"/>
    <w:rsid w:val="00562E6D"/>
    <w:rsid w:val="005639D4"/>
    <w:rsid w:val="00563E06"/>
    <w:rsid w:val="00565DCD"/>
    <w:rsid w:val="005700B7"/>
    <w:rsid w:val="00570461"/>
    <w:rsid w:val="005704B5"/>
    <w:rsid w:val="00570A1C"/>
    <w:rsid w:val="00570BC3"/>
    <w:rsid w:val="00571C43"/>
    <w:rsid w:val="00572238"/>
    <w:rsid w:val="005729A1"/>
    <w:rsid w:val="005747B1"/>
    <w:rsid w:val="00574DC7"/>
    <w:rsid w:val="0057573E"/>
    <w:rsid w:val="00575784"/>
    <w:rsid w:val="005762BB"/>
    <w:rsid w:val="00577EC8"/>
    <w:rsid w:val="00580557"/>
    <w:rsid w:val="005820C3"/>
    <w:rsid w:val="00582210"/>
    <w:rsid w:val="00583312"/>
    <w:rsid w:val="00583986"/>
    <w:rsid w:val="0058540D"/>
    <w:rsid w:val="00585923"/>
    <w:rsid w:val="00585E22"/>
    <w:rsid w:val="005866B5"/>
    <w:rsid w:val="00586D02"/>
    <w:rsid w:val="005874B0"/>
    <w:rsid w:val="005874BE"/>
    <w:rsid w:val="0058750B"/>
    <w:rsid w:val="00590181"/>
    <w:rsid w:val="0059053A"/>
    <w:rsid w:val="005913EC"/>
    <w:rsid w:val="00591EA0"/>
    <w:rsid w:val="00593A2E"/>
    <w:rsid w:val="00595232"/>
    <w:rsid w:val="0059556A"/>
    <w:rsid w:val="0059581D"/>
    <w:rsid w:val="00596411"/>
    <w:rsid w:val="00597CB2"/>
    <w:rsid w:val="005A01CD"/>
    <w:rsid w:val="005A2915"/>
    <w:rsid w:val="005A34CC"/>
    <w:rsid w:val="005A3A6D"/>
    <w:rsid w:val="005A4153"/>
    <w:rsid w:val="005A49DD"/>
    <w:rsid w:val="005A56EF"/>
    <w:rsid w:val="005A5A39"/>
    <w:rsid w:val="005A667D"/>
    <w:rsid w:val="005A676C"/>
    <w:rsid w:val="005A79D9"/>
    <w:rsid w:val="005B0800"/>
    <w:rsid w:val="005B478D"/>
    <w:rsid w:val="005B4DA5"/>
    <w:rsid w:val="005B4F34"/>
    <w:rsid w:val="005B7577"/>
    <w:rsid w:val="005B781A"/>
    <w:rsid w:val="005C02CA"/>
    <w:rsid w:val="005C0AAA"/>
    <w:rsid w:val="005C14D4"/>
    <w:rsid w:val="005C28FB"/>
    <w:rsid w:val="005C2C8E"/>
    <w:rsid w:val="005C3021"/>
    <w:rsid w:val="005C61E9"/>
    <w:rsid w:val="005C6ECD"/>
    <w:rsid w:val="005D1B3A"/>
    <w:rsid w:val="005D1CDC"/>
    <w:rsid w:val="005D2FCC"/>
    <w:rsid w:val="005D395C"/>
    <w:rsid w:val="005D41F1"/>
    <w:rsid w:val="005D4369"/>
    <w:rsid w:val="005D51A9"/>
    <w:rsid w:val="005D7DB1"/>
    <w:rsid w:val="005D7F74"/>
    <w:rsid w:val="005E12A3"/>
    <w:rsid w:val="005E624D"/>
    <w:rsid w:val="005E62A3"/>
    <w:rsid w:val="005E6DE2"/>
    <w:rsid w:val="005E7400"/>
    <w:rsid w:val="005E7A6E"/>
    <w:rsid w:val="005F0A42"/>
    <w:rsid w:val="005F4BD8"/>
    <w:rsid w:val="005F4D3F"/>
    <w:rsid w:val="005F7329"/>
    <w:rsid w:val="005F79D4"/>
    <w:rsid w:val="00600A15"/>
    <w:rsid w:val="00601583"/>
    <w:rsid w:val="00601A85"/>
    <w:rsid w:val="00602026"/>
    <w:rsid w:val="0060328A"/>
    <w:rsid w:val="0060354A"/>
    <w:rsid w:val="0060763F"/>
    <w:rsid w:val="00607ED6"/>
    <w:rsid w:val="006101FD"/>
    <w:rsid w:val="00610616"/>
    <w:rsid w:val="00611A02"/>
    <w:rsid w:val="00611D23"/>
    <w:rsid w:val="00612309"/>
    <w:rsid w:val="0061287A"/>
    <w:rsid w:val="0061301A"/>
    <w:rsid w:val="00613069"/>
    <w:rsid w:val="00613182"/>
    <w:rsid w:val="0061449B"/>
    <w:rsid w:val="00615C45"/>
    <w:rsid w:val="0062087C"/>
    <w:rsid w:val="00621872"/>
    <w:rsid w:val="00622766"/>
    <w:rsid w:val="00623369"/>
    <w:rsid w:val="00623C44"/>
    <w:rsid w:val="0062440B"/>
    <w:rsid w:val="006244EB"/>
    <w:rsid w:val="00626380"/>
    <w:rsid w:val="00635134"/>
    <w:rsid w:val="00637105"/>
    <w:rsid w:val="00637632"/>
    <w:rsid w:val="00642B12"/>
    <w:rsid w:val="006438F1"/>
    <w:rsid w:val="006443ED"/>
    <w:rsid w:val="00644653"/>
    <w:rsid w:val="00647017"/>
    <w:rsid w:val="006478F2"/>
    <w:rsid w:val="0065029D"/>
    <w:rsid w:val="00650E48"/>
    <w:rsid w:val="00652A5F"/>
    <w:rsid w:val="00654B22"/>
    <w:rsid w:val="00661282"/>
    <w:rsid w:val="00670109"/>
    <w:rsid w:val="00670DA0"/>
    <w:rsid w:val="00673A8D"/>
    <w:rsid w:val="00673EF4"/>
    <w:rsid w:val="00674F31"/>
    <w:rsid w:val="006759F7"/>
    <w:rsid w:val="006762D2"/>
    <w:rsid w:val="006801A4"/>
    <w:rsid w:val="006806D3"/>
    <w:rsid w:val="00683037"/>
    <w:rsid w:val="00683EE3"/>
    <w:rsid w:val="00683F4A"/>
    <w:rsid w:val="00686F44"/>
    <w:rsid w:val="00687217"/>
    <w:rsid w:val="00687446"/>
    <w:rsid w:val="0068787B"/>
    <w:rsid w:val="006906F7"/>
    <w:rsid w:val="00691993"/>
    <w:rsid w:val="00691BFD"/>
    <w:rsid w:val="006948DD"/>
    <w:rsid w:val="00695052"/>
    <w:rsid w:val="006951B5"/>
    <w:rsid w:val="00695CBE"/>
    <w:rsid w:val="006961D3"/>
    <w:rsid w:val="0069713D"/>
    <w:rsid w:val="006A0403"/>
    <w:rsid w:val="006A0C57"/>
    <w:rsid w:val="006A134B"/>
    <w:rsid w:val="006A2FD0"/>
    <w:rsid w:val="006A308A"/>
    <w:rsid w:val="006A37DE"/>
    <w:rsid w:val="006A3D74"/>
    <w:rsid w:val="006A45B3"/>
    <w:rsid w:val="006A5540"/>
    <w:rsid w:val="006A631D"/>
    <w:rsid w:val="006A6686"/>
    <w:rsid w:val="006A7D2E"/>
    <w:rsid w:val="006A7EAF"/>
    <w:rsid w:val="006B0F03"/>
    <w:rsid w:val="006B0F47"/>
    <w:rsid w:val="006B2EC1"/>
    <w:rsid w:val="006B47F5"/>
    <w:rsid w:val="006B597C"/>
    <w:rsid w:val="006B5D24"/>
    <w:rsid w:val="006B7585"/>
    <w:rsid w:val="006C0727"/>
    <w:rsid w:val="006C0895"/>
    <w:rsid w:val="006C193E"/>
    <w:rsid w:val="006C33F7"/>
    <w:rsid w:val="006C3DD7"/>
    <w:rsid w:val="006C4954"/>
    <w:rsid w:val="006C5152"/>
    <w:rsid w:val="006C66D4"/>
    <w:rsid w:val="006C76A9"/>
    <w:rsid w:val="006C7FEB"/>
    <w:rsid w:val="006D11A2"/>
    <w:rsid w:val="006D1404"/>
    <w:rsid w:val="006D30A5"/>
    <w:rsid w:val="006D31FF"/>
    <w:rsid w:val="006D38B4"/>
    <w:rsid w:val="006D631F"/>
    <w:rsid w:val="006D76B3"/>
    <w:rsid w:val="006E145F"/>
    <w:rsid w:val="006E1883"/>
    <w:rsid w:val="006E1B92"/>
    <w:rsid w:val="006E1FCD"/>
    <w:rsid w:val="006E4033"/>
    <w:rsid w:val="006E5CAB"/>
    <w:rsid w:val="006E6652"/>
    <w:rsid w:val="006E6DDF"/>
    <w:rsid w:val="006F04B3"/>
    <w:rsid w:val="006F0B12"/>
    <w:rsid w:val="006F1343"/>
    <w:rsid w:val="006F1481"/>
    <w:rsid w:val="006F1717"/>
    <w:rsid w:val="006F354E"/>
    <w:rsid w:val="006F3A80"/>
    <w:rsid w:val="006F4729"/>
    <w:rsid w:val="006F4FD1"/>
    <w:rsid w:val="006F6550"/>
    <w:rsid w:val="006F6C6E"/>
    <w:rsid w:val="006F6D5C"/>
    <w:rsid w:val="006F6F4F"/>
    <w:rsid w:val="006F7770"/>
    <w:rsid w:val="00701D27"/>
    <w:rsid w:val="0070369A"/>
    <w:rsid w:val="0070559E"/>
    <w:rsid w:val="00705E2A"/>
    <w:rsid w:val="00707262"/>
    <w:rsid w:val="0071075B"/>
    <w:rsid w:val="00710DFE"/>
    <w:rsid w:val="00712CB7"/>
    <w:rsid w:val="00713D4D"/>
    <w:rsid w:val="00714EB7"/>
    <w:rsid w:val="00715B65"/>
    <w:rsid w:val="007166BC"/>
    <w:rsid w:val="00716E09"/>
    <w:rsid w:val="0071707E"/>
    <w:rsid w:val="00717A4A"/>
    <w:rsid w:val="00720C11"/>
    <w:rsid w:val="00721ECB"/>
    <w:rsid w:val="00721F9D"/>
    <w:rsid w:val="00722056"/>
    <w:rsid w:val="00722A0B"/>
    <w:rsid w:val="00724317"/>
    <w:rsid w:val="00725025"/>
    <w:rsid w:val="0072518D"/>
    <w:rsid w:val="00730745"/>
    <w:rsid w:val="00730877"/>
    <w:rsid w:val="00730C76"/>
    <w:rsid w:val="007310B4"/>
    <w:rsid w:val="007330E9"/>
    <w:rsid w:val="007335D6"/>
    <w:rsid w:val="007360CB"/>
    <w:rsid w:val="00736165"/>
    <w:rsid w:val="00740C5B"/>
    <w:rsid w:val="00740F73"/>
    <w:rsid w:val="0074163A"/>
    <w:rsid w:val="007416FA"/>
    <w:rsid w:val="007418C3"/>
    <w:rsid w:val="00741BC1"/>
    <w:rsid w:val="00744A5D"/>
    <w:rsid w:val="00744A87"/>
    <w:rsid w:val="00745172"/>
    <w:rsid w:val="00745605"/>
    <w:rsid w:val="00745717"/>
    <w:rsid w:val="00745E92"/>
    <w:rsid w:val="0074734D"/>
    <w:rsid w:val="007473C6"/>
    <w:rsid w:val="0074761F"/>
    <w:rsid w:val="00752717"/>
    <w:rsid w:val="00752A54"/>
    <w:rsid w:val="00754E0C"/>
    <w:rsid w:val="00756A36"/>
    <w:rsid w:val="00757497"/>
    <w:rsid w:val="00757C66"/>
    <w:rsid w:val="0076138F"/>
    <w:rsid w:val="00761D12"/>
    <w:rsid w:val="00761E4C"/>
    <w:rsid w:val="00762899"/>
    <w:rsid w:val="00762EF4"/>
    <w:rsid w:val="00764049"/>
    <w:rsid w:val="00764CA1"/>
    <w:rsid w:val="00765083"/>
    <w:rsid w:val="007670EB"/>
    <w:rsid w:val="00767B00"/>
    <w:rsid w:val="007704D6"/>
    <w:rsid w:val="00770572"/>
    <w:rsid w:val="007735CF"/>
    <w:rsid w:val="00773CAE"/>
    <w:rsid w:val="00774981"/>
    <w:rsid w:val="00775723"/>
    <w:rsid w:val="00780BC0"/>
    <w:rsid w:val="00780E8B"/>
    <w:rsid w:val="0078206B"/>
    <w:rsid w:val="0078255D"/>
    <w:rsid w:val="0078264D"/>
    <w:rsid w:val="00783DC4"/>
    <w:rsid w:val="007841A6"/>
    <w:rsid w:val="00784A3A"/>
    <w:rsid w:val="00787320"/>
    <w:rsid w:val="00792BA8"/>
    <w:rsid w:val="0079433E"/>
    <w:rsid w:val="00794C77"/>
    <w:rsid w:val="00795968"/>
    <w:rsid w:val="00796598"/>
    <w:rsid w:val="007A2620"/>
    <w:rsid w:val="007A3ACE"/>
    <w:rsid w:val="007A44CC"/>
    <w:rsid w:val="007A4BE9"/>
    <w:rsid w:val="007A55B2"/>
    <w:rsid w:val="007A561E"/>
    <w:rsid w:val="007A6219"/>
    <w:rsid w:val="007A64B5"/>
    <w:rsid w:val="007A78F0"/>
    <w:rsid w:val="007B09BB"/>
    <w:rsid w:val="007B3F74"/>
    <w:rsid w:val="007B4319"/>
    <w:rsid w:val="007B50C5"/>
    <w:rsid w:val="007B561B"/>
    <w:rsid w:val="007B6576"/>
    <w:rsid w:val="007B6739"/>
    <w:rsid w:val="007B70F4"/>
    <w:rsid w:val="007B75F9"/>
    <w:rsid w:val="007C1292"/>
    <w:rsid w:val="007C214B"/>
    <w:rsid w:val="007C3731"/>
    <w:rsid w:val="007C400F"/>
    <w:rsid w:val="007C40D4"/>
    <w:rsid w:val="007C4B5E"/>
    <w:rsid w:val="007C4D3F"/>
    <w:rsid w:val="007C5953"/>
    <w:rsid w:val="007D019D"/>
    <w:rsid w:val="007D1431"/>
    <w:rsid w:val="007D19DD"/>
    <w:rsid w:val="007D1AF8"/>
    <w:rsid w:val="007D1E86"/>
    <w:rsid w:val="007D2796"/>
    <w:rsid w:val="007D2AB1"/>
    <w:rsid w:val="007D3C70"/>
    <w:rsid w:val="007E0A15"/>
    <w:rsid w:val="007E26CE"/>
    <w:rsid w:val="007E2770"/>
    <w:rsid w:val="007E2A20"/>
    <w:rsid w:val="007E2A2B"/>
    <w:rsid w:val="007E2B32"/>
    <w:rsid w:val="007E2BCA"/>
    <w:rsid w:val="007E3F19"/>
    <w:rsid w:val="007E44DE"/>
    <w:rsid w:val="007E5030"/>
    <w:rsid w:val="007E6344"/>
    <w:rsid w:val="007E796C"/>
    <w:rsid w:val="007F0210"/>
    <w:rsid w:val="007F2A5F"/>
    <w:rsid w:val="007F3D13"/>
    <w:rsid w:val="007F4160"/>
    <w:rsid w:val="007F5EAC"/>
    <w:rsid w:val="007F6200"/>
    <w:rsid w:val="007F6E4C"/>
    <w:rsid w:val="007F71DA"/>
    <w:rsid w:val="007F7D14"/>
    <w:rsid w:val="00800450"/>
    <w:rsid w:val="00800684"/>
    <w:rsid w:val="00800C5D"/>
    <w:rsid w:val="00800E85"/>
    <w:rsid w:val="00801938"/>
    <w:rsid w:val="00801F27"/>
    <w:rsid w:val="00802789"/>
    <w:rsid w:val="008027B1"/>
    <w:rsid w:val="008032E2"/>
    <w:rsid w:val="00805ABC"/>
    <w:rsid w:val="00806A25"/>
    <w:rsid w:val="008077FA"/>
    <w:rsid w:val="00807D5B"/>
    <w:rsid w:val="00810990"/>
    <w:rsid w:val="008114A4"/>
    <w:rsid w:val="00812406"/>
    <w:rsid w:val="008124B4"/>
    <w:rsid w:val="00813CBA"/>
    <w:rsid w:val="00814A65"/>
    <w:rsid w:val="00815BDF"/>
    <w:rsid w:val="008160E1"/>
    <w:rsid w:val="00817064"/>
    <w:rsid w:val="0082091D"/>
    <w:rsid w:val="0082149E"/>
    <w:rsid w:val="00822111"/>
    <w:rsid w:val="00822EB5"/>
    <w:rsid w:val="008238B9"/>
    <w:rsid w:val="00825E83"/>
    <w:rsid w:val="0082746E"/>
    <w:rsid w:val="00827770"/>
    <w:rsid w:val="0083276A"/>
    <w:rsid w:val="0083384F"/>
    <w:rsid w:val="00836869"/>
    <w:rsid w:val="00836CF2"/>
    <w:rsid w:val="00836F74"/>
    <w:rsid w:val="008373D9"/>
    <w:rsid w:val="00837D76"/>
    <w:rsid w:val="008405AB"/>
    <w:rsid w:val="00842416"/>
    <w:rsid w:val="00843068"/>
    <w:rsid w:val="0084362C"/>
    <w:rsid w:val="00843CC8"/>
    <w:rsid w:val="0084457A"/>
    <w:rsid w:val="00845F46"/>
    <w:rsid w:val="008465EC"/>
    <w:rsid w:val="008469D2"/>
    <w:rsid w:val="008523AC"/>
    <w:rsid w:val="00853077"/>
    <w:rsid w:val="00853224"/>
    <w:rsid w:val="00853AA1"/>
    <w:rsid w:val="0085409C"/>
    <w:rsid w:val="00854A9A"/>
    <w:rsid w:val="00855AFB"/>
    <w:rsid w:val="00861AB1"/>
    <w:rsid w:val="00861EF6"/>
    <w:rsid w:val="0086210A"/>
    <w:rsid w:val="00864B25"/>
    <w:rsid w:val="008665E5"/>
    <w:rsid w:val="00866CF0"/>
    <w:rsid w:val="00867AD4"/>
    <w:rsid w:val="00870746"/>
    <w:rsid w:val="0087117D"/>
    <w:rsid w:val="00871350"/>
    <w:rsid w:val="0087249D"/>
    <w:rsid w:val="00872D5E"/>
    <w:rsid w:val="00873008"/>
    <w:rsid w:val="008739AA"/>
    <w:rsid w:val="0087421E"/>
    <w:rsid w:val="00874CEB"/>
    <w:rsid w:val="00874E2C"/>
    <w:rsid w:val="00875322"/>
    <w:rsid w:val="00877495"/>
    <w:rsid w:val="008813B1"/>
    <w:rsid w:val="00881C4F"/>
    <w:rsid w:val="0088239D"/>
    <w:rsid w:val="008834AC"/>
    <w:rsid w:val="00883A2C"/>
    <w:rsid w:val="00883B5B"/>
    <w:rsid w:val="008842B6"/>
    <w:rsid w:val="0088530A"/>
    <w:rsid w:val="00885621"/>
    <w:rsid w:val="00885CA7"/>
    <w:rsid w:val="008869A3"/>
    <w:rsid w:val="00887C13"/>
    <w:rsid w:val="00891A7E"/>
    <w:rsid w:val="00892355"/>
    <w:rsid w:val="008927F6"/>
    <w:rsid w:val="00893018"/>
    <w:rsid w:val="008931AB"/>
    <w:rsid w:val="008938A7"/>
    <w:rsid w:val="008944A2"/>
    <w:rsid w:val="00896CD3"/>
    <w:rsid w:val="00897431"/>
    <w:rsid w:val="008979CB"/>
    <w:rsid w:val="00897F11"/>
    <w:rsid w:val="008A059D"/>
    <w:rsid w:val="008A072E"/>
    <w:rsid w:val="008A07DE"/>
    <w:rsid w:val="008B0396"/>
    <w:rsid w:val="008B063C"/>
    <w:rsid w:val="008B08B1"/>
    <w:rsid w:val="008B2716"/>
    <w:rsid w:val="008B72BF"/>
    <w:rsid w:val="008B7AA9"/>
    <w:rsid w:val="008B7D0A"/>
    <w:rsid w:val="008C11DF"/>
    <w:rsid w:val="008C1319"/>
    <w:rsid w:val="008C1A1D"/>
    <w:rsid w:val="008C2330"/>
    <w:rsid w:val="008C26C5"/>
    <w:rsid w:val="008C41C0"/>
    <w:rsid w:val="008C463D"/>
    <w:rsid w:val="008C78BD"/>
    <w:rsid w:val="008D1A16"/>
    <w:rsid w:val="008D2339"/>
    <w:rsid w:val="008D4E72"/>
    <w:rsid w:val="008D5C95"/>
    <w:rsid w:val="008D5ED7"/>
    <w:rsid w:val="008D633F"/>
    <w:rsid w:val="008D668A"/>
    <w:rsid w:val="008D66BE"/>
    <w:rsid w:val="008D7066"/>
    <w:rsid w:val="008D714A"/>
    <w:rsid w:val="008D73F6"/>
    <w:rsid w:val="008E003B"/>
    <w:rsid w:val="008E01E1"/>
    <w:rsid w:val="008E1564"/>
    <w:rsid w:val="008E1766"/>
    <w:rsid w:val="008E200F"/>
    <w:rsid w:val="008E37CF"/>
    <w:rsid w:val="008E3E99"/>
    <w:rsid w:val="008E4E89"/>
    <w:rsid w:val="008E5302"/>
    <w:rsid w:val="008E65B5"/>
    <w:rsid w:val="008E678F"/>
    <w:rsid w:val="008E6B50"/>
    <w:rsid w:val="008F14D1"/>
    <w:rsid w:val="008F1FC1"/>
    <w:rsid w:val="008F2344"/>
    <w:rsid w:val="008F31B1"/>
    <w:rsid w:val="008F52D5"/>
    <w:rsid w:val="00900236"/>
    <w:rsid w:val="00900945"/>
    <w:rsid w:val="00901889"/>
    <w:rsid w:val="00904962"/>
    <w:rsid w:val="00904EF4"/>
    <w:rsid w:val="00905D32"/>
    <w:rsid w:val="009118B2"/>
    <w:rsid w:val="00911D26"/>
    <w:rsid w:val="00911EE2"/>
    <w:rsid w:val="0091309A"/>
    <w:rsid w:val="00914489"/>
    <w:rsid w:val="00914A8C"/>
    <w:rsid w:val="00916442"/>
    <w:rsid w:val="00917DF0"/>
    <w:rsid w:val="00917E0B"/>
    <w:rsid w:val="0092052D"/>
    <w:rsid w:val="00921125"/>
    <w:rsid w:val="0092143F"/>
    <w:rsid w:val="0092219A"/>
    <w:rsid w:val="009222AB"/>
    <w:rsid w:val="00923BC6"/>
    <w:rsid w:val="009249CA"/>
    <w:rsid w:val="00925A52"/>
    <w:rsid w:val="0092605D"/>
    <w:rsid w:val="00926640"/>
    <w:rsid w:val="00926DB4"/>
    <w:rsid w:val="009274E1"/>
    <w:rsid w:val="00927628"/>
    <w:rsid w:val="00927641"/>
    <w:rsid w:val="00927CEA"/>
    <w:rsid w:val="0093254C"/>
    <w:rsid w:val="009339B5"/>
    <w:rsid w:val="00934638"/>
    <w:rsid w:val="009348C0"/>
    <w:rsid w:val="00935D31"/>
    <w:rsid w:val="00936729"/>
    <w:rsid w:val="00936F89"/>
    <w:rsid w:val="00937821"/>
    <w:rsid w:val="0093783A"/>
    <w:rsid w:val="00937FD6"/>
    <w:rsid w:val="00940916"/>
    <w:rsid w:val="009422CC"/>
    <w:rsid w:val="0094423B"/>
    <w:rsid w:val="00945980"/>
    <w:rsid w:val="0094703D"/>
    <w:rsid w:val="00947AB2"/>
    <w:rsid w:val="009507FF"/>
    <w:rsid w:val="00950C76"/>
    <w:rsid w:val="009519AC"/>
    <w:rsid w:val="00952704"/>
    <w:rsid w:val="00952EB9"/>
    <w:rsid w:val="00953CA8"/>
    <w:rsid w:val="00956CDE"/>
    <w:rsid w:val="00957953"/>
    <w:rsid w:val="00957A79"/>
    <w:rsid w:val="00957EA1"/>
    <w:rsid w:val="00960F2C"/>
    <w:rsid w:val="009626DA"/>
    <w:rsid w:val="00962C72"/>
    <w:rsid w:val="0096305F"/>
    <w:rsid w:val="009631D5"/>
    <w:rsid w:val="0096361C"/>
    <w:rsid w:val="00963F98"/>
    <w:rsid w:val="00964C0D"/>
    <w:rsid w:val="00964FAC"/>
    <w:rsid w:val="00965463"/>
    <w:rsid w:val="00965D72"/>
    <w:rsid w:val="009664D2"/>
    <w:rsid w:val="00966E7A"/>
    <w:rsid w:val="00967EC8"/>
    <w:rsid w:val="009710F0"/>
    <w:rsid w:val="00971D3E"/>
    <w:rsid w:val="00973483"/>
    <w:rsid w:val="00973E59"/>
    <w:rsid w:val="00973E87"/>
    <w:rsid w:val="00973EE3"/>
    <w:rsid w:val="0097505A"/>
    <w:rsid w:val="0098019A"/>
    <w:rsid w:val="0098048D"/>
    <w:rsid w:val="00981262"/>
    <w:rsid w:val="009824FA"/>
    <w:rsid w:val="00983555"/>
    <w:rsid w:val="00983B53"/>
    <w:rsid w:val="00984823"/>
    <w:rsid w:val="00984B62"/>
    <w:rsid w:val="0098701F"/>
    <w:rsid w:val="0099098B"/>
    <w:rsid w:val="00990ABF"/>
    <w:rsid w:val="00991B88"/>
    <w:rsid w:val="00992637"/>
    <w:rsid w:val="00992BB1"/>
    <w:rsid w:val="009933C3"/>
    <w:rsid w:val="009934C0"/>
    <w:rsid w:val="00993EF7"/>
    <w:rsid w:val="00994DE0"/>
    <w:rsid w:val="00995955"/>
    <w:rsid w:val="00995A8F"/>
    <w:rsid w:val="00997788"/>
    <w:rsid w:val="009A04DE"/>
    <w:rsid w:val="009A08AB"/>
    <w:rsid w:val="009A20D9"/>
    <w:rsid w:val="009A26AD"/>
    <w:rsid w:val="009A2A20"/>
    <w:rsid w:val="009A2C09"/>
    <w:rsid w:val="009A2F2F"/>
    <w:rsid w:val="009A341D"/>
    <w:rsid w:val="009A67A3"/>
    <w:rsid w:val="009A7673"/>
    <w:rsid w:val="009A7FFA"/>
    <w:rsid w:val="009B01EC"/>
    <w:rsid w:val="009B0936"/>
    <w:rsid w:val="009B3754"/>
    <w:rsid w:val="009B3854"/>
    <w:rsid w:val="009B4D9B"/>
    <w:rsid w:val="009B792D"/>
    <w:rsid w:val="009C05D2"/>
    <w:rsid w:val="009C0C3A"/>
    <w:rsid w:val="009C1334"/>
    <w:rsid w:val="009C25C1"/>
    <w:rsid w:val="009C28C3"/>
    <w:rsid w:val="009C2D48"/>
    <w:rsid w:val="009C310C"/>
    <w:rsid w:val="009C4629"/>
    <w:rsid w:val="009C730E"/>
    <w:rsid w:val="009C74BB"/>
    <w:rsid w:val="009C7CDA"/>
    <w:rsid w:val="009D27C4"/>
    <w:rsid w:val="009D364B"/>
    <w:rsid w:val="009D39DC"/>
    <w:rsid w:val="009D3DFA"/>
    <w:rsid w:val="009D473D"/>
    <w:rsid w:val="009D5D11"/>
    <w:rsid w:val="009D6CB2"/>
    <w:rsid w:val="009D76D8"/>
    <w:rsid w:val="009D787D"/>
    <w:rsid w:val="009E1251"/>
    <w:rsid w:val="009E1347"/>
    <w:rsid w:val="009E2227"/>
    <w:rsid w:val="009E226E"/>
    <w:rsid w:val="009E24C5"/>
    <w:rsid w:val="009E3DA2"/>
    <w:rsid w:val="009E4888"/>
    <w:rsid w:val="009E4E3B"/>
    <w:rsid w:val="009E738B"/>
    <w:rsid w:val="009E7BE7"/>
    <w:rsid w:val="009F1766"/>
    <w:rsid w:val="009F179C"/>
    <w:rsid w:val="009F2A49"/>
    <w:rsid w:val="009F2FBC"/>
    <w:rsid w:val="009F3B34"/>
    <w:rsid w:val="009F413D"/>
    <w:rsid w:val="009F41F1"/>
    <w:rsid w:val="009F7341"/>
    <w:rsid w:val="009F7C17"/>
    <w:rsid w:val="009F7C54"/>
    <w:rsid w:val="009F7C8F"/>
    <w:rsid w:val="00A031EE"/>
    <w:rsid w:val="00A04547"/>
    <w:rsid w:val="00A048B5"/>
    <w:rsid w:val="00A06934"/>
    <w:rsid w:val="00A06BC6"/>
    <w:rsid w:val="00A12E59"/>
    <w:rsid w:val="00A1434B"/>
    <w:rsid w:val="00A145BF"/>
    <w:rsid w:val="00A149CD"/>
    <w:rsid w:val="00A14F5A"/>
    <w:rsid w:val="00A15947"/>
    <w:rsid w:val="00A162A2"/>
    <w:rsid w:val="00A1793C"/>
    <w:rsid w:val="00A20143"/>
    <w:rsid w:val="00A262E6"/>
    <w:rsid w:val="00A26857"/>
    <w:rsid w:val="00A27C01"/>
    <w:rsid w:val="00A319F2"/>
    <w:rsid w:val="00A330DC"/>
    <w:rsid w:val="00A341F8"/>
    <w:rsid w:val="00A34F2B"/>
    <w:rsid w:val="00A36AB5"/>
    <w:rsid w:val="00A4676B"/>
    <w:rsid w:val="00A47FFC"/>
    <w:rsid w:val="00A501B8"/>
    <w:rsid w:val="00A5112F"/>
    <w:rsid w:val="00A5372E"/>
    <w:rsid w:val="00A554BF"/>
    <w:rsid w:val="00A55B8E"/>
    <w:rsid w:val="00A57E45"/>
    <w:rsid w:val="00A607BE"/>
    <w:rsid w:val="00A60D60"/>
    <w:rsid w:val="00A61A1C"/>
    <w:rsid w:val="00A61CE4"/>
    <w:rsid w:val="00A62406"/>
    <w:rsid w:val="00A62DE6"/>
    <w:rsid w:val="00A63FC1"/>
    <w:rsid w:val="00A64584"/>
    <w:rsid w:val="00A648A7"/>
    <w:rsid w:val="00A64AC2"/>
    <w:rsid w:val="00A665DE"/>
    <w:rsid w:val="00A66CA6"/>
    <w:rsid w:val="00A66E68"/>
    <w:rsid w:val="00A66EAD"/>
    <w:rsid w:val="00A70AFC"/>
    <w:rsid w:val="00A71079"/>
    <w:rsid w:val="00A74923"/>
    <w:rsid w:val="00A750B9"/>
    <w:rsid w:val="00A76A14"/>
    <w:rsid w:val="00A77DCA"/>
    <w:rsid w:val="00A80630"/>
    <w:rsid w:val="00A809CB"/>
    <w:rsid w:val="00A80A20"/>
    <w:rsid w:val="00A8134F"/>
    <w:rsid w:val="00A81F65"/>
    <w:rsid w:val="00A83FC7"/>
    <w:rsid w:val="00A84B73"/>
    <w:rsid w:val="00A860E6"/>
    <w:rsid w:val="00A870B0"/>
    <w:rsid w:val="00A9188A"/>
    <w:rsid w:val="00A927F6"/>
    <w:rsid w:val="00A930DD"/>
    <w:rsid w:val="00A93987"/>
    <w:rsid w:val="00A939F8"/>
    <w:rsid w:val="00A94973"/>
    <w:rsid w:val="00A963F0"/>
    <w:rsid w:val="00A97049"/>
    <w:rsid w:val="00AA0321"/>
    <w:rsid w:val="00AA0B5E"/>
    <w:rsid w:val="00AA0F86"/>
    <w:rsid w:val="00AA1DAE"/>
    <w:rsid w:val="00AA1E06"/>
    <w:rsid w:val="00AA3802"/>
    <w:rsid w:val="00AA3887"/>
    <w:rsid w:val="00AA427C"/>
    <w:rsid w:val="00AA483D"/>
    <w:rsid w:val="00AA5415"/>
    <w:rsid w:val="00AA5521"/>
    <w:rsid w:val="00AA66FD"/>
    <w:rsid w:val="00AA7B58"/>
    <w:rsid w:val="00AB1A08"/>
    <w:rsid w:val="00AB3E9A"/>
    <w:rsid w:val="00AB42BC"/>
    <w:rsid w:val="00AB4B6A"/>
    <w:rsid w:val="00AB52D0"/>
    <w:rsid w:val="00AB5800"/>
    <w:rsid w:val="00AB5AAF"/>
    <w:rsid w:val="00AB66F0"/>
    <w:rsid w:val="00AB7014"/>
    <w:rsid w:val="00AB7434"/>
    <w:rsid w:val="00AB7CE5"/>
    <w:rsid w:val="00AC0664"/>
    <w:rsid w:val="00AC28A2"/>
    <w:rsid w:val="00AC4486"/>
    <w:rsid w:val="00AD170F"/>
    <w:rsid w:val="00AD1CEA"/>
    <w:rsid w:val="00AD3450"/>
    <w:rsid w:val="00AD381D"/>
    <w:rsid w:val="00AE08BE"/>
    <w:rsid w:val="00AE17D8"/>
    <w:rsid w:val="00AE5AEB"/>
    <w:rsid w:val="00AE5FC8"/>
    <w:rsid w:val="00AE7B80"/>
    <w:rsid w:val="00AF0878"/>
    <w:rsid w:val="00AF0BF1"/>
    <w:rsid w:val="00AF3A15"/>
    <w:rsid w:val="00AF463F"/>
    <w:rsid w:val="00AF548F"/>
    <w:rsid w:val="00AF6115"/>
    <w:rsid w:val="00AF73F3"/>
    <w:rsid w:val="00B006C5"/>
    <w:rsid w:val="00B02AD4"/>
    <w:rsid w:val="00B03F14"/>
    <w:rsid w:val="00B04D6B"/>
    <w:rsid w:val="00B05281"/>
    <w:rsid w:val="00B05CA9"/>
    <w:rsid w:val="00B0611B"/>
    <w:rsid w:val="00B06485"/>
    <w:rsid w:val="00B07F52"/>
    <w:rsid w:val="00B116D2"/>
    <w:rsid w:val="00B11C21"/>
    <w:rsid w:val="00B11D83"/>
    <w:rsid w:val="00B12BC8"/>
    <w:rsid w:val="00B138A3"/>
    <w:rsid w:val="00B2329F"/>
    <w:rsid w:val="00B241A5"/>
    <w:rsid w:val="00B24920"/>
    <w:rsid w:val="00B251E5"/>
    <w:rsid w:val="00B25F6B"/>
    <w:rsid w:val="00B268B1"/>
    <w:rsid w:val="00B26955"/>
    <w:rsid w:val="00B26EDF"/>
    <w:rsid w:val="00B31EB6"/>
    <w:rsid w:val="00B33F6F"/>
    <w:rsid w:val="00B35682"/>
    <w:rsid w:val="00B37B29"/>
    <w:rsid w:val="00B420A6"/>
    <w:rsid w:val="00B430B3"/>
    <w:rsid w:val="00B430EA"/>
    <w:rsid w:val="00B431C2"/>
    <w:rsid w:val="00B4501F"/>
    <w:rsid w:val="00B46880"/>
    <w:rsid w:val="00B46DFA"/>
    <w:rsid w:val="00B471A2"/>
    <w:rsid w:val="00B50D3C"/>
    <w:rsid w:val="00B5222E"/>
    <w:rsid w:val="00B52478"/>
    <w:rsid w:val="00B5357C"/>
    <w:rsid w:val="00B53C47"/>
    <w:rsid w:val="00B54C31"/>
    <w:rsid w:val="00B56166"/>
    <w:rsid w:val="00B57842"/>
    <w:rsid w:val="00B5786E"/>
    <w:rsid w:val="00B6006D"/>
    <w:rsid w:val="00B612F7"/>
    <w:rsid w:val="00B6187C"/>
    <w:rsid w:val="00B64586"/>
    <w:rsid w:val="00B65688"/>
    <w:rsid w:val="00B657F4"/>
    <w:rsid w:val="00B661F1"/>
    <w:rsid w:val="00B66994"/>
    <w:rsid w:val="00B715C4"/>
    <w:rsid w:val="00B73469"/>
    <w:rsid w:val="00B74CEE"/>
    <w:rsid w:val="00B754B4"/>
    <w:rsid w:val="00B755A8"/>
    <w:rsid w:val="00B759AA"/>
    <w:rsid w:val="00B75D99"/>
    <w:rsid w:val="00B774B5"/>
    <w:rsid w:val="00B77760"/>
    <w:rsid w:val="00B779EE"/>
    <w:rsid w:val="00B8022B"/>
    <w:rsid w:val="00B80693"/>
    <w:rsid w:val="00B80996"/>
    <w:rsid w:val="00B82E0B"/>
    <w:rsid w:val="00B842B4"/>
    <w:rsid w:val="00B84C2A"/>
    <w:rsid w:val="00B8731D"/>
    <w:rsid w:val="00B9058C"/>
    <w:rsid w:val="00B90C68"/>
    <w:rsid w:val="00B92736"/>
    <w:rsid w:val="00B92A5D"/>
    <w:rsid w:val="00B92CB0"/>
    <w:rsid w:val="00B93E2C"/>
    <w:rsid w:val="00B93FA1"/>
    <w:rsid w:val="00B97A2F"/>
    <w:rsid w:val="00BA035E"/>
    <w:rsid w:val="00BA0364"/>
    <w:rsid w:val="00BA1BDD"/>
    <w:rsid w:val="00BA4FF2"/>
    <w:rsid w:val="00BB02FE"/>
    <w:rsid w:val="00BB1E0B"/>
    <w:rsid w:val="00BB26D8"/>
    <w:rsid w:val="00BB4046"/>
    <w:rsid w:val="00BB4A92"/>
    <w:rsid w:val="00BB6E3D"/>
    <w:rsid w:val="00BC0001"/>
    <w:rsid w:val="00BC0A52"/>
    <w:rsid w:val="00BC23AD"/>
    <w:rsid w:val="00BC23CE"/>
    <w:rsid w:val="00BC3AA7"/>
    <w:rsid w:val="00BC4E1F"/>
    <w:rsid w:val="00BC661C"/>
    <w:rsid w:val="00BC6BCB"/>
    <w:rsid w:val="00BC702D"/>
    <w:rsid w:val="00BD018A"/>
    <w:rsid w:val="00BD05F0"/>
    <w:rsid w:val="00BD0A92"/>
    <w:rsid w:val="00BD14F6"/>
    <w:rsid w:val="00BD27D2"/>
    <w:rsid w:val="00BD32E8"/>
    <w:rsid w:val="00BD4F2F"/>
    <w:rsid w:val="00BD696F"/>
    <w:rsid w:val="00BD77C4"/>
    <w:rsid w:val="00BD797D"/>
    <w:rsid w:val="00BE02FB"/>
    <w:rsid w:val="00BE084E"/>
    <w:rsid w:val="00BE208E"/>
    <w:rsid w:val="00BE2C18"/>
    <w:rsid w:val="00BE3455"/>
    <w:rsid w:val="00BE3753"/>
    <w:rsid w:val="00BE45CB"/>
    <w:rsid w:val="00BE5751"/>
    <w:rsid w:val="00BE672E"/>
    <w:rsid w:val="00BE68C2"/>
    <w:rsid w:val="00BE696F"/>
    <w:rsid w:val="00BE74FF"/>
    <w:rsid w:val="00BE7D3C"/>
    <w:rsid w:val="00BF090D"/>
    <w:rsid w:val="00BF3C55"/>
    <w:rsid w:val="00BF463C"/>
    <w:rsid w:val="00BF65D3"/>
    <w:rsid w:val="00BF6BAF"/>
    <w:rsid w:val="00C01710"/>
    <w:rsid w:val="00C02178"/>
    <w:rsid w:val="00C042FD"/>
    <w:rsid w:val="00C046E4"/>
    <w:rsid w:val="00C05043"/>
    <w:rsid w:val="00C06E06"/>
    <w:rsid w:val="00C07608"/>
    <w:rsid w:val="00C07857"/>
    <w:rsid w:val="00C07A29"/>
    <w:rsid w:val="00C07D26"/>
    <w:rsid w:val="00C1444A"/>
    <w:rsid w:val="00C14B06"/>
    <w:rsid w:val="00C16FD9"/>
    <w:rsid w:val="00C20451"/>
    <w:rsid w:val="00C20CB1"/>
    <w:rsid w:val="00C21BD9"/>
    <w:rsid w:val="00C21E19"/>
    <w:rsid w:val="00C223CF"/>
    <w:rsid w:val="00C229C0"/>
    <w:rsid w:val="00C22D97"/>
    <w:rsid w:val="00C244C4"/>
    <w:rsid w:val="00C27323"/>
    <w:rsid w:val="00C30E06"/>
    <w:rsid w:val="00C30F1E"/>
    <w:rsid w:val="00C31C2A"/>
    <w:rsid w:val="00C32884"/>
    <w:rsid w:val="00C333BF"/>
    <w:rsid w:val="00C34A25"/>
    <w:rsid w:val="00C34B49"/>
    <w:rsid w:val="00C3556C"/>
    <w:rsid w:val="00C37011"/>
    <w:rsid w:val="00C400B8"/>
    <w:rsid w:val="00C40960"/>
    <w:rsid w:val="00C4260E"/>
    <w:rsid w:val="00C431E0"/>
    <w:rsid w:val="00C4320B"/>
    <w:rsid w:val="00C4515D"/>
    <w:rsid w:val="00C45927"/>
    <w:rsid w:val="00C463EC"/>
    <w:rsid w:val="00C46C65"/>
    <w:rsid w:val="00C47D32"/>
    <w:rsid w:val="00C513FA"/>
    <w:rsid w:val="00C525DC"/>
    <w:rsid w:val="00C52F25"/>
    <w:rsid w:val="00C5433A"/>
    <w:rsid w:val="00C55F15"/>
    <w:rsid w:val="00C569E4"/>
    <w:rsid w:val="00C56B97"/>
    <w:rsid w:val="00C5711F"/>
    <w:rsid w:val="00C57B94"/>
    <w:rsid w:val="00C60320"/>
    <w:rsid w:val="00C6072F"/>
    <w:rsid w:val="00C627F9"/>
    <w:rsid w:val="00C63222"/>
    <w:rsid w:val="00C64097"/>
    <w:rsid w:val="00C67521"/>
    <w:rsid w:val="00C7040B"/>
    <w:rsid w:val="00C70495"/>
    <w:rsid w:val="00C709BE"/>
    <w:rsid w:val="00C70A97"/>
    <w:rsid w:val="00C70B83"/>
    <w:rsid w:val="00C711D1"/>
    <w:rsid w:val="00C71A30"/>
    <w:rsid w:val="00C7374F"/>
    <w:rsid w:val="00C73E74"/>
    <w:rsid w:val="00C741C2"/>
    <w:rsid w:val="00C74CB3"/>
    <w:rsid w:val="00C760CD"/>
    <w:rsid w:val="00C765E6"/>
    <w:rsid w:val="00C7676B"/>
    <w:rsid w:val="00C76DFE"/>
    <w:rsid w:val="00C80CE6"/>
    <w:rsid w:val="00C810E4"/>
    <w:rsid w:val="00C81CF6"/>
    <w:rsid w:val="00C828ED"/>
    <w:rsid w:val="00C82CBC"/>
    <w:rsid w:val="00C86BB9"/>
    <w:rsid w:val="00C903B2"/>
    <w:rsid w:val="00C9098F"/>
    <w:rsid w:val="00C911C3"/>
    <w:rsid w:val="00C92BD4"/>
    <w:rsid w:val="00C937EF"/>
    <w:rsid w:val="00C945AF"/>
    <w:rsid w:val="00C9474B"/>
    <w:rsid w:val="00C94C72"/>
    <w:rsid w:val="00C96D6D"/>
    <w:rsid w:val="00C96FC4"/>
    <w:rsid w:val="00C97B0F"/>
    <w:rsid w:val="00C97FA6"/>
    <w:rsid w:val="00CA09B2"/>
    <w:rsid w:val="00CA1C4F"/>
    <w:rsid w:val="00CA2190"/>
    <w:rsid w:val="00CA21BC"/>
    <w:rsid w:val="00CA2F15"/>
    <w:rsid w:val="00CA4DC4"/>
    <w:rsid w:val="00CA681B"/>
    <w:rsid w:val="00CA6A2C"/>
    <w:rsid w:val="00CA7EA0"/>
    <w:rsid w:val="00CB00C4"/>
    <w:rsid w:val="00CB0522"/>
    <w:rsid w:val="00CB0597"/>
    <w:rsid w:val="00CB10AD"/>
    <w:rsid w:val="00CB1E4B"/>
    <w:rsid w:val="00CB1FB9"/>
    <w:rsid w:val="00CB2AF9"/>
    <w:rsid w:val="00CB6D5A"/>
    <w:rsid w:val="00CB6F16"/>
    <w:rsid w:val="00CB711A"/>
    <w:rsid w:val="00CC0B3E"/>
    <w:rsid w:val="00CC14E6"/>
    <w:rsid w:val="00CC19CA"/>
    <w:rsid w:val="00CC22BF"/>
    <w:rsid w:val="00CC3659"/>
    <w:rsid w:val="00CC37CC"/>
    <w:rsid w:val="00CC3AD1"/>
    <w:rsid w:val="00CC4146"/>
    <w:rsid w:val="00CC5A5E"/>
    <w:rsid w:val="00CC5B63"/>
    <w:rsid w:val="00CC5B6E"/>
    <w:rsid w:val="00CC6ACC"/>
    <w:rsid w:val="00CD071C"/>
    <w:rsid w:val="00CD1A03"/>
    <w:rsid w:val="00CD2972"/>
    <w:rsid w:val="00CD2FFB"/>
    <w:rsid w:val="00CD3E33"/>
    <w:rsid w:val="00CD430E"/>
    <w:rsid w:val="00CD43FE"/>
    <w:rsid w:val="00CD4EB6"/>
    <w:rsid w:val="00CD748A"/>
    <w:rsid w:val="00CD7970"/>
    <w:rsid w:val="00CE1550"/>
    <w:rsid w:val="00CE25D0"/>
    <w:rsid w:val="00CE36CA"/>
    <w:rsid w:val="00CE3B68"/>
    <w:rsid w:val="00CE5487"/>
    <w:rsid w:val="00CE6F44"/>
    <w:rsid w:val="00CE751B"/>
    <w:rsid w:val="00CE79AF"/>
    <w:rsid w:val="00CF2C30"/>
    <w:rsid w:val="00CF2C8A"/>
    <w:rsid w:val="00CF2E04"/>
    <w:rsid w:val="00CF47F7"/>
    <w:rsid w:val="00CF4E9B"/>
    <w:rsid w:val="00CF4F5E"/>
    <w:rsid w:val="00CF518C"/>
    <w:rsid w:val="00CF5CEF"/>
    <w:rsid w:val="00D00450"/>
    <w:rsid w:val="00D02369"/>
    <w:rsid w:val="00D0325E"/>
    <w:rsid w:val="00D03538"/>
    <w:rsid w:val="00D03A93"/>
    <w:rsid w:val="00D0503C"/>
    <w:rsid w:val="00D0548B"/>
    <w:rsid w:val="00D05799"/>
    <w:rsid w:val="00D061D6"/>
    <w:rsid w:val="00D06769"/>
    <w:rsid w:val="00D06C25"/>
    <w:rsid w:val="00D07021"/>
    <w:rsid w:val="00D0758A"/>
    <w:rsid w:val="00D07C38"/>
    <w:rsid w:val="00D11391"/>
    <w:rsid w:val="00D11EA1"/>
    <w:rsid w:val="00D1423D"/>
    <w:rsid w:val="00D15159"/>
    <w:rsid w:val="00D163E5"/>
    <w:rsid w:val="00D17313"/>
    <w:rsid w:val="00D1736E"/>
    <w:rsid w:val="00D20E28"/>
    <w:rsid w:val="00D228FB"/>
    <w:rsid w:val="00D236F7"/>
    <w:rsid w:val="00D23A18"/>
    <w:rsid w:val="00D2454F"/>
    <w:rsid w:val="00D25628"/>
    <w:rsid w:val="00D32F11"/>
    <w:rsid w:val="00D351B5"/>
    <w:rsid w:val="00D373C2"/>
    <w:rsid w:val="00D377FF"/>
    <w:rsid w:val="00D37C99"/>
    <w:rsid w:val="00D37F81"/>
    <w:rsid w:val="00D37FE9"/>
    <w:rsid w:val="00D413D2"/>
    <w:rsid w:val="00D41C58"/>
    <w:rsid w:val="00D44F57"/>
    <w:rsid w:val="00D4688B"/>
    <w:rsid w:val="00D4718D"/>
    <w:rsid w:val="00D5138A"/>
    <w:rsid w:val="00D514C5"/>
    <w:rsid w:val="00D53E52"/>
    <w:rsid w:val="00D5404F"/>
    <w:rsid w:val="00D5541C"/>
    <w:rsid w:val="00D55829"/>
    <w:rsid w:val="00D567A3"/>
    <w:rsid w:val="00D60E78"/>
    <w:rsid w:val="00D62572"/>
    <w:rsid w:val="00D62694"/>
    <w:rsid w:val="00D63A55"/>
    <w:rsid w:val="00D63A99"/>
    <w:rsid w:val="00D63BD4"/>
    <w:rsid w:val="00D63F14"/>
    <w:rsid w:val="00D642B6"/>
    <w:rsid w:val="00D64E9D"/>
    <w:rsid w:val="00D6543C"/>
    <w:rsid w:val="00D65483"/>
    <w:rsid w:val="00D65E5B"/>
    <w:rsid w:val="00D662DF"/>
    <w:rsid w:val="00D673D7"/>
    <w:rsid w:val="00D67A98"/>
    <w:rsid w:val="00D67EDF"/>
    <w:rsid w:val="00D70949"/>
    <w:rsid w:val="00D70A53"/>
    <w:rsid w:val="00D71468"/>
    <w:rsid w:val="00D73829"/>
    <w:rsid w:val="00D750DD"/>
    <w:rsid w:val="00D75711"/>
    <w:rsid w:val="00D75DF5"/>
    <w:rsid w:val="00D764B6"/>
    <w:rsid w:val="00D76F7A"/>
    <w:rsid w:val="00D77A95"/>
    <w:rsid w:val="00D81078"/>
    <w:rsid w:val="00D81A36"/>
    <w:rsid w:val="00D81FA4"/>
    <w:rsid w:val="00D82C86"/>
    <w:rsid w:val="00D83789"/>
    <w:rsid w:val="00D83DCF"/>
    <w:rsid w:val="00D8486A"/>
    <w:rsid w:val="00D86840"/>
    <w:rsid w:val="00D86D19"/>
    <w:rsid w:val="00D86EE1"/>
    <w:rsid w:val="00D87430"/>
    <w:rsid w:val="00D9413B"/>
    <w:rsid w:val="00D94844"/>
    <w:rsid w:val="00D94E66"/>
    <w:rsid w:val="00DA0DED"/>
    <w:rsid w:val="00DA1993"/>
    <w:rsid w:val="00DA349D"/>
    <w:rsid w:val="00DA40AE"/>
    <w:rsid w:val="00DA545A"/>
    <w:rsid w:val="00DA6AAA"/>
    <w:rsid w:val="00DA6BB6"/>
    <w:rsid w:val="00DB012E"/>
    <w:rsid w:val="00DB091D"/>
    <w:rsid w:val="00DB1461"/>
    <w:rsid w:val="00DB19B7"/>
    <w:rsid w:val="00DB1DA5"/>
    <w:rsid w:val="00DB231D"/>
    <w:rsid w:val="00DB284A"/>
    <w:rsid w:val="00DB2F47"/>
    <w:rsid w:val="00DB4E07"/>
    <w:rsid w:val="00DB501A"/>
    <w:rsid w:val="00DB5229"/>
    <w:rsid w:val="00DB5578"/>
    <w:rsid w:val="00DB6D70"/>
    <w:rsid w:val="00DB7930"/>
    <w:rsid w:val="00DC01F0"/>
    <w:rsid w:val="00DC25E3"/>
    <w:rsid w:val="00DC311A"/>
    <w:rsid w:val="00DC32C0"/>
    <w:rsid w:val="00DC4A42"/>
    <w:rsid w:val="00DC528B"/>
    <w:rsid w:val="00DC5916"/>
    <w:rsid w:val="00DC5A7B"/>
    <w:rsid w:val="00DC5FB9"/>
    <w:rsid w:val="00DC63E3"/>
    <w:rsid w:val="00DC7FBF"/>
    <w:rsid w:val="00DD0D38"/>
    <w:rsid w:val="00DD3D0C"/>
    <w:rsid w:val="00DD4B10"/>
    <w:rsid w:val="00DD4EA4"/>
    <w:rsid w:val="00DD55CA"/>
    <w:rsid w:val="00DD6971"/>
    <w:rsid w:val="00DD7139"/>
    <w:rsid w:val="00DD73FC"/>
    <w:rsid w:val="00DD7D79"/>
    <w:rsid w:val="00DE0445"/>
    <w:rsid w:val="00DE04FC"/>
    <w:rsid w:val="00DE0C2D"/>
    <w:rsid w:val="00DE1955"/>
    <w:rsid w:val="00DE2182"/>
    <w:rsid w:val="00DE38AB"/>
    <w:rsid w:val="00DE5F85"/>
    <w:rsid w:val="00DE739D"/>
    <w:rsid w:val="00DE760B"/>
    <w:rsid w:val="00DE7B04"/>
    <w:rsid w:val="00DE7F45"/>
    <w:rsid w:val="00DF1E29"/>
    <w:rsid w:val="00DF213C"/>
    <w:rsid w:val="00DF359C"/>
    <w:rsid w:val="00DF6326"/>
    <w:rsid w:val="00DF655E"/>
    <w:rsid w:val="00DF71E8"/>
    <w:rsid w:val="00DF7463"/>
    <w:rsid w:val="00DF7E2D"/>
    <w:rsid w:val="00E0203A"/>
    <w:rsid w:val="00E02314"/>
    <w:rsid w:val="00E0323E"/>
    <w:rsid w:val="00E05C2A"/>
    <w:rsid w:val="00E06813"/>
    <w:rsid w:val="00E068BF"/>
    <w:rsid w:val="00E07207"/>
    <w:rsid w:val="00E078B2"/>
    <w:rsid w:val="00E07D61"/>
    <w:rsid w:val="00E1133F"/>
    <w:rsid w:val="00E1218A"/>
    <w:rsid w:val="00E14418"/>
    <w:rsid w:val="00E145FF"/>
    <w:rsid w:val="00E158BB"/>
    <w:rsid w:val="00E15E0B"/>
    <w:rsid w:val="00E16E92"/>
    <w:rsid w:val="00E17244"/>
    <w:rsid w:val="00E173A2"/>
    <w:rsid w:val="00E22407"/>
    <w:rsid w:val="00E2433B"/>
    <w:rsid w:val="00E2618C"/>
    <w:rsid w:val="00E26193"/>
    <w:rsid w:val="00E26C83"/>
    <w:rsid w:val="00E270B0"/>
    <w:rsid w:val="00E30275"/>
    <w:rsid w:val="00E30D58"/>
    <w:rsid w:val="00E31E3A"/>
    <w:rsid w:val="00E32971"/>
    <w:rsid w:val="00E33224"/>
    <w:rsid w:val="00E3346B"/>
    <w:rsid w:val="00E33473"/>
    <w:rsid w:val="00E344FB"/>
    <w:rsid w:val="00E34CD2"/>
    <w:rsid w:val="00E36E20"/>
    <w:rsid w:val="00E36F3B"/>
    <w:rsid w:val="00E37C0C"/>
    <w:rsid w:val="00E4002E"/>
    <w:rsid w:val="00E400BC"/>
    <w:rsid w:val="00E404E3"/>
    <w:rsid w:val="00E41380"/>
    <w:rsid w:val="00E4147D"/>
    <w:rsid w:val="00E4262E"/>
    <w:rsid w:val="00E4407D"/>
    <w:rsid w:val="00E4543E"/>
    <w:rsid w:val="00E45757"/>
    <w:rsid w:val="00E46828"/>
    <w:rsid w:val="00E472D4"/>
    <w:rsid w:val="00E5143A"/>
    <w:rsid w:val="00E52C6A"/>
    <w:rsid w:val="00E53F76"/>
    <w:rsid w:val="00E565EA"/>
    <w:rsid w:val="00E56617"/>
    <w:rsid w:val="00E56B52"/>
    <w:rsid w:val="00E56BDE"/>
    <w:rsid w:val="00E57549"/>
    <w:rsid w:val="00E6024B"/>
    <w:rsid w:val="00E6081B"/>
    <w:rsid w:val="00E608FA"/>
    <w:rsid w:val="00E60BF8"/>
    <w:rsid w:val="00E61001"/>
    <w:rsid w:val="00E62153"/>
    <w:rsid w:val="00E624A6"/>
    <w:rsid w:val="00E62532"/>
    <w:rsid w:val="00E62858"/>
    <w:rsid w:val="00E640B7"/>
    <w:rsid w:val="00E64C60"/>
    <w:rsid w:val="00E65138"/>
    <w:rsid w:val="00E66F91"/>
    <w:rsid w:val="00E67001"/>
    <w:rsid w:val="00E67354"/>
    <w:rsid w:val="00E703C4"/>
    <w:rsid w:val="00E711B8"/>
    <w:rsid w:val="00E73A22"/>
    <w:rsid w:val="00E740A2"/>
    <w:rsid w:val="00E7411B"/>
    <w:rsid w:val="00E747CC"/>
    <w:rsid w:val="00E74FA7"/>
    <w:rsid w:val="00E77103"/>
    <w:rsid w:val="00E81DE3"/>
    <w:rsid w:val="00E82150"/>
    <w:rsid w:val="00E83E06"/>
    <w:rsid w:val="00E85400"/>
    <w:rsid w:val="00E87330"/>
    <w:rsid w:val="00E909C5"/>
    <w:rsid w:val="00E91E4E"/>
    <w:rsid w:val="00E91FAC"/>
    <w:rsid w:val="00E92223"/>
    <w:rsid w:val="00E93EFF"/>
    <w:rsid w:val="00E94480"/>
    <w:rsid w:val="00E94DD7"/>
    <w:rsid w:val="00E95EDC"/>
    <w:rsid w:val="00E95FF4"/>
    <w:rsid w:val="00EA0ACB"/>
    <w:rsid w:val="00EA18DD"/>
    <w:rsid w:val="00EA1ECA"/>
    <w:rsid w:val="00EA37D1"/>
    <w:rsid w:val="00EA4CE5"/>
    <w:rsid w:val="00EA6CC7"/>
    <w:rsid w:val="00EA72E7"/>
    <w:rsid w:val="00EA7959"/>
    <w:rsid w:val="00EB020D"/>
    <w:rsid w:val="00EB115C"/>
    <w:rsid w:val="00EB1163"/>
    <w:rsid w:val="00EB1C87"/>
    <w:rsid w:val="00EB2AAC"/>
    <w:rsid w:val="00EB3B19"/>
    <w:rsid w:val="00EB3D2C"/>
    <w:rsid w:val="00EB691A"/>
    <w:rsid w:val="00EC0806"/>
    <w:rsid w:val="00EC08A3"/>
    <w:rsid w:val="00EC0D1B"/>
    <w:rsid w:val="00EC1654"/>
    <w:rsid w:val="00EC25D1"/>
    <w:rsid w:val="00EC3CB1"/>
    <w:rsid w:val="00EC5678"/>
    <w:rsid w:val="00EC56D8"/>
    <w:rsid w:val="00EC5BA3"/>
    <w:rsid w:val="00EC713D"/>
    <w:rsid w:val="00ED00BB"/>
    <w:rsid w:val="00ED223D"/>
    <w:rsid w:val="00ED2FC3"/>
    <w:rsid w:val="00ED4ABA"/>
    <w:rsid w:val="00ED5B3A"/>
    <w:rsid w:val="00ED6FCE"/>
    <w:rsid w:val="00ED78AE"/>
    <w:rsid w:val="00ED7A3B"/>
    <w:rsid w:val="00EE23E1"/>
    <w:rsid w:val="00EE2487"/>
    <w:rsid w:val="00EE2DB8"/>
    <w:rsid w:val="00EE33B9"/>
    <w:rsid w:val="00EE3A93"/>
    <w:rsid w:val="00EE71D3"/>
    <w:rsid w:val="00EF0544"/>
    <w:rsid w:val="00EF0D30"/>
    <w:rsid w:val="00EF1728"/>
    <w:rsid w:val="00EF17E9"/>
    <w:rsid w:val="00EF1A6D"/>
    <w:rsid w:val="00EF2726"/>
    <w:rsid w:val="00EF3807"/>
    <w:rsid w:val="00EF42BA"/>
    <w:rsid w:val="00EF6391"/>
    <w:rsid w:val="00EF7DB6"/>
    <w:rsid w:val="00F00818"/>
    <w:rsid w:val="00F00F7F"/>
    <w:rsid w:val="00F01211"/>
    <w:rsid w:val="00F01C2C"/>
    <w:rsid w:val="00F01ECC"/>
    <w:rsid w:val="00F04350"/>
    <w:rsid w:val="00F04948"/>
    <w:rsid w:val="00F0659F"/>
    <w:rsid w:val="00F06A9E"/>
    <w:rsid w:val="00F06D55"/>
    <w:rsid w:val="00F072AF"/>
    <w:rsid w:val="00F104E9"/>
    <w:rsid w:val="00F10C9C"/>
    <w:rsid w:val="00F1283B"/>
    <w:rsid w:val="00F13BF0"/>
    <w:rsid w:val="00F1585E"/>
    <w:rsid w:val="00F206A6"/>
    <w:rsid w:val="00F2142E"/>
    <w:rsid w:val="00F23EB9"/>
    <w:rsid w:val="00F24E18"/>
    <w:rsid w:val="00F259CD"/>
    <w:rsid w:val="00F26BD5"/>
    <w:rsid w:val="00F27379"/>
    <w:rsid w:val="00F2795F"/>
    <w:rsid w:val="00F3248A"/>
    <w:rsid w:val="00F32C31"/>
    <w:rsid w:val="00F33644"/>
    <w:rsid w:val="00F3473C"/>
    <w:rsid w:val="00F413E2"/>
    <w:rsid w:val="00F415E3"/>
    <w:rsid w:val="00F428A9"/>
    <w:rsid w:val="00F4341C"/>
    <w:rsid w:val="00F4408B"/>
    <w:rsid w:val="00F44FF9"/>
    <w:rsid w:val="00F45AF5"/>
    <w:rsid w:val="00F504EF"/>
    <w:rsid w:val="00F5057D"/>
    <w:rsid w:val="00F511B4"/>
    <w:rsid w:val="00F512F3"/>
    <w:rsid w:val="00F52DF7"/>
    <w:rsid w:val="00F5382C"/>
    <w:rsid w:val="00F53DAA"/>
    <w:rsid w:val="00F54C47"/>
    <w:rsid w:val="00F55CC0"/>
    <w:rsid w:val="00F56507"/>
    <w:rsid w:val="00F567FF"/>
    <w:rsid w:val="00F56AC0"/>
    <w:rsid w:val="00F56DD2"/>
    <w:rsid w:val="00F57392"/>
    <w:rsid w:val="00F575F3"/>
    <w:rsid w:val="00F60063"/>
    <w:rsid w:val="00F60126"/>
    <w:rsid w:val="00F61242"/>
    <w:rsid w:val="00F622F2"/>
    <w:rsid w:val="00F6266B"/>
    <w:rsid w:val="00F64609"/>
    <w:rsid w:val="00F65CBB"/>
    <w:rsid w:val="00F66A96"/>
    <w:rsid w:val="00F6732F"/>
    <w:rsid w:val="00F67A40"/>
    <w:rsid w:val="00F7217C"/>
    <w:rsid w:val="00F74332"/>
    <w:rsid w:val="00F74CB7"/>
    <w:rsid w:val="00F76D2B"/>
    <w:rsid w:val="00F80009"/>
    <w:rsid w:val="00F80F13"/>
    <w:rsid w:val="00F821AF"/>
    <w:rsid w:val="00F83A07"/>
    <w:rsid w:val="00F847C3"/>
    <w:rsid w:val="00F85587"/>
    <w:rsid w:val="00F860D7"/>
    <w:rsid w:val="00F864E5"/>
    <w:rsid w:val="00F868BF"/>
    <w:rsid w:val="00F907ED"/>
    <w:rsid w:val="00F91079"/>
    <w:rsid w:val="00F92CFD"/>
    <w:rsid w:val="00F94855"/>
    <w:rsid w:val="00F95632"/>
    <w:rsid w:val="00F958CD"/>
    <w:rsid w:val="00F9625B"/>
    <w:rsid w:val="00F9681D"/>
    <w:rsid w:val="00F96B2B"/>
    <w:rsid w:val="00F9770B"/>
    <w:rsid w:val="00FA0584"/>
    <w:rsid w:val="00FA225E"/>
    <w:rsid w:val="00FA2D6E"/>
    <w:rsid w:val="00FA3864"/>
    <w:rsid w:val="00FA4573"/>
    <w:rsid w:val="00FA548F"/>
    <w:rsid w:val="00FA6C2B"/>
    <w:rsid w:val="00FA751A"/>
    <w:rsid w:val="00FA7D2A"/>
    <w:rsid w:val="00FB0CA2"/>
    <w:rsid w:val="00FB2136"/>
    <w:rsid w:val="00FB2CC1"/>
    <w:rsid w:val="00FB3323"/>
    <w:rsid w:val="00FB4407"/>
    <w:rsid w:val="00FB4540"/>
    <w:rsid w:val="00FB5FF5"/>
    <w:rsid w:val="00FB78A5"/>
    <w:rsid w:val="00FC0063"/>
    <w:rsid w:val="00FC02B8"/>
    <w:rsid w:val="00FC1A54"/>
    <w:rsid w:val="00FC21BB"/>
    <w:rsid w:val="00FC4377"/>
    <w:rsid w:val="00FC4CF1"/>
    <w:rsid w:val="00FC4E17"/>
    <w:rsid w:val="00FC5550"/>
    <w:rsid w:val="00FC55CE"/>
    <w:rsid w:val="00FC6835"/>
    <w:rsid w:val="00FC7E3C"/>
    <w:rsid w:val="00FD0ECB"/>
    <w:rsid w:val="00FD254F"/>
    <w:rsid w:val="00FD34AC"/>
    <w:rsid w:val="00FD34BD"/>
    <w:rsid w:val="00FD67D9"/>
    <w:rsid w:val="00FD7B08"/>
    <w:rsid w:val="00FD7C52"/>
    <w:rsid w:val="00FE1EFD"/>
    <w:rsid w:val="00FE45A1"/>
    <w:rsid w:val="00FE4834"/>
    <w:rsid w:val="00FE4EE7"/>
    <w:rsid w:val="00FE5027"/>
    <w:rsid w:val="00FE5142"/>
    <w:rsid w:val="00FE7085"/>
    <w:rsid w:val="00FE7766"/>
    <w:rsid w:val="00FE7CB3"/>
    <w:rsid w:val="00FF0B62"/>
    <w:rsid w:val="00FF14E1"/>
    <w:rsid w:val="00FF2382"/>
    <w:rsid w:val="00FF3B47"/>
    <w:rsid w:val="00FF3E4F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D68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lang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eastAsia="ko-KR"/>
    </w:rPr>
  </w:style>
  <w:style w:type="paragraph" w:styleId="ListParagraph">
    <w:name w:val="List Paragraph"/>
    <w:basedOn w:val="Normal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E078B2"/>
    <w:rPr>
      <w:color w:val="808080"/>
    </w:rPr>
  </w:style>
  <w:style w:type="character" w:styleId="Strong">
    <w:name w:val="Strong"/>
    <w:basedOn w:val="DefaultParagraphFont"/>
    <w:qFormat/>
    <w:rsid w:val="004546E3"/>
    <w:rPr>
      <w:b/>
      <w:bCs/>
    </w:rPr>
  </w:style>
  <w:style w:type="paragraph" w:styleId="BodyText0">
    <w:name w:val="Body Text"/>
    <w:basedOn w:val="Normal"/>
    <w:link w:val="BodyTextChar"/>
    <w:rsid w:val="00C76DFE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lang w:eastAsia="zh-CN"/>
    </w:rPr>
  </w:style>
  <w:style w:type="paragraph" w:customStyle="1" w:styleId="SP1798698">
    <w:name w:val="SP.17.98698"/>
    <w:basedOn w:val="Default"/>
    <w:next w:val="Default"/>
    <w:uiPriority w:val="99"/>
    <w:rsid w:val="00DB1DA5"/>
    <w:rPr>
      <w:color w:val="auto"/>
    </w:rPr>
  </w:style>
  <w:style w:type="paragraph" w:customStyle="1" w:styleId="SP1798709">
    <w:name w:val="SP.17.98709"/>
    <w:basedOn w:val="Default"/>
    <w:next w:val="Default"/>
    <w:uiPriority w:val="99"/>
    <w:rsid w:val="00DB1DA5"/>
    <w:rPr>
      <w:color w:val="auto"/>
    </w:rPr>
  </w:style>
  <w:style w:type="paragraph" w:customStyle="1" w:styleId="SP1798320">
    <w:name w:val="SP.17.98320"/>
    <w:basedOn w:val="Default"/>
    <w:next w:val="Default"/>
    <w:uiPriority w:val="99"/>
    <w:rsid w:val="00DB1DA5"/>
    <w:rPr>
      <w:color w:val="auto"/>
    </w:rPr>
  </w:style>
  <w:style w:type="paragraph" w:customStyle="1" w:styleId="SP1798669">
    <w:name w:val="SP.17.98669"/>
    <w:basedOn w:val="Default"/>
    <w:next w:val="Default"/>
    <w:uiPriority w:val="99"/>
    <w:rsid w:val="00DB1DA5"/>
    <w:rPr>
      <w:color w:val="auto"/>
    </w:rPr>
  </w:style>
  <w:style w:type="character" w:customStyle="1" w:styleId="SC17323592">
    <w:name w:val="SC.17.323592"/>
    <w:uiPriority w:val="99"/>
    <w:rsid w:val="00DB1DA5"/>
    <w:rPr>
      <w:b/>
      <w:bCs/>
      <w:color w:val="000000"/>
      <w:sz w:val="18"/>
      <w:szCs w:val="18"/>
    </w:rPr>
  </w:style>
  <w:style w:type="character" w:customStyle="1" w:styleId="SC17323795">
    <w:name w:val="SC.17.323795"/>
    <w:uiPriority w:val="99"/>
    <w:rsid w:val="00DB1DA5"/>
    <w:rPr>
      <w:color w:val="000000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71dc698b48675b0a151432ed1de35fc5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df60fb58001da84b015160a85c22507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546552-23E6-438A-BF51-876D0DF922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A5405-8CC4-41C4-B589-E879CCDBA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C:\Users\Daewon Lee\Google Drive\newracom\contribution\IEEE\802-11-Submission-Portrait.dot</Template>
  <TotalTime>2</TotalTime>
  <Pages>8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802.11-25/601r0</vt:lpstr>
    </vt:vector>
  </TitlesOfParts>
  <Manager/>
  <Company>Broadcom</Company>
  <LinksUpToDate>false</LinksUpToDate>
  <CharactersWithSpaces>8283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802.11-25/601r0</dc:title>
  <dc:subject>Submission</dc:subject>
  <dc:creator>rethna@broadcom.com</dc:creator>
  <cp:keywords>ELR</cp:keywords>
  <dc:description/>
  <cp:lastModifiedBy>Rethna Pulikkoonattu</cp:lastModifiedBy>
  <cp:revision>7</cp:revision>
  <cp:lastPrinted>2025-04-09T22:05:00Z</cp:lastPrinted>
  <dcterms:created xsi:type="dcterms:W3CDTF">2025-04-28T22:09:00Z</dcterms:created>
  <dcterms:modified xsi:type="dcterms:W3CDTF">2025-04-28T22:11:00Z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0x010100EB28163D68FE8E4D9361964FDD814FC4</vt:lpwstr>
  </property>
</Properties>
</file>