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DBD38" w14:textId="77777777" w:rsidR="009C74BB" w:rsidRPr="009710F0" w:rsidRDefault="009C74BB" w:rsidP="009C74BB">
      <w:pPr>
        <w:pStyle w:val="T1"/>
        <w:pBdr>
          <w:bottom w:val="single" w:sz="6" w:space="0" w:color="auto"/>
        </w:pBdr>
        <w:spacing w:after="240"/>
        <w:rPr>
          <w:sz w:val="24"/>
          <w:szCs w:val="24"/>
        </w:rPr>
      </w:pPr>
      <w:r w:rsidRPr="009710F0">
        <w:rPr>
          <w:sz w:val="24"/>
          <w:szCs w:val="24"/>
        </w:rPr>
        <w:t>IEEE P802.11</w:t>
      </w:r>
      <w:r w:rsidRPr="009710F0">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080"/>
        <w:gridCol w:w="3011"/>
      </w:tblGrid>
      <w:tr w:rsidR="009C74BB" w:rsidRPr="009710F0" w14:paraId="398F1DCA" w14:textId="77777777" w:rsidTr="00A31553">
        <w:trPr>
          <w:trHeight w:val="485"/>
          <w:jc w:val="center"/>
        </w:trPr>
        <w:tc>
          <w:tcPr>
            <w:tcW w:w="9576" w:type="dxa"/>
            <w:gridSpan w:val="5"/>
            <w:vAlign w:val="center"/>
          </w:tcPr>
          <w:p w14:paraId="3700ECF4" w14:textId="18E73537" w:rsidR="009C74BB" w:rsidRPr="009710F0" w:rsidRDefault="009C74BB" w:rsidP="00A31553">
            <w:pPr>
              <w:pStyle w:val="T2"/>
              <w:rPr>
                <w:sz w:val="24"/>
                <w:szCs w:val="24"/>
              </w:rPr>
            </w:pPr>
            <w:r w:rsidRPr="009710F0">
              <w:rPr>
                <w:sz w:val="24"/>
                <w:szCs w:val="24"/>
              </w:rPr>
              <w:t xml:space="preserve">CRs on </w:t>
            </w:r>
            <w:r w:rsidR="00446951">
              <w:rPr>
                <w:sz w:val="24"/>
                <w:szCs w:val="24"/>
              </w:rPr>
              <w:t xml:space="preserve">ELR </w:t>
            </w:r>
            <w:r w:rsidR="009A1073">
              <w:rPr>
                <w:sz w:val="24"/>
                <w:szCs w:val="24"/>
              </w:rPr>
              <w:t>1520,1531,2069,194,322-324</w:t>
            </w:r>
            <w:r w:rsidR="00EC713D">
              <w:rPr>
                <w:sz w:val="24"/>
                <w:szCs w:val="24"/>
              </w:rPr>
              <w:t xml:space="preserve">, </w:t>
            </w:r>
            <w:r w:rsidR="009A1073">
              <w:rPr>
                <w:sz w:val="24"/>
                <w:szCs w:val="24"/>
              </w:rPr>
              <w:t>589-590</w:t>
            </w:r>
            <w:r w:rsidR="00EC713D">
              <w:rPr>
                <w:sz w:val="24"/>
                <w:szCs w:val="24"/>
              </w:rPr>
              <w:t xml:space="preserve">, </w:t>
            </w:r>
            <w:r w:rsidR="009A1073">
              <w:rPr>
                <w:sz w:val="24"/>
                <w:szCs w:val="24"/>
              </w:rPr>
              <w:t>951,963,1164-1165,2774</w:t>
            </w:r>
          </w:p>
        </w:tc>
      </w:tr>
      <w:tr w:rsidR="009C74BB" w:rsidRPr="009710F0" w14:paraId="5B7F9721" w14:textId="77777777" w:rsidTr="00A31553">
        <w:trPr>
          <w:trHeight w:val="359"/>
          <w:jc w:val="center"/>
        </w:trPr>
        <w:tc>
          <w:tcPr>
            <w:tcW w:w="9576" w:type="dxa"/>
            <w:gridSpan w:val="5"/>
            <w:vAlign w:val="center"/>
          </w:tcPr>
          <w:p w14:paraId="42769D5B" w14:textId="583B5890" w:rsidR="009C74BB" w:rsidRPr="009710F0" w:rsidRDefault="009C74BB" w:rsidP="00A31553">
            <w:pPr>
              <w:pStyle w:val="T2"/>
              <w:ind w:left="0"/>
              <w:rPr>
                <w:sz w:val="24"/>
                <w:szCs w:val="24"/>
              </w:rPr>
            </w:pPr>
            <w:r w:rsidRPr="009710F0">
              <w:rPr>
                <w:sz w:val="24"/>
                <w:szCs w:val="24"/>
              </w:rPr>
              <w:t>Date:</w:t>
            </w:r>
            <w:r w:rsidRPr="009710F0">
              <w:rPr>
                <w:b w:val="0"/>
                <w:sz w:val="24"/>
                <w:szCs w:val="24"/>
              </w:rPr>
              <w:t xml:space="preserve">  202</w:t>
            </w:r>
            <w:r w:rsidR="00C71A30">
              <w:rPr>
                <w:b w:val="0"/>
                <w:sz w:val="24"/>
                <w:szCs w:val="24"/>
              </w:rPr>
              <w:t>5</w:t>
            </w:r>
            <w:r w:rsidRPr="009710F0">
              <w:rPr>
                <w:b w:val="0"/>
                <w:sz w:val="24"/>
                <w:szCs w:val="24"/>
              </w:rPr>
              <w:t>-</w:t>
            </w:r>
            <w:r w:rsidR="00C71A30">
              <w:rPr>
                <w:b w:val="0"/>
                <w:sz w:val="24"/>
                <w:szCs w:val="24"/>
              </w:rPr>
              <w:t>0</w:t>
            </w:r>
            <w:r w:rsidR="00446951">
              <w:rPr>
                <w:b w:val="0"/>
                <w:sz w:val="24"/>
                <w:szCs w:val="24"/>
              </w:rPr>
              <w:t>4</w:t>
            </w:r>
            <w:r w:rsidRPr="009710F0">
              <w:rPr>
                <w:b w:val="0"/>
                <w:sz w:val="24"/>
                <w:szCs w:val="24"/>
              </w:rPr>
              <w:t>-</w:t>
            </w:r>
            <w:r w:rsidR="00F303B4">
              <w:rPr>
                <w:b w:val="0"/>
                <w:sz w:val="24"/>
                <w:szCs w:val="24"/>
              </w:rPr>
              <w:t>09</w:t>
            </w:r>
          </w:p>
        </w:tc>
      </w:tr>
      <w:tr w:rsidR="009C74BB" w:rsidRPr="009710F0" w14:paraId="4AAC9F50" w14:textId="77777777" w:rsidTr="00A31553">
        <w:trPr>
          <w:cantSplit/>
          <w:jc w:val="center"/>
        </w:trPr>
        <w:tc>
          <w:tcPr>
            <w:tcW w:w="9576" w:type="dxa"/>
            <w:gridSpan w:val="5"/>
            <w:vAlign w:val="center"/>
          </w:tcPr>
          <w:p w14:paraId="48D5BC7B" w14:textId="77777777" w:rsidR="009C74BB" w:rsidRPr="009710F0" w:rsidRDefault="009C74BB" w:rsidP="00A31553">
            <w:pPr>
              <w:pStyle w:val="T2"/>
              <w:spacing w:after="0"/>
              <w:ind w:left="0" w:right="0"/>
              <w:jc w:val="both"/>
              <w:rPr>
                <w:sz w:val="24"/>
                <w:szCs w:val="24"/>
              </w:rPr>
            </w:pPr>
            <w:r w:rsidRPr="009710F0">
              <w:rPr>
                <w:sz w:val="24"/>
                <w:szCs w:val="24"/>
              </w:rPr>
              <w:t>Author(s):</w:t>
            </w:r>
          </w:p>
        </w:tc>
      </w:tr>
      <w:tr w:rsidR="009C74BB" w:rsidRPr="009710F0" w14:paraId="5CA47F92" w14:textId="77777777" w:rsidTr="00A31553">
        <w:trPr>
          <w:jc w:val="center"/>
        </w:trPr>
        <w:tc>
          <w:tcPr>
            <w:tcW w:w="1885" w:type="dxa"/>
            <w:vAlign w:val="center"/>
          </w:tcPr>
          <w:p w14:paraId="5B6897BA" w14:textId="77777777" w:rsidR="009C74BB" w:rsidRPr="009710F0" w:rsidRDefault="009C74BB" w:rsidP="00A31553">
            <w:pPr>
              <w:pStyle w:val="T2"/>
              <w:spacing w:after="0"/>
              <w:ind w:left="0" w:right="0"/>
              <w:jc w:val="both"/>
              <w:rPr>
                <w:sz w:val="24"/>
                <w:szCs w:val="24"/>
              </w:rPr>
            </w:pPr>
            <w:r w:rsidRPr="009710F0">
              <w:rPr>
                <w:sz w:val="24"/>
                <w:szCs w:val="24"/>
              </w:rPr>
              <w:t>Name</w:t>
            </w:r>
          </w:p>
        </w:tc>
        <w:tc>
          <w:tcPr>
            <w:tcW w:w="1440" w:type="dxa"/>
            <w:vAlign w:val="center"/>
          </w:tcPr>
          <w:p w14:paraId="5691A857" w14:textId="77777777" w:rsidR="009C74BB" w:rsidRPr="009710F0" w:rsidRDefault="009C74BB" w:rsidP="00A31553">
            <w:pPr>
              <w:pStyle w:val="T2"/>
              <w:spacing w:after="0"/>
              <w:ind w:left="0" w:right="0"/>
              <w:jc w:val="both"/>
              <w:rPr>
                <w:sz w:val="24"/>
                <w:szCs w:val="24"/>
              </w:rPr>
            </w:pPr>
            <w:r w:rsidRPr="009710F0">
              <w:rPr>
                <w:sz w:val="24"/>
                <w:szCs w:val="24"/>
              </w:rPr>
              <w:t>Affiliation</w:t>
            </w:r>
          </w:p>
        </w:tc>
        <w:tc>
          <w:tcPr>
            <w:tcW w:w="2160" w:type="dxa"/>
            <w:vAlign w:val="center"/>
          </w:tcPr>
          <w:p w14:paraId="2CF3EF6B" w14:textId="77777777" w:rsidR="009C74BB" w:rsidRPr="009710F0" w:rsidRDefault="009C74BB" w:rsidP="00A31553">
            <w:pPr>
              <w:pStyle w:val="T2"/>
              <w:spacing w:after="0"/>
              <w:ind w:left="0" w:right="0"/>
              <w:jc w:val="both"/>
              <w:rPr>
                <w:sz w:val="24"/>
                <w:szCs w:val="24"/>
              </w:rPr>
            </w:pPr>
            <w:r w:rsidRPr="009710F0">
              <w:rPr>
                <w:sz w:val="24"/>
                <w:szCs w:val="24"/>
              </w:rPr>
              <w:t>Address</w:t>
            </w:r>
          </w:p>
        </w:tc>
        <w:tc>
          <w:tcPr>
            <w:tcW w:w="1080" w:type="dxa"/>
            <w:vAlign w:val="center"/>
          </w:tcPr>
          <w:p w14:paraId="25349F3C" w14:textId="77777777" w:rsidR="009C74BB" w:rsidRPr="009710F0" w:rsidRDefault="009C74BB" w:rsidP="00A31553">
            <w:pPr>
              <w:pStyle w:val="T2"/>
              <w:spacing w:after="0"/>
              <w:ind w:left="0" w:right="0"/>
              <w:jc w:val="both"/>
              <w:rPr>
                <w:sz w:val="24"/>
                <w:szCs w:val="24"/>
              </w:rPr>
            </w:pPr>
            <w:r w:rsidRPr="009710F0">
              <w:rPr>
                <w:sz w:val="24"/>
                <w:szCs w:val="24"/>
              </w:rPr>
              <w:t>Phone</w:t>
            </w:r>
          </w:p>
        </w:tc>
        <w:tc>
          <w:tcPr>
            <w:tcW w:w="3011" w:type="dxa"/>
            <w:vAlign w:val="center"/>
          </w:tcPr>
          <w:p w14:paraId="6ECD7F96" w14:textId="77777777" w:rsidR="009C74BB" w:rsidRPr="009710F0" w:rsidRDefault="009C74BB" w:rsidP="00A31553">
            <w:pPr>
              <w:pStyle w:val="T2"/>
              <w:spacing w:after="0"/>
              <w:ind w:left="0" w:right="0"/>
              <w:jc w:val="both"/>
              <w:rPr>
                <w:sz w:val="24"/>
                <w:szCs w:val="24"/>
              </w:rPr>
            </w:pPr>
            <w:r w:rsidRPr="009710F0">
              <w:rPr>
                <w:sz w:val="24"/>
                <w:szCs w:val="24"/>
              </w:rPr>
              <w:t>email</w:t>
            </w:r>
          </w:p>
        </w:tc>
      </w:tr>
      <w:tr w:rsidR="009C74BB" w:rsidRPr="009710F0" w14:paraId="3F519372" w14:textId="77777777" w:rsidTr="00A31553">
        <w:trPr>
          <w:jc w:val="center"/>
        </w:trPr>
        <w:tc>
          <w:tcPr>
            <w:tcW w:w="1885" w:type="dxa"/>
            <w:vAlign w:val="center"/>
          </w:tcPr>
          <w:p w14:paraId="2DBEFB67" w14:textId="6B616924" w:rsidR="009C74BB" w:rsidRPr="009710F0" w:rsidRDefault="00446951" w:rsidP="00A31553">
            <w:pPr>
              <w:pStyle w:val="NormalWeb"/>
              <w:spacing w:before="0" w:beforeAutospacing="0" w:after="0" w:afterAutospacing="0"/>
              <w:jc w:val="both"/>
              <w:rPr>
                <w:kern w:val="24"/>
              </w:rPr>
            </w:pPr>
            <w:r>
              <w:rPr>
                <w:kern w:val="24"/>
              </w:rPr>
              <w:t>Rethna Pulikkoonattu</w:t>
            </w:r>
          </w:p>
        </w:tc>
        <w:tc>
          <w:tcPr>
            <w:tcW w:w="1440" w:type="dxa"/>
            <w:vAlign w:val="center"/>
          </w:tcPr>
          <w:p w14:paraId="12BF5F75" w14:textId="53F15F95" w:rsidR="009C74BB" w:rsidRPr="009710F0" w:rsidRDefault="00446951" w:rsidP="00A31553">
            <w:pPr>
              <w:pStyle w:val="NormalWeb"/>
              <w:spacing w:before="0" w:beforeAutospacing="0" w:after="0" w:afterAutospacing="0"/>
              <w:jc w:val="both"/>
            </w:pPr>
            <w:r>
              <w:t>Broadcom Inc</w:t>
            </w:r>
          </w:p>
        </w:tc>
        <w:tc>
          <w:tcPr>
            <w:tcW w:w="2160" w:type="dxa"/>
            <w:vAlign w:val="center"/>
          </w:tcPr>
          <w:p w14:paraId="52BDD874" w14:textId="09BCA64F" w:rsidR="009C74BB" w:rsidRPr="009710F0" w:rsidRDefault="00446951" w:rsidP="00A31553">
            <w:pPr>
              <w:pStyle w:val="NormalWeb"/>
              <w:spacing w:before="0" w:beforeAutospacing="0" w:after="0" w:afterAutospacing="0"/>
              <w:jc w:val="both"/>
            </w:pPr>
            <w:r>
              <w:t>16340 W Bernardo Dr, San Diego, CA, 92127</w:t>
            </w:r>
          </w:p>
        </w:tc>
        <w:tc>
          <w:tcPr>
            <w:tcW w:w="1080" w:type="dxa"/>
            <w:vAlign w:val="center"/>
          </w:tcPr>
          <w:p w14:paraId="5825C8E2" w14:textId="408048A6" w:rsidR="009C74BB" w:rsidRPr="009710F0" w:rsidRDefault="009C74BB" w:rsidP="00A31553">
            <w:pPr>
              <w:jc w:val="both"/>
              <w:rPr>
                <w:sz w:val="24"/>
                <w:szCs w:val="24"/>
              </w:rPr>
            </w:pPr>
          </w:p>
        </w:tc>
        <w:tc>
          <w:tcPr>
            <w:tcW w:w="3011" w:type="dxa"/>
            <w:vAlign w:val="center"/>
          </w:tcPr>
          <w:p w14:paraId="3C9871C6" w14:textId="7F3BAABC" w:rsidR="009C74BB" w:rsidRPr="009710F0" w:rsidRDefault="00446951" w:rsidP="00A31553">
            <w:pPr>
              <w:pStyle w:val="NormalWeb"/>
              <w:spacing w:before="0" w:beforeAutospacing="0" w:after="0" w:afterAutospacing="0"/>
              <w:jc w:val="both"/>
              <w:rPr>
                <w:kern w:val="24"/>
              </w:rPr>
            </w:pPr>
            <w:r>
              <w:rPr>
                <w:kern w:val="24"/>
              </w:rPr>
              <w:t>rethna@broadcom.com</w:t>
            </w:r>
          </w:p>
        </w:tc>
      </w:tr>
      <w:tr w:rsidR="009C74BB" w:rsidRPr="009710F0" w14:paraId="33D76B06" w14:textId="77777777" w:rsidTr="00A31553">
        <w:trPr>
          <w:jc w:val="center"/>
        </w:trPr>
        <w:tc>
          <w:tcPr>
            <w:tcW w:w="1885" w:type="dxa"/>
            <w:vAlign w:val="center"/>
          </w:tcPr>
          <w:p w14:paraId="37924013" w14:textId="46B0032C" w:rsidR="009C74BB" w:rsidRPr="009710F0" w:rsidRDefault="009C74BB" w:rsidP="00A31553">
            <w:pPr>
              <w:pStyle w:val="NormalWeb"/>
              <w:spacing w:before="0" w:beforeAutospacing="0" w:after="0" w:afterAutospacing="0"/>
              <w:jc w:val="both"/>
              <w:rPr>
                <w:kern w:val="24"/>
              </w:rPr>
            </w:pPr>
          </w:p>
        </w:tc>
        <w:tc>
          <w:tcPr>
            <w:tcW w:w="1440" w:type="dxa"/>
            <w:vAlign w:val="center"/>
          </w:tcPr>
          <w:p w14:paraId="00B0F392" w14:textId="69768141" w:rsidR="009C74BB" w:rsidRPr="009710F0" w:rsidRDefault="009C74BB" w:rsidP="00A31553">
            <w:pPr>
              <w:pStyle w:val="NormalWeb"/>
              <w:spacing w:before="0" w:beforeAutospacing="0" w:after="0" w:afterAutospacing="0"/>
              <w:jc w:val="both"/>
            </w:pPr>
          </w:p>
        </w:tc>
        <w:tc>
          <w:tcPr>
            <w:tcW w:w="2160" w:type="dxa"/>
            <w:vAlign w:val="center"/>
          </w:tcPr>
          <w:p w14:paraId="1F7CD346" w14:textId="77777777" w:rsidR="009C74BB" w:rsidRPr="009710F0" w:rsidRDefault="009C74BB" w:rsidP="00A31553">
            <w:pPr>
              <w:pStyle w:val="NormalWeb"/>
              <w:spacing w:before="0" w:beforeAutospacing="0" w:after="0" w:afterAutospacing="0"/>
              <w:jc w:val="both"/>
            </w:pPr>
          </w:p>
        </w:tc>
        <w:tc>
          <w:tcPr>
            <w:tcW w:w="1080" w:type="dxa"/>
            <w:vAlign w:val="center"/>
          </w:tcPr>
          <w:p w14:paraId="12C1F6DB" w14:textId="77777777" w:rsidR="009C74BB" w:rsidRPr="009710F0" w:rsidRDefault="009C74BB" w:rsidP="00A31553">
            <w:pPr>
              <w:jc w:val="both"/>
              <w:rPr>
                <w:sz w:val="24"/>
                <w:szCs w:val="24"/>
              </w:rPr>
            </w:pPr>
          </w:p>
        </w:tc>
        <w:tc>
          <w:tcPr>
            <w:tcW w:w="3011" w:type="dxa"/>
            <w:vAlign w:val="center"/>
          </w:tcPr>
          <w:p w14:paraId="3627E70B" w14:textId="77777777" w:rsidR="009C74BB" w:rsidRPr="009710F0" w:rsidRDefault="009C74BB" w:rsidP="00A31553">
            <w:pPr>
              <w:pStyle w:val="NormalWeb"/>
              <w:spacing w:before="0" w:beforeAutospacing="0" w:after="0" w:afterAutospacing="0"/>
              <w:jc w:val="both"/>
              <w:rPr>
                <w:kern w:val="24"/>
              </w:rPr>
            </w:pPr>
          </w:p>
        </w:tc>
      </w:tr>
    </w:tbl>
    <w:p w14:paraId="6A31950D" w14:textId="77777777" w:rsidR="009C74BB" w:rsidRPr="009710F0" w:rsidRDefault="009C74BB" w:rsidP="009C74BB">
      <w:pPr>
        <w:pStyle w:val="T1"/>
        <w:spacing w:after="120"/>
        <w:jc w:val="both"/>
        <w:rPr>
          <w:sz w:val="24"/>
          <w:szCs w:val="24"/>
        </w:rPr>
      </w:pPr>
      <w:r w:rsidRPr="009710F0">
        <w:rPr>
          <w:noProof/>
          <w:sz w:val="24"/>
          <w:szCs w:val="24"/>
          <w:lang w:val="en-US" w:eastAsia="ko-KR"/>
        </w:rPr>
        <mc:AlternateContent>
          <mc:Choice Requires="wps">
            <w:drawing>
              <wp:anchor distT="0" distB="0" distL="114300" distR="114300" simplePos="0" relativeHeight="251653632" behindDoc="0" locked="0" layoutInCell="0" allowOverlap="1" wp14:anchorId="56BB8084" wp14:editId="3702CDC3">
                <wp:simplePos x="0" y="0"/>
                <wp:positionH relativeFrom="column">
                  <wp:posOffset>-406990</wp:posOffset>
                </wp:positionH>
                <wp:positionV relativeFrom="paragraph">
                  <wp:posOffset>201295</wp:posOffset>
                </wp:positionV>
                <wp:extent cx="67437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989C09" w14:textId="77777777" w:rsidR="009C74BB" w:rsidRDefault="009C74BB" w:rsidP="009C74BB">
                            <w:pPr>
                              <w:pStyle w:val="T1"/>
                              <w:spacing w:after="120"/>
                            </w:pPr>
                            <w:r>
                              <w:t>Abstract</w:t>
                            </w:r>
                          </w:p>
                          <w:p w14:paraId="4EA6E58D" w14:textId="69F455EC" w:rsidR="009C74BB" w:rsidRDefault="009C74BB" w:rsidP="009C74BB">
                            <w:r w:rsidRPr="001A38C2">
                              <w:t xml:space="preserve">This submission contains proposed comment resolutions to comments </w:t>
                            </w:r>
                            <w:r>
                              <w:rPr>
                                <w:rFonts w:hint="eastAsia"/>
                                <w:lang w:eastAsia="zh-CN"/>
                              </w:rPr>
                              <w:t xml:space="preserve">on </w:t>
                            </w:r>
                            <w:r>
                              <w:rPr>
                                <w:lang w:eastAsia="zh-CN"/>
                              </w:rPr>
                              <w:t>P802.11b</w:t>
                            </w:r>
                            <w:r w:rsidR="00BA4FF2">
                              <w:rPr>
                                <w:lang w:eastAsia="zh-CN"/>
                              </w:rPr>
                              <w:t>n</w:t>
                            </w:r>
                            <w:r>
                              <w:rPr>
                                <w:lang w:eastAsia="zh-CN"/>
                              </w:rPr>
                              <w:t xml:space="preserve"> D</w:t>
                            </w:r>
                            <w:r w:rsidR="00BA4FF2">
                              <w:rPr>
                                <w:lang w:eastAsia="zh-CN"/>
                              </w:rPr>
                              <w:t>0.1</w:t>
                            </w:r>
                            <w:r w:rsidRPr="001A38C2">
                              <w:t>.</w:t>
                            </w:r>
                            <w:r>
                              <w:t xml:space="preserve"> The changes are based on P802.11b</w:t>
                            </w:r>
                            <w:r w:rsidR="00BA4FF2">
                              <w:t>n</w:t>
                            </w:r>
                            <w:r>
                              <w:t xml:space="preserve"> D</w:t>
                            </w:r>
                            <w:r w:rsidR="00BA4FF2">
                              <w:t>0.1</w:t>
                            </w:r>
                            <w:r w:rsidRPr="002A22E4">
                              <w:t>.</w:t>
                            </w:r>
                          </w:p>
                          <w:p w14:paraId="73C13BB8" w14:textId="77777777" w:rsidR="009C74BB" w:rsidRPr="003727F1" w:rsidRDefault="009C74BB" w:rsidP="009C74BB">
                            <w:pPr>
                              <w:ind w:left="360"/>
                            </w:pPr>
                          </w:p>
                          <w:p w14:paraId="571CF874" w14:textId="1BEC5EAA" w:rsidR="009C74BB" w:rsidRPr="00B505BE" w:rsidRDefault="009C74BB" w:rsidP="009C74BB">
                            <w:pPr>
                              <w:jc w:val="both"/>
                            </w:pPr>
                            <w:r w:rsidRPr="00B505BE">
                              <w:t xml:space="preserve">The submission provides resolutions to </w:t>
                            </w:r>
                            <w:r w:rsidR="00E404E3">
                              <w:t xml:space="preserve">the </w:t>
                            </w:r>
                            <w:r>
                              <w:t>following</w:t>
                            </w:r>
                            <w:r w:rsidR="00E404E3">
                              <w:t xml:space="preserve"> CIDs</w:t>
                            </w:r>
                            <w:r>
                              <w:t xml:space="preserve"> </w:t>
                            </w:r>
                          </w:p>
                          <w:p w14:paraId="0D7468AA" w14:textId="2EA56E74" w:rsidR="009C74BB" w:rsidRPr="00611DE7" w:rsidRDefault="00390C3D" w:rsidP="00E068BF">
                            <w:pPr>
                              <w:pStyle w:val="ListParagraph"/>
                              <w:numPr>
                                <w:ilvl w:val="0"/>
                                <w:numId w:val="2"/>
                              </w:numPr>
                            </w:pPr>
                            <w:r>
                              <w:rPr>
                                <w:rFonts w:eastAsia="Times New Roman"/>
                                <w:szCs w:val="22"/>
                                <w:lang w:val="en-US"/>
                              </w:rPr>
                              <w:t>1</w:t>
                            </w:r>
                            <w:r w:rsidR="009A1073">
                              <w:rPr>
                                <w:rFonts w:eastAsia="Times New Roman"/>
                                <w:szCs w:val="22"/>
                                <w:lang w:val="en-US"/>
                              </w:rPr>
                              <w:t>94,322,323,324,589,590,951,963,1164,1165,1520,1531,2069,2774</w:t>
                            </w:r>
                          </w:p>
                          <w:p w14:paraId="45DFF229" w14:textId="77777777" w:rsidR="009C74BB" w:rsidRDefault="009C74BB" w:rsidP="009C74BB">
                            <w:pPr>
                              <w:pStyle w:val="ListParagraph"/>
                            </w:pPr>
                            <w:r>
                              <w:rPr>
                                <w:rFonts w:eastAsia="Times New Roman"/>
                                <w:szCs w:val="22"/>
                              </w:rPr>
                              <w:t xml:space="preserve"> </w:t>
                            </w:r>
                          </w:p>
                          <w:p w14:paraId="3B59F5C6" w14:textId="77777777" w:rsidR="009C74BB" w:rsidRDefault="009C74BB" w:rsidP="009C74BB"/>
                          <w:p w14:paraId="05366F78" w14:textId="77777777" w:rsidR="009C74BB" w:rsidRDefault="009C74BB" w:rsidP="009C74BB">
                            <w:r>
                              <w:t>Revisions:</w:t>
                            </w:r>
                          </w:p>
                          <w:p w14:paraId="145F0D76" w14:textId="6377E68A" w:rsidR="009C74BB" w:rsidRDefault="009C74BB" w:rsidP="00E068BF">
                            <w:pPr>
                              <w:pStyle w:val="ListParagraph"/>
                              <w:numPr>
                                <w:ilvl w:val="0"/>
                                <w:numId w:val="1"/>
                              </w:numPr>
                            </w:pPr>
                            <w:r>
                              <w:t xml:space="preserve">Rev 0: Initial version of </w:t>
                            </w:r>
                            <w:r>
                              <w:rPr>
                                <w:lang w:eastAsia="ko-KR"/>
                              </w:rPr>
                              <w:t>the document.</w:t>
                            </w:r>
                          </w:p>
                          <w:p w14:paraId="039DA995" w14:textId="0A67EBCE" w:rsidR="006A0403" w:rsidRDefault="006A0403" w:rsidP="00E068BF">
                            <w:pPr>
                              <w:pStyle w:val="ListParagraph"/>
                              <w:numPr>
                                <w:ilvl w:val="0"/>
                                <w:numId w:val="1"/>
                              </w:numPr>
                            </w:pPr>
                          </w:p>
                          <w:p w14:paraId="1D942A8E" w14:textId="77777777" w:rsidR="009C74BB" w:rsidRDefault="009C74BB" w:rsidP="009C74BB">
                            <w:pPr>
                              <w:pStyle w:val="ListParagraph"/>
                            </w:pPr>
                          </w:p>
                          <w:p w14:paraId="58315663" w14:textId="77777777" w:rsidR="009C74BB" w:rsidRDefault="009C74BB" w:rsidP="009C74BB"/>
                          <w:p w14:paraId="77CBF4C5" w14:textId="77777777" w:rsidR="009C74BB" w:rsidRDefault="009C74BB" w:rsidP="009C74BB"/>
                          <w:p w14:paraId="667A1D7A" w14:textId="77777777" w:rsidR="009C74BB" w:rsidRDefault="009C74BB" w:rsidP="009C74BB"/>
                          <w:p w14:paraId="75C9D185" w14:textId="77777777" w:rsidR="009C74BB" w:rsidRDefault="009C74BB" w:rsidP="009C74BB"/>
                          <w:p w14:paraId="5A77D35A" w14:textId="77777777" w:rsidR="009C74BB" w:rsidRDefault="009C74BB" w:rsidP="009C74BB"/>
                          <w:p w14:paraId="41F3FD3C" w14:textId="77777777" w:rsidR="009C74BB" w:rsidRDefault="009C74BB" w:rsidP="009C74BB"/>
                          <w:p w14:paraId="4846C2F5" w14:textId="77777777" w:rsidR="009C74BB" w:rsidRDefault="009C74BB" w:rsidP="009C74BB"/>
                          <w:p w14:paraId="5DB21AE0" w14:textId="77777777" w:rsidR="009C74BB" w:rsidRDefault="009C74BB" w:rsidP="009C74BB"/>
                          <w:p w14:paraId="14BDF678" w14:textId="77777777" w:rsidR="009C74BB" w:rsidRDefault="009C74BB" w:rsidP="009C74BB"/>
                          <w:p w14:paraId="56A50D12" w14:textId="77777777" w:rsidR="009C74BB" w:rsidRDefault="009C74BB" w:rsidP="009C74BB"/>
                          <w:p w14:paraId="14F33D37" w14:textId="77777777" w:rsidR="009C74BB" w:rsidRDefault="009C74BB" w:rsidP="009C74BB"/>
                          <w:p w14:paraId="52801A01" w14:textId="77777777" w:rsidR="009C74BB" w:rsidRDefault="009C74BB" w:rsidP="009C74BB"/>
                          <w:p w14:paraId="17728CF4" w14:textId="77777777" w:rsidR="009C74BB" w:rsidRDefault="009C74BB" w:rsidP="009C74BB"/>
                          <w:p w14:paraId="20963865" w14:textId="77777777" w:rsidR="009C74BB" w:rsidRDefault="009C74BB" w:rsidP="009C74BB"/>
                          <w:p w14:paraId="3DFE46AB" w14:textId="77777777" w:rsidR="009C74BB" w:rsidRDefault="009C74BB" w:rsidP="009C74BB"/>
                          <w:p w14:paraId="5EE9EF00" w14:textId="77777777" w:rsidR="009C74BB" w:rsidRDefault="009C74BB" w:rsidP="009C74BB"/>
                          <w:p w14:paraId="4F82CDE2" w14:textId="77777777" w:rsidR="009C74BB" w:rsidRDefault="009C74BB" w:rsidP="009C74BB"/>
                          <w:p w14:paraId="68212CBE" w14:textId="77777777" w:rsidR="009C74BB" w:rsidRDefault="009C74BB" w:rsidP="009C74BB"/>
                          <w:p w14:paraId="5BBE6677" w14:textId="77777777" w:rsidR="009C74BB" w:rsidRDefault="009C74BB" w:rsidP="009C74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B8084" id="_x0000_t202" coordsize="21600,21600" o:spt="202" path="m,l,21600r21600,l21600,xe">
                <v:stroke joinstyle="miter"/>
                <v:path gradientshapeok="t" o:connecttype="rect"/>
              </v:shapetype>
              <v:shape id="Text Box 3" o:spid="_x0000_s1026" type="#_x0000_t202" style="position:absolute;left:0;text-align:left;margin-left:-32.05pt;margin-top:15.85pt;width:531pt;height:31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" o:allowincell="f" stroked="f">
                <v:textbox>
                  <w:txbxContent>
                    <w:p w14:paraId="59989C09" w14:textId="77777777" w:rsidR="009C74BB" w:rsidRDefault="009C74BB" w:rsidP="009C74BB">
                      <w:pPr>
                        <w:pStyle w:val="T1"/>
                        <w:spacing w:after="120"/>
                      </w:pPr>
                      <w:r>
                        <w:t>Abstract</w:t>
                      </w:r>
                    </w:p>
                    <w:p w14:paraId="4EA6E58D" w14:textId="69F455EC" w:rsidR="009C74BB" w:rsidRDefault="009C74BB" w:rsidP="009C74BB">
                      <w:r w:rsidRPr="001A38C2">
                        <w:t xml:space="preserve">This submission contains proposed comment resolutions to comments </w:t>
                      </w:r>
                      <w:r>
                        <w:rPr>
                          <w:rFonts w:hint="eastAsia"/>
                          <w:lang w:eastAsia="zh-CN"/>
                        </w:rPr>
                        <w:t xml:space="preserve">on </w:t>
                      </w:r>
                      <w:r>
                        <w:rPr>
                          <w:lang w:eastAsia="zh-CN"/>
                        </w:rPr>
                        <w:t>P802.11b</w:t>
                      </w:r>
                      <w:r w:rsidR="00BA4FF2">
                        <w:rPr>
                          <w:lang w:eastAsia="zh-CN"/>
                        </w:rPr>
                        <w:t>n</w:t>
                      </w:r>
                      <w:r>
                        <w:rPr>
                          <w:lang w:eastAsia="zh-CN"/>
                        </w:rPr>
                        <w:t xml:space="preserve"> D</w:t>
                      </w:r>
                      <w:r w:rsidR="00BA4FF2">
                        <w:rPr>
                          <w:lang w:eastAsia="zh-CN"/>
                        </w:rPr>
                        <w:t>0.1</w:t>
                      </w:r>
                      <w:r w:rsidRPr="001A38C2">
                        <w:t>.</w:t>
                      </w:r>
                      <w:r>
                        <w:t xml:space="preserve"> The changes are based on P802.11b</w:t>
                      </w:r>
                      <w:r w:rsidR="00BA4FF2">
                        <w:t>n</w:t>
                      </w:r>
                      <w:r>
                        <w:t xml:space="preserve"> D</w:t>
                      </w:r>
                      <w:r w:rsidR="00BA4FF2">
                        <w:t>0.1</w:t>
                      </w:r>
                      <w:r w:rsidRPr="002A22E4">
                        <w:t>.</w:t>
                      </w:r>
                    </w:p>
                    <w:p w14:paraId="73C13BB8" w14:textId="77777777" w:rsidR="009C74BB" w:rsidRPr="003727F1" w:rsidRDefault="009C74BB" w:rsidP="009C74BB">
                      <w:pPr>
                        <w:ind w:left="360"/>
                      </w:pPr>
                    </w:p>
                    <w:p w14:paraId="571CF874" w14:textId="1BEC5EAA" w:rsidR="009C74BB" w:rsidRPr="00B505BE" w:rsidRDefault="009C74BB" w:rsidP="009C74BB">
                      <w:pPr>
                        <w:jc w:val="both"/>
                      </w:pPr>
                      <w:r w:rsidRPr="00B505BE">
                        <w:t xml:space="preserve">The submission provides resolutions to </w:t>
                      </w:r>
                      <w:r w:rsidR="00E404E3">
                        <w:t xml:space="preserve">the </w:t>
                      </w:r>
                      <w:r>
                        <w:t>following</w:t>
                      </w:r>
                      <w:r w:rsidR="00E404E3">
                        <w:t xml:space="preserve"> CIDs</w:t>
                      </w:r>
                      <w:r>
                        <w:t xml:space="preserve"> </w:t>
                      </w:r>
                    </w:p>
                    <w:p w14:paraId="0D7468AA" w14:textId="2EA56E74" w:rsidR="009C74BB" w:rsidRPr="00611DE7" w:rsidRDefault="00390C3D" w:rsidP="00E068BF">
                      <w:pPr>
                        <w:pStyle w:val="ListParagraph"/>
                        <w:numPr>
                          <w:ilvl w:val="0"/>
                          <w:numId w:val="2"/>
                        </w:numPr>
                      </w:pPr>
                      <w:r>
                        <w:rPr>
                          <w:rFonts w:eastAsia="Times New Roman"/>
                          <w:szCs w:val="22"/>
                          <w:lang w:val="en-US"/>
                        </w:rPr>
                        <w:t>1</w:t>
                      </w:r>
                      <w:r w:rsidR="009A1073">
                        <w:rPr>
                          <w:rFonts w:eastAsia="Times New Roman"/>
                          <w:szCs w:val="22"/>
                          <w:lang w:val="en-US"/>
                        </w:rPr>
                        <w:t>94,322,323,324,589,590,951,963,1164,1165,1520,1531,2069,2774</w:t>
                      </w:r>
                    </w:p>
                    <w:p w14:paraId="45DFF229" w14:textId="77777777" w:rsidR="009C74BB" w:rsidRDefault="009C74BB" w:rsidP="009C74BB">
                      <w:pPr>
                        <w:pStyle w:val="ListParagraph"/>
                      </w:pPr>
                      <w:r>
                        <w:rPr>
                          <w:rFonts w:eastAsia="Times New Roman"/>
                          <w:szCs w:val="22"/>
                        </w:rPr>
                        <w:t xml:space="preserve"> </w:t>
                      </w:r>
                    </w:p>
                    <w:p w14:paraId="3B59F5C6" w14:textId="77777777" w:rsidR="009C74BB" w:rsidRDefault="009C74BB" w:rsidP="009C74BB"/>
                    <w:p w14:paraId="05366F78" w14:textId="77777777" w:rsidR="009C74BB" w:rsidRDefault="009C74BB" w:rsidP="009C74BB">
                      <w:r>
                        <w:t>Revisions:</w:t>
                      </w:r>
                    </w:p>
                    <w:p w14:paraId="145F0D76" w14:textId="6377E68A" w:rsidR="009C74BB" w:rsidRDefault="009C74BB" w:rsidP="00E068BF">
                      <w:pPr>
                        <w:pStyle w:val="ListParagraph"/>
                        <w:numPr>
                          <w:ilvl w:val="0"/>
                          <w:numId w:val="1"/>
                        </w:numPr>
                      </w:pPr>
                      <w:r>
                        <w:t xml:space="preserve">Rev 0: Initial version of </w:t>
                      </w:r>
                      <w:r>
                        <w:rPr>
                          <w:lang w:eastAsia="ko-KR"/>
                        </w:rPr>
                        <w:t>the document.</w:t>
                      </w:r>
                    </w:p>
                    <w:p w14:paraId="039DA995" w14:textId="0A67EBCE" w:rsidR="006A0403" w:rsidRDefault="006A0403" w:rsidP="00E068BF">
                      <w:pPr>
                        <w:pStyle w:val="ListParagraph"/>
                        <w:numPr>
                          <w:ilvl w:val="0"/>
                          <w:numId w:val="1"/>
                        </w:numPr>
                      </w:pPr>
                    </w:p>
                    <w:p w14:paraId="1D942A8E" w14:textId="77777777" w:rsidR="009C74BB" w:rsidRDefault="009C74BB" w:rsidP="009C74BB">
                      <w:pPr>
                        <w:pStyle w:val="ListParagraph"/>
                      </w:pPr>
                    </w:p>
                    <w:p w14:paraId="58315663" w14:textId="77777777" w:rsidR="009C74BB" w:rsidRDefault="009C74BB" w:rsidP="009C74BB"/>
                    <w:p w14:paraId="77CBF4C5" w14:textId="77777777" w:rsidR="009C74BB" w:rsidRDefault="009C74BB" w:rsidP="009C74BB"/>
                    <w:p w14:paraId="667A1D7A" w14:textId="77777777" w:rsidR="009C74BB" w:rsidRDefault="009C74BB" w:rsidP="009C74BB"/>
                    <w:p w14:paraId="75C9D185" w14:textId="77777777" w:rsidR="009C74BB" w:rsidRDefault="009C74BB" w:rsidP="009C74BB"/>
                    <w:p w14:paraId="5A77D35A" w14:textId="77777777" w:rsidR="009C74BB" w:rsidRDefault="009C74BB" w:rsidP="009C74BB"/>
                    <w:p w14:paraId="41F3FD3C" w14:textId="77777777" w:rsidR="009C74BB" w:rsidRDefault="009C74BB" w:rsidP="009C74BB"/>
                    <w:p w14:paraId="4846C2F5" w14:textId="77777777" w:rsidR="009C74BB" w:rsidRDefault="009C74BB" w:rsidP="009C74BB"/>
                    <w:p w14:paraId="5DB21AE0" w14:textId="77777777" w:rsidR="009C74BB" w:rsidRDefault="009C74BB" w:rsidP="009C74BB"/>
                    <w:p w14:paraId="14BDF678" w14:textId="77777777" w:rsidR="009C74BB" w:rsidRDefault="009C74BB" w:rsidP="009C74BB"/>
                    <w:p w14:paraId="56A50D12" w14:textId="77777777" w:rsidR="009C74BB" w:rsidRDefault="009C74BB" w:rsidP="009C74BB"/>
                    <w:p w14:paraId="14F33D37" w14:textId="77777777" w:rsidR="009C74BB" w:rsidRDefault="009C74BB" w:rsidP="009C74BB"/>
                    <w:p w14:paraId="52801A01" w14:textId="77777777" w:rsidR="009C74BB" w:rsidRDefault="009C74BB" w:rsidP="009C74BB"/>
                    <w:p w14:paraId="17728CF4" w14:textId="77777777" w:rsidR="009C74BB" w:rsidRDefault="009C74BB" w:rsidP="009C74BB"/>
                    <w:p w14:paraId="20963865" w14:textId="77777777" w:rsidR="009C74BB" w:rsidRDefault="009C74BB" w:rsidP="009C74BB"/>
                    <w:p w14:paraId="3DFE46AB" w14:textId="77777777" w:rsidR="009C74BB" w:rsidRDefault="009C74BB" w:rsidP="009C74BB"/>
                    <w:p w14:paraId="5EE9EF00" w14:textId="77777777" w:rsidR="009C74BB" w:rsidRDefault="009C74BB" w:rsidP="009C74BB"/>
                    <w:p w14:paraId="4F82CDE2" w14:textId="77777777" w:rsidR="009C74BB" w:rsidRDefault="009C74BB" w:rsidP="009C74BB"/>
                    <w:p w14:paraId="68212CBE" w14:textId="77777777" w:rsidR="009C74BB" w:rsidRDefault="009C74BB" w:rsidP="009C74BB"/>
                    <w:p w14:paraId="5BBE6677" w14:textId="77777777" w:rsidR="009C74BB" w:rsidRDefault="009C74BB" w:rsidP="009C74BB"/>
                  </w:txbxContent>
                </v:textbox>
              </v:shape>
            </w:pict>
          </mc:Fallback>
        </mc:AlternateContent>
      </w:r>
    </w:p>
    <w:p w14:paraId="0B3005B1" w14:textId="77777777" w:rsidR="009C74BB" w:rsidRDefault="009C74BB" w:rsidP="009C74BB">
      <w:pPr>
        <w:jc w:val="both"/>
        <w:rPr>
          <w:sz w:val="24"/>
          <w:szCs w:val="24"/>
        </w:rPr>
      </w:pPr>
    </w:p>
    <w:p w14:paraId="4C571557" w14:textId="77777777" w:rsidR="009C74BB" w:rsidRDefault="009C74BB" w:rsidP="009C74BB">
      <w:pPr>
        <w:jc w:val="both"/>
        <w:rPr>
          <w:sz w:val="24"/>
          <w:szCs w:val="24"/>
        </w:rPr>
      </w:pPr>
    </w:p>
    <w:p w14:paraId="43DA93BB" w14:textId="77777777" w:rsidR="009C74BB" w:rsidRDefault="009C74BB" w:rsidP="009C74BB">
      <w:pPr>
        <w:jc w:val="both"/>
        <w:rPr>
          <w:sz w:val="24"/>
          <w:szCs w:val="24"/>
        </w:rPr>
      </w:pPr>
    </w:p>
    <w:p w14:paraId="336240B4" w14:textId="77777777" w:rsidR="009C74BB" w:rsidRDefault="009C74BB" w:rsidP="009C74BB">
      <w:pPr>
        <w:jc w:val="both"/>
        <w:rPr>
          <w:sz w:val="24"/>
          <w:szCs w:val="24"/>
        </w:rPr>
      </w:pPr>
    </w:p>
    <w:p w14:paraId="5B591613" w14:textId="77777777" w:rsidR="009C74BB" w:rsidRDefault="009C74BB" w:rsidP="009C74BB">
      <w:pPr>
        <w:jc w:val="both"/>
        <w:rPr>
          <w:sz w:val="24"/>
          <w:szCs w:val="24"/>
        </w:rPr>
      </w:pPr>
    </w:p>
    <w:p w14:paraId="03B0CB32" w14:textId="77777777" w:rsidR="009C74BB" w:rsidRDefault="009C74BB" w:rsidP="009C74BB">
      <w:pPr>
        <w:jc w:val="both"/>
        <w:rPr>
          <w:sz w:val="24"/>
          <w:szCs w:val="24"/>
        </w:rPr>
      </w:pPr>
    </w:p>
    <w:p w14:paraId="306FED0B" w14:textId="77777777" w:rsidR="009C74BB" w:rsidRDefault="009C74BB" w:rsidP="009C74BB">
      <w:pPr>
        <w:jc w:val="both"/>
        <w:rPr>
          <w:sz w:val="24"/>
          <w:szCs w:val="24"/>
        </w:rPr>
      </w:pPr>
    </w:p>
    <w:p w14:paraId="50E59B75" w14:textId="77777777" w:rsidR="009C74BB" w:rsidRDefault="009C74BB" w:rsidP="009C74BB">
      <w:pPr>
        <w:jc w:val="both"/>
        <w:rPr>
          <w:sz w:val="24"/>
          <w:szCs w:val="24"/>
        </w:rPr>
      </w:pPr>
    </w:p>
    <w:p w14:paraId="1389B6E4" w14:textId="77777777" w:rsidR="009C74BB" w:rsidRDefault="009C74BB" w:rsidP="009C74BB">
      <w:pPr>
        <w:jc w:val="both"/>
        <w:rPr>
          <w:sz w:val="24"/>
          <w:szCs w:val="24"/>
        </w:rPr>
      </w:pPr>
    </w:p>
    <w:p w14:paraId="253A0513" w14:textId="77777777" w:rsidR="009C74BB" w:rsidRDefault="009C74BB" w:rsidP="009C74BB">
      <w:pPr>
        <w:jc w:val="both"/>
        <w:rPr>
          <w:sz w:val="24"/>
          <w:szCs w:val="24"/>
        </w:rPr>
      </w:pPr>
    </w:p>
    <w:p w14:paraId="3DE15EE1" w14:textId="77777777" w:rsidR="009C74BB" w:rsidRDefault="009C74BB" w:rsidP="009C74BB">
      <w:pPr>
        <w:jc w:val="both"/>
        <w:rPr>
          <w:sz w:val="24"/>
          <w:szCs w:val="24"/>
        </w:rPr>
      </w:pPr>
    </w:p>
    <w:p w14:paraId="0A01A154" w14:textId="77777777" w:rsidR="009C74BB" w:rsidRDefault="009C74BB" w:rsidP="009C74BB">
      <w:pPr>
        <w:jc w:val="both"/>
        <w:rPr>
          <w:sz w:val="24"/>
          <w:szCs w:val="24"/>
        </w:rPr>
      </w:pPr>
    </w:p>
    <w:p w14:paraId="7B96C0D8" w14:textId="77777777" w:rsidR="009C74BB" w:rsidRDefault="009C74BB" w:rsidP="009C74BB">
      <w:pPr>
        <w:jc w:val="both"/>
        <w:rPr>
          <w:sz w:val="24"/>
          <w:szCs w:val="24"/>
        </w:rPr>
      </w:pPr>
    </w:p>
    <w:p w14:paraId="61711A8C" w14:textId="77777777" w:rsidR="009C74BB" w:rsidRDefault="009C74BB" w:rsidP="009C74BB">
      <w:pPr>
        <w:jc w:val="both"/>
        <w:rPr>
          <w:sz w:val="24"/>
          <w:szCs w:val="24"/>
        </w:rPr>
      </w:pPr>
    </w:p>
    <w:p w14:paraId="4B146545" w14:textId="77777777" w:rsidR="009C74BB" w:rsidRDefault="009C74BB" w:rsidP="009C74BB">
      <w:pPr>
        <w:jc w:val="both"/>
        <w:rPr>
          <w:sz w:val="24"/>
          <w:szCs w:val="24"/>
        </w:rPr>
      </w:pPr>
    </w:p>
    <w:p w14:paraId="687DDDEF" w14:textId="77777777" w:rsidR="009C74BB" w:rsidRDefault="009C74BB" w:rsidP="009C74BB">
      <w:pPr>
        <w:jc w:val="both"/>
        <w:rPr>
          <w:sz w:val="24"/>
          <w:szCs w:val="24"/>
        </w:rPr>
      </w:pPr>
    </w:p>
    <w:p w14:paraId="3FB7F9CF" w14:textId="77777777" w:rsidR="009C74BB" w:rsidRDefault="009C74BB" w:rsidP="009C74BB">
      <w:pPr>
        <w:jc w:val="both"/>
        <w:rPr>
          <w:sz w:val="24"/>
          <w:szCs w:val="24"/>
        </w:rPr>
      </w:pPr>
    </w:p>
    <w:p w14:paraId="0FF747D4" w14:textId="77777777" w:rsidR="009C74BB" w:rsidRDefault="009C74BB" w:rsidP="009C74BB">
      <w:pPr>
        <w:jc w:val="both"/>
        <w:rPr>
          <w:sz w:val="24"/>
          <w:szCs w:val="24"/>
        </w:rPr>
      </w:pPr>
    </w:p>
    <w:p w14:paraId="1C8B4A63" w14:textId="77777777" w:rsidR="009C74BB" w:rsidRDefault="009C74BB" w:rsidP="009C74BB">
      <w:pPr>
        <w:jc w:val="both"/>
        <w:rPr>
          <w:sz w:val="24"/>
          <w:szCs w:val="24"/>
        </w:rPr>
      </w:pPr>
    </w:p>
    <w:p w14:paraId="26B17E8D" w14:textId="77777777" w:rsidR="009C74BB" w:rsidRDefault="009C74BB" w:rsidP="009C74BB">
      <w:pPr>
        <w:jc w:val="both"/>
        <w:rPr>
          <w:sz w:val="24"/>
          <w:szCs w:val="24"/>
        </w:rPr>
      </w:pPr>
    </w:p>
    <w:p w14:paraId="02509EC0" w14:textId="77777777" w:rsidR="009C74BB" w:rsidRDefault="009C74BB" w:rsidP="009C74BB">
      <w:pPr>
        <w:jc w:val="both"/>
        <w:rPr>
          <w:sz w:val="24"/>
          <w:szCs w:val="24"/>
        </w:rPr>
      </w:pPr>
    </w:p>
    <w:p w14:paraId="69E6CFB7" w14:textId="77777777" w:rsidR="009C74BB" w:rsidRDefault="009C74BB" w:rsidP="009C74BB">
      <w:pPr>
        <w:jc w:val="both"/>
        <w:rPr>
          <w:sz w:val="24"/>
          <w:szCs w:val="24"/>
        </w:rPr>
      </w:pPr>
    </w:p>
    <w:p w14:paraId="719316B5" w14:textId="7A4C08A6" w:rsidR="002B6E40" w:rsidRDefault="001E4470" w:rsidP="009C2D48">
      <w:pPr>
        <w:rPr>
          <w:lang w:val="en-US"/>
        </w:rPr>
      </w:pPr>
      <w:r>
        <w:rPr>
          <w:lang w:val="en-US"/>
        </w:rPr>
        <w:br/>
      </w:r>
    </w:p>
    <w:p w14:paraId="51F4D34C" w14:textId="385AE25A" w:rsidR="001E4470" w:rsidRDefault="001E4470" w:rsidP="009C2D48">
      <w:pPr>
        <w:rPr>
          <w:lang w:val="en-US"/>
        </w:rPr>
      </w:pPr>
    </w:p>
    <w:p w14:paraId="11AA6513" w14:textId="50F43D3A" w:rsidR="001E4470" w:rsidRDefault="001E4470" w:rsidP="009C2D48">
      <w:pPr>
        <w:rPr>
          <w:lang w:val="en-US"/>
        </w:rPr>
      </w:pPr>
    </w:p>
    <w:p w14:paraId="44DDC42B" w14:textId="0ABB8742" w:rsidR="001E4470" w:rsidRDefault="001E4470" w:rsidP="009C2D48">
      <w:pPr>
        <w:rPr>
          <w:lang w:val="en-US"/>
        </w:rPr>
      </w:pPr>
    </w:p>
    <w:p w14:paraId="57409617" w14:textId="63CAC326" w:rsidR="001E4470" w:rsidRDefault="001E4470" w:rsidP="009C2D48">
      <w:pPr>
        <w:rPr>
          <w:lang w:val="en-US"/>
        </w:rPr>
      </w:pPr>
    </w:p>
    <w:p w14:paraId="74AD7DFD" w14:textId="3EC75669" w:rsidR="001E4470" w:rsidRDefault="001E4470" w:rsidP="009C2D48">
      <w:pPr>
        <w:rPr>
          <w:lang w:val="en-US"/>
        </w:rPr>
      </w:pPr>
    </w:p>
    <w:p w14:paraId="004ACB99" w14:textId="50714AB4" w:rsidR="001E4470" w:rsidRDefault="001E4470" w:rsidP="009C2D48">
      <w:pPr>
        <w:rPr>
          <w:lang w:val="en-US"/>
        </w:rPr>
      </w:pPr>
    </w:p>
    <w:p w14:paraId="254BB5FB" w14:textId="64913732" w:rsidR="001E4470" w:rsidRDefault="001E4470" w:rsidP="009C2D48">
      <w:pPr>
        <w:rPr>
          <w:lang w:val="en-US"/>
        </w:rPr>
      </w:pPr>
    </w:p>
    <w:p w14:paraId="31FF7146" w14:textId="2FA96ACA" w:rsidR="001E4470" w:rsidRDefault="001E4470" w:rsidP="009C2D48">
      <w:pPr>
        <w:rPr>
          <w:lang w:val="en-US"/>
        </w:rPr>
      </w:pPr>
    </w:p>
    <w:p w14:paraId="1172917D" w14:textId="73443489" w:rsidR="001E4470" w:rsidRDefault="001E4470" w:rsidP="009C2D48">
      <w:pPr>
        <w:rPr>
          <w:lang w:val="en-US"/>
        </w:rPr>
      </w:pPr>
    </w:p>
    <w:p w14:paraId="1AA05A97" w14:textId="14C01F36" w:rsidR="001E4470" w:rsidRDefault="001E4470" w:rsidP="009C2D48">
      <w:pPr>
        <w:rPr>
          <w:lang w:val="en-US"/>
        </w:rPr>
      </w:pPr>
    </w:p>
    <w:tbl>
      <w:tblPr>
        <w:tblW w:w="9900" w:type="dxa"/>
        <w:tblInd w:w="-5" w:type="dxa"/>
        <w:tblLayout w:type="fixed"/>
        <w:tblLook w:val="04A0" w:firstRow="1" w:lastRow="0" w:firstColumn="1" w:lastColumn="0" w:noHBand="0" w:noVBand="1"/>
      </w:tblPr>
      <w:tblGrid>
        <w:gridCol w:w="810"/>
        <w:gridCol w:w="900"/>
        <w:gridCol w:w="900"/>
        <w:gridCol w:w="2238"/>
        <w:gridCol w:w="2082"/>
        <w:gridCol w:w="2970"/>
      </w:tblGrid>
      <w:tr w:rsidR="0037792B" w:rsidRPr="001B7D54" w14:paraId="1F70A784" w14:textId="77777777" w:rsidTr="00A5372E">
        <w:trPr>
          <w:trHeight w:val="44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0058191" w14:textId="77777777" w:rsidR="0037792B" w:rsidRPr="001B7D54" w:rsidRDefault="0037792B" w:rsidP="00A31553">
            <w:pPr>
              <w:rPr>
                <w:rFonts w:eastAsia="Times New Roman"/>
                <w:b/>
                <w:bCs/>
                <w:sz w:val="20"/>
                <w:lang w:val="en-US"/>
              </w:rPr>
            </w:pPr>
            <w:r w:rsidRPr="001B7D54">
              <w:rPr>
                <w:rFonts w:eastAsia="Times New Roman"/>
                <w:b/>
                <w:bCs/>
                <w:sz w:val="20"/>
                <w:lang w:val="en-US"/>
              </w:rPr>
              <w:t>CID</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E487AE2" w14:textId="77777777" w:rsidR="0037792B" w:rsidRPr="001B7D54" w:rsidRDefault="0037792B" w:rsidP="00A31553">
            <w:pPr>
              <w:rPr>
                <w:rFonts w:eastAsia="Times New Roman"/>
                <w:b/>
                <w:bCs/>
                <w:sz w:val="20"/>
                <w:lang w:val="en-US"/>
              </w:rPr>
            </w:pPr>
            <w:r w:rsidRPr="001B7D54">
              <w:rPr>
                <w:rFonts w:eastAsia="Times New Roman"/>
                <w:b/>
                <w:bCs/>
                <w:sz w:val="20"/>
                <w:lang w:val="en-US"/>
              </w:rPr>
              <w:t>Page</w:t>
            </w:r>
          </w:p>
        </w:tc>
        <w:tc>
          <w:tcPr>
            <w:tcW w:w="900" w:type="dxa"/>
            <w:tcBorders>
              <w:top w:val="single" w:sz="4" w:space="0" w:color="auto"/>
              <w:left w:val="nil"/>
              <w:bottom w:val="single" w:sz="4" w:space="0" w:color="auto"/>
              <w:right w:val="single" w:sz="4" w:space="0" w:color="auto"/>
            </w:tcBorders>
            <w:shd w:val="clear" w:color="auto" w:fill="auto"/>
            <w:hideMark/>
          </w:tcPr>
          <w:p w14:paraId="5D9EF675" w14:textId="77777777" w:rsidR="0037792B" w:rsidRPr="001B7D54" w:rsidRDefault="0037792B" w:rsidP="00A31553">
            <w:pPr>
              <w:rPr>
                <w:rFonts w:eastAsia="Times New Roman"/>
                <w:b/>
                <w:bCs/>
                <w:sz w:val="20"/>
                <w:lang w:val="en-US"/>
              </w:rPr>
            </w:pPr>
            <w:r w:rsidRPr="001B7D54">
              <w:rPr>
                <w:rFonts w:eastAsia="Times New Roman"/>
                <w:b/>
                <w:bCs/>
                <w:sz w:val="20"/>
                <w:lang w:val="en-US"/>
              </w:rPr>
              <w:t>Clause</w:t>
            </w:r>
          </w:p>
        </w:tc>
        <w:tc>
          <w:tcPr>
            <w:tcW w:w="2238" w:type="dxa"/>
            <w:tcBorders>
              <w:top w:val="single" w:sz="4" w:space="0" w:color="auto"/>
              <w:left w:val="single" w:sz="4" w:space="0" w:color="auto"/>
              <w:bottom w:val="single" w:sz="4" w:space="0" w:color="auto"/>
              <w:right w:val="single" w:sz="4" w:space="0" w:color="auto"/>
            </w:tcBorders>
            <w:shd w:val="clear" w:color="auto" w:fill="auto"/>
            <w:hideMark/>
          </w:tcPr>
          <w:p w14:paraId="3661D5D9" w14:textId="77777777" w:rsidR="0037792B" w:rsidRPr="001B7D54" w:rsidRDefault="0037792B" w:rsidP="00A31553">
            <w:pPr>
              <w:rPr>
                <w:rFonts w:eastAsia="Times New Roman"/>
                <w:b/>
                <w:bCs/>
                <w:sz w:val="20"/>
                <w:lang w:val="en-US"/>
              </w:rPr>
            </w:pPr>
            <w:r w:rsidRPr="001B7D54">
              <w:rPr>
                <w:rFonts w:eastAsia="Times New Roman"/>
                <w:b/>
                <w:bCs/>
                <w:sz w:val="20"/>
                <w:lang w:val="en-US"/>
              </w:rPr>
              <w:t>Comment</w:t>
            </w:r>
          </w:p>
        </w:tc>
        <w:tc>
          <w:tcPr>
            <w:tcW w:w="2082" w:type="dxa"/>
            <w:tcBorders>
              <w:top w:val="single" w:sz="4" w:space="0" w:color="auto"/>
              <w:left w:val="nil"/>
              <w:bottom w:val="single" w:sz="4" w:space="0" w:color="auto"/>
              <w:right w:val="single" w:sz="4" w:space="0" w:color="auto"/>
            </w:tcBorders>
            <w:shd w:val="clear" w:color="auto" w:fill="auto"/>
            <w:hideMark/>
          </w:tcPr>
          <w:p w14:paraId="6255BC86" w14:textId="77777777" w:rsidR="0037792B" w:rsidRPr="001B7D54" w:rsidRDefault="0037792B" w:rsidP="00A31553">
            <w:pPr>
              <w:rPr>
                <w:rFonts w:eastAsia="Times New Roman"/>
                <w:b/>
                <w:bCs/>
                <w:sz w:val="20"/>
                <w:lang w:val="en-US"/>
              </w:rPr>
            </w:pPr>
            <w:r w:rsidRPr="001B7D54">
              <w:rPr>
                <w:rFonts w:eastAsia="Times New Roman"/>
                <w:b/>
                <w:bCs/>
                <w:sz w:val="20"/>
                <w:lang w:val="en-US"/>
              </w:rPr>
              <w:t>Proposed Change</w:t>
            </w:r>
          </w:p>
        </w:tc>
        <w:tc>
          <w:tcPr>
            <w:tcW w:w="2970" w:type="dxa"/>
            <w:tcBorders>
              <w:top w:val="single" w:sz="4" w:space="0" w:color="auto"/>
              <w:left w:val="nil"/>
              <w:bottom w:val="single" w:sz="4" w:space="0" w:color="auto"/>
              <w:right w:val="single" w:sz="4" w:space="0" w:color="auto"/>
            </w:tcBorders>
            <w:shd w:val="clear" w:color="auto" w:fill="auto"/>
            <w:hideMark/>
          </w:tcPr>
          <w:p w14:paraId="0E2E4097" w14:textId="77777777" w:rsidR="0037792B" w:rsidRPr="001B7D54" w:rsidRDefault="0037792B" w:rsidP="00A31553">
            <w:pPr>
              <w:rPr>
                <w:rFonts w:eastAsia="Times New Roman"/>
                <w:b/>
                <w:bCs/>
                <w:sz w:val="20"/>
                <w:lang w:val="en-US"/>
              </w:rPr>
            </w:pPr>
            <w:r w:rsidRPr="001B7D54">
              <w:rPr>
                <w:rFonts w:eastAsia="Times New Roman"/>
                <w:b/>
                <w:bCs/>
                <w:sz w:val="20"/>
                <w:lang w:val="en-US"/>
              </w:rPr>
              <w:t>Resolution</w:t>
            </w:r>
          </w:p>
        </w:tc>
      </w:tr>
      <w:tr w:rsidR="0046180F" w:rsidRPr="001B7D54" w14:paraId="0ED9307F"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4EB6A5EC" w14:textId="6B640E75" w:rsidR="0046180F" w:rsidRPr="000C3972" w:rsidRDefault="000C3972" w:rsidP="0046180F">
            <w:pPr>
              <w:rPr>
                <w:rFonts w:eastAsia="Times New Roman"/>
                <w:sz w:val="20"/>
                <w:lang w:val="en-US"/>
              </w:rPr>
            </w:pPr>
            <w:r w:rsidRPr="000C3972">
              <w:rPr>
                <w:rFonts w:eastAsia="Times New Roman"/>
                <w:sz w:val="20"/>
                <w:lang w:val="en-US"/>
              </w:rPr>
              <w:t>1520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008250D" w14:textId="772EE25A" w:rsidR="0046180F" w:rsidRPr="000C3972" w:rsidRDefault="000C3972" w:rsidP="0046180F">
            <w:pPr>
              <w:rPr>
                <w:rFonts w:eastAsia="Times New Roman"/>
                <w:sz w:val="20"/>
                <w:lang w:val="en-US"/>
              </w:rPr>
            </w:pPr>
            <w:r w:rsidRPr="000C3972">
              <w:rPr>
                <w:sz w:val="20"/>
              </w:rPr>
              <w:t>158.30</w:t>
            </w:r>
          </w:p>
        </w:tc>
        <w:tc>
          <w:tcPr>
            <w:tcW w:w="900" w:type="dxa"/>
            <w:tcBorders>
              <w:top w:val="single" w:sz="4" w:space="0" w:color="auto"/>
              <w:left w:val="nil"/>
              <w:bottom w:val="single" w:sz="4" w:space="0" w:color="auto"/>
              <w:right w:val="single" w:sz="4" w:space="0" w:color="auto"/>
            </w:tcBorders>
            <w:shd w:val="clear" w:color="auto" w:fill="auto"/>
          </w:tcPr>
          <w:p w14:paraId="293C337D" w14:textId="77777777" w:rsidR="000C3972" w:rsidRPr="000C3972" w:rsidRDefault="000C3972" w:rsidP="000C3972">
            <w:pPr>
              <w:rPr>
                <w:sz w:val="20"/>
                <w:lang w:val="en-US"/>
              </w:rPr>
            </w:pPr>
            <w:r w:rsidRPr="000C3972">
              <w:rPr>
                <w:sz w:val="20"/>
              </w:rPr>
              <w:t>38.3.15.8.2</w:t>
            </w:r>
          </w:p>
          <w:p w14:paraId="63824727" w14:textId="25251C08" w:rsidR="0046180F" w:rsidRPr="000C3972" w:rsidRDefault="0046180F" w:rsidP="0046180F">
            <w:pPr>
              <w:rPr>
                <w:rFonts w:eastAsia="Times New Roman"/>
                <w:sz w:val="20"/>
                <w:lang w:val="en-US"/>
              </w:rPr>
            </w:pP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2E6E4DA7" w14:textId="77777777" w:rsidR="000C3972" w:rsidRPr="000C3972" w:rsidRDefault="000C3972" w:rsidP="000C3972">
            <w:pPr>
              <w:rPr>
                <w:sz w:val="20"/>
                <w:lang w:val="en-US"/>
              </w:rPr>
            </w:pPr>
            <w:r w:rsidRPr="000C3972">
              <w:rPr>
                <w:sz w:val="20"/>
              </w:rPr>
              <w:t>Missing equation number (38-10) in parenthesis.</w:t>
            </w:r>
          </w:p>
          <w:p w14:paraId="17F07E6F" w14:textId="3A7B15C6" w:rsidR="0046180F" w:rsidRPr="000C3972" w:rsidRDefault="0046180F" w:rsidP="0046180F">
            <w:pPr>
              <w:rPr>
                <w:sz w:val="20"/>
              </w:rPr>
            </w:pPr>
          </w:p>
        </w:tc>
        <w:tc>
          <w:tcPr>
            <w:tcW w:w="2082" w:type="dxa"/>
            <w:tcBorders>
              <w:top w:val="single" w:sz="4" w:space="0" w:color="auto"/>
              <w:left w:val="nil"/>
              <w:bottom w:val="single" w:sz="4" w:space="0" w:color="auto"/>
              <w:right w:val="single" w:sz="4" w:space="0" w:color="auto"/>
            </w:tcBorders>
            <w:shd w:val="clear" w:color="auto" w:fill="auto"/>
          </w:tcPr>
          <w:p w14:paraId="002F24F2" w14:textId="6DDE217F" w:rsidR="0046180F" w:rsidRPr="000C3972" w:rsidRDefault="000C3972" w:rsidP="0046180F">
            <w:pPr>
              <w:rPr>
                <w:sz w:val="20"/>
              </w:rPr>
            </w:pPr>
            <w:r w:rsidRPr="000C3972">
              <w:rPr>
                <w:color w:val="000000"/>
                <w:sz w:val="20"/>
              </w:rPr>
              <w:t>Add equation number (38-10)</w:t>
            </w:r>
          </w:p>
        </w:tc>
        <w:tc>
          <w:tcPr>
            <w:tcW w:w="2970" w:type="dxa"/>
            <w:tcBorders>
              <w:top w:val="single" w:sz="4" w:space="0" w:color="auto"/>
              <w:left w:val="nil"/>
              <w:bottom w:val="single" w:sz="4" w:space="0" w:color="auto"/>
              <w:right w:val="single" w:sz="4" w:space="0" w:color="auto"/>
            </w:tcBorders>
            <w:shd w:val="clear" w:color="auto" w:fill="auto"/>
          </w:tcPr>
          <w:p w14:paraId="050ECB05" w14:textId="50E017B7" w:rsidR="0046180F" w:rsidRDefault="0046180F" w:rsidP="0046180F">
            <w:pPr>
              <w:rPr>
                <w:sz w:val="20"/>
              </w:rPr>
            </w:pPr>
            <w:r w:rsidRPr="000C3972">
              <w:rPr>
                <w:sz w:val="20"/>
              </w:rPr>
              <w:t>ACCEPTED</w:t>
            </w:r>
          </w:p>
          <w:p w14:paraId="233517C3" w14:textId="0309CAE1" w:rsidR="00F303B4" w:rsidRDefault="00F303B4" w:rsidP="0046180F">
            <w:pPr>
              <w:rPr>
                <w:sz w:val="20"/>
              </w:rPr>
            </w:pPr>
            <w:r>
              <w:rPr>
                <w:sz w:val="20"/>
              </w:rPr>
              <w:t xml:space="preserve">Note: Looks like the comment is referencing to the text </w:t>
            </w:r>
            <w:proofErr w:type="spellStart"/>
            <w:r>
              <w:rPr>
                <w:sz w:val="20"/>
              </w:rPr>
              <w:t>preceeding</w:t>
            </w:r>
            <w:proofErr w:type="spellEnd"/>
            <w:r>
              <w:rPr>
                <w:sz w:val="20"/>
              </w:rPr>
              <w:t xml:space="preserve"> the equation (38-10). The first sentence should be ending with, Equation (38-10)</w:t>
            </w:r>
          </w:p>
          <w:p w14:paraId="16751CAB" w14:textId="77777777" w:rsidR="000D39C4" w:rsidRDefault="000D39C4" w:rsidP="0046180F">
            <w:pPr>
              <w:rPr>
                <w:sz w:val="20"/>
              </w:rPr>
            </w:pPr>
          </w:p>
          <w:p w14:paraId="2BA9095E" w14:textId="625ABD99" w:rsidR="0046180F" w:rsidRPr="000C3972" w:rsidRDefault="002046BD" w:rsidP="0046180F">
            <w:pPr>
              <w:rPr>
                <w:sz w:val="20"/>
              </w:rPr>
            </w:pPr>
            <w:r>
              <w:rPr>
                <w:sz w:val="20"/>
              </w:rPr>
              <w:t xml:space="preserve">Note to Editor: Changes proposed in </w:t>
            </w:r>
            <w:r w:rsidRPr="006236CD">
              <w:rPr>
                <w:sz w:val="20"/>
                <w:highlight w:val="yellow"/>
              </w:rPr>
              <w:t>CR#194</w:t>
            </w:r>
            <w:r w:rsidR="0046180F" w:rsidRPr="000C3972">
              <w:rPr>
                <w:sz w:val="20"/>
              </w:rPr>
              <w:t xml:space="preserve"> </w:t>
            </w:r>
          </w:p>
        </w:tc>
      </w:tr>
      <w:tr w:rsidR="0046180F" w:rsidRPr="001B7D54" w14:paraId="3D91E191"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5432B05B" w14:textId="262C4CAC" w:rsidR="0046180F" w:rsidRPr="00CB711A" w:rsidRDefault="00596411" w:rsidP="0046180F">
            <w:pPr>
              <w:rPr>
                <w:rFonts w:eastAsia="Times New Roman"/>
                <w:sz w:val="20"/>
                <w:lang w:val="en-US"/>
              </w:rPr>
            </w:pPr>
            <w:r w:rsidRPr="00CB711A">
              <w:rPr>
                <w:rFonts w:eastAsia="Times New Roman"/>
                <w:sz w:val="20"/>
                <w:lang w:val="en-US"/>
              </w:rPr>
              <w:t>1531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8C6583D" w14:textId="77777777" w:rsidR="00596411" w:rsidRPr="00CB711A" w:rsidRDefault="00596411" w:rsidP="00596411">
            <w:pPr>
              <w:rPr>
                <w:sz w:val="20"/>
                <w:lang w:val="en-US"/>
              </w:rPr>
            </w:pPr>
            <w:r w:rsidRPr="00CB711A">
              <w:rPr>
                <w:sz w:val="20"/>
              </w:rPr>
              <w:t>160.30</w:t>
            </w:r>
          </w:p>
          <w:p w14:paraId="37A47DE8" w14:textId="077806A5" w:rsidR="0046180F" w:rsidRPr="00CB711A" w:rsidRDefault="0046180F" w:rsidP="0046180F">
            <w:pPr>
              <w:rPr>
                <w:sz w:val="20"/>
              </w:rPr>
            </w:pPr>
          </w:p>
        </w:tc>
        <w:tc>
          <w:tcPr>
            <w:tcW w:w="900" w:type="dxa"/>
            <w:tcBorders>
              <w:top w:val="single" w:sz="4" w:space="0" w:color="auto"/>
              <w:left w:val="nil"/>
              <w:bottom w:val="single" w:sz="4" w:space="0" w:color="auto"/>
              <w:right w:val="single" w:sz="4" w:space="0" w:color="auto"/>
            </w:tcBorders>
            <w:shd w:val="clear" w:color="auto" w:fill="auto"/>
          </w:tcPr>
          <w:p w14:paraId="3AB91564" w14:textId="77777777" w:rsidR="00596411" w:rsidRPr="00CB711A" w:rsidRDefault="00596411" w:rsidP="00596411">
            <w:pPr>
              <w:rPr>
                <w:sz w:val="20"/>
                <w:lang w:val="en-US"/>
              </w:rPr>
            </w:pPr>
            <w:r w:rsidRPr="00CB711A">
              <w:rPr>
                <w:sz w:val="20"/>
              </w:rPr>
              <w:t>38.3.15.8.2</w:t>
            </w:r>
          </w:p>
          <w:p w14:paraId="3C7F07DF" w14:textId="54E613DC" w:rsidR="0046180F" w:rsidRPr="00CB711A" w:rsidRDefault="0046180F" w:rsidP="0046180F">
            <w:pPr>
              <w:rPr>
                <w:sz w:val="20"/>
              </w:rPr>
            </w:pP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6984F86E" w14:textId="77777777" w:rsidR="00596411" w:rsidRPr="00CB711A" w:rsidRDefault="00596411" w:rsidP="00596411">
            <w:pPr>
              <w:rPr>
                <w:sz w:val="20"/>
                <w:lang w:val="en-US"/>
              </w:rPr>
            </w:pPr>
            <w:r w:rsidRPr="00CB711A">
              <w:rPr>
                <w:sz w:val="20"/>
              </w:rPr>
              <w:t>The graphical view of Figure 38-21 is not complete (column 80-96 missing numerical values)</w:t>
            </w:r>
          </w:p>
          <w:p w14:paraId="705DC0A3" w14:textId="0F055B4F" w:rsidR="0046180F" w:rsidRPr="00CB711A" w:rsidRDefault="0046180F" w:rsidP="0046180F">
            <w:pPr>
              <w:rPr>
                <w:sz w:val="20"/>
              </w:rPr>
            </w:pPr>
          </w:p>
        </w:tc>
        <w:tc>
          <w:tcPr>
            <w:tcW w:w="2082" w:type="dxa"/>
            <w:tcBorders>
              <w:top w:val="single" w:sz="4" w:space="0" w:color="auto"/>
              <w:left w:val="nil"/>
              <w:bottom w:val="single" w:sz="4" w:space="0" w:color="auto"/>
              <w:right w:val="single" w:sz="4" w:space="0" w:color="auto"/>
            </w:tcBorders>
            <w:shd w:val="clear" w:color="auto" w:fill="auto"/>
          </w:tcPr>
          <w:p w14:paraId="59A6213B" w14:textId="77777777" w:rsidR="00CB711A" w:rsidRPr="00CB711A" w:rsidRDefault="00CB711A" w:rsidP="00CB711A">
            <w:pPr>
              <w:rPr>
                <w:sz w:val="20"/>
                <w:lang w:val="en-US"/>
              </w:rPr>
            </w:pPr>
            <w:r w:rsidRPr="00CB711A">
              <w:rPr>
                <w:sz w:val="20"/>
              </w:rPr>
              <w:t>Replace with the complete graphical view from TGbn 2071r1.</w:t>
            </w:r>
          </w:p>
          <w:p w14:paraId="57B42A1F" w14:textId="01291451" w:rsidR="0046180F" w:rsidRPr="00CB711A" w:rsidRDefault="0046180F" w:rsidP="0046180F">
            <w:pPr>
              <w:rPr>
                <w:sz w:val="20"/>
              </w:rPr>
            </w:pPr>
          </w:p>
        </w:tc>
        <w:tc>
          <w:tcPr>
            <w:tcW w:w="2970" w:type="dxa"/>
            <w:tcBorders>
              <w:top w:val="single" w:sz="4" w:space="0" w:color="auto"/>
              <w:left w:val="nil"/>
              <w:bottom w:val="single" w:sz="4" w:space="0" w:color="auto"/>
              <w:right w:val="single" w:sz="4" w:space="0" w:color="auto"/>
            </w:tcBorders>
            <w:shd w:val="clear" w:color="auto" w:fill="auto"/>
          </w:tcPr>
          <w:p w14:paraId="06900825" w14:textId="09436759" w:rsidR="00CB711A" w:rsidRPr="00CB711A" w:rsidRDefault="00D9726C" w:rsidP="0046180F">
            <w:pPr>
              <w:rPr>
                <w:sz w:val="20"/>
              </w:rPr>
            </w:pPr>
            <w:r>
              <w:rPr>
                <w:sz w:val="20"/>
              </w:rPr>
              <w:t>ACCEPTED</w:t>
            </w:r>
          </w:p>
          <w:p w14:paraId="2146B756" w14:textId="2FEBC352" w:rsidR="0046180F" w:rsidRDefault="00D9726C" w:rsidP="0046180F">
            <w:pPr>
              <w:rPr>
                <w:color w:val="000000"/>
                <w:sz w:val="20"/>
              </w:rPr>
            </w:pPr>
            <w:r>
              <w:rPr>
                <w:sz w:val="20"/>
              </w:rPr>
              <w:t xml:space="preserve">The figure in the </w:t>
            </w:r>
            <w:r w:rsidR="00262B61">
              <w:rPr>
                <w:sz w:val="20"/>
              </w:rPr>
              <w:t>proofread</w:t>
            </w:r>
            <w:r>
              <w:rPr>
                <w:sz w:val="20"/>
              </w:rPr>
              <w:t xml:space="preserve"> </w:t>
            </w:r>
            <w:r w:rsidR="00262B61">
              <w:rPr>
                <w:sz w:val="20"/>
              </w:rPr>
              <w:t>ver</w:t>
            </w:r>
            <w:r w:rsidR="00676FA0">
              <w:rPr>
                <w:sz w:val="20"/>
              </w:rPr>
              <w:t>s</w:t>
            </w:r>
            <w:r w:rsidR="00262B61">
              <w:rPr>
                <w:sz w:val="20"/>
              </w:rPr>
              <w:t xml:space="preserve">ion (draft01_v0204) </w:t>
            </w:r>
            <w:r w:rsidR="00B82A08">
              <w:rPr>
                <w:sz w:val="20"/>
              </w:rPr>
              <w:t>was verified</w:t>
            </w:r>
            <w:r>
              <w:rPr>
                <w:sz w:val="20"/>
              </w:rPr>
              <w:t xml:space="preserve"> correct, but in the 0.1 bundle it appears to have messed up. Will work with the editor to validate the SVG</w:t>
            </w:r>
            <w:r w:rsidR="00B82A08">
              <w:rPr>
                <w:sz w:val="20"/>
              </w:rPr>
              <w:t xml:space="preserve"> and fix this</w:t>
            </w:r>
            <w:r w:rsidR="00CB711A" w:rsidRPr="00CB711A">
              <w:rPr>
                <w:color w:val="000000"/>
                <w:sz w:val="20"/>
              </w:rPr>
              <w:t>.</w:t>
            </w:r>
          </w:p>
          <w:p w14:paraId="6BAC1C7E" w14:textId="6FE304CF" w:rsidR="00262B61" w:rsidRDefault="00262B61" w:rsidP="0046180F">
            <w:pPr>
              <w:rPr>
                <w:color w:val="000000"/>
                <w:sz w:val="20"/>
              </w:rPr>
            </w:pPr>
            <w:r w:rsidRPr="00F95C55">
              <w:rPr>
                <w:b/>
                <w:bCs/>
                <w:color w:val="000000"/>
                <w:sz w:val="20"/>
              </w:rPr>
              <w:t>Note to Editor:</w:t>
            </w:r>
            <w:r>
              <w:rPr>
                <w:color w:val="000000"/>
                <w:sz w:val="20"/>
              </w:rPr>
              <w:t xml:space="preserve"> Will work separately to make sure that the image is rendered correctly</w:t>
            </w:r>
          </w:p>
          <w:p w14:paraId="35C0B94F" w14:textId="3982D852" w:rsidR="00622766" w:rsidRPr="00CB711A" w:rsidRDefault="00622766" w:rsidP="0046180F">
            <w:pPr>
              <w:rPr>
                <w:sz w:val="20"/>
              </w:rPr>
            </w:pPr>
          </w:p>
        </w:tc>
      </w:tr>
      <w:tr w:rsidR="00033EA0" w:rsidRPr="001B7D54" w14:paraId="0CDDB0D2"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796279FA" w14:textId="3D2D417E" w:rsidR="00033EA0" w:rsidRPr="00622766" w:rsidRDefault="00CB711A" w:rsidP="00033EA0">
            <w:pPr>
              <w:rPr>
                <w:rFonts w:eastAsia="Times New Roman"/>
                <w:sz w:val="20"/>
                <w:lang w:val="en-US"/>
              </w:rPr>
            </w:pPr>
            <w:r w:rsidRPr="00622766">
              <w:rPr>
                <w:rFonts w:eastAsia="Times New Roman"/>
                <w:sz w:val="20"/>
                <w:lang w:val="en-US"/>
              </w:rPr>
              <w:t>2069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1C6958D" w14:textId="77777777" w:rsidR="00CB711A" w:rsidRPr="00622766" w:rsidRDefault="00CB711A" w:rsidP="00CB711A">
            <w:pPr>
              <w:rPr>
                <w:sz w:val="20"/>
                <w:lang w:val="en-US"/>
              </w:rPr>
            </w:pPr>
            <w:r w:rsidRPr="00622766">
              <w:rPr>
                <w:sz w:val="20"/>
              </w:rPr>
              <w:t>161.45</w:t>
            </w:r>
          </w:p>
          <w:p w14:paraId="51EE5817" w14:textId="5D792BF9" w:rsidR="00033EA0" w:rsidRPr="00622766" w:rsidRDefault="00033EA0" w:rsidP="00033EA0">
            <w:pPr>
              <w:rPr>
                <w:sz w:val="20"/>
              </w:rPr>
            </w:pPr>
          </w:p>
        </w:tc>
        <w:tc>
          <w:tcPr>
            <w:tcW w:w="900" w:type="dxa"/>
            <w:tcBorders>
              <w:top w:val="single" w:sz="4" w:space="0" w:color="auto"/>
              <w:left w:val="nil"/>
              <w:bottom w:val="single" w:sz="4" w:space="0" w:color="auto"/>
              <w:right w:val="single" w:sz="4" w:space="0" w:color="auto"/>
            </w:tcBorders>
            <w:shd w:val="clear" w:color="auto" w:fill="auto"/>
          </w:tcPr>
          <w:p w14:paraId="4EEA5777" w14:textId="77777777" w:rsidR="00CB711A" w:rsidRPr="00622766" w:rsidRDefault="00CB711A" w:rsidP="00CB711A">
            <w:pPr>
              <w:rPr>
                <w:sz w:val="20"/>
                <w:lang w:val="en-US"/>
              </w:rPr>
            </w:pPr>
            <w:r w:rsidRPr="00622766">
              <w:rPr>
                <w:sz w:val="20"/>
              </w:rPr>
              <w:t>38.3.15.8.3</w:t>
            </w:r>
          </w:p>
          <w:p w14:paraId="3FB65654" w14:textId="4D9646CD" w:rsidR="00033EA0" w:rsidRPr="00622766" w:rsidRDefault="00033EA0" w:rsidP="00033EA0">
            <w:pPr>
              <w:rPr>
                <w:sz w:val="20"/>
              </w:rPr>
            </w:pP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1C9E0EAC" w14:textId="77777777" w:rsidR="00CB711A" w:rsidRPr="00622766" w:rsidRDefault="00CB711A" w:rsidP="00CB711A">
            <w:pPr>
              <w:rPr>
                <w:sz w:val="20"/>
                <w:lang w:val="en-US"/>
              </w:rPr>
            </w:pPr>
            <w:r w:rsidRPr="00622766">
              <w:rPr>
                <w:sz w:val="20"/>
              </w:rPr>
              <w:t xml:space="preserve">A mistake in calculating the column index of H matrix for </w:t>
            </w:r>
            <w:proofErr w:type="spellStart"/>
            <w:r w:rsidRPr="00622766">
              <w:rPr>
                <w:sz w:val="20"/>
              </w:rPr>
              <w:t>D_</w:t>
            </w:r>
            <w:proofErr w:type="gramStart"/>
            <w:r w:rsidRPr="00622766">
              <w:rPr>
                <w:sz w:val="20"/>
              </w:rPr>
              <w:t>k,n</w:t>
            </w:r>
            <w:proofErr w:type="spellEnd"/>
            <w:proofErr w:type="gramEnd"/>
            <w:r w:rsidRPr="00622766">
              <w:rPr>
                <w:sz w:val="20"/>
              </w:rPr>
              <w:t xml:space="preserve"> when k is not equal to </w:t>
            </w:r>
            <w:proofErr w:type="gramStart"/>
            <w:r w:rsidRPr="00622766">
              <w:rPr>
                <w:sz w:val="20"/>
              </w:rPr>
              <w:t>0,+</w:t>
            </w:r>
            <w:proofErr w:type="gramEnd"/>
            <w:r w:rsidRPr="00622766">
              <w:rPr>
                <w:sz w:val="20"/>
              </w:rPr>
              <w:t>/-</w:t>
            </w:r>
            <w:proofErr w:type="gramStart"/>
            <w:r w:rsidRPr="00622766">
              <w:rPr>
                <w:sz w:val="20"/>
              </w:rPr>
              <w:t>7,+</w:t>
            </w:r>
            <w:proofErr w:type="gramEnd"/>
            <w:r w:rsidRPr="00622766">
              <w:rPr>
                <w:sz w:val="20"/>
              </w:rPr>
              <w:t>/-21. "k+20" should be replaced with "k+21" in Equation (38-13).</w:t>
            </w:r>
          </w:p>
          <w:p w14:paraId="511AA48A" w14:textId="51CAAC36" w:rsidR="00033EA0" w:rsidRPr="00622766" w:rsidRDefault="00033EA0" w:rsidP="00033EA0">
            <w:pPr>
              <w:rPr>
                <w:sz w:val="20"/>
              </w:rPr>
            </w:pPr>
          </w:p>
        </w:tc>
        <w:tc>
          <w:tcPr>
            <w:tcW w:w="2082" w:type="dxa"/>
            <w:tcBorders>
              <w:top w:val="single" w:sz="4" w:space="0" w:color="auto"/>
              <w:left w:val="nil"/>
              <w:bottom w:val="single" w:sz="4" w:space="0" w:color="auto"/>
              <w:right w:val="single" w:sz="4" w:space="0" w:color="auto"/>
            </w:tcBorders>
            <w:shd w:val="clear" w:color="auto" w:fill="auto"/>
          </w:tcPr>
          <w:p w14:paraId="6DEE9003" w14:textId="77777777" w:rsidR="00CB711A" w:rsidRPr="00622766" w:rsidRDefault="00CB711A" w:rsidP="00CB711A">
            <w:pPr>
              <w:rPr>
                <w:sz w:val="20"/>
                <w:lang w:val="en-US"/>
              </w:rPr>
            </w:pPr>
            <w:r w:rsidRPr="00622766">
              <w:rPr>
                <w:sz w:val="20"/>
              </w:rPr>
              <w:t>In Equation (38-13), "k+20" should be replaced with "k+21".</w:t>
            </w:r>
          </w:p>
          <w:p w14:paraId="06271BAD" w14:textId="3E08A6F4" w:rsidR="00033EA0" w:rsidRPr="00622766" w:rsidRDefault="00033EA0" w:rsidP="00033EA0">
            <w:pPr>
              <w:rPr>
                <w:sz w:val="20"/>
              </w:rPr>
            </w:pPr>
          </w:p>
        </w:tc>
        <w:tc>
          <w:tcPr>
            <w:tcW w:w="2970" w:type="dxa"/>
            <w:tcBorders>
              <w:top w:val="single" w:sz="4" w:space="0" w:color="auto"/>
              <w:left w:val="nil"/>
              <w:bottom w:val="single" w:sz="4" w:space="0" w:color="auto"/>
              <w:right w:val="single" w:sz="4" w:space="0" w:color="auto"/>
            </w:tcBorders>
            <w:shd w:val="clear" w:color="auto" w:fill="auto"/>
          </w:tcPr>
          <w:p w14:paraId="64E552BB" w14:textId="314E594F" w:rsidR="00033EA0" w:rsidRDefault="00033EA0" w:rsidP="00033EA0">
            <w:pPr>
              <w:rPr>
                <w:sz w:val="20"/>
              </w:rPr>
            </w:pPr>
            <w:del w:id="0" w:author="Rethna Pulikkoonattu" w:date="2025-04-28T17:35:00Z" w16du:dateUtc="2025-04-29T00:35:00Z">
              <w:r w:rsidRPr="00622766" w:rsidDel="00E863FE">
                <w:rPr>
                  <w:sz w:val="20"/>
                </w:rPr>
                <w:delText>ACCEPTED</w:delText>
              </w:r>
            </w:del>
            <w:ins w:id="1" w:author="Rethna Pulikkoonattu" w:date="2025-04-28T17:35:00Z" w16du:dateUtc="2025-04-29T00:35:00Z">
              <w:r w:rsidR="00E863FE">
                <w:rPr>
                  <w:sz w:val="20"/>
                </w:rPr>
                <w:t>REVISED</w:t>
              </w:r>
            </w:ins>
          </w:p>
          <w:p w14:paraId="75D02806" w14:textId="77777777" w:rsidR="00935D31" w:rsidRDefault="00935D31" w:rsidP="00033EA0">
            <w:pPr>
              <w:rPr>
                <w:sz w:val="20"/>
              </w:rPr>
            </w:pPr>
            <w:r>
              <w:rPr>
                <w:sz w:val="20"/>
              </w:rPr>
              <w:t>Note: also resolves CID 194</w:t>
            </w:r>
          </w:p>
          <w:p w14:paraId="255D71A6" w14:textId="3D7F5CC6" w:rsidR="002046BD" w:rsidRPr="00622766" w:rsidRDefault="002046BD" w:rsidP="00033EA0">
            <w:pPr>
              <w:rPr>
                <w:sz w:val="20"/>
              </w:rPr>
            </w:pPr>
            <w:r>
              <w:rPr>
                <w:sz w:val="20"/>
              </w:rPr>
              <w:t xml:space="preserve">Note to Editor: Changes proposed in </w:t>
            </w:r>
            <w:r w:rsidRPr="00552C95">
              <w:rPr>
                <w:sz w:val="20"/>
                <w:highlight w:val="yellow"/>
              </w:rPr>
              <w:t>CR#194</w:t>
            </w:r>
          </w:p>
        </w:tc>
      </w:tr>
      <w:tr w:rsidR="00622766" w:rsidRPr="001B7D54" w14:paraId="227BF822"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16524E3E" w14:textId="56B9B8A5" w:rsidR="00622766" w:rsidRPr="00935D31" w:rsidRDefault="00935D31" w:rsidP="00033EA0">
            <w:pPr>
              <w:rPr>
                <w:rFonts w:eastAsia="Times New Roman"/>
                <w:sz w:val="20"/>
                <w:lang w:val="en-US"/>
              </w:rPr>
            </w:pPr>
            <w:r w:rsidRPr="00935D31">
              <w:rPr>
                <w:rFonts w:eastAsia="Times New Roman"/>
                <w:sz w:val="20"/>
                <w:lang w:val="en-US"/>
              </w:rPr>
              <w:t>194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022C0A6" w14:textId="77777777" w:rsidR="00935D31" w:rsidRPr="00935D31" w:rsidRDefault="00935D31" w:rsidP="00935D31">
            <w:pPr>
              <w:rPr>
                <w:sz w:val="20"/>
                <w:lang w:val="en-US"/>
              </w:rPr>
            </w:pPr>
            <w:r w:rsidRPr="00935D31">
              <w:rPr>
                <w:sz w:val="20"/>
              </w:rPr>
              <w:t>161</w:t>
            </w:r>
          </w:p>
          <w:p w14:paraId="6E906CB9" w14:textId="77777777" w:rsidR="00622766" w:rsidRPr="00935D31" w:rsidRDefault="00622766" w:rsidP="00CB711A">
            <w:pPr>
              <w:rPr>
                <w:sz w:val="20"/>
              </w:rPr>
            </w:pPr>
          </w:p>
        </w:tc>
        <w:tc>
          <w:tcPr>
            <w:tcW w:w="900" w:type="dxa"/>
            <w:tcBorders>
              <w:top w:val="single" w:sz="4" w:space="0" w:color="auto"/>
              <w:left w:val="nil"/>
              <w:bottom w:val="single" w:sz="4" w:space="0" w:color="auto"/>
              <w:right w:val="single" w:sz="4" w:space="0" w:color="auto"/>
            </w:tcBorders>
            <w:shd w:val="clear" w:color="auto" w:fill="auto"/>
          </w:tcPr>
          <w:p w14:paraId="75CA07EA" w14:textId="77777777" w:rsidR="00935D31" w:rsidRPr="00935D31" w:rsidRDefault="00935D31" w:rsidP="00935D31">
            <w:pPr>
              <w:rPr>
                <w:sz w:val="20"/>
                <w:lang w:val="en-US"/>
              </w:rPr>
            </w:pPr>
            <w:r w:rsidRPr="00935D31">
              <w:rPr>
                <w:sz w:val="20"/>
              </w:rPr>
              <w:t>38.3.15.8.3</w:t>
            </w:r>
          </w:p>
          <w:p w14:paraId="35A7EAFF" w14:textId="77777777" w:rsidR="00622766" w:rsidRPr="00935D31" w:rsidRDefault="00622766" w:rsidP="00CB711A">
            <w:pPr>
              <w:rPr>
                <w:sz w:val="20"/>
              </w:rPr>
            </w:pP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73111AA4" w14:textId="77777777" w:rsidR="00935D31" w:rsidRPr="00935D31" w:rsidRDefault="00935D31" w:rsidP="00935D31">
            <w:pPr>
              <w:rPr>
                <w:sz w:val="20"/>
                <w:lang w:val="en-US"/>
              </w:rPr>
            </w:pPr>
            <w:r w:rsidRPr="00935D31">
              <w:rPr>
                <w:sz w:val="20"/>
              </w:rPr>
              <w:t>In the ELR-Mark encoding process, the mapping of the H matrix entry to the subcarrier index needs a minor correction.</w:t>
            </w:r>
            <w:r w:rsidRPr="00935D31">
              <w:rPr>
                <w:sz w:val="20"/>
              </w:rPr>
              <w:br/>
            </w:r>
            <w:proofErr w:type="spellStart"/>
            <w:r w:rsidRPr="00935D31">
              <w:rPr>
                <w:sz w:val="20"/>
              </w:rPr>
              <w:t>Dk,n</w:t>
            </w:r>
            <w:proofErr w:type="spellEnd"/>
            <w:r w:rsidRPr="00935D31">
              <w:rPr>
                <w:sz w:val="20"/>
              </w:rPr>
              <w:t xml:space="preserve"> = 1 + </w:t>
            </w:r>
            <w:proofErr w:type="spellStart"/>
            <w:r w:rsidRPr="00935D31">
              <w:rPr>
                <w:sz w:val="20"/>
              </w:rPr>
              <w:t>bsscolor</w:t>
            </w:r>
            <w:proofErr w:type="spellEnd"/>
            <w:r w:rsidRPr="00935D31">
              <w:rPr>
                <w:sz w:val="20"/>
              </w:rPr>
              <w:t xml:space="preserve">, 48n+k+26 - ceil((sign(k) - 1)/2 + (k+20)/14) should be replaced with </w:t>
            </w:r>
            <w:proofErr w:type="spellStart"/>
            <w:r w:rsidRPr="00935D31">
              <w:rPr>
                <w:sz w:val="20"/>
              </w:rPr>
              <w:t>Dk,n</w:t>
            </w:r>
            <w:proofErr w:type="spellEnd"/>
            <w:r w:rsidRPr="00935D31">
              <w:rPr>
                <w:sz w:val="20"/>
              </w:rPr>
              <w:t xml:space="preserve"> = 1 + </w:t>
            </w:r>
            <w:proofErr w:type="spellStart"/>
            <w:r w:rsidRPr="00935D31">
              <w:rPr>
                <w:sz w:val="20"/>
              </w:rPr>
              <w:t>bsscolor</w:t>
            </w:r>
            <w:proofErr w:type="spellEnd"/>
            <w:r w:rsidRPr="00935D31">
              <w:rPr>
                <w:sz w:val="20"/>
              </w:rPr>
              <w:t>, 48n+k+26 - ceil((sign(k) - 1)/2 + (k+21)/14)</w:t>
            </w:r>
          </w:p>
          <w:p w14:paraId="05EF00CC" w14:textId="77777777" w:rsidR="00622766" w:rsidRPr="00935D31" w:rsidRDefault="00622766" w:rsidP="00CB711A">
            <w:pPr>
              <w:rPr>
                <w:sz w:val="20"/>
              </w:rPr>
            </w:pPr>
          </w:p>
        </w:tc>
        <w:tc>
          <w:tcPr>
            <w:tcW w:w="2082" w:type="dxa"/>
            <w:tcBorders>
              <w:top w:val="single" w:sz="4" w:space="0" w:color="auto"/>
              <w:left w:val="nil"/>
              <w:bottom w:val="single" w:sz="4" w:space="0" w:color="auto"/>
              <w:right w:val="single" w:sz="4" w:space="0" w:color="auto"/>
            </w:tcBorders>
            <w:shd w:val="clear" w:color="auto" w:fill="auto"/>
          </w:tcPr>
          <w:p w14:paraId="69E910FE" w14:textId="77777777" w:rsidR="00935D31" w:rsidRPr="00935D31" w:rsidRDefault="00935D31" w:rsidP="00935D31">
            <w:pPr>
              <w:rPr>
                <w:sz w:val="20"/>
                <w:lang w:val="en-US"/>
              </w:rPr>
            </w:pPr>
            <w:proofErr w:type="spellStart"/>
            <w:proofErr w:type="gramStart"/>
            <w:r w:rsidRPr="00935D31">
              <w:rPr>
                <w:sz w:val="20"/>
              </w:rPr>
              <w:t>Dk,n</w:t>
            </w:r>
            <w:proofErr w:type="spellEnd"/>
            <w:proofErr w:type="gramEnd"/>
            <w:r w:rsidRPr="00935D31">
              <w:rPr>
                <w:sz w:val="20"/>
              </w:rPr>
              <w:t xml:space="preserve"> = 1 + </w:t>
            </w:r>
            <w:proofErr w:type="spellStart"/>
            <w:r w:rsidRPr="00935D31">
              <w:rPr>
                <w:sz w:val="20"/>
              </w:rPr>
              <w:t>bsscolor</w:t>
            </w:r>
            <w:proofErr w:type="spellEnd"/>
            <w:r w:rsidRPr="00935D31">
              <w:rPr>
                <w:sz w:val="20"/>
              </w:rPr>
              <w:t xml:space="preserve">, 48n+k+26 - ceil((sign(k) - 1)/2 + (k+20)/14) should be replaced with </w:t>
            </w:r>
            <w:proofErr w:type="spellStart"/>
            <w:proofErr w:type="gramStart"/>
            <w:r w:rsidRPr="00935D31">
              <w:rPr>
                <w:sz w:val="20"/>
              </w:rPr>
              <w:t>Dk,n</w:t>
            </w:r>
            <w:proofErr w:type="spellEnd"/>
            <w:proofErr w:type="gramEnd"/>
            <w:r w:rsidRPr="00935D31">
              <w:rPr>
                <w:sz w:val="20"/>
              </w:rPr>
              <w:t xml:space="preserve"> = 1 + </w:t>
            </w:r>
            <w:proofErr w:type="spellStart"/>
            <w:r w:rsidRPr="00935D31">
              <w:rPr>
                <w:sz w:val="20"/>
              </w:rPr>
              <w:t>bsscolor</w:t>
            </w:r>
            <w:proofErr w:type="spellEnd"/>
            <w:r w:rsidRPr="00935D31">
              <w:rPr>
                <w:sz w:val="20"/>
              </w:rPr>
              <w:t>, 48n+k+26 - ceil((sign(k) - 1)/2 + (k+21)/14)</w:t>
            </w:r>
          </w:p>
          <w:p w14:paraId="3CFE4283" w14:textId="77777777" w:rsidR="00622766" w:rsidRPr="00935D31" w:rsidRDefault="00622766" w:rsidP="00CB711A">
            <w:pPr>
              <w:rPr>
                <w:sz w:val="20"/>
              </w:rPr>
            </w:pPr>
          </w:p>
        </w:tc>
        <w:tc>
          <w:tcPr>
            <w:tcW w:w="2970" w:type="dxa"/>
            <w:tcBorders>
              <w:top w:val="single" w:sz="4" w:space="0" w:color="auto"/>
              <w:left w:val="nil"/>
              <w:bottom w:val="single" w:sz="4" w:space="0" w:color="auto"/>
              <w:right w:val="single" w:sz="4" w:space="0" w:color="auto"/>
            </w:tcBorders>
            <w:shd w:val="clear" w:color="auto" w:fill="auto"/>
          </w:tcPr>
          <w:p w14:paraId="69D3D85F" w14:textId="5381726F" w:rsidR="00622766" w:rsidRPr="00935D31" w:rsidRDefault="00935D31" w:rsidP="00033EA0">
            <w:pPr>
              <w:rPr>
                <w:sz w:val="20"/>
              </w:rPr>
            </w:pPr>
            <w:del w:id="2" w:author="Rethna Pulikkoonattu" w:date="2025-04-28T17:35:00Z" w16du:dateUtc="2025-04-29T00:35:00Z">
              <w:r w:rsidRPr="00935D31" w:rsidDel="00E863FE">
                <w:rPr>
                  <w:sz w:val="20"/>
                </w:rPr>
                <w:delText>ACCEPTED</w:delText>
              </w:r>
            </w:del>
            <w:ins w:id="3" w:author="Rethna Pulikkoonattu" w:date="2025-04-28T17:35:00Z" w16du:dateUtc="2025-04-29T00:35:00Z">
              <w:r w:rsidR="00E863FE">
                <w:rPr>
                  <w:sz w:val="20"/>
                </w:rPr>
                <w:t>REVISED</w:t>
              </w:r>
            </w:ins>
          </w:p>
          <w:p w14:paraId="7BFE0203" w14:textId="77777777" w:rsidR="00935D31" w:rsidRDefault="00935D31" w:rsidP="00033EA0">
            <w:pPr>
              <w:rPr>
                <w:sz w:val="20"/>
              </w:rPr>
            </w:pPr>
            <w:r w:rsidRPr="00935D31">
              <w:rPr>
                <w:sz w:val="20"/>
              </w:rPr>
              <w:t>Note: also resolves CID 2069</w:t>
            </w:r>
          </w:p>
          <w:p w14:paraId="014A8278" w14:textId="2BBB2DA3" w:rsidR="002046BD" w:rsidRPr="00935D31" w:rsidRDefault="002046BD" w:rsidP="00033EA0">
            <w:pPr>
              <w:rPr>
                <w:sz w:val="20"/>
              </w:rPr>
            </w:pPr>
            <w:r>
              <w:rPr>
                <w:sz w:val="20"/>
              </w:rPr>
              <w:t xml:space="preserve">Note to Editor: Changes proposed in </w:t>
            </w:r>
            <w:r w:rsidRPr="00552C95">
              <w:rPr>
                <w:sz w:val="20"/>
                <w:highlight w:val="yellow"/>
              </w:rPr>
              <w:t>CR#194</w:t>
            </w:r>
          </w:p>
        </w:tc>
      </w:tr>
      <w:tr w:rsidR="00622766" w:rsidRPr="001B7D54" w14:paraId="7148F7B1"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704CE5AA" w14:textId="5775134D" w:rsidR="00622766" w:rsidRPr="000A72A5" w:rsidRDefault="00AA7B58" w:rsidP="00033EA0">
            <w:pPr>
              <w:rPr>
                <w:rFonts w:eastAsia="Times New Roman"/>
                <w:sz w:val="20"/>
                <w:lang w:val="en-US"/>
              </w:rPr>
            </w:pPr>
            <w:r w:rsidRPr="000A72A5">
              <w:rPr>
                <w:rFonts w:eastAsia="Times New Roman"/>
                <w:sz w:val="20"/>
                <w:lang w:val="en-US"/>
              </w:rPr>
              <w:t>322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8A1DC82" w14:textId="77777777" w:rsidR="00AA7B58" w:rsidRPr="000A72A5" w:rsidRDefault="00AA7B58" w:rsidP="00AA7B58">
            <w:pPr>
              <w:rPr>
                <w:sz w:val="20"/>
                <w:lang w:val="en-US"/>
              </w:rPr>
            </w:pPr>
            <w:r w:rsidRPr="000A72A5">
              <w:rPr>
                <w:sz w:val="20"/>
              </w:rPr>
              <w:t>158.18</w:t>
            </w:r>
          </w:p>
          <w:p w14:paraId="51139993" w14:textId="77777777" w:rsidR="00622766" w:rsidRPr="000A72A5" w:rsidRDefault="00622766" w:rsidP="00CB711A">
            <w:pPr>
              <w:rPr>
                <w:sz w:val="20"/>
              </w:rPr>
            </w:pPr>
          </w:p>
        </w:tc>
        <w:tc>
          <w:tcPr>
            <w:tcW w:w="900" w:type="dxa"/>
            <w:tcBorders>
              <w:top w:val="single" w:sz="4" w:space="0" w:color="auto"/>
              <w:left w:val="nil"/>
              <w:bottom w:val="single" w:sz="4" w:space="0" w:color="auto"/>
              <w:right w:val="single" w:sz="4" w:space="0" w:color="auto"/>
            </w:tcBorders>
            <w:shd w:val="clear" w:color="auto" w:fill="auto"/>
          </w:tcPr>
          <w:p w14:paraId="3EE70EF7" w14:textId="77777777" w:rsidR="00AA7B58" w:rsidRPr="000A72A5" w:rsidRDefault="00AA7B58" w:rsidP="00AA7B58">
            <w:pPr>
              <w:rPr>
                <w:sz w:val="20"/>
                <w:lang w:val="en-US"/>
              </w:rPr>
            </w:pPr>
            <w:r w:rsidRPr="000A72A5">
              <w:rPr>
                <w:sz w:val="20"/>
              </w:rPr>
              <w:t>38.3.15.8.1</w:t>
            </w:r>
          </w:p>
          <w:p w14:paraId="77F78F1D" w14:textId="77777777" w:rsidR="00622766" w:rsidRPr="000A72A5" w:rsidRDefault="00622766" w:rsidP="00CB711A">
            <w:pPr>
              <w:rPr>
                <w:sz w:val="20"/>
              </w:rPr>
            </w:pP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389F0B49" w14:textId="77777777" w:rsidR="00AA7B58" w:rsidRPr="000A72A5" w:rsidRDefault="00AA7B58" w:rsidP="00AA7B58">
            <w:pPr>
              <w:rPr>
                <w:sz w:val="20"/>
                <w:lang w:val="en-US"/>
              </w:rPr>
            </w:pPr>
            <w:r w:rsidRPr="000A72A5">
              <w:rPr>
                <w:sz w:val="20"/>
              </w:rPr>
              <w:t xml:space="preserve">"The value of </w:t>
            </w:r>
            <w:bookmarkStart w:id="4" w:name="OLE_LINK3"/>
            <w:r w:rsidRPr="000A72A5">
              <w:rPr>
                <w:sz w:val="20"/>
              </w:rPr>
              <w:t xml:space="preserve">BSS_COLOR </w:t>
            </w:r>
            <w:bookmarkEnd w:id="4"/>
            <w:r w:rsidRPr="000A72A5">
              <w:rPr>
                <w:sz w:val="20"/>
              </w:rPr>
              <w:t>ranges from 0 to 63". More correct to say 1 to 63.</w:t>
            </w:r>
          </w:p>
          <w:p w14:paraId="6F3A4F42" w14:textId="77777777" w:rsidR="00622766" w:rsidRPr="000A72A5" w:rsidRDefault="00622766" w:rsidP="00CB711A">
            <w:pPr>
              <w:rPr>
                <w:sz w:val="20"/>
              </w:rPr>
            </w:pPr>
          </w:p>
        </w:tc>
        <w:tc>
          <w:tcPr>
            <w:tcW w:w="2082" w:type="dxa"/>
            <w:tcBorders>
              <w:top w:val="single" w:sz="4" w:space="0" w:color="auto"/>
              <w:left w:val="nil"/>
              <w:bottom w:val="single" w:sz="4" w:space="0" w:color="auto"/>
              <w:right w:val="single" w:sz="4" w:space="0" w:color="auto"/>
            </w:tcBorders>
            <w:shd w:val="clear" w:color="auto" w:fill="auto"/>
          </w:tcPr>
          <w:p w14:paraId="2AFF7D41" w14:textId="77777777" w:rsidR="00622766" w:rsidRPr="000A72A5" w:rsidRDefault="00622766" w:rsidP="00CB711A">
            <w:pPr>
              <w:rPr>
                <w:sz w:val="20"/>
              </w:rPr>
            </w:pPr>
          </w:p>
        </w:tc>
        <w:tc>
          <w:tcPr>
            <w:tcW w:w="2970" w:type="dxa"/>
            <w:tcBorders>
              <w:top w:val="single" w:sz="4" w:space="0" w:color="auto"/>
              <w:left w:val="nil"/>
              <w:bottom w:val="single" w:sz="4" w:space="0" w:color="auto"/>
              <w:right w:val="single" w:sz="4" w:space="0" w:color="auto"/>
            </w:tcBorders>
            <w:shd w:val="clear" w:color="auto" w:fill="auto"/>
          </w:tcPr>
          <w:p w14:paraId="22037C4C" w14:textId="72754E5E" w:rsidR="00622766" w:rsidRDefault="000605DA" w:rsidP="00033EA0">
            <w:pPr>
              <w:rPr>
                <w:sz w:val="20"/>
              </w:rPr>
            </w:pPr>
            <w:del w:id="5" w:author="Rethna Pulikkoonattu" w:date="2025-04-28T17:36:00Z" w16du:dateUtc="2025-04-29T00:36:00Z">
              <w:r w:rsidDel="004F261A">
                <w:rPr>
                  <w:sz w:val="20"/>
                </w:rPr>
                <w:delText>ACCEPTED</w:delText>
              </w:r>
            </w:del>
            <w:ins w:id="6" w:author="Rethna Pulikkoonattu" w:date="2025-04-28T17:48:00Z" w16du:dateUtc="2025-04-29T00:48:00Z">
              <w:r w:rsidR="00F34479">
                <w:rPr>
                  <w:sz w:val="20"/>
                </w:rPr>
                <w:t>OPEN</w:t>
              </w:r>
            </w:ins>
            <w:r w:rsidR="00D9726C">
              <w:rPr>
                <w:sz w:val="20"/>
              </w:rPr>
              <w:t>:</w:t>
            </w:r>
          </w:p>
          <w:p w14:paraId="51A832FB" w14:textId="77777777" w:rsidR="00D9726C" w:rsidRDefault="00D9726C" w:rsidP="00033EA0">
            <w:pPr>
              <w:rPr>
                <w:sz w:val="20"/>
              </w:rPr>
            </w:pPr>
          </w:p>
          <w:p w14:paraId="7349FC70" w14:textId="725B4C5D" w:rsidR="00734FF0" w:rsidRDefault="00D9726C" w:rsidP="00033EA0">
            <w:pPr>
              <w:rPr>
                <w:ins w:id="7" w:author="Rethna Pulikkoonattu" w:date="2025-04-09T12:02:00Z" w16du:dateUtc="2025-04-09T19:02:00Z"/>
                <w:sz w:val="20"/>
              </w:rPr>
            </w:pPr>
            <w:r>
              <w:rPr>
                <w:sz w:val="20"/>
              </w:rPr>
              <w:t xml:space="preserve">Note: </w:t>
            </w:r>
            <w:r w:rsidR="00FE2AF5">
              <w:rPr>
                <w:sz w:val="20"/>
              </w:rPr>
              <w:t xml:space="preserve">Revised. </w:t>
            </w:r>
            <w:r>
              <w:rPr>
                <w:sz w:val="20"/>
              </w:rPr>
              <w:t xml:space="preserve">BSSCOLOR in U-SIG has 6 bits. </w:t>
            </w:r>
            <w:r w:rsidR="000605DA">
              <w:rPr>
                <w:sz w:val="20"/>
              </w:rPr>
              <w:t xml:space="preserve">Since </w:t>
            </w:r>
            <w:proofErr w:type="spellStart"/>
            <w:r w:rsidR="000605DA">
              <w:rPr>
                <w:sz w:val="20"/>
              </w:rPr>
              <w:t>color</w:t>
            </w:r>
            <w:proofErr w:type="spellEnd"/>
            <w:r w:rsidR="000605DA">
              <w:rPr>
                <w:sz w:val="20"/>
              </w:rPr>
              <w:t xml:space="preserve">=0 matches all </w:t>
            </w:r>
            <w:proofErr w:type="spellStart"/>
            <w:r w:rsidR="000605DA">
              <w:rPr>
                <w:sz w:val="20"/>
              </w:rPr>
              <w:t>recepients</w:t>
            </w:r>
            <w:proofErr w:type="spellEnd"/>
            <w:r w:rsidR="000605DA">
              <w:rPr>
                <w:sz w:val="20"/>
              </w:rPr>
              <w:t>, it is appropriate to assign 1-</w:t>
            </w:r>
            <w:r w:rsidR="00690577">
              <w:rPr>
                <w:sz w:val="20"/>
              </w:rPr>
              <w:t xml:space="preserve">63 </w:t>
            </w:r>
            <w:r w:rsidR="000605DA">
              <w:rPr>
                <w:sz w:val="20"/>
              </w:rPr>
              <w:t xml:space="preserve">as distinct </w:t>
            </w:r>
            <w:proofErr w:type="spellStart"/>
            <w:r w:rsidR="000605DA">
              <w:rPr>
                <w:sz w:val="20"/>
              </w:rPr>
              <w:t>colors</w:t>
            </w:r>
            <w:proofErr w:type="spellEnd"/>
            <w:r w:rsidR="000605DA">
              <w:rPr>
                <w:sz w:val="20"/>
              </w:rPr>
              <w:t xml:space="preserve"> and leave 0 as special case.</w:t>
            </w:r>
          </w:p>
          <w:p w14:paraId="066F76D1" w14:textId="77777777" w:rsidR="00734FF0" w:rsidRPr="00AB267C" w:rsidRDefault="00734FF0" w:rsidP="00033EA0">
            <w:pPr>
              <w:rPr>
                <w:sz w:val="20"/>
                <w:highlight w:val="yellow"/>
              </w:rPr>
            </w:pPr>
            <w:r w:rsidRPr="00AB267C">
              <w:rPr>
                <w:sz w:val="20"/>
                <w:highlight w:val="yellow"/>
              </w:rPr>
              <w:lastRenderedPageBreak/>
              <w:t>CR #194</w:t>
            </w:r>
          </w:p>
          <w:p w14:paraId="2674FE35" w14:textId="2C0F54B2" w:rsidR="00D9726C" w:rsidRPr="000A72A5" w:rsidRDefault="00734FF0" w:rsidP="00033EA0">
            <w:pPr>
              <w:rPr>
                <w:sz w:val="20"/>
              </w:rPr>
            </w:pPr>
            <w:r w:rsidRPr="00AB267C">
              <w:rPr>
                <w:sz w:val="20"/>
                <w:highlight w:val="yellow"/>
              </w:rPr>
              <w:t>CR #322</w:t>
            </w:r>
            <w:r w:rsidR="000605DA">
              <w:rPr>
                <w:sz w:val="20"/>
              </w:rPr>
              <w:t xml:space="preserve"> </w:t>
            </w:r>
            <w:r w:rsidR="00D9726C">
              <w:rPr>
                <w:sz w:val="20"/>
              </w:rPr>
              <w:t xml:space="preserve"> </w:t>
            </w:r>
          </w:p>
        </w:tc>
      </w:tr>
      <w:tr w:rsidR="00622766" w:rsidRPr="001B7D54" w14:paraId="6B9B8F20"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61FAC3D" w14:textId="70817D02" w:rsidR="00622766" w:rsidRPr="002B076E" w:rsidRDefault="00AA7B58" w:rsidP="00033EA0">
            <w:pPr>
              <w:rPr>
                <w:rFonts w:eastAsia="Times New Roman"/>
                <w:sz w:val="20"/>
                <w:lang w:val="en-US"/>
              </w:rPr>
            </w:pPr>
            <w:r w:rsidRPr="002B076E">
              <w:rPr>
                <w:rFonts w:eastAsia="Times New Roman"/>
                <w:sz w:val="20"/>
                <w:lang w:val="en-US"/>
              </w:rPr>
              <w:lastRenderedPageBreak/>
              <w:t>323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74B2021" w14:textId="77777777" w:rsidR="00AA7B58" w:rsidRPr="002B076E" w:rsidRDefault="00AA7B58" w:rsidP="00AA7B58">
            <w:pPr>
              <w:rPr>
                <w:sz w:val="20"/>
                <w:lang w:val="en-US"/>
              </w:rPr>
            </w:pPr>
            <w:r w:rsidRPr="002B076E">
              <w:rPr>
                <w:sz w:val="20"/>
              </w:rPr>
              <w:t>161.03</w:t>
            </w:r>
          </w:p>
          <w:p w14:paraId="681F8769" w14:textId="77777777" w:rsidR="00622766" w:rsidRPr="002B076E" w:rsidRDefault="00622766" w:rsidP="00CB711A">
            <w:pPr>
              <w:rPr>
                <w:sz w:val="20"/>
              </w:rPr>
            </w:pPr>
          </w:p>
        </w:tc>
        <w:tc>
          <w:tcPr>
            <w:tcW w:w="900" w:type="dxa"/>
            <w:tcBorders>
              <w:top w:val="single" w:sz="4" w:space="0" w:color="auto"/>
              <w:left w:val="nil"/>
              <w:bottom w:val="single" w:sz="4" w:space="0" w:color="auto"/>
              <w:right w:val="single" w:sz="4" w:space="0" w:color="auto"/>
            </w:tcBorders>
            <w:shd w:val="clear" w:color="auto" w:fill="auto"/>
          </w:tcPr>
          <w:p w14:paraId="63EC2AAF" w14:textId="77777777" w:rsidR="00AA7B58" w:rsidRPr="002B076E" w:rsidRDefault="00AA7B58" w:rsidP="00AA7B58">
            <w:pPr>
              <w:rPr>
                <w:sz w:val="20"/>
                <w:lang w:val="en-US"/>
              </w:rPr>
            </w:pPr>
            <w:r w:rsidRPr="002B076E">
              <w:rPr>
                <w:sz w:val="20"/>
              </w:rPr>
              <w:t>38.3.15.8.3</w:t>
            </w:r>
          </w:p>
          <w:p w14:paraId="1C9AAC86" w14:textId="77777777" w:rsidR="00622766" w:rsidRPr="002B076E" w:rsidRDefault="00622766" w:rsidP="00CB711A">
            <w:pPr>
              <w:rPr>
                <w:sz w:val="20"/>
              </w:rPr>
            </w:pP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3FB9DA4B" w14:textId="60032676" w:rsidR="00AA7B58" w:rsidRPr="002B076E" w:rsidRDefault="00AA7B58" w:rsidP="00AA7B58">
            <w:pPr>
              <w:rPr>
                <w:sz w:val="20"/>
                <w:lang w:val="en-US"/>
              </w:rPr>
            </w:pPr>
            <w:r w:rsidRPr="002B076E">
              <w:rPr>
                <w:sz w:val="20"/>
              </w:rPr>
              <w:t xml:space="preserve">"A row of the ELR-MARK matrix is chosen ...". Not just any row, rather the </w:t>
            </w:r>
            <w:proofErr w:type="spellStart"/>
            <w:r w:rsidRPr="002B076E">
              <w:rPr>
                <w:sz w:val="20"/>
              </w:rPr>
              <w:t>the</w:t>
            </w:r>
            <w:proofErr w:type="spellEnd"/>
            <w:r w:rsidRPr="002B076E">
              <w:rPr>
                <w:sz w:val="20"/>
              </w:rPr>
              <w:t xml:space="preserve"> row corresponding to the BSS </w:t>
            </w:r>
            <w:proofErr w:type="spellStart"/>
            <w:r w:rsidRPr="002B076E">
              <w:rPr>
                <w:sz w:val="20"/>
              </w:rPr>
              <w:t>color</w:t>
            </w:r>
            <w:proofErr w:type="spellEnd"/>
          </w:p>
          <w:p w14:paraId="74D9614D" w14:textId="77777777" w:rsidR="00622766" w:rsidRPr="002B076E" w:rsidRDefault="00622766" w:rsidP="00CB711A">
            <w:pPr>
              <w:rPr>
                <w:sz w:val="20"/>
              </w:rPr>
            </w:pPr>
          </w:p>
        </w:tc>
        <w:tc>
          <w:tcPr>
            <w:tcW w:w="2082" w:type="dxa"/>
            <w:tcBorders>
              <w:top w:val="single" w:sz="4" w:space="0" w:color="auto"/>
              <w:left w:val="nil"/>
              <w:bottom w:val="single" w:sz="4" w:space="0" w:color="auto"/>
              <w:right w:val="single" w:sz="4" w:space="0" w:color="auto"/>
            </w:tcBorders>
            <w:shd w:val="clear" w:color="auto" w:fill="auto"/>
          </w:tcPr>
          <w:p w14:paraId="5276B1E5" w14:textId="77777777" w:rsidR="00622766" w:rsidRPr="002B076E" w:rsidRDefault="00622766" w:rsidP="00CB711A">
            <w:pPr>
              <w:rPr>
                <w:sz w:val="20"/>
              </w:rPr>
            </w:pPr>
          </w:p>
        </w:tc>
        <w:tc>
          <w:tcPr>
            <w:tcW w:w="2970" w:type="dxa"/>
            <w:tcBorders>
              <w:top w:val="single" w:sz="4" w:space="0" w:color="auto"/>
              <w:left w:val="nil"/>
              <w:bottom w:val="single" w:sz="4" w:space="0" w:color="auto"/>
              <w:right w:val="single" w:sz="4" w:space="0" w:color="auto"/>
            </w:tcBorders>
            <w:shd w:val="clear" w:color="auto" w:fill="auto"/>
          </w:tcPr>
          <w:p w14:paraId="701DD49E" w14:textId="0A4098B7" w:rsidR="00622766" w:rsidRPr="002B076E" w:rsidRDefault="00690577" w:rsidP="00033EA0">
            <w:pPr>
              <w:rPr>
                <w:sz w:val="20"/>
              </w:rPr>
            </w:pPr>
            <w:r>
              <w:rPr>
                <w:sz w:val="20"/>
              </w:rPr>
              <w:t>REVISED</w:t>
            </w:r>
          </w:p>
          <w:p w14:paraId="7B1D8FC4" w14:textId="7AC6D510" w:rsidR="007105AD" w:rsidRPr="002B076E" w:rsidRDefault="007105AD" w:rsidP="00033EA0">
            <w:pPr>
              <w:rPr>
                <w:sz w:val="20"/>
              </w:rPr>
            </w:pPr>
            <w:r w:rsidRPr="002B076E">
              <w:rPr>
                <w:sz w:val="20"/>
              </w:rPr>
              <w:t xml:space="preserve">Note: The text in the sub bullet already has this addressed. </w:t>
            </w:r>
            <w:r w:rsidR="00D130B8">
              <w:rPr>
                <w:sz w:val="20"/>
              </w:rPr>
              <w:t>This section is revised to accurately map the BSSCOLOR to the marker sequence</w:t>
            </w:r>
            <w:ins w:id="8" w:author="Rethna Pulikkoonattu" w:date="2025-04-09T13:50:00Z" w16du:dateUtc="2025-04-09T20:50:00Z">
              <w:r w:rsidR="00D130B8">
                <w:rPr>
                  <w:sz w:val="20"/>
                </w:rPr>
                <w:t xml:space="preserve">. </w:t>
              </w:r>
            </w:ins>
          </w:p>
          <w:p w14:paraId="74F32F80" w14:textId="77777777" w:rsidR="00734FF0" w:rsidRDefault="002B076E" w:rsidP="002B076E">
            <w:pPr>
              <w:jc w:val="both"/>
              <w:rPr>
                <w:b/>
                <w:bCs/>
                <w:sz w:val="20"/>
              </w:rPr>
            </w:pPr>
            <w:r w:rsidRPr="006A749A">
              <w:rPr>
                <w:b/>
                <w:bCs/>
                <w:sz w:val="20"/>
                <w:highlight w:val="yellow"/>
              </w:rPr>
              <w:t>CR # 194</w:t>
            </w:r>
            <w:r w:rsidR="00734FF0">
              <w:rPr>
                <w:b/>
                <w:bCs/>
                <w:sz w:val="20"/>
              </w:rPr>
              <w:t>,</w:t>
            </w:r>
          </w:p>
          <w:p w14:paraId="6577E09A" w14:textId="0BA239C0" w:rsidR="002B076E" w:rsidRPr="006A749A" w:rsidRDefault="00734FF0" w:rsidP="002B076E">
            <w:pPr>
              <w:jc w:val="both"/>
              <w:rPr>
                <w:b/>
                <w:bCs/>
                <w:sz w:val="20"/>
              </w:rPr>
            </w:pPr>
            <w:r w:rsidRPr="00AB267C">
              <w:rPr>
                <w:b/>
                <w:bCs/>
                <w:sz w:val="20"/>
                <w:highlight w:val="yellow"/>
              </w:rPr>
              <w:t>CR #322</w:t>
            </w:r>
          </w:p>
          <w:p w14:paraId="2E937FD3" w14:textId="5607AE83" w:rsidR="002B076E" w:rsidRPr="002B076E" w:rsidRDefault="002B076E" w:rsidP="00033EA0">
            <w:pPr>
              <w:rPr>
                <w:sz w:val="20"/>
              </w:rPr>
            </w:pPr>
          </w:p>
        </w:tc>
      </w:tr>
      <w:tr w:rsidR="00622766" w:rsidRPr="001B7D54" w14:paraId="60DFC427"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75420939" w14:textId="344CD3C2" w:rsidR="00622766" w:rsidRPr="000A72A5" w:rsidRDefault="00AA7B58" w:rsidP="00033EA0">
            <w:pPr>
              <w:rPr>
                <w:rFonts w:eastAsia="Times New Roman"/>
                <w:sz w:val="20"/>
                <w:lang w:val="en-US"/>
              </w:rPr>
            </w:pPr>
            <w:r w:rsidRPr="000A72A5">
              <w:rPr>
                <w:rFonts w:eastAsia="Times New Roman"/>
                <w:sz w:val="20"/>
                <w:lang w:val="en-US"/>
              </w:rPr>
              <w:t>324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168D276" w14:textId="4D791111" w:rsidR="00622766" w:rsidRPr="000A72A5" w:rsidRDefault="00AA7B58" w:rsidP="00CB711A">
            <w:pPr>
              <w:rPr>
                <w:sz w:val="20"/>
              </w:rPr>
            </w:pPr>
            <w:r w:rsidRPr="000A72A5">
              <w:rPr>
                <w:sz w:val="20"/>
              </w:rPr>
              <w:t>161.13</w:t>
            </w:r>
          </w:p>
        </w:tc>
        <w:tc>
          <w:tcPr>
            <w:tcW w:w="900" w:type="dxa"/>
            <w:tcBorders>
              <w:top w:val="single" w:sz="4" w:space="0" w:color="auto"/>
              <w:left w:val="nil"/>
              <w:bottom w:val="single" w:sz="4" w:space="0" w:color="auto"/>
              <w:right w:val="single" w:sz="4" w:space="0" w:color="auto"/>
            </w:tcBorders>
            <w:shd w:val="clear" w:color="auto" w:fill="auto"/>
          </w:tcPr>
          <w:p w14:paraId="7E3564A5" w14:textId="77777777" w:rsidR="00AA7B58" w:rsidRPr="000A72A5" w:rsidRDefault="00AA7B58" w:rsidP="00AA7B58">
            <w:pPr>
              <w:rPr>
                <w:sz w:val="20"/>
                <w:lang w:val="en-US"/>
              </w:rPr>
            </w:pPr>
            <w:r w:rsidRPr="000A72A5">
              <w:rPr>
                <w:sz w:val="20"/>
              </w:rPr>
              <w:t>38.3.15.8.3</w:t>
            </w:r>
          </w:p>
          <w:p w14:paraId="2D5EAAFF" w14:textId="77777777" w:rsidR="00622766" w:rsidRPr="000A72A5" w:rsidRDefault="00622766" w:rsidP="00CB711A">
            <w:pPr>
              <w:rPr>
                <w:sz w:val="20"/>
              </w:rPr>
            </w:pP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79BB27E0" w14:textId="77777777" w:rsidR="00AA7B58" w:rsidRPr="000A72A5" w:rsidRDefault="00AA7B58" w:rsidP="00AA7B58">
            <w:pPr>
              <w:rPr>
                <w:sz w:val="20"/>
                <w:lang w:val="en-US"/>
              </w:rPr>
            </w:pPr>
            <w:r w:rsidRPr="000A72A5">
              <w:rPr>
                <w:sz w:val="20"/>
              </w:rPr>
              <w:t>Typos: delete extra commas</w:t>
            </w:r>
          </w:p>
          <w:p w14:paraId="23D2BFF9" w14:textId="77777777" w:rsidR="00622766" w:rsidRPr="000A72A5" w:rsidRDefault="00622766" w:rsidP="00CB711A">
            <w:pPr>
              <w:rPr>
                <w:sz w:val="20"/>
              </w:rPr>
            </w:pPr>
          </w:p>
        </w:tc>
        <w:tc>
          <w:tcPr>
            <w:tcW w:w="2082" w:type="dxa"/>
            <w:tcBorders>
              <w:top w:val="single" w:sz="4" w:space="0" w:color="auto"/>
              <w:left w:val="nil"/>
              <w:bottom w:val="single" w:sz="4" w:space="0" w:color="auto"/>
              <w:right w:val="single" w:sz="4" w:space="0" w:color="auto"/>
            </w:tcBorders>
            <w:shd w:val="clear" w:color="auto" w:fill="auto"/>
          </w:tcPr>
          <w:p w14:paraId="671B6F6F" w14:textId="77777777" w:rsidR="00622766" w:rsidRPr="000A72A5" w:rsidRDefault="00622766" w:rsidP="00CB711A">
            <w:pPr>
              <w:rPr>
                <w:sz w:val="20"/>
              </w:rPr>
            </w:pPr>
          </w:p>
        </w:tc>
        <w:tc>
          <w:tcPr>
            <w:tcW w:w="2970" w:type="dxa"/>
            <w:tcBorders>
              <w:top w:val="single" w:sz="4" w:space="0" w:color="auto"/>
              <w:left w:val="nil"/>
              <w:bottom w:val="single" w:sz="4" w:space="0" w:color="auto"/>
              <w:right w:val="single" w:sz="4" w:space="0" w:color="auto"/>
            </w:tcBorders>
            <w:shd w:val="clear" w:color="auto" w:fill="auto"/>
          </w:tcPr>
          <w:p w14:paraId="3656D99B" w14:textId="77777777" w:rsidR="00622766" w:rsidRDefault="00B3640C" w:rsidP="00033EA0">
            <w:pPr>
              <w:rPr>
                <w:sz w:val="20"/>
              </w:rPr>
            </w:pPr>
            <w:r>
              <w:rPr>
                <w:sz w:val="20"/>
              </w:rPr>
              <w:t>ACCEPTED</w:t>
            </w:r>
          </w:p>
          <w:p w14:paraId="228EF1D2" w14:textId="004687C9" w:rsidR="00B3640C" w:rsidRPr="000A72A5" w:rsidRDefault="00690577" w:rsidP="00033EA0">
            <w:pPr>
              <w:rPr>
                <w:sz w:val="20"/>
              </w:rPr>
            </w:pPr>
            <w:r>
              <w:rPr>
                <w:sz w:val="20"/>
              </w:rPr>
              <w:t>Note to Editor: CR#194 has this change adopted</w:t>
            </w:r>
          </w:p>
        </w:tc>
      </w:tr>
      <w:tr w:rsidR="00622766" w:rsidRPr="001B7D54" w14:paraId="2D63A2BD"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1BE3E7B0" w14:textId="13BC8481" w:rsidR="00622766" w:rsidRPr="000A72A5" w:rsidRDefault="00AA7B58" w:rsidP="00033EA0">
            <w:pPr>
              <w:rPr>
                <w:rFonts w:eastAsia="Times New Roman"/>
                <w:sz w:val="20"/>
                <w:lang w:val="en-US"/>
              </w:rPr>
            </w:pPr>
            <w:r w:rsidRPr="000A72A5">
              <w:rPr>
                <w:rFonts w:eastAsia="Times New Roman"/>
                <w:sz w:val="20"/>
                <w:lang w:val="en-US"/>
              </w:rPr>
              <w:t>589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FFB9116" w14:textId="77777777" w:rsidR="00AA7B58" w:rsidRPr="000A72A5" w:rsidRDefault="00AA7B58" w:rsidP="00AA7B58">
            <w:pPr>
              <w:rPr>
                <w:sz w:val="20"/>
                <w:lang w:val="en-US"/>
              </w:rPr>
            </w:pPr>
            <w:r w:rsidRPr="000A72A5">
              <w:rPr>
                <w:sz w:val="20"/>
              </w:rPr>
              <w:t>161.13</w:t>
            </w:r>
          </w:p>
          <w:p w14:paraId="113C192A" w14:textId="77777777" w:rsidR="00622766" w:rsidRPr="000A72A5" w:rsidRDefault="00622766" w:rsidP="00CB711A">
            <w:pPr>
              <w:rPr>
                <w:sz w:val="20"/>
              </w:rPr>
            </w:pPr>
          </w:p>
        </w:tc>
        <w:tc>
          <w:tcPr>
            <w:tcW w:w="900" w:type="dxa"/>
            <w:tcBorders>
              <w:top w:val="single" w:sz="4" w:space="0" w:color="auto"/>
              <w:left w:val="nil"/>
              <w:bottom w:val="single" w:sz="4" w:space="0" w:color="auto"/>
              <w:right w:val="single" w:sz="4" w:space="0" w:color="auto"/>
            </w:tcBorders>
            <w:shd w:val="clear" w:color="auto" w:fill="auto"/>
          </w:tcPr>
          <w:p w14:paraId="601896CB" w14:textId="77777777" w:rsidR="00AA7B58" w:rsidRPr="000A72A5" w:rsidRDefault="00AA7B58" w:rsidP="00AA7B58">
            <w:pPr>
              <w:rPr>
                <w:sz w:val="20"/>
                <w:lang w:val="en-US"/>
              </w:rPr>
            </w:pPr>
            <w:r w:rsidRPr="000A72A5">
              <w:rPr>
                <w:sz w:val="20"/>
              </w:rPr>
              <w:t>38.3.15.8.3</w:t>
            </w:r>
          </w:p>
          <w:p w14:paraId="499E2C03" w14:textId="77777777" w:rsidR="00622766" w:rsidRPr="000A72A5" w:rsidRDefault="00622766" w:rsidP="00CB711A">
            <w:pPr>
              <w:rPr>
                <w:sz w:val="20"/>
              </w:rPr>
            </w:pP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09435E3C" w14:textId="77777777" w:rsidR="00AA7B58" w:rsidRPr="000A72A5" w:rsidRDefault="00AA7B58" w:rsidP="00AA7B58">
            <w:pPr>
              <w:rPr>
                <w:sz w:val="20"/>
                <w:lang w:val="en-US"/>
              </w:rPr>
            </w:pPr>
            <w:r w:rsidRPr="000A72A5">
              <w:rPr>
                <w:sz w:val="20"/>
              </w:rPr>
              <w:t>There are two "," right after "j". Delete one of them.</w:t>
            </w:r>
          </w:p>
          <w:p w14:paraId="540B3B11" w14:textId="77777777" w:rsidR="00622766" w:rsidRPr="000A72A5" w:rsidRDefault="00622766" w:rsidP="00CB711A">
            <w:pPr>
              <w:rPr>
                <w:sz w:val="20"/>
              </w:rPr>
            </w:pPr>
          </w:p>
        </w:tc>
        <w:tc>
          <w:tcPr>
            <w:tcW w:w="2082" w:type="dxa"/>
            <w:tcBorders>
              <w:top w:val="single" w:sz="4" w:space="0" w:color="auto"/>
              <w:left w:val="nil"/>
              <w:bottom w:val="single" w:sz="4" w:space="0" w:color="auto"/>
              <w:right w:val="single" w:sz="4" w:space="0" w:color="auto"/>
            </w:tcBorders>
            <w:shd w:val="clear" w:color="auto" w:fill="auto"/>
          </w:tcPr>
          <w:p w14:paraId="4DE5DC0F" w14:textId="77777777" w:rsidR="00622766" w:rsidRPr="000A72A5" w:rsidRDefault="00622766" w:rsidP="00CB711A">
            <w:pPr>
              <w:rPr>
                <w:sz w:val="20"/>
              </w:rPr>
            </w:pPr>
          </w:p>
        </w:tc>
        <w:tc>
          <w:tcPr>
            <w:tcW w:w="2970" w:type="dxa"/>
            <w:tcBorders>
              <w:top w:val="single" w:sz="4" w:space="0" w:color="auto"/>
              <w:left w:val="nil"/>
              <w:bottom w:val="single" w:sz="4" w:space="0" w:color="auto"/>
              <w:right w:val="single" w:sz="4" w:space="0" w:color="auto"/>
            </w:tcBorders>
            <w:shd w:val="clear" w:color="auto" w:fill="auto"/>
          </w:tcPr>
          <w:p w14:paraId="406E547F" w14:textId="77777777" w:rsidR="00622766" w:rsidRDefault="00B3640C" w:rsidP="00033EA0">
            <w:pPr>
              <w:rPr>
                <w:sz w:val="20"/>
              </w:rPr>
            </w:pPr>
            <w:r>
              <w:rPr>
                <w:sz w:val="20"/>
              </w:rPr>
              <w:t>ACCEPTED</w:t>
            </w:r>
          </w:p>
          <w:p w14:paraId="0637FFF9" w14:textId="2CD3D34E" w:rsidR="00B3640C" w:rsidRPr="000A72A5" w:rsidRDefault="00690577" w:rsidP="00033EA0">
            <w:pPr>
              <w:rPr>
                <w:sz w:val="20"/>
              </w:rPr>
            </w:pPr>
            <w:r>
              <w:rPr>
                <w:sz w:val="20"/>
              </w:rPr>
              <w:t xml:space="preserve">Note to Editor: </w:t>
            </w:r>
            <w:r w:rsidRPr="00552C95">
              <w:rPr>
                <w:sz w:val="20"/>
                <w:highlight w:val="yellow"/>
              </w:rPr>
              <w:t>CR#194</w:t>
            </w:r>
            <w:r>
              <w:rPr>
                <w:sz w:val="20"/>
              </w:rPr>
              <w:t xml:space="preserve"> has this change adopted</w:t>
            </w:r>
          </w:p>
        </w:tc>
      </w:tr>
      <w:tr w:rsidR="00622766" w:rsidRPr="001B7D54" w14:paraId="786FEB7B"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26B2CC52" w14:textId="182DB964" w:rsidR="00622766" w:rsidRPr="000A72A5" w:rsidRDefault="00AA7B58" w:rsidP="00033EA0">
            <w:pPr>
              <w:rPr>
                <w:rFonts w:eastAsia="Times New Roman"/>
                <w:sz w:val="20"/>
                <w:lang w:val="en-US"/>
              </w:rPr>
            </w:pPr>
            <w:r w:rsidRPr="000A72A5">
              <w:rPr>
                <w:rFonts w:eastAsia="Times New Roman"/>
                <w:sz w:val="20"/>
                <w:lang w:val="en-US"/>
              </w:rPr>
              <w:t>590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5FFCDD4" w14:textId="04778C05" w:rsidR="00AA7B58" w:rsidRPr="000A72A5" w:rsidRDefault="00AA7B58" w:rsidP="00AA7B58">
            <w:pPr>
              <w:rPr>
                <w:sz w:val="20"/>
                <w:lang w:val="en-US"/>
              </w:rPr>
            </w:pPr>
            <w:r w:rsidRPr="000A72A5">
              <w:rPr>
                <w:sz w:val="20"/>
              </w:rPr>
              <w:t>161.20</w:t>
            </w:r>
          </w:p>
          <w:p w14:paraId="3455240E" w14:textId="77777777" w:rsidR="00622766" w:rsidRPr="000A72A5" w:rsidRDefault="00622766" w:rsidP="00CB711A">
            <w:pPr>
              <w:rPr>
                <w:sz w:val="20"/>
              </w:rPr>
            </w:pPr>
          </w:p>
        </w:tc>
        <w:tc>
          <w:tcPr>
            <w:tcW w:w="900" w:type="dxa"/>
            <w:tcBorders>
              <w:top w:val="single" w:sz="4" w:space="0" w:color="auto"/>
              <w:left w:val="nil"/>
              <w:bottom w:val="single" w:sz="4" w:space="0" w:color="auto"/>
              <w:right w:val="single" w:sz="4" w:space="0" w:color="auto"/>
            </w:tcBorders>
            <w:shd w:val="clear" w:color="auto" w:fill="auto"/>
          </w:tcPr>
          <w:p w14:paraId="0E0D610A" w14:textId="77777777" w:rsidR="00AA7B58" w:rsidRPr="000A72A5" w:rsidRDefault="00AA7B58" w:rsidP="00AA7B58">
            <w:pPr>
              <w:rPr>
                <w:sz w:val="20"/>
                <w:lang w:val="en-US"/>
              </w:rPr>
            </w:pPr>
            <w:r w:rsidRPr="000A72A5">
              <w:rPr>
                <w:sz w:val="20"/>
              </w:rPr>
              <w:t>38.3.15.8.3</w:t>
            </w:r>
          </w:p>
          <w:p w14:paraId="415504C1" w14:textId="77777777" w:rsidR="00622766" w:rsidRPr="000A72A5" w:rsidRDefault="00622766" w:rsidP="00CB711A">
            <w:pPr>
              <w:rPr>
                <w:sz w:val="20"/>
              </w:rPr>
            </w:pP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0336F542" w14:textId="77777777" w:rsidR="00AA7B58" w:rsidRPr="000A72A5" w:rsidRDefault="00AA7B58" w:rsidP="00AA7B58">
            <w:pPr>
              <w:rPr>
                <w:sz w:val="20"/>
                <w:lang w:val="en-US"/>
              </w:rPr>
            </w:pPr>
            <w:r w:rsidRPr="000A72A5">
              <w:rPr>
                <w:sz w:val="20"/>
              </w:rPr>
              <w:t>GI should be inserted to construct ELR-MARK-1 and ELR-MARK-2 symbols. Add a relevant text.</w:t>
            </w:r>
          </w:p>
          <w:p w14:paraId="75A42784" w14:textId="77777777" w:rsidR="00622766" w:rsidRPr="000A72A5" w:rsidRDefault="00622766" w:rsidP="00CB711A">
            <w:pPr>
              <w:rPr>
                <w:sz w:val="20"/>
              </w:rPr>
            </w:pPr>
          </w:p>
        </w:tc>
        <w:tc>
          <w:tcPr>
            <w:tcW w:w="2082" w:type="dxa"/>
            <w:tcBorders>
              <w:top w:val="single" w:sz="4" w:space="0" w:color="auto"/>
              <w:left w:val="nil"/>
              <w:bottom w:val="single" w:sz="4" w:space="0" w:color="auto"/>
              <w:right w:val="single" w:sz="4" w:space="0" w:color="auto"/>
            </w:tcBorders>
            <w:shd w:val="clear" w:color="auto" w:fill="auto"/>
          </w:tcPr>
          <w:p w14:paraId="358CF721" w14:textId="77777777" w:rsidR="00622766" w:rsidRPr="000A72A5" w:rsidRDefault="00622766" w:rsidP="00CB711A">
            <w:pPr>
              <w:rPr>
                <w:sz w:val="20"/>
              </w:rPr>
            </w:pPr>
          </w:p>
        </w:tc>
        <w:tc>
          <w:tcPr>
            <w:tcW w:w="2970" w:type="dxa"/>
            <w:tcBorders>
              <w:top w:val="single" w:sz="4" w:space="0" w:color="auto"/>
              <w:left w:val="nil"/>
              <w:bottom w:val="single" w:sz="4" w:space="0" w:color="auto"/>
              <w:right w:val="single" w:sz="4" w:space="0" w:color="auto"/>
            </w:tcBorders>
            <w:shd w:val="clear" w:color="auto" w:fill="auto"/>
          </w:tcPr>
          <w:p w14:paraId="73380562" w14:textId="77777777" w:rsidR="00622766" w:rsidRDefault="007D376B" w:rsidP="00033EA0">
            <w:pPr>
              <w:rPr>
                <w:sz w:val="20"/>
              </w:rPr>
            </w:pPr>
            <w:r>
              <w:rPr>
                <w:sz w:val="20"/>
              </w:rPr>
              <w:t>REJECTED</w:t>
            </w:r>
          </w:p>
          <w:p w14:paraId="7BF17058" w14:textId="6235578A" w:rsidR="007D376B" w:rsidRPr="000A72A5" w:rsidRDefault="007D376B" w:rsidP="00033EA0">
            <w:pPr>
              <w:rPr>
                <w:sz w:val="20"/>
              </w:rPr>
            </w:pPr>
            <w:r>
              <w:rPr>
                <w:sz w:val="20"/>
              </w:rPr>
              <w:t>Note: The time domain signal representation captures this. Open to hear wider opinion and decide if explicit text to be added or not.</w:t>
            </w:r>
          </w:p>
        </w:tc>
      </w:tr>
      <w:tr w:rsidR="00622766" w:rsidRPr="001B7D54" w14:paraId="23A2030A"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78913EAD" w14:textId="531302BE" w:rsidR="00622766" w:rsidRPr="000A72A5" w:rsidRDefault="00AA7B58" w:rsidP="00033EA0">
            <w:pPr>
              <w:rPr>
                <w:rFonts w:eastAsia="Times New Roman"/>
                <w:sz w:val="20"/>
                <w:lang w:val="en-US"/>
              </w:rPr>
            </w:pPr>
            <w:r w:rsidRPr="000A72A5">
              <w:rPr>
                <w:rFonts w:eastAsia="Times New Roman"/>
                <w:sz w:val="20"/>
                <w:lang w:val="en-US"/>
              </w:rPr>
              <w:t>951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71E6EB3" w14:textId="411FDAED" w:rsidR="00622766" w:rsidRPr="000A72A5" w:rsidRDefault="00AA7B58" w:rsidP="00CB711A">
            <w:pPr>
              <w:rPr>
                <w:sz w:val="20"/>
              </w:rPr>
            </w:pPr>
            <w:r w:rsidRPr="000A72A5">
              <w:rPr>
                <w:sz w:val="20"/>
              </w:rPr>
              <w:t>160.14</w:t>
            </w:r>
          </w:p>
        </w:tc>
        <w:tc>
          <w:tcPr>
            <w:tcW w:w="900" w:type="dxa"/>
            <w:tcBorders>
              <w:top w:val="single" w:sz="4" w:space="0" w:color="auto"/>
              <w:left w:val="nil"/>
              <w:bottom w:val="single" w:sz="4" w:space="0" w:color="auto"/>
              <w:right w:val="single" w:sz="4" w:space="0" w:color="auto"/>
            </w:tcBorders>
            <w:shd w:val="clear" w:color="auto" w:fill="auto"/>
          </w:tcPr>
          <w:p w14:paraId="2AD6FE8C" w14:textId="77777777" w:rsidR="00AA7B58" w:rsidRPr="000A72A5" w:rsidRDefault="00AA7B58" w:rsidP="00AA7B58">
            <w:pPr>
              <w:rPr>
                <w:sz w:val="20"/>
                <w:lang w:val="en-US"/>
              </w:rPr>
            </w:pPr>
            <w:r w:rsidRPr="000A72A5">
              <w:rPr>
                <w:sz w:val="20"/>
              </w:rPr>
              <w:t>38.3.15.8.3</w:t>
            </w:r>
          </w:p>
          <w:p w14:paraId="6589D2F8" w14:textId="77777777" w:rsidR="00622766" w:rsidRPr="000A72A5" w:rsidRDefault="00622766" w:rsidP="00CB711A">
            <w:pPr>
              <w:rPr>
                <w:sz w:val="20"/>
              </w:rPr>
            </w:pP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383DE678" w14:textId="77777777" w:rsidR="00AA7B58" w:rsidRPr="000A72A5" w:rsidRDefault="00AA7B58" w:rsidP="00AA7B58">
            <w:pPr>
              <w:rPr>
                <w:sz w:val="20"/>
                <w:lang w:val="en-US"/>
              </w:rPr>
            </w:pPr>
            <w:r w:rsidRPr="000A72A5">
              <w:rPr>
                <w:sz w:val="20"/>
              </w:rPr>
              <w:t>Remove extra ","</w:t>
            </w:r>
          </w:p>
          <w:p w14:paraId="736F5D5D" w14:textId="77777777" w:rsidR="00622766" w:rsidRPr="000A72A5" w:rsidRDefault="00622766" w:rsidP="00CB711A">
            <w:pPr>
              <w:rPr>
                <w:sz w:val="20"/>
              </w:rPr>
            </w:pPr>
          </w:p>
        </w:tc>
        <w:tc>
          <w:tcPr>
            <w:tcW w:w="2082" w:type="dxa"/>
            <w:tcBorders>
              <w:top w:val="single" w:sz="4" w:space="0" w:color="auto"/>
              <w:left w:val="nil"/>
              <w:bottom w:val="single" w:sz="4" w:space="0" w:color="auto"/>
              <w:right w:val="single" w:sz="4" w:space="0" w:color="auto"/>
            </w:tcBorders>
            <w:shd w:val="clear" w:color="auto" w:fill="auto"/>
          </w:tcPr>
          <w:p w14:paraId="125DC0DC" w14:textId="77777777" w:rsidR="00622766" w:rsidRPr="000A72A5" w:rsidRDefault="00622766" w:rsidP="00CB711A">
            <w:pPr>
              <w:rPr>
                <w:sz w:val="20"/>
              </w:rPr>
            </w:pPr>
          </w:p>
        </w:tc>
        <w:tc>
          <w:tcPr>
            <w:tcW w:w="2970" w:type="dxa"/>
            <w:tcBorders>
              <w:top w:val="single" w:sz="4" w:space="0" w:color="auto"/>
              <w:left w:val="nil"/>
              <w:bottom w:val="single" w:sz="4" w:space="0" w:color="auto"/>
              <w:right w:val="single" w:sz="4" w:space="0" w:color="auto"/>
            </w:tcBorders>
            <w:shd w:val="clear" w:color="auto" w:fill="auto"/>
          </w:tcPr>
          <w:p w14:paraId="7654F2C7" w14:textId="77777777" w:rsidR="00622766" w:rsidRDefault="004762C6" w:rsidP="00033EA0">
            <w:pPr>
              <w:rPr>
                <w:sz w:val="20"/>
              </w:rPr>
            </w:pPr>
            <w:r w:rsidRPr="000A72A5">
              <w:rPr>
                <w:sz w:val="20"/>
              </w:rPr>
              <w:t>ACCEPTED</w:t>
            </w:r>
          </w:p>
          <w:p w14:paraId="31BC6601" w14:textId="364B70AA" w:rsidR="00B54438" w:rsidRPr="000A72A5" w:rsidRDefault="00B54438" w:rsidP="00033EA0">
            <w:pPr>
              <w:rPr>
                <w:sz w:val="20"/>
              </w:rPr>
            </w:pPr>
            <w:bookmarkStart w:id="9" w:name="OLE_LINK7"/>
            <w:r>
              <w:rPr>
                <w:sz w:val="20"/>
              </w:rPr>
              <w:t xml:space="preserve">Note to Editor: </w:t>
            </w:r>
            <w:r w:rsidRPr="00552C95">
              <w:rPr>
                <w:sz w:val="20"/>
                <w:highlight w:val="yellow"/>
              </w:rPr>
              <w:t>CR#194</w:t>
            </w:r>
            <w:r>
              <w:rPr>
                <w:sz w:val="20"/>
              </w:rPr>
              <w:t xml:space="preserve"> has this change adopted</w:t>
            </w:r>
            <w:bookmarkEnd w:id="9"/>
          </w:p>
        </w:tc>
      </w:tr>
      <w:tr w:rsidR="00622766" w:rsidRPr="001B7D54" w14:paraId="752DABE3"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067DBE22" w14:textId="6EE53911" w:rsidR="00622766" w:rsidRPr="000A72A5" w:rsidRDefault="00AA7B58" w:rsidP="00033EA0">
            <w:pPr>
              <w:rPr>
                <w:rFonts w:eastAsia="Times New Roman"/>
                <w:sz w:val="20"/>
                <w:lang w:val="en-US"/>
              </w:rPr>
            </w:pPr>
            <w:bookmarkStart w:id="10" w:name="_Hlk195089887"/>
            <w:r w:rsidRPr="000A72A5">
              <w:rPr>
                <w:rFonts w:eastAsia="Times New Roman"/>
                <w:sz w:val="20"/>
                <w:lang w:val="en-US"/>
              </w:rPr>
              <w:t>963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0F3D341" w14:textId="15574170" w:rsidR="00622766" w:rsidRPr="000A72A5" w:rsidRDefault="00AA7B58" w:rsidP="00CB711A">
            <w:pPr>
              <w:rPr>
                <w:sz w:val="20"/>
              </w:rPr>
            </w:pPr>
            <w:r w:rsidRPr="000A72A5">
              <w:rPr>
                <w:sz w:val="20"/>
              </w:rPr>
              <w:t>159.44</w:t>
            </w:r>
          </w:p>
        </w:tc>
        <w:tc>
          <w:tcPr>
            <w:tcW w:w="900" w:type="dxa"/>
            <w:tcBorders>
              <w:top w:val="single" w:sz="4" w:space="0" w:color="auto"/>
              <w:left w:val="nil"/>
              <w:bottom w:val="single" w:sz="4" w:space="0" w:color="auto"/>
              <w:right w:val="single" w:sz="4" w:space="0" w:color="auto"/>
            </w:tcBorders>
            <w:shd w:val="clear" w:color="auto" w:fill="auto"/>
          </w:tcPr>
          <w:p w14:paraId="6E94A1E2" w14:textId="77777777" w:rsidR="00AA7B58" w:rsidRPr="000A72A5" w:rsidRDefault="00AA7B58" w:rsidP="00AA7B58">
            <w:pPr>
              <w:rPr>
                <w:sz w:val="20"/>
                <w:lang w:val="en-US"/>
              </w:rPr>
            </w:pPr>
            <w:r w:rsidRPr="000A72A5">
              <w:rPr>
                <w:sz w:val="20"/>
              </w:rPr>
              <w:t>38.3.15.8.2</w:t>
            </w:r>
          </w:p>
          <w:p w14:paraId="44FC2F9A" w14:textId="77777777" w:rsidR="00622766" w:rsidRPr="000A72A5" w:rsidRDefault="00622766" w:rsidP="00CB711A">
            <w:pPr>
              <w:rPr>
                <w:sz w:val="20"/>
              </w:rPr>
            </w:pP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4AACB0F3" w14:textId="77777777" w:rsidR="00AA7B58" w:rsidRPr="000A72A5" w:rsidRDefault="00AA7B58" w:rsidP="00AA7B58">
            <w:pPr>
              <w:rPr>
                <w:sz w:val="20"/>
                <w:lang w:val="en-US"/>
              </w:rPr>
            </w:pPr>
            <w:r w:rsidRPr="000A72A5">
              <w:rPr>
                <w:sz w:val="20"/>
              </w:rPr>
              <w:t>Delete the picture of ELR MARK. It does not provide any information but just confusing.</w:t>
            </w:r>
          </w:p>
          <w:p w14:paraId="19BB0971" w14:textId="77777777" w:rsidR="00622766" w:rsidRPr="000A72A5" w:rsidRDefault="00622766" w:rsidP="00CB711A">
            <w:pPr>
              <w:rPr>
                <w:sz w:val="20"/>
              </w:rPr>
            </w:pPr>
          </w:p>
        </w:tc>
        <w:tc>
          <w:tcPr>
            <w:tcW w:w="2082" w:type="dxa"/>
            <w:tcBorders>
              <w:top w:val="single" w:sz="4" w:space="0" w:color="auto"/>
              <w:left w:val="nil"/>
              <w:bottom w:val="single" w:sz="4" w:space="0" w:color="auto"/>
              <w:right w:val="single" w:sz="4" w:space="0" w:color="auto"/>
            </w:tcBorders>
            <w:shd w:val="clear" w:color="auto" w:fill="auto"/>
          </w:tcPr>
          <w:p w14:paraId="1757B719" w14:textId="77777777" w:rsidR="00AA7B58" w:rsidRPr="000A72A5" w:rsidRDefault="00AA7B58" w:rsidP="00AA7B58">
            <w:pPr>
              <w:rPr>
                <w:sz w:val="20"/>
                <w:lang w:val="en-US"/>
              </w:rPr>
            </w:pPr>
            <w:r w:rsidRPr="000A72A5">
              <w:rPr>
                <w:sz w:val="20"/>
              </w:rPr>
              <w:t>Remove sentence, "The 32 x 48 matrix H is also depicted in Figure 38-20 (The 32 x 48 ELR mark sequence matrix H) for visual clarity.",</w:t>
            </w:r>
            <w:r w:rsidRPr="000A72A5">
              <w:rPr>
                <w:sz w:val="20"/>
              </w:rPr>
              <w:br/>
              <w:t>remove Figure 38-20,</w:t>
            </w:r>
            <w:r w:rsidRPr="000A72A5">
              <w:rPr>
                <w:sz w:val="20"/>
              </w:rPr>
              <w:br/>
              <w:t xml:space="preserve">remove sentence, "A graphical representation of the complete 64x96 matrix </w:t>
            </w:r>
            <w:r w:rsidRPr="000A72A5">
              <w:rPr>
                <w:sz w:val="20"/>
              </w:rPr>
              <w:lastRenderedPageBreak/>
              <w:t>H is shown in Figure 38-21 (Graphical view of the complete 64x96 matrix H corresponding to the ELR-Mark symbols)."</w:t>
            </w:r>
            <w:r w:rsidRPr="000A72A5">
              <w:rPr>
                <w:sz w:val="20"/>
              </w:rPr>
              <w:br/>
              <w:t>and remove Figure 38-21.</w:t>
            </w:r>
          </w:p>
          <w:p w14:paraId="3765F1CB" w14:textId="77777777" w:rsidR="00622766" w:rsidRPr="000A72A5" w:rsidRDefault="00622766" w:rsidP="00CB711A">
            <w:pPr>
              <w:rPr>
                <w:sz w:val="20"/>
              </w:rPr>
            </w:pPr>
          </w:p>
        </w:tc>
        <w:tc>
          <w:tcPr>
            <w:tcW w:w="2970" w:type="dxa"/>
            <w:tcBorders>
              <w:top w:val="single" w:sz="4" w:space="0" w:color="auto"/>
              <w:left w:val="nil"/>
              <w:bottom w:val="single" w:sz="4" w:space="0" w:color="auto"/>
              <w:right w:val="single" w:sz="4" w:space="0" w:color="auto"/>
            </w:tcBorders>
            <w:shd w:val="clear" w:color="auto" w:fill="auto"/>
          </w:tcPr>
          <w:p w14:paraId="277D0E06" w14:textId="77777777" w:rsidR="00622766" w:rsidRPr="00DC165D" w:rsidRDefault="004762C6" w:rsidP="00033EA0">
            <w:pPr>
              <w:rPr>
                <w:sz w:val="20"/>
              </w:rPr>
            </w:pPr>
            <w:r w:rsidRPr="00DC165D">
              <w:rPr>
                <w:sz w:val="20"/>
              </w:rPr>
              <w:lastRenderedPageBreak/>
              <w:t>REJECTED</w:t>
            </w:r>
          </w:p>
          <w:p w14:paraId="5CF9C5FF" w14:textId="51627AC7" w:rsidR="005A1CF3" w:rsidRPr="00DC165D" w:rsidRDefault="005A1CF3" w:rsidP="00033EA0">
            <w:pPr>
              <w:rPr>
                <w:sz w:val="20"/>
              </w:rPr>
            </w:pPr>
            <w:r w:rsidRPr="00DC165D">
              <w:rPr>
                <w:sz w:val="20"/>
              </w:rPr>
              <w:t xml:space="preserve">Several </w:t>
            </w:r>
            <w:r w:rsidR="00DC165D" w:rsidRPr="00DC165D">
              <w:rPr>
                <w:color w:val="000000"/>
                <w:sz w:val="20"/>
              </w:rPr>
              <w:t>implementation engineers and readers recognize the importance of these illustrations. The visual representation helps clarify substructure details, proving beneficial for various implementation approaches. Many individuals prefer graphical depictions when working with matrices of this magnitude.</w:t>
            </w:r>
            <w:r w:rsidR="00DC165D" w:rsidRPr="00DC165D">
              <w:rPr>
                <w:sz w:val="20"/>
              </w:rPr>
              <w:t xml:space="preserve"> </w:t>
            </w:r>
          </w:p>
        </w:tc>
      </w:tr>
      <w:bookmarkEnd w:id="10"/>
      <w:tr w:rsidR="00622766" w:rsidRPr="001B7D54" w14:paraId="3D3BF397"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30D1100" w14:textId="1C19AA54" w:rsidR="00622766" w:rsidRPr="000A72A5" w:rsidRDefault="004762C6" w:rsidP="00033EA0">
            <w:pPr>
              <w:rPr>
                <w:rFonts w:eastAsia="Times New Roman"/>
                <w:sz w:val="20"/>
                <w:lang w:val="en-US"/>
              </w:rPr>
            </w:pPr>
            <w:r w:rsidRPr="000A72A5">
              <w:rPr>
                <w:rFonts w:eastAsia="Times New Roman"/>
                <w:sz w:val="20"/>
                <w:lang w:val="en-US"/>
              </w:rPr>
              <w:t>1164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7520B1D" w14:textId="7B251FBC" w:rsidR="00622766" w:rsidRPr="000A72A5" w:rsidRDefault="004762C6" w:rsidP="00CB711A">
            <w:pPr>
              <w:rPr>
                <w:sz w:val="20"/>
              </w:rPr>
            </w:pPr>
            <w:r w:rsidRPr="000A72A5">
              <w:rPr>
                <w:sz w:val="20"/>
              </w:rPr>
              <w:t>161.13</w:t>
            </w:r>
          </w:p>
        </w:tc>
        <w:tc>
          <w:tcPr>
            <w:tcW w:w="900" w:type="dxa"/>
            <w:tcBorders>
              <w:top w:val="single" w:sz="4" w:space="0" w:color="auto"/>
              <w:left w:val="nil"/>
              <w:bottom w:val="single" w:sz="4" w:space="0" w:color="auto"/>
              <w:right w:val="single" w:sz="4" w:space="0" w:color="auto"/>
            </w:tcBorders>
            <w:shd w:val="clear" w:color="auto" w:fill="auto"/>
          </w:tcPr>
          <w:p w14:paraId="599C8CE4" w14:textId="77777777" w:rsidR="004762C6" w:rsidRPr="000A72A5" w:rsidRDefault="004762C6" w:rsidP="004762C6">
            <w:pPr>
              <w:rPr>
                <w:sz w:val="20"/>
                <w:lang w:val="en-US"/>
              </w:rPr>
            </w:pPr>
            <w:bookmarkStart w:id="11" w:name="OLE_LINK2"/>
            <w:r w:rsidRPr="000A72A5">
              <w:rPr>
                <w:sz w:val="20"/>
              </w:rPr>
              <w:t>38.3.15.8.3</w:t>
            </w:r>
          </w:p>
          <w:bookmarkEnd w:id="11"/>
          <w:p w14:paraId="71811067" w14:textId="77777777" w:rsidR="00622766" w:rsidRPr="000A72A5" w:rsidRDefault="00622766" w:rsidP="00CB711A">
            <w:pPr>
              <w:rPr>
                <w:sz w:val="20"/>
              </w:rPr>
            </w:pP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64F21E6F" w14:textId="77777777" w:rsidR="004762C6" w:rsidRPr="000A72A5" w:rsidRDefault="004762C6" w:rsidP="004762C6">
            <w:pPr>
              <w:rPr>
                <w:sz w:val="20"/>
                <w:lang w:val="en-US"/>
              </w:rPr>
            </w:pPr>
            <w:r w:rsidRPr="000A72A5">
              <w:rPr>
                <w:sz w:val="20"/>
              </w:rPr>
              <w:t xml:space="preserve">Change the font and </w:t>
            </w:r>
            <w:proofErr w:type="spellStart"/>
            <w:r w:rsidRPr="000A72A5">
              <w:rPr>
                <w:sz w:val="20"/>
              </w:rPr>
              <w:t>color</w:t>
            </w:r>
            <w:proofErr w:type="spellEnd"/>
            <w:r w:rsidRPr="000A72A5">
              <w:rPr>
                <w:sz w:val="20"/>
              </w:rPr>
              <w:t xml:space="preserve"> of M in red</w:t>
            </w:r>
          </w:p>
          <w:p w14:paraId="7F5F3A72" w14:textId="77777777" w:rsidR="00622766" w:rsidRPr="000A72A5" w:rsidRDefault="00622766" w:rsidP="00CB711A">
            <w:pPr>
              <w:rPr>
                <w:sz w:val="20"/>
              </w:rPr>
            </w:pPr>
          </w:p>
        </w:tc>
        <w:tc>
          <w:tcPr>
            <w:tcW w:w="2082" w:type="dxa"/>
            <w:tcBorders>
              <w:top w:val="single" w:sz="4" w:space="0" w:color="auto"/>
              <w:left w:val="nil"/>
              <w:bottom w:val="single" w:sz="4" w:space="0" w:color="auto"/>
              <w:right w:val="single" w:sz="4" w:space="0" w:color="auto"/>
            </w:tcBorders>
            <w:shd w:val="clear" w:color="auto" w:fill="auto"/>
          </w:tcPr>
          <w:p w14:paraId="0352315C" w14:textId="77777777" w:rsidR="00622766" w:rsidRPr="000A72A5" w:rsidRDefault="00622766" w:rsidP="00CB711A">
            <w:pPr>
              <w:rPr>
                <w:sz w:val="20"/>
              </w:rPr>
            </w:pPr>
          </w:p>
        </w:tc>
        <w:tc>
          <w:tcPr>
            <w:tcW w:w="2970" w:type="dxa"/>
            <w:tcBorders>
              <w:top w:val="single" w:sz="4" w:space="0" w:color="auto"/>
              <w:left w:val="nil"/>
              <w:bottom w:val="single" w:sz="4" w:space="0" w:color="auto"/>
              <w:right w:val="single" w:sz="4" w:space="0" w:color="auto"/>
            </w:tcBorders>
            <w:shd w:val="clear" w:color="auto" w:fill="auto"/>
          </w:tcPr>
          <w:p w14:paraId="4807827D" w14:textId="77777777" w:rsidR="00B82A08" w:rsidRPr="005D5405" w:rsidRDefault="00B82A08" w:rsidP="00B82A08">
            <w:pPr>
              <w:rPr>
                <w:sz w:val="20"/>
              </w:rPr>
            </w:pPr>
            <w:r w:rsidRPr="005D5405">
              <w:rPr>
                <w:sz w:val="20"/>
              </w:rPr>
              <w:t>ACCEPTED</w:t>
            </w:r>
          </w:p>
          <w:p w14:paraId="5A9DBD9F" w14:textId="77777777" w:rsidR="00DC165D" w:rsidRDefault="00DC165D" w:rsidP="00033EA0">
            <w:pPr>
              <w:rPr>
                <w:sz w:val="20"/>
              </w:rPr>
            </w:pPr>
            <w:r>
              <w:rPr>
                <w:sz w:val="20"/>
              </w:rPr>
              <w:t>Note: it appears to have come from the track change</w:t>
            </w:r>
          </w:p>
          <w:p w14:paraId="033C5956" w14:textId="18FEB255" w:rsidR="000C50EC" w:rsidRPr="000A72A5" w:rsidRDefault="000C50EC" w:rsidP="00033EA0">
            <w:pPr>
              <w:rPr>
                <w:sz w:val="20"/>
              </w:rPr>
            </w:pPr>
            <w:r>
              <w:rPr>
                <w:sz w:val="20"/>
              </w:rPr>
              <w:t>Note to Editor: Changes proposed in CR#194</w:t>
            </w:r>
          </w:p>
        </w:tc>
      </w:tr>
      <w:tr w:rsidR="00622766" w:rsidRPr="001B7D54" w14:paraId="30E69794"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FA42F49" w14:textId="2CE4DE4F" w:rsidR="00622766" w:rsidRPr="000A72A5" w:rsidRDefault="004762C6" w:rsidP="00033EA0">
            <w:pPr>
              <w:rPr>
                <w:rFonts w:eastAsia="Times New Roman"/>
                <w:sz w:val="20"/>
                <w:lang w:val="en-US"/>
              </w:rPr>
            </w:pPr>
            <w:r w:rsidRPr="000A72A5">
              <w:rPr>
                <w:rFonts w:eastAsia="Times New Roman"/>
                <w:sz w:val="20"/>
                <w:lang w:val="en-US"/>
              </w:rPr>
              <w:t>1165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8B7047A" w14:textId="2C876FF0" w:rsidR="00622766" w:rsidRPr="000A72A5" w:rsidRDefault="004762C6" w:rsidP="00CB711A">
            <w:pPr>
              <w:rPr>
                <w:sz w:val="20"/>
              </w:rPr>
            </w:pPr>
            <w:r w:rsidRPr="000A72A5">
              <w:rPr>
                <w:sz w:val="20"/>
              </w:rPr>
              <w:t>161.30</w:t>
            </w:r>
          </w:p>
        </w:tc>
        <w:tc>
          <w:tcPr>
            <w:tcW w:w="900" w:type="dxa"/>
            <w:tcBorders>
              <w:top w:val="single" w:sz="4" w:space="0" w:color="auto"/>
              <w:left w:val="nil"/>
              <w:bottom w:val="single" w:sz="4" w:space="0" w:color="auto"/>
              <w:right w:val="single" w:sz="4" w:space="0" w:color="auto"/>
            </w:tcBorders>
            <w:shd w:val="clear" w:color="auto" w:fill="auto"/>
          </w:tcPr>
          <w:p w14:paraId="21D8B820" w14:textId="77777777" w:rsidR="004762C6" w:rsidRPr="000A72A5" w:rsidRDefault="004762C6" w:rsidP="004762C6">
            <w:pPr>
              <w:rPr>
                <w:sz w:val="20"/>
                <w:lang w:val="en-US"/>
              </w:rPr>
            </w:pPr>
            <w:r w:rsidRPr="000A72A5">
              <w:rPr>
                <w:sz w:val="20"/>
              </w:rPr>
              <w:t>38.3.15.8.3</w:t>
            </w:r>
          </w:p>
          <w:p w14:paraId="703360A8" w14:textId="77777777" w:rsidR="00622766" w:rsidRPr="000A72A5" w:rsidRDefault="00622766" w:rsidP="00CB711A">
            <w:pPr>
              <w:rPr>
                <w:sz w:val="20"/>
              </w:rPr>
            </w:pP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684B4EFB" w14:textId="77777777" w:rsidR="004762C6" w:rsidRPr="000A72A5" w:rsidRDefault="004762C6" w:rsidP="004762C6">
            <w:pPr>
              <w:rPr>
                <w:sz w:val="20"/>
                <w:lang w:val="en-US"/>
              </w:rPr>
            </w:pPr>
            <w:r w:rsidRPr="000A72A5">
              <w:rPr>
                <w:sz w:val="20"/>
              </w:rPr>
              <w:t xml:space="preserve">In the UHR, we define the </w:t>
            </w:r>
            <w:proofErr w:type="spellStart"/>
            <w:r w:rsidRPr="000A72A5">
              <w:rPr>
                <w:sz w:val="20"/>
              </w:rPr>
              <w:t>Eta_field</w:t>
            </w:r>
            <w:proofErr w:type="spellEnd"/>
            <w:r w:rsidRPr="000A72A5">
              <w:rPr>
                <w:sz w:val="20"/>
              </w:rPr>
              <w:t xml:space="preserve"> in 38.3.14.4. Add the </w:t>
            </w:r>
            <w:proofErr w:type="spellStart"/>
            <w:r w:rsidRPr="000A72A5">
              <w:rPr>
                <w:sz w:val="20"/>
              </w:rPr>
              <w:t>eta_field</w:t>
            </w:r>
            <w:proofErr w:type="spellEnd"/>
            <w:r w:rsidRPr="000A72A5">
              <w:rPr>
                <w:sz w:val="20"/>
              </w:rPr>
              <w:t xml:space="preserve"> in equation (38-13) and description of this field at P161L50.</w:t>
            </w:r>
          </w:p>
          <w:p w14:paraId="7E1010E7" w14:textId="77777777" w:rsidR="00622766" w:rsidRPr="000A72A5" w:rsidRDefault="00622766" w:rsidP="00CB711A">
            <w:pPr>
              <w:rPr>
                <w:sz w:val="20"/>
              </w:rPr>
            </w:pPr>
          </w:p>
        </w:tc>
        <w:tc>
          <w:tcPr>
            <w:tcW w:w="2082" w:type="dxa"/>
            <w:tcBorders>
              <w:top w:val="single" w:sz="4" w:space="0" w:color="auto"/>
              <w:left w:val="nil"/>
              <w:bottom w:val="single" w:sz="4" w:space="0" w:color="auto"/>
              <w:right w:val="single" w:sz="4" w:space="0" w:color="auto"/>
            </w:tcBorders>
            <w:shd w:val="clear" w:color="auto" w:fill="auto"/>
          </w:tcPr>
          <w:p w14:paraId="49656222" w14:textId="77777777" w:rsidR="00622766" w:rsidRPr="000A72A5" w:rsidRDefault="00622766" w:rsidP="00CB711A">
            <w:pPr>
              <w:rPr>
                <w:sz w:val="20"/>
              </w:rPr>
            </w:pPr>
          </w:p>
        </w:tc>
        <w:tc>
          <w:tcPr>
            <w:tcW w:w="2970" w:type="dxa"/>
            <w:tcBorders>
              <w:top w:val="single" w:sz="4" w:space="0" w:color="auto"/>
              <w:left w:val="nil"/>
              <w:bottom w:val="single" w:sz="4" w:space="0" w:color="auto"/>
              <w:right w:val="single" w:sz="4" w:space="0" w:color="auto"/>
            </w:tcBorders>
            <w:shd w:val="clear" w:color="auto" w:fill="auto"/>
          </w:tcPr>
          <w:p w14:paraId="0A8F65C3" w14:textId="3A75E732" w:rsidR="00622766" w:rsidRDefault="00622766" w:rsidP="00033EA0">
            <w:pPr>
              <w:rPr>
                <w:sz w:val="20"/>
              </w:rPr>
            </w:pPr>
          </w:p>
          <w:p w14:paraId="306D4EEF" w14:textId="77777777" w:rsidR="005D4135" w:rsidRDefault="005D4135" w:rsidP="00033EA0">
            <w:pPr>
              <w:rPr>
                <w:sz w:val="20"/>
              </w:rPr>
            </w:pPr>
            <w:r>
              <w:rPr>
                <w:sz w:val="20"/>
              </w:rPr>
              <w:t>REJECTED</w:t>
            </w:r>
          </w:p>
          <w:p w14:paraId="517281B3" w14:textId="032EAB46" w:rsidR="00DC165D" w:rsidRPr="000A72A5" w:rsidRDefault="00DC165D" w:rsidP="00033EA0">
            <w:pPr>
              <w:rPr>
                <w:sz w:val="20"/>
              </w:rPr>
            </w:pPr>
            <w:r>
              <w:rPr>
                <w:sz w:val="20"/>
              </w:rPr>
              <w:t>The eta value is effectively 1 and is an unnecessary add.</w:t>
            </w:r>
          </w:p>
        </w:tc>
      </w:tr>
      <w:tr w:rsidR="00622766" w:rsidRPr="001B7D54" w14:paraId="5AE5BA3B" w14:textId="77777777" w:rsidTr="009E1251">
        <w:trPr>
          <w:trHeight w:val="152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29E5EBC0" w14:textId="2A2809ED" w:rsidR="00622766" w:rsidRPr="005D5405" w:rsidRDefault="005D5405" w:rsidP="00033EA0">
            <w:pPr>
              <w:rPr>
                <w:rFonts w:eastAsia="Times New Roman"/>
                <w:sz w:val="20"/>
                <w:lang w:val="en-US"/>
              </w:rPr>
            </w:pPr>
            <w:r w:rsidRPr="005D5405">
              <w:rPr>
                <w:rFonts w:eastAsia="Times New Roman"/>
                <w:sz w:val="20"/>
                <w:lang w:val="en-US"/>
              </w:rPr>
              <w:t>2774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9FF0750" w14:textId="77777777" w:rsidR="005D5405" w:rsidRPr="005D5405" w:rsidRDefault="005D5405" w:rsidP="005D5405">
            <w:pPr>
              <w:rPr>
                <w:sz w:val="20"/>
                <w:lang w:val="en-US"/>
              </w:rPr>
            </w:pPr>
            <w:r w:rsidRPr="005D5405">
              <w:rPr>
                <w:sz w:val="20"/>
              </w:rPr>
              <w:t>158.30</w:t>
            </w:r>
          </w:p>
          <w:p w14:paraId="7491E569" w14:textId="77777777" w:rsidR="00622766" w:rsidRPr="005D5405" w:rsidRDefault="00622766" w:rsidP="00CB711A">
            <w:pPr>
              <w:rPr>
                <w:sz w:val="20"/>
              </w:rPr>
            </w:pPr>
          </w:p>
        </w:tc>
        <w:tc>
          <w:tcPr>
            <w:tcW w:w="900" w:type="dxa"/>
            <w:tcBorders>
              <w:top w:val="single" w:sz="4" w:space="0" w:color="auto"/>
              <w:left w:val="nil"/>
              <w:bottom w:val="single" w:sz="4" w:space="0" w:color="auto"/>
              <w:right w:val="single" w:sz="4" w:space="0" w:color="auto"/>
            </w:tcBorders>
            <w:shd w:val="clear" w:color="auto" w:fill="auto"/>
          </w:tcPr>
          <w:p w14:paraId="6CEC7C24" w14:textId="77777777" w:rsidR="005D5405" w:rsidRPr="005D5405" w:rsidRDefault="005D5405" w:rsidP="005D5405">
            <w:pPr>
              <w:rPr>
                <w:sz w:val="20"/>
                <w:lang w:val="en-US"/>
              </w:rPr>
            </w:pPr>
            <w:r w:rsidRPr="005D5405">
              <w:rPr>
                <w:sz w:val="20"/>
              </w:rPr>
              <w:t>38.3.15.8.2</w:t>
            </w:r>
          </w:p>
          <w:p w14:paraId="1C1AE3FC" w14:textId="77777777" w:rsidR="00622766" w:rsidRPr="005D5405" w:rsidRDefault="00622766" w:rsidP="00CB711A">
            <w:pPr>
              <w:rPr>
                <w:sz w:val="20"/>
              </w:rPr>
            </w:pP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19EB9326" w14:textId="77777777" w:rsidR="005D5405" w:rsidRPr="005D5405" w:rsidRDefault="005D5405" w:rsidP="005D5405">
            <w:pPr>
              <w:rPr>
                <w:sz w:val="20"/>
                <w:lang w:val="en-US"/>
              </w:rPr>
            </w:pPr>
            <w:r w:rsidRPr="005D5405">
              <w:rPr>
                <w:sz w:val="20"/>
              </w:rPr>
              <w:t>Missing reference should be updated</w:t>
            </w:r>
          </w:p>
          <w:p w14:paraId="4EA8F12B" w14:textId="77777777" w:rsidR="00622766" w:rsidRPr="005D5405" w:rsidRDefault="00622766" w:rsidP="00CB711A">
            <w:pPr>
              <w:rPr>
                <w:sz w:val="20"/>
              </w:rPr>
            </w:pPr>
          </w:p>
        </w:tc>
        <w:tc>
          <w:tcPr>
            <w:tcW w:w="2082" w:type="dxa"/>
            <w:tcBorders>
              <w:top w:val="single" w:sz="4" w:space="0" w:color="auto"/>
              <w:left w:val="nil"/>
              <w:bottom w:val="single" w:sz="4" w:space="0" w:color="auto"/>
              <w:right w:val="single" w:sz="4" w:space="0" w:color="auto"/>
            </w:tcBorders>
            <w:shd w:val="clear" w:color="auto" w:fill="auto"/>
          </w:tcPr>
          <w:p w14:paraId="4238E86C" w14:textId="77777777" w:rsidR="00622766" w:rsidRPr="005D5405" w:rsidRDefault="00622766" w:rsidP="00CB711A">
            <w:pPr>
              <w:rPr>
                <w:sz w:val="20"/>
              </w:rPr>
            </w:pPr>
          </w:p>
        </w:tc>
        <w:tc>
          <w:tcPr>
            <w:tcW w:w="2970" w:type="dxa"/>
            <w:tcBorders>
              <w:top w:val="single" w:sz="4" w:space="0" w:color="auto"/>
              <w:left w:val="nil"/>
              <w:bottom w:val="single" w:sz="4" w:space="0" w:color="auto"/>
              <w:right w:val="single" w:sz="4" w:space="0" w:color="auto"/>
            </w:tcBorders>
            <w:shd w:val="clear" w:color="auto" w:fill="auto"/>
          </w:tcPr>
          <w:p w14:paraId="20FD04A9" w14:textId="77777777" w:rsidR="00622766" w:rsidRPr="005D5405" w:rsidRDefault="005D5405" w:rsidP="00033EA0">
            <w:pPr>
              <w:rPr>
                <w:sz w:val="20"/>
              </w:rPr>
            </w:pPr>
            <w:r w:rsidRPr="005D5405">
              <w:rPr>
                <w:sz w:val="20"/>
              </w:rPr>
              <w:t>ACCEPTED</w:t>
            </w:r>
          </w:p>
          <w:p w14:paraId="1C393CFF" w14:textId="57BE5675" w:rsidR="005D5405" w:rsidRPr="005D5405" w:rsidRDefault="005D5405" w:rsidP="00033EA0">
            <w:pPr>
              <w:rPr>
                <w:sz w:val="20"/>
              </w:rPr>
            </w:pPr>
            <w:r w:rsidRPr="005D5405">
              <w:rPr>
                <w:sz w:val="20"/>
              </w:rPr>
              <w:t xml:space="preserve">Note: Addressed by </w:t>
            </w:r>
            <w:r w:rsidR="006236CD" w:rsidRPr="006236CD">
              <w:rPr>
                <w:sz w:val="20"/>
                <w:highlight w:val="yellow"/>
              </w:rPr>
              <w:t xml:space="preserve">CR# </w:t>
            </w:r>
            <w:r w:rsidRPr="006236CD">
              <w:rPr>
                <w:sz w:val="20"/>
                <w:highlight w:val="yellow"/>
              </w:rPr>
              <w:t>1520</w:t>
            </w:r>
          </w:p>
        </w:tc>
      </w:tr>
    </w:tbl>
    <w:p w14:paraId="5E56B762" w14:textId="77777777" w:rsidR="00973483" w:rsidRDefault="00973483" w:rsidP="0037792B">
      <w:pPr>
        <w:jc w:val="both"/>
        <w:rPr>
          <w:b/>
          <w:bCs/>
          <w:sz w:val="24"/>
          <w:szCs w:val="24"/>
        </w:rPr>
      </w:pPr>
    </w:p>
    <w:p w14:paraId="6D33CB04" w14:textId="15B39319" w:rsidR="009D364B" w:rsidRDefault="009D364B" w:rsidP="0037792B">
      <w:pPr>
        <w:jc w:val="both"/>
        <w:rPr>
          <w:b/>
          <w:bCs/>
          <w:sz w:val="24"/>
          <w:szCs w:val="24"/>
        </w:rPr>
      </w:pPr>
    </w:p>
    <w:p w14:paraId="62B74A04" w14:textId="09BC00ED" w:rsidR="000D39C4" w:rsidRDefault="000D39C4" w:rsidP="0037792B">
      <w:pPr>
        <w:jc w:val="both"/>
        <w:rPr>
          <w:b/>
          <w:bCs/>
          <w:sz w:val="24"/>
          <w:szCs w:val="24"/>
        </w:rPr>
      </w:pPr>
      <w:r w:rsidRPr="00281BCA">
        <w:rPr>
          <w:b/>
          <w:bCs/>
          <w:sz w:val="24"/>
          <w:szCs w:val="24"/>
          <w:highlight w:val="yellow"/>
        </w:rPr>
        <w:t>CR # 1520</w:t>
      </w:r>
    </w:p>
    <w:p w14:paraId="0DAC9D4C" w14:textId="39AD6BE7" w:rsidR="000D39C4" w:rsidRDefault="000D39C4" w:rsidP="0037792B">
      <w:pPr>
        <w:jc w:val="both"/>
        <w:rPr>
          <w:sz w:val="20"/>
        </w:rPr>
      </w:pPr>
      <w:r w:rsidRPr="008924A3">
        <w:rPr>
          <w:sz w:val="20"/>
        </w:rPr>
        <w:t xml:space="preserve">The 64x96 matrix Ḧ, is derived from a compact orthogonal matrix </w:t>
      </w:r>
      <w:bookmarkStart w:id="12" w:name="OLE_LINK49"/>
      <w:bookmarkStart w:id="13" w:name="OLE_LINK50"/>
      <w:r w:rsidRPr="008924A3">
        <w:rPr>
          <w:sz w:val="20"/>
        </w:rPr>
        <w:t>Ḣ</w:t>
      </w:r>
      <w:bookmarkEnd w:id="12"/>
      <w:bookmarkEnd w:id="13"/>
      <w:r w:rsidRPr="008924A3">
        <w:rPr>
          <w:sz w:val="20"/>
        </w:rPr>
        <w:t xml:space="preserve"> of size 32x48, </w:t>
      </w:r>
      <w:r>
        <w:rPr>
          <w:sz w:val="20"/>
        </w:rPr>
        <w:t>based on</w:t>
      </w:r>
      <w:r w:rsidRPr="008924A3">
        <w:rPr>
          <w:sz w:val="20"/>
        </w:rPr>
        <w:t xml:space="preserve"> the mapping described by Equation </w:t>
      </w:r>
      <w:r>
        <w:rPr>
          <w:sz w:val="20"/>
        </w:rPr>
        <w:t>(</w:t>
      </w:r>
      <w:del w:id="14" w:author="Rethna Pulikkoonattu" w:date="2025-04-09T11:58:00Z" w16du:dateUtc="2025-04-09T18:58:00Z">
        <w:r w:rsidDel="005975C7">
          <w:rPr>
            <w:sz w:val="20"/>
          </w:rPr>
          <w:delText>38-21</w:delText>
        </w:r>
      </w:del>
      <w:ins w:id="15" w:author="Rethna Pulikkoonattu" w:date="2025-04-09T11:58:00Z" w16du:dateUtc="2025-04-09T18:58:00Z">
        <w:r w:rsidR="005975C7">
          <w:rPr>
            <w:sz w:val="20"/>
          </w:rPr>
          <w:t>38-21</w:t>
        </w:r>
      </w:ins>
      <w:r>
        <w:rPr>
          <w:sz w:val="20"/>
        </w:rPr>
        <w:t>)</w:t>
      </w:r>
    </w:p>
    <w:p w14:paraId="498BD8C2" w14:textId="77777777" w:rsidR="0058151D" w:rsidRDefault="0058151D" w:rsidP="0037792B">
      <w:pPr>
        <w:jc w:val="both"/>
        <w:rPr>
          <w:sz w:val="20"/>
        </w:rPr>
      </w:pPr>
    </w:p>
    <w:p w14:paraId="5983335F" w14:textId="77777777" w:rsidR="0058151D" w:rsidRDefault="0058151D" w:rsidP="0037792B">
      <w:pPr>
        <w:jc w:val="both"/>
        <w:rPr>
          <w:sz w:val="20"/>
        </w:rPr>
      </w:pPr>
    </w:p>
    <w:p w14:paraId="347A6C5C" w14:textId="140EA5CF" w:rsidR="00755846" w:rsidRDefault="00755846" w:rsidP="00755846">
      <w:pPr>
        <w:jc w:val="both"/>
        <w:rPr>
          <w:b/>
          <w:bCs/>
          <w:sz w:val="24"/>
          <w:szCs w:val="24"/>
        </w:rPr>
      </w:pPr>
      <w:r w:rsidRPr="00281BCA">
        <w:rPr>
          <w:b/>
          <w:bCs/>
          <w:sz w:val="24"/>
          <w:szCs w:val="24"/>
          <w:highlight w:val="yellow"/>
        </w:rPr>
        <w:t xml:space="preserve">CR # </w:t>
      </w:r>
      <w:r w:rsidR="00281BCA" w:rsidRPr="00281BCA">
        <w:rPr>
          <w:b/>
          <w:bCs/>
          <w:sz w:val="24"/>
          <w:szCs w:val="24"/>
          <w:highlight w:val="yellow"/>
        </w:rPr>
        <w:t>322</w:t>
      </w:r>
    </w:p>
    <w:p w14:paraId="2A4BAEB7" w14:textId="77777777" w:rsidR="00755846" w:rsidRDefault="00755846" w:rsidP="0037792B">
      <w:pPr>
        <w:jc w:val="both"/>
        <w:rPr>
          <w:sz w:val="20"/>
        </w:rPr>
      </w:pPr>
    </w:p>
    <w:p w14:paraId="59CD80C9" w14:textId="77777777" w:rsidR="007D2728" w:rsidRDefault="007D2728" w:rsidP="0037792B">
      <w:pPr>
        <w:jc w:val="both"/>
        <w:rPr>
          <w:sz w:val="20"/>
        </w:rPr>
      </w:pPr>
    </w:p>
    <w:p w14:paraId="18CC69AF" w14:textId="77777777" w:rsidR="00C04621" w:rsidRDefault="00C04621" w:rsidP="00C04621">
      <w:pPr>
        <w:pStyle w:val="Heading2"/>
        <w:rPr>
          <w:sz w:val="20"/>
          <w:u w:val="none"/>
        </w:rPr>
      </w:pPr>
      <w:bookmarkStart w:id="16" w:name="OLE_LINK6"/>
      <w:r w:rsidRPr="00D160A5">
        <w:rPr>
          <w:sz w:val="20"/>
          <w:u w:val="none"/>
        </w:rPr>
        <w:t>38.3.1</w:t>
      </w:r>
      <w:r>
        <w:rPr>
          <w:sz w:val="20"/>
          <w:u w:val="none"/>
        </w:rPr>
        <w:t>4</w:t>
      </w:r>
      <w:r w:rsidRPr="00D160A5">
        <w:rPr>
          <w:sz w:val="20"/>
          <w:u w:val="none"/>
        </w:rPr>
        <w:t>.</w:t>
      </w:r>
      <w:r>
        <w:rPr>
          <w:sz w:val="20"/>
          <w:u w:val="none"/>
        </w:rPr>
        <w:t>8</w:t>
      </w:r>
      <w:r w:rsidRPr="00D160A5">
        <w:rPr>
          <w:sz w:val="20"/>
          <w:u w:val="none"/>
        </w:rPr>
        <w:t xml:space="preserve"> </w:t>
      </w:r>
      <w:r>
        <w:rPr>
          <w:sz w:val="20"/>
          <w:u w:val="none"/>
        </w:rPr>
        <w:t>ELR-</w:t>
      </w:r>
      <w:r w:rsidRPr="00D160A5">
        <w:rPr>
          <w:sz w:val="20"/>
          <w:u w:val="none"/>
        </w:rPr>
        <w:t>M</w:t>
      </w:r>
      <w:r>
        <w:rPr>
          <w:sz w:val="20"/>
          <w:u w:val="none"/>
        </w:rPr>
        <w:t>ARK</w:t>
      </w:r>
      <w:r w:rsidRPr="00D160A5">
        <w:rPr>
          <w:sz w:val="20"/>
          <w:u w:val="none"/>
        </w:rPr>
        <w:t xml:space="preserve"> </w:t>
      </w:r>
    </w:p>
    <w:p w14:paraId="74FF2501" w14:textId="77777777" w:rsidR="00C04621" w:rsidRPr="00DF401A" w:rsidRDefault="00C04621" w:rsidP="00C04621"/>
    <w:p w14:paraId="7B3B8DAC" w14:textId="77777777" w:rsidR="00C04621" w:rsidRPr="00844F94" w:rsidRDefault="00C04621" w:rsidP="00C04621">
      <w:pPr>
        <w:rPr>
          <w:sz w:val="20"/>
          <w:lang w:val="en-US"/>
        </w:rPr>
      </w:pPr>
      <w:r w:rsidRPr="00844F94">
        <w:rPr>
          <w:sz w:val="20"/>
          <w:lang w:val="en-US"/>
        </w:rPr>
        <w:t>The ELR</w:t>
      </w:r>
      <w:r>
        <w:rPr>
          <w:sz w:val="20"/>
          <w:lang w:val="en-US"/>
        </w:rPr>
        <w:t>-</w:t>
      </w:r>
      <w:r w:rsidRPr="00844F94">
        <w:rPr>
          <w:sz w:val="20"/>
          <w:lang w:val="en-US"/>
        </w:rPr>
        <w:t xml:space="preserve">MARK field </w:t>
      </w:r>
      <w:r>
        <w:rPr>
          <w:sz w:val="20"/>
          <w:lang w:val="en-US"/>
        </w:rPr>
        <w:t xml:space="preserve">in the ELR preamble </w:t>
      </w:r>
      <w:r w:rsidRPr="00844F94">
        <w:rPr>
          <w:sz w:val="20"/>
          <w:lang w:val="en-US"/>
        </w:rPr>
        <w:t xml:space="preserve">provides </w:t>
      </w:r>
      <w:r>
        <w:rPr>
          <w:sz w:val="20"/>
          <w:lang w:val="en-US"/>
        </w:rPr>
        <w:t xml:space="preserve">additional </w:t>
      </w:r>
      <w:r w:rsidRPr="00844F94">
        <w:rPr>
          <w:sz w:val="20"/>
          <w:lang w:val="en-US"/>
        </w:rPr>
        <w:t xml:space="preserve">signaling to distinguish a </w:t>
      </w:r>
      <w:r>
        <w:rPr>
          <w:rFonts w:hint="eastAsia"/>
          <w:sz w:val="20"/>
          <w:lang w:val="en-US" w:eastAsia="ko-KR"/>
        </w:rPr>
        <w:t xml:space="preserve">UHR </w:t>
      </w:r>
      <w:r w:rsidRPr="00844F94">
        <w:rPr>
          <w:sz w:val="20"/>
          <w:lang w:val="en-US"/>
        </w:rPr>
        <w:t xml:space="preserve">ELR PPDU from </w:t>
      </w:r>
      <w:r>
        <w:rPr>
          <w:sz w:val="20"/>
          <w:lang w:val="en-US" w:eastAsia="ko-KR"/>
        </w:rPr>
        <w:t>other</w:t>
      </w:r>
      <w:r w:rsidRPr="00844F94">
        <w:rPr>
          <w:sz w:val="20"/>
          <w:lang w:val="en-US"/>
        </w:rPr>
        <w:t xml:space="preserve"> PPDU</w:t>
      </w:r>
      <w:r>
        <w:rPr>
          <w:rFonts w:hint="eastAsia"/>
          <w:sz w:val="20"/>
          <w:lang w:val="en-US" w:eastAsia="ko-KR"/>
        </w:rPr>
        <w:t>s</w:t>
      </w:r>
      <w:r w:rsidRPr="00844F94">
        <w:rPr>
          <w:sz w:val="20"/>
          <w:lang w:val="en-US"/>
        </w:rPr>
        <w:t xml:space="preserve">. It </w:t>
      </w:r>
      <w:r>
        <w:rPr>
          <w:sz w:val="20"/>
          <w:lang w:val="en-US"/>
        </w:rPr>
        <w:t xml:space="preserve">helps to improve the </w:t>
      </w:r>
      <w:r w:rsidRPr="00844F94">
        <w:rPr>
          <w:sz w:val="20"/>
          <w:lang w:val="en-US"/>
        </w:rPr>
        <w:t>detection by utilizing predefined tone patterns for cross-correlation, enhancing performance in low-SNR environments</w:t>
      </w:r>
      <w:r>
        <w:rPr>
          <w:sz w:val="20"/>
          <w:lang w:val="en-US"/>
        </w:rPr>
        <w:t>,</w:t>
      </w:r>
      <w:r w:rsidRPr="00844F94">
        <w:rPr>
          <w:sz w:val="20"/>
          <w:lang w:val="en-US"/>
        </w:rPr>
        <w:t xml:space="preserve"> and enabling coherent combining across multiple receiving antennas.</w:t>
      </w:r>
    </w:p>
    <w:p w14:paraId="36B6F87F" w14:textId="77777777" w:rsidR="00C04621" w:rsidRPr="00844F94" w:rsidRDefault="00C04621" w:rsidP="00C04621">
      <w:pPr>
        <w:rPr>
          <w:sz w:val="20"/>
          <w:lang w:val="en-US"/>
        </w:rPr>
      </w:pPr>
    </w:p>
    <w:p w14:paraId="2467E11A" w14:textId="54374F39" w:rsidR="00C04621" w:rsidRPr="00844F94" w:rsidRDefault="00C04621" w:rsidP="00C04621">
      <w:pPr>
        <w:rPr>
          <w:sz w:val="20"/>
          <w:lang w:val="en-US"/>
        </w:rPr>
      </w:pPr>
      <w:r w:rsidRPr="00844F94">
        <w:rPr>
          <w:sz w:val="20"/>
          <w:lang w:val="en-US"/>
        </w:rPr>
        <w:t>Additionally, the ELR</w:t>
      </w:r>
      <w:r>
        <w:rPr>
          <w:sz w:val="20"/>
          <w:lang w:val="en-US"/>
        </w:rPr>
        <w:t>-</w:t>
      </w:r>
      <w:r w:rsidRPr="00844F94">
        <w:rPr>
          <w:sz w:val="20"/>
          <w:lang w:val="en-US"/>
        </w:rPr>
        <w:t xml:space="preserve">MARK field includes a unique identifier </w:t>
      </w:r>
      <w:r>
        <w:rPr>
          <w:sz w:val="20"/>
          <w:lang w:val="en-US"/>
        </w:rPr>
        <w:t>BSS_COLOR, indicating the station’s BSS color. The value of BSS_COLOR</w:t>
      </w:r>
      <w:r w:rsidRPr="00844F94">
        <w:rPr>
          <w:sz w:val="20"/>
          <w:lang w:val="en-US"/>
        </w:rPr>
        <w:t xml:space="preserve"> rang</w:t>
      </w:r>
      <w:r>
        <w:rPr>
          <w:sz w:val="20"/>
          <w:lang w:val="en-US"/>
        </w:rPr>
        <w:t>es</w:t>
      </w:r>
      <w:r w:rsidRPr="00844F94">
        <w:rPr>
          <w:sz w:val="20"/>
          <w:lang w:val="en-US"/>
        </w:rPr>
        <w:t xml:space="preserve"> from </w:t>
      </w:r>
      <w:del w:id="17" w:author="Rethna Pulikkoonattu" w:date="2025-04-09T11:52:00Z" w16du:dateUtc="2025-04-09T18:52:00Z">
        <w:r w:rsidDel="00D751AB">
          <w:rPr>
            <w:sz w:val="20"/>
            <w:lang w:val="en-US"/>
          </w:rPr>
          <w:delText>0</w:delText>
        </w:r>
        <w:r w:rsidRPr="00844F94" w:rsidDel="00D751AB">
          <w:rPr>
            <w:sz w:val="20"/>
            <w:lang w:val="en-US"/>
          </w:rPr>
          <w:delText xml:space="preserve"> </w:delText>
        </w:r>
      </w:del>
      <w:ins w:id="18" w:author="Rethna Pulikkoonattu" w:date="2025-04-09T11:52:00Z" w16du:dateUtc="2025-04-09T18:52:00Z">
        <w:r w:rsidR="00D751AB">
          <w:rPr>
            <w:sz w:val="20"/>
            <w:lang w:val="en-US"/>
          </w:rPr>
          <w:t>1</w:t>
        </w:r>
        <w:r w:rsidR="00D751AB" w:rsidRPr="00844F94">
          <w:rPr>
            <w:sz w:val="20"/>
            <w:lang w:val="en-US"/>
          </w:rPr>
          <w:t xml:space="preserve"> </w:t>
        </w:r>
      </w:ins>
      <w:r w:rsidRPr="00844F94">
        <w:rPr>
          <w:sz w:val="20"/>
          <w:lang w:val="en-US"/>
        </w:rPr>
        <w:t xml:space="preserve">to </w:t>
      </w:r>
      <w:del w:id="19" w:author="Rethna Pulikkoonattu" w:date="2025-04-09T11:52:00Z" w16du:dateUtc="2025-04-09T18:52:00Z">
        <w:r w:rsidRPr="00844F94" w:rsidDel="00D751AB">
          <w:rPr>
            <w:sz w:val="20"/>
            <w:lang w:val="en-US"/>
          </w:rPr>
          <w:delText>6</w:delText>
        </w:r>
        <w:r w:rsidDel="00D751AB">
          <w:rPr>
            <w:sz w:val="20"/>
            <w:lang w:val="en-US"/>
          </w:rPr>
          <w:delText>3</w:delText>
        </w:r>
        <w:r w:rsidRPr="00844F94" w:rsidDel="00D751AB">
          <w:rPr>
            <w:sz w:val="20"/>
            <w:lang w:val="en-US"/>
          </w:rPr>
          <w:delText xml:space="preserve"> </w:delText>
        </w:r>
      </w:del>
      <w:ins w:id="20" w:author="Rethna Pulikkoonattu" w:date="2025-04-09T11:52:00Z" w16du:dateUtc="2025-04-09T18:52:00Z">
        <w:r w:rsidR="00D751AB" w:rsidRPr="00844F94">
          <w:rPr>
            <w:sz w:val="20"/>
            <w:lang w:val="en-US"/>
          </w:rPr>
          <w:t>6</w:t>
        </w:r>
      </w:ins>
      <w:ins w:id="21" w:author="Rethna Pulikkoonattu" w:date="2025-04-09T12:24:00Z" w16du:dateUtc="2025-04-09T19:24:00Z">
        <w:r w:rsidR="00835527">
          <w:rPr>
            <w:sz w:val="20"/>
            <w:lang w:val="en-US"/>
          </w:rPr>
          <w:t>3</w:t>
        </w:r>
      </w:ins>
      <w:ins w:id="22" w:author="Rethna Pulikkoonattu" w:date="2025-04-09T11:52:00Z" w16du:dateUtc="2025-04-09T18:52:00Z">
        <w:r w:rsidR="00D751AB" w:rsidRPr="00844F94">
          <w:rPr>
            <w:sz w:val="20"/>
            <w:lang w:val="en-US"/>
          </w:rPr>
          <w:t xml:space="preserve"> </w:t>
        </w:r>
      </w:ins>
      <w:r w:rsidRPr="00844F94">
        <w:rPr>
          <w:sz w:val="20"/>
          <w:lang w:val="en-US"/>
        </w:rPr>
        <w:t>(see 35.11.1.4</w:t>
      </w:r>
      <w:r>
        <w:rPr>
          <w:sz w:val="20"/>
          <w:lang w:val="en-US"/>
        </w:rPr>
        <w:t xml:space="preserve"> BSS_COLOR</w:t>
      </w:r>
      <w:r w:rsidRPr="00844F94">
        <w:rPr>
          <w:sz w:val="20"/>
          <w:lang w:val="en-US"/>
        </w:rPr>
        <w:t xml:space="preserve">). </w:t>
      </w:r>
      <w:r>
        <w:rPr>
          <w:sz w:val="20"/>
          <w:lang w:val="en-US"/>
        </w:rPr>
        <w:t>A</w:t>
      </w:r>
      <w:r w:rsidRPr="00844F94">
        <w:rPr>
          <w:sz w:val="20"/>
          <w:lang w:val="en-US"/>
        </w:rPr>
        <w:t xml:space="preserve"> 64 × 96 </w:t>
      </w:r>
      <w:r>
        <w:rPr>
          <w:sz w:val="20"/>
          <w:lang w:val="en-US"/>
        </w:rPr>
        <w:t xml:space="preserve">matrix </w:t>
      </w:r>
      <w:r w:rsidRPr="00844F94">
        <w:rPr>
          <w:sz w:val="20"/>
          <w:lang w:val="en-US"/>
        </w:rPr>
        <w:t>Ḧ</w:t>
      </w:r>
      <w:r>
        <w:rPr>
          <w:sz w:val="20"/>
          <w:lang w:val="en-US"/>
        </w:rPr>
        <w:t xml:space="preserve">, called </w:t>
      </w:r>
      <w:r w:rsidRPr="00844F94">
        <w:rPr>
          <w:sz w:val="20"/>
          <w:lang w:val="en-US"/>
        </w:rPr>
        <w:t>ELR</w:t>
      </w:r>
      <w:r>
        <w:rPr>
          <w:sz w:val="20"/>
          <w:lang w:val="en-US"/>
        </w:rPr>
        <w:t>-MARK matrix</w:t>
      </w:r>
      <w:r w:rsidRPr="00844F94">
        <w:rPr>
          <w:sz w:val="20"/>
          <w:lang w:val="en-US"/>
        </w:rPr>
        <w:t xml:space="preserve">, </w:t>
      </w:r>
      <w:r>
        <w:rPr>
          <w:sz w:val="20"/>
          <w:lang w:val="en-US"/>
        </w:rPr>
        <w:t>specifies</w:t>
      </w:r>
      <w:r w:rsidRPr="00844F94">
        <w:rPr>
          <w:sz w:val="20"/>
          <w:lang w:val="en-US"/>
        </w:rPr>
        <w:t xml:space="preserve"> 64 orthogonal sequences. Each row corresponds to a BSS Color, while each column </w:t>
      </w:r>
      <w:r>
        <w:rPr>
          <w:sz w:val="20"/>
          <w:lang w:val="en-US"/>
        </w:rPr>
        <w:t>corresponds to</w:t>
      </w:r>
      <w:r w:rsidRPr="00844F94">
        <w:rPr>
          <w:sz w:val="20"/>
          <w:lang w:val="en-US"/>
        </w:rPr>
        <w:t xml:space="preserve"> the data </w:t>
      </w:r>
      <w:r>
        <w:rPr>
          <w:rFonts w:hint="eastAsia"/>
          <w:sz w:val="20"/>
          <w:lang w:val="en-US" w:eastAsia="ko-KR"/>
        </w:rPr>
        <w:t xml:space="preserve">conveyed over each subcarrier </w:t>
      </w:r>
      <w:r>
        <w:rPr>
          <w:sz w:val="20"/>
          <w:lang w:val="en-US"/>
        </w:rPr>
        <w:t>of the</w:t>
      </w:r>
      <w:r w:rsidRPr="00844F94">
        <w:rPr>
          <w:sz w:val="20"/>
          <w:lang w:val="en-US"/>
        </w:rPr>
        <w:t xml:space="preserve"> two ELR</w:t>
      </w:r>
      <w:r>
        <w:rPr>
          <w:sz w:val="20"/>
          <w:lang w:val="en-US"/>
        </w:rPr>
        <w:t>-</w:t>
      </w:r>
      <w:r w:rsidRPr="00844F94">
        <w:rPr>
          <w:sz w:val="20"/>
          <w:lang w:val="en-US"/>
        </w:rPr>
        <w:t xml:space="preserve">MARK symbols. These orthogonal sequences </w:t>
      </w:r>
      <w:r>
        <w:rPr>
          <w:sz w:val="20"/>
          <w:lang w:val="en-US" w:eastAsia="ko-KR"/>
        </w:rPr>
        <w:t>allow</w:t>
      </w:r>
      <w:r>
        <w:rPr>
          <w:rFonts w:hint="eastAsia"/>
          <w:sz w:val="20"/>
          <w:lang w:val="en-US" w:eastAsia="ko-KR"/>
        </w:rPr>
        <w:t xml:space="preserve"> STAs to determine if the </w:t>
      </w:r>
      <w:r>
        <w:rPr>
          <w:sz w:val="20"/>
          <w:lang w:val="en-US" w:eastAsia="ko-KR"/>
        </w:rPr>
        <w:t xml:space="preserve">UHR </w:t>
      </w:r>
      <w:r>
        <w:rPr>
          <w:rFonts w:hint="eastAsia"/>
          <w:sz w:val="20"/>
          <w:lang w:val="en-US" w:eastAsia="ko-KR"/>
        </w:rPr>
        <w:t>ELR PPDU is from OBSS</w:t>
      </w:r>
      <w:r w:rsidRPr="00844F94">
        <w:rPr>
          <w:sz w:val="20"/>
          <w:lang w:val="en-US"/>
        </w:rPr>
        <w:t>.</w:t>
      </w:r>
    </w:p>
    <w:p w14:paraId="4033686E" w14:textId="77777777" w:rsidR="00C04621" w:rsidRDefault="00C04621" w:rsidP="00C04621">
      <w:pPr>
        <w:jc w:val="both"/>
        <w:rPr>
          <w:b/>
          <w:bCs/>
          <w:sz w:val="24"/>
          <w:szCs w:val="24"/>
        </w:rPr>
      </w:pPr>
    </w:p>
    <w:p w14:paraId="7934C88A" w14:textId="77777777" w:rsidR="00C04621" w:rsidRDefault="00C04621" w:rsidP="00C04621">
      <w:pPr>
        <w:jc w:val="both"/>
        <w:rPr>
          <w:b/>
          <w:bCs/>
          <w:sz w:val="24"/>
          <w:szCs w:val="24"/>
        </w:rPr>
      </w:pPr>
      <w:r w:rsidRPr="00281BCA">
        <w:rPr>
          <w:b/>
          <w:bCs/>
          <w:sz w:val="24"/>
          <w:szCs w:val="24"/>
          <w:highlight w:val="yellow"/>
        </w:rPr>
        <w:t>CR # 194</w:t>
      </w:r>
    </w:p>
    <w:p w14:paraId="0F3A1077" w14:textId="77777777" w:rsidR="00C04621" w:rsidRDefault="00C04621" w:rsidP="00C04621">
      <w:pPr>
        <w:jc w:val="both"/>
        <w:rPr>
          <w:b/>
          <w:bCs/>
          <w:sz w:val="24"/>
          <w:szCs w:val="24"/>
        </w:rPr>
      </w:pPr>
    </w:p>
    <w:p w14:paraId="41966A2A" w14:textId="77777777" w:rsidR="00C04621" w:rsidRPr="00283D85" w:rsidRDefault="00C04621" w:rsidP="00C04621">
      <w:pPr>
        <w:pStyle w:val="Heading3"/>
        <w:rPr>
          <w:sz w:val="20"/>
        </w:rPr>
      </w:pPr>
      <w:r w:rsidRPr="00B8112C">
        <w:rPr>
          <w:sz w:val="20"/>
          <w:lang w:val="de-DE" w:eastAsia="zh-CN"/>
        </w:rPr>
        <w:t>38.3.1</w:t>
      </w:r>
      <w:r>
        <w:rPr>
          <w:sz w:val="20"/>
          <w:lang w:val="de-DE" w:eastAsia="zh-CN"/>
        </w:rPr>
        <w:t>4</w:t>
      </w:r>
      <w:r w:rsidRPr="00B8112C">
        <w:rPr>
          <w:sz w:val="20"/>
          <w:lang w:val="de-DE" w:eastAsia="zh-CN"/>
        </w:rPr>
        <w:t>.</w:t>
      </w:r>
      <w:r>
        <w:rPr>
          <w:sz w:val="20"/>
          <w:lang w:val="de-DE" w:eastAsia="zh-CN"/>
        </w:rPr>
        <w:t xml:space="preserve">8.2 </w:t>
      </w:r>
      <w:r>
        <w:rPr>
          <w:sz w:val="20"/>
        </w:rPr>
        <w:t>Encoding and Modulation</w:t>
      </w:r>
    </w:p>
    <w:p w14:paraId="4273AB4B" w14:textId="77777777" w:rsidR="00C04621" w:rsidRPr="00283D85" w:rsidRDefault="00C04621" w:rsidP="00C04621"/>
    <w:p w14:paraId="6A7F3482" w14:textId="0ACB945E" w:rsidR="00C04621" w:rsidRPr="008924A3" w:rsidRDefault="00C04621" w:rsidP="00C04621">
      <w:pPr>
        <w:rPr>
          <w:sz w:val="20"/>
        </w:rPr>
      </w:pPr>
      <w:r>
        <w:rPr>
          <w:rFonts w:hint="eastAsia"/>
          <w:sz w:val="20"/>
          <w:lang w:eastAsia="ko-KR"/>
        </w:rPr>
        <w:t>A row of the ELR-M</w:t>
      </w:r>
      <w:r>
        <w:rPr>
          <w:sz w:val="20"/>
          <w:lang w:eastAsia="ko-KR"/>
        </w:rPr>
        <w:t>ARK</w:t>
      </w:r>
      <w:r>
        <w:rPr>
          <w:rFonts w:hint="eastAsia"/>
          <w:sz w:val="20"/>
          <w:lang w:eastAsia="ko-KR"/>
        </w:rPr>
        <w:t xml:space="preserve"> matrix is chosen as the ELR-M</w:t>
      </w:r>
      <w:r>
        <w:rPr>
          <w:sz w:val="20"/>
          <w:lang w:eastAsia="ko-KR"/>
        </w:rPr>
        <w:t>ARK</w:t>
      </w:r>
      <w:r>
        <w:rPr>
          <w:rFonts w:hint="eastAsia"/>
          <w:sz w:val="20"/>
          <w:lang w:eastAsia="ko-KR"/>
        </w:rPr>
        <w:t xml:space="preserve"> sequence and is</w:t>
      </w:r>
      <w:r w:rsidRPr="008924A3">
        <w:rPr>
          <w:sz w:val="20"/>
        </w:rPr>
        <w:t xml:space="preserve"> </w:t>
      </w:r>
      <w:r>
        <w:rPr>
          <w:sz w:val="20"/>
        </w:rPr>
        <w:t>transmitted</w:t>
      </w:r>
      <w:r w:rsidRPr="008924A3">
        <w:rPr>
          <w:sz w:val="20"/>
        </w:rPr>
        <w:t xml:space="preserve"> </w:t>
      </w:r>
      <w:r>
        <w:rPr>
          <w:rFonts w:hint="eastAsia"/>
          <w:sz w:val="20"/>
          <w:lang w:eastAsia="ko-KR"/>
        </w:rPr>
        <w:t>in the ELR-M</w:t>
      </w:r>
      <w:r>
        <w:rPr>
          <w:sz w:val="20"/>
          <w:lang w:eastAsia="ko-KR"/>
        </w:rPr>
        <w:t>ARK</w:t>
      </w:r>
      <w:r>
        <w:rPr>
          <w:rFonts w:hint="eastAsia"/>
          <w:sz w:val="20"/>
          <w:lang w:eastAsia="ko-KR"/>
        </w:rPr>
        <w:t xml:space="preserve"> field </w:t>
      </w:r>
      <w:r w:rsidRPr="008924A3">
        <w:rPr>
          <w:sz w:val="20"/>
        </w:rPr>
        <w:t xml:space="preserve">using </w:t>
      </w:r>
      <w:r>
        <w:rPr>
          <w:rFonts w:hint="eastAsia"/>
          <w:sz w:val="20"/>
          <w:lang w:eastAsia="ko-KR"/>
        </w:rPr>
        <w:t>QBPSK modulation</w:t>
      </w:r>
      <w:r w:rsidRPr="008924A3">
        <w:rPr>
          <w:sz w:val="20"/>
        </w:rPr>
        <w:t xml:space="preserve"> to enhance detection performance and reduce the likelihood of missed or false detections.</w:t>
      </w:r>
      <w:ins w:id="23" w:author="Rethna Pulikkoonattu" w:date="2025-04-09T11:59:00Z" w16du:dateUtc="2025-04-09T18:59:00Z">
        <w:r w:rsidR="00EC46C2">
          <w:rPr>
            <w:sz w:val="20"/>
          </w:rPr>
          <w:t xml:space="preserve"> </w:t>
        </w:r>
      </w:ins>
      <w:r>
        <w:rPr>
          <w:sz w:val="20"/>
        </w:rPr>
        <w:t xml:space="preserve">The </w:t>
      </w:r>
      <w:r w:rsidRPr="008924A3">
        <w:rPr>
          <w:sz w:val="20"/>
        </w:rPr>
        <w:t>ELR</w:t>
      </w:r>
      <w:r>
        <w:rPr>
          <w:sz w:val="20"/>
        </w:rPr>
        <w:t>-MARK field</w:t>
      </w:r>
      <w:r w:rsidRPr="008924A3">
        <w:rPr>
          <w:sz w:val="20"/>
        </w:rPr>
        <w:t xml:space="preserve"> comprises two OFDM symbols, referred to as ELR-M</w:t>
      </w:r>
      <w:r>
        <w:rPr>
          <w:sz w:val="20"/>
        </w:rPr>
        <w:t>ARK</w:t>
      </w:r>
      <w:r w:rsidRPr="008924A3">
        <w:rPr>
          <w:sz w:val="20"/>
        </w:rPr>
        <w:t>-1 and ELR-M</w:t>
      </w:r>
      <w:r>
        <w:rPr>
          <w:sz w:val="20"/>
        </w:rPr>
        <w:t>ARK</w:t>
      </w:r>
      <w:r w:rsidRPr="008924A3">
        <w:rPr>
          <w:sz w:val="20"/>
        </w:rPr>
        <w:t xml:space="preserve">-2. In the frequency domain, each </w:t>
      </w:r>
      <w:r>
        <w:rPr>
          <w:rFonts w:hint="eastAsia"/>
          <w:sz w:val="20"/>
          <w:lang w:eastAsia="ko-KR"/>
        </w:rPr>
        <w:t xml:space="preserve">OFDM </w:t>
      </w:r>
      <w:r w:rsidRPr="008924A3">
        <w:rPr>
          <w:sz w:val="20"/>
        </w:rPr>
        <w:t xml:space="preserve">symbol contains 52 tones: 48 data tones </w:t>
      </w:r>
      <w:r>
        <w:rPr>
          <w:sz w:val="20"/>
          <w:lang w:eastAsia="ko-KR"/>
        </w:rPr>
        <w:t>modulated</w:t>
      </w:r>
      <w:r>
        <w:rPr>
          <w:rFonts w:hint="eastAsia"/>
          <w:sz w:val="20"/>
          <w:lang w:eastAsia="ko-KR"/>
        </w:rPr>
        <w:t xml:space="preserve"> using QBPSK</w:t>
      </w:r>
      <w:r w:rsidRPr="008924A3">
        <w:rPr>
          <w:sz w:val="20"/>
        </w:rPr>
        <w:t xml:space="preserve"> and 4 pilot tones modulated using BPSK. The ELR-M</w:t>
      </w:r>
      <w:r>
        <w:rPr>
          <w:sz w:val="20"/>
        </w:rPr>
        <w:t>ARK</w:t>
      </w:r>
      <w:r w:rsidRPr="008924A3">
        <w:rPr>
          <w:sz w:val="20"/>
        </w:rPr>
        <w:t xml:space="preserve"> symbols are generated as follows. </w:t>
      </w:r>
      <w:r w:rsidRPr="008924A3">
        <w:rPr>
          <w:sz w:val="20"/>
        </w:rPr>
        <w:br/>
      </w:r>
    </w:p>
    <w:p w14:paraId="2D0E5E62" w14:textId="594A4EEF" w:rsidR="00C04621" w:rsidRPr="00B530A9" w:rsidRDefault="00C04621" w:rsidP="00C04621">
      <w:pPr>
        <w:pStyle w:val="ListParagraph"/>
        <w:numPr>
          <w:ilvl w:val="0"/>
          <w:numId w:val="6"/>
        </w:numPr>
        <w:spacing w:after="200" w:line="276" w:lineRule="auto"/>
        <w:jc w:val="both"/>
        <w:rPr>
          <w:sz w:val="20"/>
        </w:rPr>
      </w:pPr>
      <w:r w:rsidRPr="00B530A9">
        <w:rPr>
          <w:sz w:val="20"/>
        </w:rPr>
        <w:t>For a given BSS</w:t>
      </w:r>
      <w:r>
        <w:rPr>
          <w:sz w:val="20"/>
        </w:rPr>
        <w:t>_COLOR</w:t>
      </w:r>
      <w:r w:rsidRPr="00B530A9">
        <w:rPr>
          <w:sz w:val="20"/>
        </w:rPr>
        <w:t xml:space="preserve"> </w:t>
      </w:r>
      <w:r w:rsidRPr="00B530A9">
        <w:rPr>
          <w:rFonts w:ascii="Cambria Math" w:hAnsi="Cambria Math" w:cs="Cambria Math"/>
          <w:sz w:val="20"/>
        </w:rPr>
        <w:t>𝑏</w:t>
      </w:r>
      <w:r w:rsidRPr="00B530A9">
        <w:rPr>
          <w:sz w:val="20"/>
        </w:rPr>
        <w:t xml:space="preserve"> </w:t>
      </w:r>
      <w:r w:rsidRPr="00B530A9">
        <w:rPr>
          <w:rFonts w:ascii="Cambria Math" w:hAnsi="Cambria Math" w:cs="Cambria Math"/>
          <w:sz w:val="20"/>
        </w:rPr>
        <w:t>∈</w:t>
      </w:r>
      <w:r w:rsidRPr="00B530A9">
        <w:rPr>
          <w:sz w:val="20"/>
        </w:rPr>
        <w:t xml:space="preserve"> [</w:t>
      </w:r>
      <w:del w:id="24" w:author="Rethna Pulikkoonattu" w:date="2025-04-09T11:51:00Z" w16du:dateUtc="2025-04-09T18:51:00Z">
        <w:r w:rsidDel="00AE1291">
          <w:rPr>
            <w:sz w:val="20"/>
          </w:rPr>
          <w:delText>0</w:delText>
        </w:r>
      </w:del>
      <w:ins w:id="25" w:author="Rethna Pulikkoonattu" w:date="2025-04-09T11:51:00Z" w16du:dateUtc="2025-04-09T18:51:00Z">
        <w:r w:rsidR="00AE1291">
          <w:rPr>
            <w:sz w:val="20"/>
          </w:rPr>
          <w:t>1</w:t>
        </w:r>
      </w:ins>
      <w:r w:rsidRPr="00B530A9">
        <w:rPr>
          <w:sz w:val="20"/>
        </w:rPr>
        <w:t>,</w:t>
      </w:r>
      <w:del w:id="26" w:author="Rethna Pulikkoonattu" w:date="2025-04-09T11:51:00Z" w16du:dateUtc="2025-04-09T18:51:00Z">
        <w:r w:rsidRPr="00B530A9" w:rsidDel="00AE1291">
          <w:rPr>
            <w:sz w:val="20"/>
          </w:rPr>
          <w:delText>6</w:delText>
        </w:r>
        <w:r w:rsidDel="00AE1291">
          <w:rPr>
            <w:sz w:val="20"/>
          </w:rPr>
          <w:delText>3</w:delText>
        </w:r>
      </w:del>
      <w:ins w:id="27" w:author="Rethna Pulikkoonattu" w:date="2025-04-09T11:51:00Z" w16du:dateUtc="2025-04-09T18:51:00Z">
        <w:r w:rsidR="00AE1291" w:rsidRPr="00B530A9">
          <w:rPr>
            <w:sz w:val="20"/>
          </w:rPr>
          <w:t>6</w:t>
        </w:r>
      </w:ins>
      <w:ins w:id="28" w:author="Rethna Pulikkoonattu" w:date="2025-04-09T12:24:00Z" w16du:dateUtc="2025-04-09T19:24:00Z">
        <w:r w:rsidR="00835527">
          <w:rPr>
            <w:sz w:val="20"/>
          </w:rPr>
          <w:t>3</w:t>
        </w:r>
      </w:ins>
      <w:r w:rsidRPr="00B530A9">
        <w:rPr>
          <w:sz w:val="20"/>
        </w:rPr>
        <w:t xml:space="preserve">], the </w:t>
      </w:r>
      <w:r w:rsidRPr="00B530A9">
        <w:rPr>
          <w:sz w:val="20"/>
          <w:lang w:eastAsia="ko-KR"/>
        </w:rPr>
        <w:t xml:space="preserve">sequence </w:t>
      </w:r>
      <w:r>
        <w:rPr>
          <w:rFonts w:ascii="Cambria Math" w:eastAsia="Times New Roman" w:hAnsi="Cambria Math" w:cs="Cambria Math"/>
          <w:color w:val="222222"/>
          <w:sz w:val="20"/>
        </w:rPr>
        <w:t>M</w:t>
      </w:r>
      <w:r w:rsidRPr="00B530A9">
        <w:rPr>
          <w:sz w:val="20"/>
          <w:lang w:eastAsia="ko-KR"/>
        </w:rPr>
        <w:t xml:space="preserve"> = [</w:t>
      </w:r>
      <w:r w:rsidRPr="00B530A9">
        <w:rPr>
          <w:sz w:val="20"/>
        </w:rPr>
        <w:t>Ḧ</w:t>
      </w:r>
      <w:r w:rsidRPr="00B530A9">
        <w:rPr>
          <w:sz w:val="20"/>
          <w:lang w:eastAsia="ko-KR"/>
        </w:rPr>
        <w:t>]</w:t>
      </w:r>
      <w:r w:rsidRPr="00B530A9">
        <w:rPr>
          <w:i/>
          <w:iCs/>
          <w:sz w:val="20"/>
          <w:vertAlign w:val="subscript"/>
          <w:lang w:eastAsia="ko-KR"/>
        </w:rPr>
        <w:t>b</w:t>
      </w:r>
      <w:r w:rsidR="00886CCE">
        <w:rPr>
          <w:i/>
          <w:iCs/>
          <w:sz w:val="20"/>
          <w:vertAlign w:val="subscript"/>
          <w:lang w:eastAsia="ko-KR"/>
        </w:rPr>
        <w:t>+1</w:t>
      </w:r>
      <w:del w:id="29" w:author="Rethna Pulikkoonattu" w:date="2025-04-09T11:51:00Z" w16du:dateUtc="2025-04-09T18:51:00Z">
        <w:r w:rsidDel="00CB29D1">
          <w:rPr>
            <w:i/>
            <w:iCs/>
            <w:sz w:val="20"/>
            <w:vertAlign w:val="subscript"/>
            <w:lang w:eastAsia="ko-KR"/>
          </w:rPr>
          <w:delText>+1</w:delText>
        </w:r>
      </w:del>
      <w:r w:rsidRPr="00B530A9">
        <w:rPr>
          <w:sz w:val="20"/>
          <w:vertAlign w:val="subscript"/>
          <w:lang w:eastAsia="ko-KR"/>
        </w:rPr>
        <w:t>,1:96</w:t>
      </w:r>
      <w:r w:rsidRPr="00B530A9">
        <w:rPr>
          <w:sz w:val="20"/>
          <w:lang w:eastAsia="ko-KR"/>
        </w:rPr>
        <w:t xml:space="preserve"> (the </w:t>
      </w:r>
      <w:ins w:id="30" w:author="Rethna Pulikkoonattu" w:date="2025-04-09T13:43:00Z" w16du:dateUtc="2025-04-09T20:43:00Z">
        <w:r w:rsidR="00CD0D62">
          <w:rPr>
            <w:sz w:val="20"/>
            <w:lang w:eastAsia="ko-KR"/>
          </w:rPr>
          <w:t>(</w:t>
        </w:r>
      </w:ins>
      <w:r w:rsidRPr="00B530A9">
        <w:rPr>
          <w:i/>
          <w:iCs/>
          <w:sz w:val="20"/>
          <w:lang w:eastAsia="ko-KR"/>
        </w:rPr>
        <w:t>b</w:t>
      </w:r>
      <w:ins w:id="31" w:author="Rethna Pulikkoonattu" w:date="2025-04-09T13:43:00Z" w16du:dateUtc="2025-04-09T20:43:00Z">
        <w:r w:rsidR="00CD0D62">
          <w:rPr>
            <w:i/>
            <w:iCs/>
            <w:sz w:val="20"/>
            <w:lang w:eastAsia="ko-KR"/>
          </w:rPr>
          <w:t>+1)</w:t>
        </w:r>
      </w:ins>
      <w:proofErr w:type="spellStart"/>
      <w:del w:id="32" w:author="Rethna Pulikkoonattu" w:date="2025-04-09T13:44:00Z" w16du:dateUtc="2025-04-09T20:44:00Z">
        <w:r w:rsidRPr="00B530A9" w:rsidDel="00CD0D62">
          <w:rPr>
            <w:sz w:val="20"/>
            <w:lang w:eastAsia="ko-KR"/>
          </w:rPr>
          <w:delText xml:space="preserve"> </w:delText>
        </w:r>
      </w:del>
      <w:r w:rsidRPr="00B530A9">
        <w:rPr>
          <w:sz w:val="20"/>
          <w:lang w:eastAsia="ko-KR"/>
        </w:rPr>
        <w:t>th</w:t>
      </w:r>
      <w:proofErr w:type="spellEnd"/>
      <w:r w:rsidRPr="00B530A9">
        <w:rPr>
          <w:sz w:val="20"/>
          <w:lang w:eastAsia="ko-KR"/>
        </w:rPr>
        <w:t xml:space="preserve"> row of the matrix </w:t>
      </w:r>
      <w:r w:rsidRPr="00B530A9">
        <w:rPr>
          <w:sz w:val="20"/>
        </w:rPr>
        <w:t>Ḧ</w:t>
      </w:r>
      <w:r w:rsidRPr="00B530A9">
        <w:rPr>
          <w:sz w:val="20"/>
          <w:lang w:eastAsia="ko-KR"/>
        </w:rPr>
        <w:t xml:space="preserve">) </w:t>
      </w:r>
      <w:r w:rsidRPr="00B530A9">
        <w:rPr>
          <w:sz w:val="20"/>
        </w:rPr>
        <w:t>is used for the ELR-MARK symbols. The sequence</w:t>
      </w:r>
      <w:r w:rsidRPr="00B530A9">
        <w:rPr>
          <w:sz w:val="20"/>
          <w:lang w:eastAsia="ko-KR"/>
        </w:rPr>
        <w:t xml:space="preserve"> </w:t>
      </w:r>
      <w:r>
        <w:rPr>
          <w:rFonts w:ascii="Cambria Math" w:eastAsia="Times New Roman" w:hAnsi="Cambria Math" w:cs="Cambria Math"/>
          <w:color w:val="222222"/>
          <w:sz w:val="20"/>
        </w:rPr>
        <w:t>M</w:t>
      </w:r>
      <w:r w:rsidRPr="00B530A9">
        <w:rPr>
          <w:sz w:val="20"/>
        </w:rPr>
        <w:t xml:space="preserve"> containing 96 </w:t>
      </w:r>
      <w:del w:id="33" w:author="Rethna Pulikkoonattu" w:date="2025-04-09T12:05:00Z" w16du:dateUtc="2025-04-09T19:05:00Z">
        <w:r w:rsidRPr="00B530A9" w:rsidDel="00D63827">
          <w:rPr>
            <w:sz w:val="20"/>
          </w:rPr>
          <w:delText xml:space="preserve"> </w:delText>
        </w:r>
      </w:del>
      <w:r w:rsidRPr="00B530A9">
        <w:rPr>
          <w:sz w:val="20"/>
        </w:rPr>
        <w:t>values (± 1)</w:t>
      </w:r>
      <w:r>
        <w:rPr>
          <w:sz w:val="20"/>
        </w:rPr>
        <w:t xml:space="preserve">, </w:t>
      </w:r>
      <w:r w:rsidRPr="00B530A9">
        <w:rPr>
          <w:sz w:val="20"/>
        </w:rPr>
        <w:t xml:space="preserve">are individually translated to ± </w:t>
      </w:r>
      <m:oMath>
        <m:r>
          <w:rPr>
            <w:rFonts w:ascii="Cambria Math" w:hAnsi="Cambria Math"/>
            <w:kern w:val="2"/>
            <w:sz w:val="20"/>
            <w:lang w:val="en-US" w:eastAsia="ko-KR"/>
            <w14:ligatures w14:val="standardContextual"/>
          </w:rPr>
          <m:t>j</m:t>
        </m:r>
      </m:oMath>
      <w:r w:rsidRPr="00B530A9">
        <w:rPr>
          <w:sz w:val="20"/>
        </w:rPr>
        <w:t xml:space="preserve">, using </w:t>
      </w:r>
      <w:r w:rsidRPr="00B530A9">
        <w:rPr>
          <w:sz w:val="20"/>
          <w:lang w:eastAsia="ko-KR"/>
        </w:rPr>
        <w:t>QBPSK</w:t>
      </w:r>
      <w:r w:rsidRPr="00B530A9">
        <w:rPr>
          <w:sz w:val="20"/>
        </w:rPr>
        <w:t xml:space="preserve"> mapping, i.e., 1 → </w:t>
      </w:r>
      <w:r w:rsidRPr="00B530A9">
        <w:rPr>
          <w:i/>
          <w:iCs/>
          <w:sz w:val="20"/>
          <w:lang w:eastAsia="ko-KR"/>
        </w:rPr>
        <w:t>j</w:t>
      </w:r>
      <w:r w:rsidRPr="00B530A9">
        <w:rPr>
          <w:sz w:val="20"/>
        </w:rPr>
        <w:t>, -1 → -</w:t>
      </w:r>
      <w:r w:rsidRPr="00B530A9">
        <w:rPr>
          <w:i/>
          <w:iCs/>
          <w:sz w:val="20"/>
          <w:lang w:eastAsia="ko-KR"/>
        </w:rPr>
        <w:t>j</w:t>
      </w:r>
      <w:r w:rsidRPr="00B530A9">
        <w:rPr>
          <w:sz w:val="20"/>
        </w:rPr>
        <w:t xml:space="preserve">. This sequence </w:t>
      </w:r>
      <w:r>
        <w:rPr>
          <w:rFonts w:ascii="Cambria Math" w:eastAsia="Times New Roman" w:hAnsi="Cambria Math" w:cs="Cambria Math"/>
          <w:color w:val="222222"/>
          <w:sz w:val="20"/>
        </w:rPr>
        <w:t>M</w:t>
      </w:r>
      <w:r w:rsidRPr="00B530A9">
        <w:rPr>
          <w:sz w:val="20"/>
        </w:rPr>
        <w:t xml:space="preserve"> is split into two segments, each of length 48 elements.</w:t>
      </w:r>
    </w:p>
    <w:p w14:paraId="1B479272" w14:textId="537668FB" w:rsidR="00C04621" w:rsidRPr="00B530A9" w:rsidRDefault="00C04621" w:rsidP="00C04621">
      <w:pPr>
        <w:pStyle w:val="ListParagraph"/>
        <w:numPr>
          <w:ilvl w:val="0"/>
          <w:numId w:val="6"/>
        </w:numPr>
        <w:shd w:val="clear" w:color="auto" w:fill="FFFFFF"/>
        <w:spacing w:line="207" w:lineRule="atLeast"/>
        <w:contextualSpacing w:val="0"/>
        <w:rPr>
          <w:rFonts w:eastAsia="Times New Roman"/>
          <w:color w:val="222222"/>
          <w:sz w:val="20"/>
          <w:lang w:val="en-US"/>
        </w:rPr>
      </w:pPr>
      <w:r w:rsidRPr="00B530A9">
        <w:rPr>
          <w:rFonts w:eastAsia="Times New Roman"/>
          <w:color w:val="222222"/>
          <w:sz w:val="20"/>
        </w:rPr>
        <w:t>The first 48 elements of </w:t>
      </w:r>
      <w:r>
        <w:rPr>
          <w:rFonts w:ascii="Cambria Math" w:eastAsia="Times New Roman" w:hAnsi="Cambria Math" w:cs="Cambria Math"/>
          <w:color w:val="222222"/>
          <w:sz w:val="20"/>
        </w:rPr>
        <w:t>M</w:t>
      </w:r>
      <w:r w:rsidRPr="00B530A9">
        <w:rPr>
          <w:rFonts w:eastAsia="Times New Roman"/>
          <w:color w:val="222222"/>
          <w:sz w:val="20"/>
        </w:rPr>
        <w:t>, namely </w:t>
      </w:r>
      <w:r>
        <w:rPr>
          <w:rFonts w:ascii="Cambria Math" w:eastAsia="Times New Roman" w:hAnsi="Cambria Math" w:cs="Cambria Math"/>
          <w:color w:val="222222"/>
          <w:sz w:val="20"/>
        </w:rPr>
        <w:t>M</w:t>
      </w:r>
      <w:del w:id="34" w:author="Rethna Pulikkoonattu" w:date="2025-04-28T17:22:00Z" w16du:dateUtc="2025-04-29T00:22:00Z">
        <w:r w:rsidRPr="00B530A9" w:rsidDel="00D844FD">
          <w:rPr>
            <w:rFonts w:eastAsia="Times New Roman"/>
            <w:color w:val="222222"/>
            <w:sz w:val="20"/>
            <w:vertAlign w:val="subscript"/>
          </w:rPr>
          <w:delText xml:space="preserve"> </w:delText>
        </w:r>
      </w:del>
      <w:r w:rsidRPr="00B530A9">
        <w:rPr>
          <w:rFonts w:eastAsia="Times New Roman"/>
          <w:color w:val="222222"/>
          <w:sz w:val="20"/>
          <w:vertAlign w:val="subscript"/>
        </w:rPr>
        <w:t>1</w:t>
      </w:r>
      <w:r w:rsidRPr="00B530A9">
        <w:rPr>
          <w:rFonts w:eastAsia="Times New Roman"/>
          <w:color w:val="222222"/>
          <w:sz w:val="20"/>
        </w:rPr>
        <w:t xml:space="preserve"> = </w:t>
      </w:r>
      <w:r>
        <w:rPr>
          <w:rFonts w:ascii="Cambria Math" w:eastAsia="Times New Roman" w:hAnsi="Cambria Math" w:cs="Cambria Math"/>
          <w:color w:val="222222"/>
          <w:sz w:val="20"/>
        </w:rPr>
        <w:t>M</w:t>
      </w:r>
      <w:r w:rsidRPr="00B530A9" w:rsidDel="006E7DEE">
        <w:rPr>
          <w:rFonts w:ascii="Cambria Math" w:eastAsia="Times New Roman" w:hAnsi="Cambria Math" w:cs="Cambria Math"/>
          <w:color w:val="222222"/>
          <w:sz w:val="20"/>
        </w:rPr>
        <w:t xml:space="preserve"> </w:t>
      </w:r>
      <w:r w:rsidRPr="00B530A9">
        <w:rPr>
          <w:rFonts w:eastAsia="Times New Roman"/>
          <w:color w:val="222222"/>
          <w:sz w:val="20"/>
        </w:rPr>
        <w:t>[1:48], are allocated to the 48 data subcarriers of an OFDM symbol. Pilots with values [-1, -1, -1, 1] are mapped to [-21, -7, 7, 21] subcarriers. This forms the frequency domain representation of the ELR-MARK-1 symbol. An IFFT is then applied to generate the time domain version of the ELR-MARK-1 symbol.</w:t>
      </w:r>
    </w:p>
    <w:p w14:paraId="23C9E5C6" w14:textId="44878579" w:rsidR="00C04621" w:rsidRPr="00B530A9" w:rsidRDefault="00C04621" w:rsidP="00C04621">
      <w:pPr>
        <w:pStyle w:val="ListParagraph"/>
        <w:numPr>
          <w:ilvl w:val="0"/>
          <w:numId w:val="6"/>
        </w:numPr>
        <w:shd w:val="clear" w:color="auto" w:fill="FFFFFF"/>
        <w:spacing w:line="207" w:lineRule="atLeast"/>
        <w:contextualSpacing w:val="0"/>
        <w:rPr>
          <w:rFonts w:eastAsia="Times New Roman"/>
          <w:color w:val="222222"/>
          <w:sz w:val="20"/>
          <w:lang w:val="en-US"/>
        </w:rPr>
      </w:pPr>
      <w:r w:rsidRPr="00B530A9">
        <w:rPr>
          <w:rFonts w:eastAsia="Times New Roman"/>
          <w:color w:val="222222"/>
          <w:sz w:val="20"/>
        </w:rPr>
        <w:t xml:space="preserve">The </w:t>
      </w:r>
      <w:r w:rsidRPr="00B530A9">
        <w:rPr>
          <w:rFonts w:eastAsiaTheme="minorEastAsia"/>
          <w:color w:val="222222"/>
          <w:sz w:val="20"/>
          <w:lang w:eastAsia="ko-KR"/>
        </w:rPr>
        <w:t>last</w:t>
      </w:r>
      <w:r w:rsidRPr="00B530A9">
        <w:rPr>
          <w:rFonts w:eastAsia="Times New Roman"/>
          <w:color w:val="222222"/>
          <w:sz w:val="20"/>
        </w:rPr>
        <w:t xml:space="preserve"> 48 elements of </w:t>
      </w:r>
      <w:r>
        <w:rPr>
          <w:rFonts w:ascii="Cambria Math" w:eastAsia="Times New Roman" w:hAnsi="Cambria Math" w:cs="Cambria Math"/>
          <w:color w:val="222222"/>
          <w:sz w:val="20"/>
        </w:rPr>
        <w:t>M</w:t>
      </w:r>
      <w:r w:rsidRPr="00B530A9">
        <w:rPr>
          <w:rFonts w:eastAsia="Times New Roman"/>
          <w:color w:val="222222"/>
          <w:sz w:val="20"/>
        </w:rPr>
        <w:t xml:space="preserve">, namely </w:t>
      </w:r>
      <w:r>
        <w:rPr>
          <w:rFonts w:ascii="Cambria Math" w:eastAsia="Times New Roman" w:hAnsi="Cambria Math" w:cs="Cambria Math"/>
          <w:color w:val="222222"/>
          <w:sz w:val="20"/>
        </w:rPr>
        <w:t>M</w:t>
      </w:r>
      <w:r w:rsidRPr="00B530A9">
        <w:rPr>
          <w:rFonts w:eastAsia="Times New Roman"/>
          <w:color w:val="222222"/>
          <w:sz w:val="20"/>
          <w:vertAlign w:val="subscript"/>
        </w:rPr>
        <w:t xml:space="preserve"> 2</w:t>
      </w:r>
      <w:r w:rsidRPr="00B530A9">
        <w:rPr>
          <w:rFonts w:eastAsia="Times New Roman"/>
          <w:color w:val="222222"/>
          <w:sz w:val="20"/>
        </w:rPr>
        <w:t xml:space="preserve"> = </w:t>
      </w:r>
      <w:proofErr w:type="gramStart"/>
      <w:r>
        <w:rPr>
          <w:rFonts w:ascii="Cambria Math" w:eastAsia="Times New Roman" w:hAnsi="Cambria Math" w:cs="Cambria Math"/>
          <w:color w:val="222222"/>
          <w:sz w:val="20"/>
        </w:rPr>
        <w:t>M</w:t>
      </w:r>
      <w:r w:rsidRPr="00B530A9">
        <w:rPr>
          <w:rFonts w:eastAsia="Times New Roman"/>
          <w:color w:val="222222"/>
          <w:sz w:val="20"/>
        </w:rPr>
        <w:t>[</w:t>
      </w:r>
      <w:proofErr w:type="gramEnd"/>
      <w:r w:rsidRPr="00B530A9">
        <w:rPr>
          <w:rFonts w:eastAsia="Times New Roman"/>
          <w:color w:val="222222"/>
          <w:sz w:val="20"/>
        </w:rPr>
        <w:t xml:space="preserve">49:96], are assigned to the 48 data subcarriers of an OFDM symbol. Pilots with values [-1, -1, -1, 1] are mapped to [-21, -7, 7, 21] subcarriers. This constitutes the frequency domain representation of the </w:t>
      </w:r>
      <w:r w:rsidRPr="00B530A9">
        <w:rPr>
          <w:sz w:val="20"/>
        </w:rPr>
        <w:t>ELR-MARK</w:t>
      </w:r>
      <w:r w:rsidRPr="00B530A9">
        <w:rPr>
          <w:rFonts w:eastAsia="Times New Roman"/>
          <w:color w:val="222222"/>
          <w:sz w:val="20"/>
        </w:rPr>
        <w:t>-2 symbol. An IFFT is subsequently applied to obtain the time domain version of the ELR-MARK-2 symbol.</w:t>
      </w:r>
    </w:p>
    <w:p w14:paraId="1380A5EA" w14:textId="77777777" w:rsidR="00C04621" w:rsidRPr="00B530A9" w:rsidRDefault="00C04621" w:rsidP="00C04621">
      <w:pPr>
        <w:pStyle w:val="ListParagraph"/>
        <w:numPr>
          <w:ilvl w:val="0"/>
          <w:numId w:val="6"/>
        </w:numPr>
        <w:shd w:val="clear" w:color="auto" w:fill="FFFFFF"/>
        <w:spacing w:after="160" w:line="207" w:lineRule="atLeast"/>
        <w:contextualSpacing w:val="0"/>
        <w:rPr>
          <w:rFonts w:eastAsia="Times New Roman"/>
          <w:color w:val="222222"/>
          <w:sz w:val="20"/>
          <w:lang w:val="en-US"/>
        </w:rPr>
      </w:pPr>
      <w:r w:rsidRPr="00B530A9">
        <w:rPr>
          <w:rFonts w:eastAsia="Times New Roman"/>
          <w:color w:val="222222"/>
          <w:sz w:val="20"/>
        </w:rPr>
        <w:t xml:space="preserve">The </w:t>
      </w:r>
      <w:r w:rsidRPr="00B530A9">
        <w:rPr>
          <w:sz w:val="20"/>
        </w:rPr>
        <w:t xml:space="preserve">mathematical representation of the time domain </w:t>
      </w:r>
      <w:r w:rsidRPr="00B530A9">
        <w:rPr>
          <w:rFonts w:eastAsia="Times New Roman"/>
          <w:color w:val="222222"/>
          <w:sz w:val="20"/>
        </w:rPr>
        <w:t>waveform for the ELR-MARK field, transmitted on transmit chain </w:t>
      </w:r>
      <w:proofErr w:type="spellStart"/>
      <w:r w:rsidRPr="00B530A9">
        <w:rPr>
          <w:rFonts w:eastAsia="Times New Roman"/>
          <w:i/>
          <w:iCs/>
          <w:color w:val="222222"/>
          <w:sz w:val="20"/>
          <w:lang w:val="en-US"/>
        </w:rPr>
        <w:t>i</w:t>
      </w:r>
      <w:r w:rsidRPr="00B530A9">
        <w:rPr>
          <w:rFonts w:eastAsia="Times New Roman"/>
          <w:i/>
          <w:iCs/>
          <w:color w:val="222222"/>
          <w:sz w:val="20"/>
          <w:vertAlign w:val="subscript"/>
          <w:lang w:val="en-US"/>
        </w:rPr>
        <w:t>TX</w:t>
      </w:r>
      <w:proofErr w:type="spellEnd"/>
      <w:r w:rsidRPr="00B530A9">
        <w:rPr>
          <w:rFonts w:eastAsia="Times New Roman"/>
          <w:color w:val="222222"/>
          <w:sz w:val="20"/>
          <w:lang w:val="en-US"/>
        </w:rPr>
        <w:t>, shall be as specified in Equation (38-24).</w:t>
      </w:r>
    </w:p>
    <w:p w14:paraId="4969B256" w14:textId="77777777" w:rsidR="00C04621" w:rsidRPr="00974ED8" w:rsidRDefault="00C04621" w:rsidP="00C04621">
      <w:pPr>
        <w:spacing w:after="200" w:line="276" w:lineRule="auto"/>
        <w:contextualSpacing/>
        <w:rPr>
          <w:sz w:val="20"/>
        </w:rPr>
      </w:pPr>
    </w:p>
    <w:p w14:paraId="76EB6D26" w14:textId="77777777" w:rsidR="00C04621" w:rsidRPr="008420A7" w:rsidRDefault="00000000" w:rsidP="00C04621">
      <w:pPr>
        <w:ind w:left="360"/>
        <w:rPr>
          <w:sz w:val="20"/>
        </w:rPr>
      </w:pPr>
      <m:oMathPara>
        <m:oMathParaPr>
          <m:jc m:val="center"/>
        </m:oMathParaPr>
        <m:oMath>
          <m:sSubSup>
            <m:sSubSupPr>
              <m:ctrlPr>
                <w:rPr>
                  <w:rFonts w:ascii="Cambria Math" w:hAnsi="Cambria Math"/>
                  <w:i/>
                  <w:sz w:val="20"/>
                </w:rPr>
              </m:ctrlPr>
            </m:sSubSupPr>
            <m:e>
              <m:r>
                <w:rPr>
                  <w:rFonts w:ascii="Cambria Math" w:hAnsi="Cambria Math"/>
                  <w:sz w:val="20"/>
                </w:rPr>
                <m:t>r</m:t>
              </m:r>
            </m:e>
            <m:sub>
              <m:r>
                <w:rPr>
                  <w:rFonts w:ascii="Cambria Math" w:hAnsi="Cambria Math"/>
                  <w:sz w:val="20"/>
                </w:rPr>
                <m:t>ELR-MARK</m:t>
              </m:r>
            </m:sub>
            <m:sup>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sup>
          </m:sSubSup>
          <m:d>
            <m:dPr>
              <m:ctrlPr>
                <w:rPr>
                  <w:rFonts w:ascii="Cambria Math" w:hAnsi="Cambria Math"/>
                  <w:sz w:val="20"/>
                </w:rPr>
              </m:ctrlPr>
            </m:dPr>
            <m:e>
              <m:r>
                <w:rPr>
                  <w:rFonts w:ascii="Cambria Math" w:hAnsi="Cambria Math"/>
                  <w:sz w:val="20"/>
                </w:rPr>
                <m:t>t</m:t>
              </m:r>
              <m:ctrlPr>
                <w:rPr>
                  <w:rFonts w:ascii="Cambria Math" w:hAnsi="Cambria Math"/>
                  <w:i/>
                  <w:sz w:val="20"/>
                </w:rPr>
              </m:ctrlPr>
            </m:e>
          </m:d>
          <m:r>
            <w:rPr>
              <w:rFonts w:ascii="Cambria Math" w:hAnsi="Cambria Math"/>
              <w:sz w:val="20"/>
            </w:rPr>
            <m:t>=</m:t>
          </m:r>
          <m:f>
            <m:fPr>
              <m:ctrlPr>
                <w:rPr>
                  <w:rFonts w:ascii="Cambria Math" w:hAnsi="Cambria Math"/>
                  <w:sz w:val="20"/>
                </w:rPr>
              </m:ctrlPr>
            </m:fPr>
            <m:num>
              <m:r>
                <w:rPr>
                  <w:rFonts w:ascii="Cambria Math" w:hAnsi="Cambria Math"/>
                  <w:sz w:val="20"/>
                </w:rPr>
                <m:t>1</m:t>
              </m:r>
            </m:num>
            <m:den>
              <m:rad>
                <m:radPr>
                  <m:degHide m:val="1"/>
                  <m:ctrlPr>
                    <w:rPr>
                      <w:rFonts w:ascii="Cambria Math" w:hAnsi="Cambria Math"/>
                      <w:sz w:val="20"/>
                    </w:rPr>
                  </m:ctrlPr>
                </m:radPr>
                <m:deg>
                  <m:ctrlPr>
                    <w:rPr>
                      <w:rFonts w:ascii="Cambria Math" w:hAnsi="Cambria Math"/>
                      <w:i/>
                      <w:sz w:val="20"/>
                    </w:rPr>
                  </m:ctrlPr>
                </m:deg>
                <m:e>
                  <m:sSub>
                    <m:sSubPr>
                      <m:ctrlPr>
                        <w:rPr>
                          <w:rFonts w:ascii="Cambria Math" w:hAnsi="Cambria Math"/>
                          <w:i/>
                          <w:sz w:val="20"/>
                        </w:rPr>
                      </m:ctrlPr>
                    </m:sSubPr>
                    <m:e>
                      <m:r>
                        <w:rPr>
                          <w:rFonts w:ascii="Cambria Math" w:hAnsi="Cambria Math"/>
                          <w:sz w:val="20"/>
                        </w:rPr>
                        <m:t>N</m:t>
                      </m:r>
                    </m:e>
                    <m:sub>
                      <m:r>
                        <w:rPr>
                          <w:rFonts w:ascii="Cambria Math" w:hAnsi="Cambria Math"/>
                          <w:sz w:val="20"/>
                        </w:rPr>
                        <m:t>TX</m:t>
                      </m:r>
                    </m:sub>
                  </m:sSub>
                  <m:r>
                    <w:rPr>
                      <w:rFonts w:ascii="Cambria Math" w:hAnsi="Cambria Math"/>
                      <w:sz w:val="20"/>
                    </w:rPr>
                    <m:t>∙</m:t>
                  </m:r>
                  <m:sSubSup>
                    <m:sSubSupPr>
                      <m:ctrlPr>
                        <w:rPr>
                          <w:rFonts w:ascii="Cambria Math" w:hAnsi="Cambria Math"/>
                          <w:i/>
                          <w:sz w:val="20"/>
                        </w:rPr>
                      </m:ctrlPr>
                    </m:sSubSupPr>
                    <m:e>
                      <m:r>
                        <w:rPr>
                          <w:rFonts w:ascii="Cambria Math" w:hAnsi="Cambria Math"/>
                          <w:sz w:val="20"/>
                        </w:rPr>
                        <m:t>N</m:t>
                      </m:r>
                    </m:e>
                    <m:sub>
                      <m:r>
                        <w:rPr>
                          <w:rFonts w:ascii="Cambria Math" w:hAnsi="Cambria Math"/>
                          <w:sz w:val="20"/>
                        </w:rPr>
                        <m:t>ELR-MARK</m:t>
                      </m:r>
                    </m:sub>
                    <m:sup>
                      <m:r>
                        <w:rPr>
                          <w:rFonts w:ascii="Cambria Math" w:hAnsi="Cambria Math"/>
                          <w:sz w:val="20"/>
                        </w:rPr>
                        <m:t>Tone</m:t>
                      </m:r>
                    </m:sup>
                  </m:sSubSup>
                </m:e>
              </m:rad>
            </m:den>
          </m:f>
          <m:r>
            <w:rPr>
              <w:rFonts w:ascii="Cambria Math" w:hAnsi="Cambria Math"/>
              <w:sz w:val="20"/>
            </w:rPr>
            <m:t xml:space="preserve"> </m:t>
          </m:r>
          <m:nary>
            <m:naryPr>
              <m:chr m:val="∑"/>
              <m:ctrlPr>
                <w:rPr>
                  <w:rFonts w:ascii="Cambria Math" w:hAnsi="Cambria Math"/>
                  <w:sz w:val="20"/>
                </w:rPr>
              </m:ctrlPr>
            </m:naryPr>
            <m:sub>
              <m:r>
                <w:rPr>
                  <w:rFonts w:ascii="Cambria Math" w:hAnsi="Cambria Math"/>
                  <w:sz w:val="20"/>
                </w:rPr>
                <m:t>n=0</m:t>
              </m:r>
              <m:ctrlPr>
                <w:rPr>
                  <w:rFonts w:ascii="Cambria Math" w:hAnsi="Cambria Math"/>
                  <w:i/>
                  <w:sz w:val="20"/>
                </w:rPr>
              </m:ctrlPr>
            </m:sub>
            <m:sup>
              <m:r>
                <w:rPr>
                  <w:rFonts w:ascii="Cambria Math" w:hAnsi="Cambria Math"/>
                  <w:sz w:val="20"/>
                </w:rPr>
                <m:t>1</m:t>
              </m:r>
              <m:ctrlPr>
                <w:rPr>
                  <w:rFonts w:ascii="Cambria Math" w:hAnsi="Cambria Math"/>
                  <w:i/>
                  <w:sz w:val="20"/>
                </w:rPr>
              </m:ctrlPr>
            </m:sup>
            <m:e>
              <m:sSub>
                <m:sSubPr>
                  <m:ctrlPr>
                    <w:rPr>
                      <w:rFonts w:ascii="Cambria Math" w:hAnsi="Cambria Math"/>
                      <w:i/>
                      <w:sz w:val="20"/>
                    </w:rPr>
                  </m:ctrlPr>
                </m:sSubPr>
                <m:e>
                  <m:r>
                    <w:rPr>
                      <w:rFonts w:ascii="Cambria Math" w:hAnsi="Cambria Math"/>
                      <w:sz w:val="20"/>
                    </w:rPr>
                    <m:t xml:space="preserve">  w</m:t>
                  </m:r>
                </m:e>
                <m:sub>
                  <m:sSub>
                    <m:sSubPr>
                      <m:ctrlPr>
                        <w:rPr>
                          <w:rFonts w:ascii="Cambria Math" w:hAnsi="Cambria Math"/>
                          <w:i/>
                          <w:sz w:val="20"/>
                        </w:rPr>
                      </m:ctrlPr>
                    </m:sSubPr>
                    <m:e>
                      <m:r>
                        <w:rPr>
                          <w:rFonts w:ascii="Cambria Math" w:hAnsi="Cambria Math"/>
                          <w:sz w:val="20"/>
                        </w:rPr>
                        <m:t>T</m:t>
                      </m:r>
                    </m:e>
                    <m:sub>
                      <m:r>
                        <m:rPr>
                          <m:sty m:val="p"/>
                        </m:rPr>
                        <w:rPr>
                          <w:rFonts w:ascii="Cambria Math" w:hAnsi="Cambria Math"/>
                          <w:sz w:val="20"/>
                        </w:rPr>
                        <m:t>SYML</m:t>
                      </m:r>
                    </m:sub>
                  </m:sSub>
                </m:sub>
              </m:sSub>
              <m:d>
                <m:dPr>
                  <m:ctrlPr>
                    <w:rPr>
                      <w:rFonts w:ascii="Cambria Math" w:hAnsi="Cambria Math"/>
                      <w:sz w:val="20"/>
                    </w:rPr>
                  </m:ctrlPr>
                </m:dPr>
                <m:e>
                  <m:r>
                    <w:rPr>
                      <w:rFonts w:ascii="Cambria Math" w:hAnsi="Cambria Math"/>
                      <w:sz w:val="20"/>
                    </w:rPr>
                    <m:t xml:space="preserve">t - </m:t>
                  </m:r>
                  <m:r>
                    <w:rPr>
                      <w:rFonts w:ascii="Cambria Math" w:hAnsi="Cambria Math"/>
                      <w:kern w:val="2"/>
                      <w:sz w:val="20"/>
                      <w:lang w:val="en-US" w:eastAsia="ko-KR"/>
                      <w14:ligatures w14:val="standardContextual"/>
                    </w:rPr>
                    <m:t>n</m:t>
                  </m:r>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T</m:t>
                      </m:r>
                    </m:e>
                    <m:sub>
                      <m:r>
                        <m:rPr>
                          <m:sty m:val="p"/>
                        </m:rPr>
                        <w:rPr>
                          <w:rFonts w:ascii="Cambria Math" w:hAnsi="Cambria Math"/>
                          <w:kern w:val="2"/>
                          <w:sz w:val="20"/>
                          <w:lang w:val="en-US" w:eastAsia="ko-KR"/>
                          <w14:ligatures w14:val="standardContextual"/>
                        </w:rPr>
                        <m:t>SYML</m:t>
                      </m:r>
                    </m:sub>
                  </m:sSub>
                  <m:ctrlPr>
                    <w:rPr>
                      <w:rFonts w:ascii="Cambria Math" w:hAnsi="Cambria Math"/>
                      <w:i/>
                      <w:sz w:val="20"/>
                    </w:rPr>
                  </m:ctrlPr>
                </m:e>
              </m:d>
              <m:ctrlPr>
                <w:rPr>
                  <w:rFonts w:ascii="Cambria Math" w:hAnsi="Cambria Math"/>
                  <w:i/>
                  <w:sz w:val="20"/>
                </w:rPr>
              </m:ctrlPr>
            </m:e>
          </m:nary>
        </m:oMath>
      </m:oMathPara>
    </w:p>
    <w:p w14:paraId="40C737D3" w14:textId="77777777" w:rsidR="00C04621" w:rsidRPr="005E569C" w:rsidRDefault="00000000" w:rsidP="00C04621">
      <w:pPr>
        <w:ind w:left="360"/>
        <w:jc w:val="center"/>
        <w:rPr>
          <w:sz w:val="20"/>
        </w:rPr>
      </w:pPr>
      <m:oMath>
        <m:nary>
          <m:naryPr>
            <m:chr m:val="∑"/>
            <m:ctrlPr>
              <w:rPr>
                <w:rFonts w:ascii="Cambria Math" w:hAnsi="Cambria Math"/>
                <w:sz w:val="20"/>
              </w:rPr>
            </m:ctrlPr>
          </m:naryPr>
          <m:sub>
            <m:r>
              <w:rPr>
                <w:rFonts w:ascii="Cambria Math" w:hAnsi="Cambria Math"/>
                <w:sz w:val="20"/>
              </w:rPr>
              <m:t>k=-26</m:t>
            </m:r>
            <m:ctrlPr>
              <w:rPr>
                <w:rFonts w:ascii="Cambria Math" w:hAnsi="Cambria Math"/>
                <w:i/>
                <w:sz w:val="20"/>
              </w:rPr>
            </m:ctrlPr>
          </m:sub>
          <m:sup>
            <m:r>
              <w:rPr>
                <w:rFonts w:ascii="Cambria Math" w:hAnsi="Cambria Math"/>
                <w:sz w:val="20"/>
              </w:rPr>
              <m:t>26</m:t>
            </m:r>
            <m:ctrlPr>
              <w:rPr>
                <w:rFonts w:ascii="Cambria Math" w:hAnsi="Cambria Math"/>
                <w:i/>
                <w:sz w:val="20"/>
              </w:rPr>
            </m:ctrlPr>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D</m:t>
                    </m:r>
                  </m:e>
                  <m:sub>
                    <m:r>
                      <w:rPr>
                        <w:rFonts w:ascii="Cambria Math" w:hAnsi="Cambria Math"/>
                        <w:sz w:val="20"/>
                      </w:rPr>
                      <m:t>k,n</m:t>
                    </m:r>
                  </m:sub>
                </m:sSub>
                <m:r>
                  <w:rPr>
                    <w:rFonts w:ascii="Cambria Math" w:hAnsi="Cambria Math"/>
                    <w:sz w:val="20"/>
                  </w:rPr>
                  <m:t>+</m:t>
                </m:r>
                <m:sSub>
                  <m:sSubPr>
                    <m:ctrlPr>
                      <w:rPr>
                        <w:rFonts w:ascii="Cambria Math" w:hAnsi="Cambria Math"/>
                        <w:i/>
                        <w:sz w:val="20"/>
                      </w:rPr>
                    </m:ctrlPr>
                  </m:sSubPr>
                  <m:e>
                    <m:r>
                      <w:rPr>
                        <w:rFonts w:ascii="Cambria Math" w:hAnsi="Cambria Math"/>
                        <w:sz w:val="20"/>
                      </w:rPr>
                      <m:t>p</m:t>
                    </m:r>
                  </m:e>
                  <m:sub>
                    <m:r>
                      <w:rPr>
                        <w:rFonts w:ascii="Cambria Math" w:hAnsi="Cambria Math"/>
                        <w:sz w:val="20"/>
                      </w:rPr>
                      <m:t>n+4</m:t>
                    </m:r>
                  </m:sub>
                </m:sSub>
                <m:r>
                  <w:rPr>
                    <w:rFonts w:ascii="Cambria Math" w:hAnsi="Cambria Math"/>
                    <w:sz w:val="20"/>
                  </w:rPr>
                  <m:t xml:space="preserve"> </m:t>
                </m:r>
                <m:sSubSup>
                  <m:sSubSupPr>
                    <m:ctrlPr>
                      <w:rPr>
                        <w:rFonts w:ascii="Cambria Math" w:hAnsi="Cambria Math"/>
                        <w:i/>
                        <w:sz w:val="20"/>
                      </w:rPr>
                    </m:ctrlPr>
                  </m:sSubSupPr>
                  <m:e>
                    <m:r>
                      <w:rPr>
                        <w:rFonts w:ascii="Cambria Math" w:hAnsi="Cambria Math"/>
                        <w:sz w:val="20"/>
                      </w:rPr>
                      <m:t>P</m:t>
                    </m:r>
                  </m:e>
                  <m:sub>
                    <m:r>
                      <w:rPr>
                        <w:rFonts w:ascii="Cambria Math" w:hAnsi="Cambria Math"/>
                        <w:sz w:val="20"/>
                      </w:rPr>
                      <m:t>n</m:t>
                    </m:r>
                  </m:sub>
                  <m:sup>
                    <m:r>
                      <w:rPr>
                        <w:rFonts w:ascii="Cambria Math" w:hAnsi="Cambria Math"/>
                        <w:sz w:val="20"/>
                      </w:rPr>
                      <m:t>k</m:t>
                    </m:r>
                  </m:sup>
                </m:sSubSup>
              </m:e>
            </m:d>
            <m:r>
              <w:rPr>
                <w:rFonts w:ascii="Cambria Math" w:hAnsi="Cambria Math"/>
                <w:sz w:val="20"/>
              </w:rPr>
              <m:t xml:space="preserve"> exp</m:t>
            </m:r>
            <m:d>
              <m:dPr>
                <m:ctrlPr>
                  <w:rPr>
                    <w:rFonts w:ascii="Cambria Math" w:hAnsi="Cambria Math"/>
                    <w:i/>
                    <w:sz w:val="20"/>
                  </w:rPr>
                </m:ctrlPr>
              </m:dPr>
              <m:e>
                <w:bookmarkStart w:id="35" w:name="OLE_LINK55"/>
                <w:bookmarkStart w:id="36" w:name="OLE_LINK56"/>
                <m:r>
                  <w:rPr>
                    <w:rFonts w:ascii="Cambria Math" w:hAnsi="Cambria Math"/>
                    <w:kern w:val="2"/>
                    <w:sz w:val="20"/>
                    <w:lang w:val="en-US" w:eastAsia="ko-KR"/>
                    <w14:ligatures w14:val="standardContextual"/>
                  </w:rPr>
                  <m:t>j</m:t>
                </m:r>
                <w:bookmarkEnd w:id="35"/>
                <w:bookmarkEnd w:id="36"/>
                <m:r>
                  <w:rPr>
                    <w:rFonts w:ascii="Cambria Math" w:hAnsi="Cambria Math"/>
                    <w:kern w:val="2"/>
                    <w:sz w:val="20"/>
                    <w:lang w:val="en-US" w:eastAsia="ko-KR"/>
                    <w14:ligatures w14:val="standardContextual"/>
                  </w:rPr>
                  <m:t xml:space="preserve">2π k </m:t>
                </m:r>
                <m:sSub>
                  <m:sSubPr>
                    <m:ctrlPr>
                      <w:rPr>
                        <w:rFonts w:ascii="Cambria Math" w:hAnsi="Cambria Math"/>
                        <w:iCs/>
                        <w:kern w:val="2"/>
                        <w:sz w:val="20"/>
                        <w:lang w:val="en-US" w:eastAsia="ko-KR"/>
                        <w14:ligatures w14:val="standardContextual"/>
                      </w:rPr>
                    </m:ctrlPr>
                  </m:sSubPr>
                  <m:e>
                    <m:r>
                      <m:rPr>
                        <m:sty m:val="p"/>
                      </m:rPr>
                      <w:rPr>
                        <w:rFonts w:ascii="Cambria Math" w:hAnsi="Cambria Math"/>
                        <w:kern w:val="2"/>
                        <w:sz w:val="20"/>
                        <w:lang w:val="en-US" w:eastAsia="ko-KR"/>
                        <w14:ligatures w14:val="standardContextual"/>
                      </w:rPr>
                      <m:t>Δ</m:t>
                    </m:r>
                  </m:e>
                  <m:sub>
                    <m:r>
                      <m:rPr>
                        <m:sty m:val="p"/>
                      </m:rPr>
                      <w:rPr>
                        <w:rFonts w:ascii="Cambria Math" w:hAnsi="Cambria Math"/>
                        <w:kern w:val="2"/>
                        <w:sz w:val="20"/>
                        <w:lang w:val="en-US" w:eastAsia="ko-KR"/>
                        <w14:ligatures w14:val="standardContextual"/>
                      </w:rPr>
                      <m:t>F,Pre-UHR</m:t>
                    </m:r>
                  </m:sub>
                </m:sSub>
                <m:d>
                  <m:dPr>
                    <m:ctrlPr>
                      <w:rPr>
                        <w:rFonts w:ascii="Cambria Math" w:hAnsi="Cambria Math"/>
                        <w:kern w:val="2"/>
                        <w:sz w:val="20"/>
                        <w:lang w:val="en-US" w:eastAsia="ko-KR"/>
                        <w14:ligatures w14:val="standardContextual"/>
                      </w:rPr>
                    </m:ctrlPr>
                  </m:dPr>
                  <m:e>
                    <m:r>
                      <w:rPr>
                        <w:rFonts w:ascii="Cambria Math" w:hAnsi="Cambria Math"/>
                        <w:kern w:val="2"/>
                        <w:sz w:val="20"/>
                        <w:lang w:val="en-US" w:eastAsia="ko-KR"/>
                        <w14:ligatures w14:val="standardContextual"/>
                      </w:rPr>
                      <m:t>t-</m:t>
                    </m:r>
                    <w:bookmarkStart w:id="37" w:name="OLE_LINK43"/>
                    <w:bookmarkStart w:id="38" w:name="OLE_LINK44"/>
                    <m:r>
                      <w:rPr>
                        <w:rFonts w:ascii="Cambria Math" w:hAnsi="Cambria Math"/>
                        <w:kern w:val="2"/>
                        <w:sz w:val="20"/>
                        <w:lang w:val="en-US" w:eastAsia="ko-KR"/>
                        <w14:ligatures w14:val="standardContextual"/>
                      </w:rPr>
                      <m:t>n</m:t>
                    </m:r>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T</m:t>
                        </m:r>
                      </m:e>
                      <m:sub>
                        <m:r>
                          <m:rPr>
                            <m:sty m:val="p"/>
                          </m:rPr>
                          <w:rPr>
                            <w:rFonts w:ascii="Cambria Math" w:hAnsi="Cambria Math"/>
                            <w:kern w:val="2"/>
                            <w:sz w:val="20"/>
                            <w:lang w:val="en-US" w:eastAsia="ko-KR"/>
                            <w14:ligatures w14:val="standardContextual"/>
                          </w:rPr>
                          <m:t>SYML</m:t>
                        </m:r>
                      </m:sub>
                    </m:sSub>
                    <w:bookmarkEnd w:id="37"/>
                    <w:bookmarkEnd w:id="38"/>
                    <m:r>
                      <w:rPr>
                        <w:rFonts w:ascii="Cambria Math" w:hAnsi="Cambria Math"/>
                        <w:kern w:val="2"/>
                        <w:sz w:val="20"/>
                        <w:lang w:val="en-US" w:eastAsia="ko-KR"/>
                        <w14:ligatures w14:val="standardContextual"/>
                      </w:rPr>
                      <m:t>-</m:t>
                    </m:r>
                    <w:bookmarkStart w:id="39" w:name="OLE_LINK53"/>
                    <w:bookmarkStart w:id="40" w:name="OLE_LINK54"/>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T</m:t>
                        </m:r>
                      </m:e>
                      <m:sub>
                        <m:r>
                          <m:rPr>
                            <m:sty m:val="p"/>
                          </m:rPr>
                          <w:rPr>
                            <w:rFonts w:ascii="Cambria Math" w:hAnsi="Cambria Math"/>
                            <w:kern w:val="2"/>
                            <w:sz w:val="20"/>
                            <w:lang w:val="en-US" w:eastAsia="ko-KR"/>
                            <w14:ligatures w14:val="standardContextual"/>
                          </w:rPr>
                          <m:t>GI,Pre-UHR</m:t>
                        </m:r>
                      </m:sub>
                    </m:sSub>
                    <w:bookmarkEnd w:id="39"/>
                    <w:bookmarkEnd w:id="40"/>
                    <m:r>
                      <w:rPr>
                        <w:rFonts w:ascii="Cambria Math" w:hAnsi="Cambria Math"/>
                        <w:kern w:val="2"/>
                        <w:sz w:val="20"/>
                        <w:lang w:val="en-US" w:eastAsia="ko-KR"/>
                        <w14:ligatures w14:val="standardContextual"/>
                      </w:rPr>
                      <m:t>-</m:t>
                    </m:r>
                    <m:sSubSup>
                      <m:sSubSupPr>
                        <m:ctrlPr>
                          <w:rPr>
                            <w:rFonts w:ascii="Cambria Math" w:hAnsi="Cambria Math"/>
                            <w:i/>
                            <w:kern w:val="2"/>
                            <w:sz w:val="20"/>
                            <w:lang w:val="en-US" w:eastAsia="ko-KR"/>
                            <w14:ligatures w14:val="standardContextual"/>
                          </w:rPr>
                        </m:ctrlPr>
                      </m:sSubSupPr>
                      <m:e>
                        <m:r>
                          <w:rPr>
                            <w:rFonts w:ascii="Cambria Math" w:hAnsi="Cambria Math"/>
                            <w:kern w:val="2"/>
                            <w:sz w:val="20"/>
                            <w:lang w:val="en-US" w:eastAsia="ko-KR"/>
                            <w14:ligatures w14:val="standardContextual"/>
                          </w:rPr>
                          <m:t>T</m:t>
                        </m:r>
                      </m:e>
                      <m:sub>
                        <m:r>
                          <w:rPr>
                            <w:rFonts w:ascii="Cambria Math" w:hAnsi="Cambria Math"/>
                            <w:kern w:val="2"/>
                            <w:sz w:val="20"/>
                            <w:lang w:val="en-US" w:eastAsia="ko-KR"/>
                            <w14:ligatures w14:val="standardContextual"/>
                          </w:rPr>
                          <m:t>CS</m:t>
                        </m:r>
                      </m:sub>
                      <m:sup>
                        <m:sSub>
                          <m:sSubPr>
                            <m:ctrlPr>
                              <w:rPr>
                                <w:rFonts w:ascii="Cambria Math" w:hAnsi="Cambria Math"/>
                                <w:i/>
                                <w:kern w:val="2"/>
                                <w:sz w:val="20"/>
                                <w:lang w:val="en-US" w:eastAsia="ko-KR"/>
                                <w14:ligatures w14:val="standardContextual"/>
                              </w:rPr>
                            </m:ctrlPr>
                          </m:sSubPr>
                          <m:e>
                            <m:r>
                              <w:rPr>
                                <w:rFonts w:ascii="Cambria Math" w:hAnsi="Cambria Math"/>
                                <w:kern w:val="2"/>
                                <w:sz w:val="20"/>
                                <w:lang w:val="en-US" w:eastAsia="ko-KR"/>
                                <w14:ligatures w14:val="standardContextual"/>
                              </w:rPr>
                              <m:t>i</m:t>
                            </m:r>
                          </m:e>
                          <m:sub>
                            <m:r>
                              <w:rPr>
                                <w:rFonts w:ascii="Cambria Math" w:hAnsi="Cambria Math"/>
                                <w:kern w:val="2"/>
                                <w:sz w:val="20"/>
                                <w:lang w:val="en-US" w:eastAsia="ko-KR"/>
                                <w14:ligatures w14:val="standardContextual"/>
                              </w:rPr>
                              <m:t>TX</m:t>
                            </m:r>
                          </m:sub>
                        </m:sSub>
                      </m:sup>
                    </m:sSubSup>
                    <m:ctrlPr>
                      <w:rPr>
                        <w:rFonts w:ascii="Cambria Math" w:hAnsi="Cambria Math"/>
                        <w:i/>
                        <w:kern w:val="2"/>
                        <w:sz w:val="20"/>
                        <w:lang w:val="en-US" w:eastAsia="ko-KR"/>
                        <w14:ligatures w14:val="standardContextual"/>
                      </w:rPr>
                    </m:ctrlPr>
                  </m:e>
                </m:d>
              </m:e>
            </m:d>
            <m:ctrlPr>
              <w:rPr>
                <w:rFonts w:ascii="Cambria Math" w:hAnsi="Cambria Math"/>
                <w:i/>
                <w:sz w:val="20"/>
              </w:rPr>
            </m:ctrlPr>
          </m:e>
        </m:nary>
      </m:oMath>
      <w:r w:rsidR="00C04621">
        <w:rPr>
          <w:sz w:val="20"/>
        </w:rPr>
        <w:t xml:space="preserve">   (38-24)</w:t>
      </w:r>
    </w:p>
    <w:p w14:paraId="35B57E95" w14:textId="77777777" w:rsidR="00C04621" w:rsidRPr="00C77107" w:rsidRDefault="00C04621" w:rsidP="00C04621">
      <w:pPr>
        <w:spacing w:after="200" w:line="276" w:lineRule="auto"/>
        <w:contextualSpacing/>
        <w:rPr>
          <w:sz w:val="20"/>
        </w:rPr>
      </w:pPr>
    </w:p>
    <w:p w14:paraId="0EC5E74F" w14:textId="77777777" w:rsidR="00C04621" w:rsidRDefault="00C04621" w:rsidP="00C04621">
      <w:pPr>
        <w:pStyle w:val="ListParagraph"/>
        <w:rPr>
          <w:sz w:val="20"/>
        </w:rPr>
      </w:pPr>
    </w:p>
    <w:p w14:paraId="5947789F" w14:textId="77777777" w:rsidR="00C04621" w:rsidRPr="001F2C27" w:rsidRDefault="00C04621" w:rsidP="00C04621">
      <w:pPr>
        <w:pStyle w:val="ListParagraph"/>
        <w:rPr>
          <w:sz w:val="20"/>
        </w:rPr>
      </w:pPr>
    </w:p>
    <w:p w14:paraId="25EB4B13" w14:textId="77777777" w:rsidR="00C04621" w:rsidRPr="00926247" w:rsidRDefault="00C04621" w:rsidP="00C04621">
      <w:pPr>
        <w:pStyle w:val="ListParagraph"/>
        <w:rPr>
          <w:sz w:val="20"/>
        </w:rPr>
      </w:pPr>
    </w:p>
    <w:p w14:paraId="4EABCD2D" w14:textId="0BEAA399" w:rsidR="00C04621" w:rsidRPr="00CD2BB6" w:rsidRDefault="00000000" w:rsidP="00C04621">
      <w:pPr>
        <w:pStyle w:val="ListParagraph"/>
        <w:jc w:val="center"/>
        <w:rPr>
          <w:sz w:val="20"/>
        </w:rPr>
      </w:pPr>
      <m:oMath>
        <m:sSub>
          <m:sSubPr>
            <m:ctrlPr>
              <w:rPr>
                <w:rFonts w:ascii="Cambria Math" w:hAnsi="Cambria Math"/>
                <w:i/>
                <w:sz w:val="20"/>
              </w:rPr>
            </m:ctrlPr>
          </m:sSubPr>
          <m:e>
            <m:r>
              <w:rPr>
                <w:rFonts w:ascii="Cambria Math" w:hAnsi="Cambria Math"/>
                <w:sz w:val="20"/>
              </w:rPr>
              <m:t>D</m:t>
            </m:r>
          </m:e>
          <m:sub>
            <m:r>
              <w:rPr>
                <w:rFonts w:ascii="Cambria Math" w:hAnsi="Cambria Math"/>
                <w:sz w:val="20"/>
              </w:rPr>
              <m:t>k,n</m:t>
            </m:r>
          </m:sub>
        </m:sSub>
        <m:r>
          <w:rPr>
            <w:rFonts w:ascii="Cambria Math" w:hAnsi="Cambria Math"/>
            <w:sz w:val="20"/>
          </w:rPr>
          <m:t>=</m:t>
        </m:r>
        <m:d>
          <m:dPr>
            <m:begChr m:val="{"/>
            <m:endChr m:val=""/>
            <m:ctrlPr>
              <w:rPr>
                <w:rFonts w:ascii="Cambria Math" w:hAnsi="Cambria Math"/>
                <w:i/>
                <w:sz w:val="20"/>
              </w:rPr>
            </m:ctrlPr>
          </m:dPr>
          <m:e>
            <m:eqArr>
              <m:eqArrPr>
                <m:ctrlPr>
                  <w:rPr>
                    <w:rFonts w:ascii="Cambria Math" w:hAnsi="Cambria Math"/>
                    <w:i/>
                    <w:sz w:val="20"/>
                  </w:rPr>
                </m:ctrlPr>
              </m:eqArrPr>
              <m:e>
                <m:r>
                  <w:rPr>
                    <w:rFonts w:ascii="Cambria Math" w:hAnsi="Cambria Math"/>
                    <w:sz w:val="20"/>
                  </w:rPr>
                  <m:t>0,  &amp;k=0,±7,±21</m:t>
                </m:r>
              </m:e>
              <m:e>
                <m:sSub>
                  <m:sSubPr>
                    <m:ctrlPr>
                      <w:rPr>
                        <w:rFonts w:ascii="Cambria Math" w:hAnsi="Cambria Math"/>
                        <w:i/>
                        <w:sz w:val="20"/>
                      </w:rPr>
                    </m:ctrlPr>
                  </m:sSubPr>
                  <m:e>
                    <m:r>
                      <w:rPr>
                        <w:rFonts w:ascii="Cambria Math" w:hAnsi="Cambria Math"/>
                        <w:sz w:val="20"/>
                      </w:rPr>
                      <m:t>j</m:t>
                    </m:r>
                    <m:r>
                      <m:rPr>
                        <m:sty m:val="p"/>
                      </m:rPr>
                      <w:rPr>
                        <w:rFonts w:ascii="Cambria Math" w:hAnsi="Cambria Math"/>
                        <w:sz w:val="20"/>
                      </w:rPr>
                      <m:t xml:space="preserve"> </m:t>
                    </m:r>
                    <m:r>
                      <m:rPr>
                        <m:sty m:val="p"/>
                      </m:rPr>
                      <w:rPr>
                        <w:rFonts w:ascii="Cambria Math" w:hAnsi="Cambria Math"/>
                        <w:sz w:val="20"/>
                        <w:lang w:eastAsia="ko-KR"/>
                      </w:rPr>
                      <m:t>[</m:t>
                    </m:r>
                    <m:r>
                      <m:rPr>
                        <m:sty m:val="p"/>
                      </m:rPr>
                      <w:rPr>
                        <w:rFonts w:ascii="Cambria Math" w:hAnsi="Cambria Math"/>
                        <w:sz w:val="20"/>
                      </w:rPr>
                      <m:t>Ḧ</m:t>
                    </m:r>
                    <m:r>
                      <m:rPr>
                        <m:sty m:val="p"/>
                      </m:rPr>
                      <w:rPr>
                        <w:rFonts w:ascii="Cambria Math" w:hAnsi="Cambria Math"/>
                        <w:sz w:val="20"/>
                        <w:lang w:eastAsia="ko-KR"/>
                      </w:rPr>
                      <m:t>]</m:t>
                    </m:r>
                  </m:e>
                  <m:sub>
                    <m:r>
                      <w:ins w:id="41" w:author="Rethna Pulikkoonattu" w:date="2025-04-09T13:41:00Z" w16du:dateUtc="2025-04-09T20:41:00Z">
                        <w:rPr>
                          <w:rFonts w:ascii="Cambria Math" w:hAnsi="Cambria Math"/>
                          <w:sz w:val="20"/>
                        </w:rPr>
                        <m:t xml:space="preserve">1+ </m:t>
                      </w:ins>
                    </m:r>
                    <m:r>
                      <w:del w:id="42" w:author="Rethna Pulikkoonattu" w:date="2025-04-09T11:51:00Z" w16du:dateUtc="2025-04-09T18:51:00Z">
                        <w:rPr>
                          <w:rFonts w:ascii="Cambria Math" w:hAnsi="Cambria Math"/>
                          <w:sz w:val="20"/>
                        </w:rPr>
                        <m:t>1+b</m:t>
                      </w:del>
                    </m:r>
                    <m:r>
                      <w:ins w:id="43" w:author="Rethna Pulikkoonattu" w:date="2025-04-09T11:51:00Z" w16du:dateUtc="2025-04-09T18:51:00Z">
                        <w:rPr>
                          <w:rFonts w:ascii="Cambria Math" w:hAnsi="Cambria Math"/>
                          <w:sz w:val="20"/>
                        </w:rPr>
                        <m:t>BSS_COLOR</m:t>
                      </w:ins>
                    </m:r>
                    <m:r>
                      <w:del w:id="44" w:author="Rethna Pulikkoonattu" w:date="2025-04-09T11:51:00Z" w16du:dateUtc="2025-04-09T18:51:00Z">
                        <w:rPr>
                          <w:rFonts w:ascii="Cambria Math" w:hAnsi="Cambria Math"/>
                          <w:sz w:val="20"/>
                        </w:rPr>
                        <m:t>sscolor</m:t>
                      </w:del>
                    </m:r>
                    <m:r>
                      <w:rPr>
                        <w:rFonts w:ascii="Cambria Math" w:hAnsi="Cambria Math"/>
                        <w:sz w:val="20"/>
                      </w:rPr>
                      <m:t>,</m:t>
                    </m:r>
                    <m:r>
                      <w:del w:id="45" w:author="Rethna Pulikkoonattu" w:date="2025-04-09T13:41:00Z" w16du:dateUtc="2025-04-09T20:41:00Z">
                        <w:rPr>
                          <w:rFonts w:ascii="Cambria Math" w:hAnsi="Cambria Math"/>
                          <w:sz w:val="20"/>
                        </w:rPr>
                        <m:t>,</m:t>
                      </w:del>
                    </m:r>
                    <m:r>
                      <w:rPr>
                        <w:rFonts w:ascii="Cambria Math" w:hAnsi="Cambria Math"/>
                        <w:sz w:val="20"/>
                      </w:rPr>
                      <m:t>48n+k+26-</m:t>
                    </m:r>
                    <m:r>
                      <m:rPr>
                        <m:sty m:val="p"/>
                      </m:rPr>
                      <w:rPr>
                        <w:rFonts w:ascii="Cambria Math" w:hAnsi="Cambria Math"/>
                        <w:sz w:val="20"/>
                      </w:rPr>
                      <m:t>ceil</m:t>
                    </m:r>
                    <m:box>
                      <m:boxPr>
                        <m:ctrlPr>
                          <w:rPr>
                            <w:rFonts w:ascii="Cambria Math" w:hAnsi="Cambria Math"/>
                            <w:i/>
                            <w:sz w:val="20"/>
                          </w:rPr>
                        </m:ctrlPr>
                      </m:boxPr>
                      <m:e>
                        <m:argPr>
                          <m:argSz m:val="-1"/>
                        </m:argPr>
                        <m:d>
                          <m:dPr>
                            <m:ctrlPr>
                              <w:rPr>
                                <w:rFonts w:ascii="Cambria Math" w:hAnsi="Cambria Math"/>
                                <w:i/>
                                <w:sz w:val="20"/>
                              </w:rPr>
                            </m:ctrlPr>
                          </m:dPr>
                          <m:e>
                            <m:f>
                              <m:fPr>
                                <m:ctrlPr>
                                  <w:rPr>
                                    <w:rFonts w:ascii="Cambria Math" w:hAnsi="Cambria Math"/>
                                    <w:i/>
                                    <w:sz w:val="20"/>
                                  </w:rPr>
                                </m:ctrlPr>
                              </m:fPr>
                              <m:num>
                                <m:r>
                                  <m:rPr>
                                    <m:sty m:val="p"/>
                                  </m:rPr>
                                  <w:rPr>
                                    <w:rFonts w:ascii="Cambria Math" w:hAnsi="Cambria Math"/>
                                    <w:sz w:val="20"/>
                                  </w:rPr>
                                  <m:t>sign</m:t>
                                </m:r>
                                <m:r>
                                  <w:rPr>
                                    <w:rFonts w:ascii="Cambria Math" w:hAnsi="Cambria Math"/>
                                    <w:sz w:val="20"/>
                                  </w:rPr>
                                  <m:t>(k)-1</m:t>
                                </m:r>
                              </m:num>
                              <m:den>
                                <m:r>
                                  <w:rPr>
                                    <w:rFonts w:ascii="Cambria Math" w:hAnsi="Cambria Math"/>
                                    <w:sz w:val="20"/>
                                  </w:rPr>
                                  <m:t>2</m:t>
                                </m:r>
                              </m:den>
                            </m:f>
                            <m:r>
                              <w:rPr>
                                <w:rFonts w:ascii="Cambria Math" w:hAnsi="Cambria Math"/>
                                <w:sz w:val="20"/>
                              </w:rPr>
                              <m:t xml:space="preserve"> + </m:t>
                            </m:r>
                            <m:f>
                              <m:fPr>
                                <m:ctrlPr>
                                  <w:rPr>
                                    <w:rFonts w:ascii="Cambria Math" w:hAnsi="Cambria Math"/>
                                    <w:i/>
                                    <w:sz w:val="20"/>
                                  </w:rPr>
                                </m:ctrlPr>
                              </m:fPr>
                              <m:num>
                                <m:r>
                                  <w:rPr>
                                    <w:rFonts w:ascii="Cambria Math" w:hAnsi="Cambria Math"/>
                                    <w:sz w:val="20"/>
                                  </w:rPr>
                                  <m:t>k+2</m:t>
                                </m:r>
                                <m:r>
                                  <w:ins w:id="46" w:author="Rethna Pulikkoonattu" w:date="2025-04-09T11:51:00Z" w16du:dateUtc="2025-04-09T18:51:00Z">
                                    <w:rPr>
                                      <w:rFonts w:ascii="Cambria Math" w:hAnsi="Cambria Math"/>
                                      <w:sz w:val="20"/>
                                    </w:rPr>
                                    <m:t>1</m:t>
                                  </w:ins>
                                </m:r>
                                <m:r>
                                  <w:del w:id="47" w:author="Rethna Pulikkoonattu" w:date="2025-04-09T11:51:00Z" w16du:dateUtc="2025-04-09T18:51:00Z">
                                    <w:rPr>
                                      <w:rFonts w:ascii="Cambria Math" w:hAnsi="Cambria Math"/>
                                      <w:sz w:val="20"/>
                                    </w:rPr>
                                    <m:t>0</m:t>
                                  </w:del>
                                </m:r>
                              </m:num>
                              <m:den>
                                <m:r>
                                  <w:rPr>
                                    <w:rFonts w:ascii="Cambria Math" w:hAnsi="Cambria Math"/>
                                    <w:sz w:val="20"/>
                                  </w:rPr>
                                  <m:t>14</m:t>
                                </m:r>
                              </m:den>
                            </m:f>
                          </m:e>
                        </m:d>
                      </m:e>
                    </m:box>
                  </m:sub>
                </m:sSub>
                <m:r>
                  <w:rPr>
                    <w:rFonts w:ascii="Cambria Math" w:hAnsi="Cambria Math"/>
                    <w:sz w:val="20"/>
                  </w:rPr>
                  <m:t>,  &amp;</m:t>
                </m:r>
                <m:r>
                  <m:rPr>
                    <m:sty m:val="p"/>
                  </m:rPr>
                  <w:rPr>
                    <w:rFonts w:ascii="Cambria Math" w:hAnsi="Cambria Math"/>
                    <w:sz w:val="20"/>
                  </w:rPr>
                  <m:t>otherwise</m:t>
                </m:r>
              </m:e>
            </m:eqArr>
          </m:e>
        </m:d>
      </m:oMath>
      <w:r w:rsidR="00C04621" w:rsidRPr="00CD2BB6">
        <w:rPr>
          <w:sz w:val="20"/>
        </w:rPr>
        <w:t xml:space="preserve">    (38-25)</w:t>
      </w:r>
    </w:p>
    <w:p w14:paraId="2FEB16CF" w14:textId="77777777" w:rsidR="00C04621" w:rsidRPr="00F60C0D" w:rsidRDefault="00C04621" w:rsidP="00C04621">
      <w:pPr>
        <w:pStyle w:val="ListParagraph"/>
        <w:rPr>
          <w:sz w:val="20"/>
        </w:rPr>
      </w:pPr>
    </w:p>
    <w:p w14:paraId="68D6C668" w14:textId="77777777" w:rsidR="00C04621" w:rsidRPr="003243A8" w:rsidRDefault="00C04621" w:rsidP="00C04621">
      <w:pPr>
        <w:pStyle w:val="ListParagraph"/>
        <w:rPr>
          <w:sz w:val="20"/>
        </w:rPr>
      </w:pPr>
    </w:p>
    <w:p w14:paraId="1286815D" w14:textId="77777777" w:rsidR="00C04621" w:rsidRPr="003243A8" w:rsidRDefault="00C04621" w:rsidP="00C04621">
      <w:pPr>
        <w:pStyle w:val="ListParagraph"/>
        <w:rPr>
          <w:sz w:val="20"/>
        </w:rPr>
      </w:pPr>
    </w:p>
    <w:p w14:paraId="4D1D90BF" w14:textId="77777777" w:rsidR="00C04621" w:rsidRPr="008F5C07" w:rsidRDefault="00C04621" w:rsidP="00C04621">
      <w:pPr>
        <w:pStyle w:val="ListParagraph"/>
        <w:rPr>
          <w:sz w:val="20"/>
        </w:rPr>
      </w:pPr>
      <w:r w:rsidRPr="008F5C07">
        <w:rPr>
          <w:sz w:val="20"/>
        </w:rPr>
        <w:t xml:space="preserve">where </w:t>
      </w:r>
      <m:oMath>
        <m:sSub>
          <m:sSubPr>
            <m:ctrlPr>
              <w:rPr>
                <w:rFonts w:ascii="Cambria Math" w:hAnsi="Cambria Math"/>
                <w:i/>
                <w:sz w:val="20"/>
              </w:rPr>
            </m:ctrlPr>
          </m:sSubPr>
          <m:e>
            <m:r>
              <m:rPr>
                <m:sty m:val="p"/>
              </m:rPr>
              <w:rPr>
                <w:rFonts w:ascii="Cambria Math" w:hAnsi="Cambria Math"/>
                <w:sz w:val="20"/>
                <w:lang w:eastAsia="ko-KR"/>
              </w:rPr>
              <m:t>[</m:t>
            </m:r>
            <m:r>
              <m:rPr>
                <m:sty m:val="p"/>
              </m:rPr>
              <w:rPr>
                <w:rFonts w:ascii="Cambria Math" w:hAnsi="Cambria Math"/>
                <w:sz w:val="20"/>
              </w:rPr>
              <m:t>Ḧ</m:t>
            </m:r>
            <m:r>
              <m:rPr>
                <m:sty m:val="p"/>
              </m:rPr>
              <w:rPr>
                <w:rFonts w:ascii="Cambria Math" w:hAnsi="Cambria Math"/>
                <w:sz w:val="20"/>
                <w:lang w:eastAsia="ko-KR"/>
              </w:rPr>
              <m:t>]</m:t>
            </m:r>
          </m:e>
          <m:sub>
            <m:r>
              <w:rPr>
                <w:rFonts w:ascii="Cambria Math" w:hAnsi="Cambria Math"/>
                <w:sz w:val="20"/>
              </w:rPr>
              <m:t>p,q</m:t>
            </m:r>
          </m:sub>
        </m:sSub>
      </m:oMath>
      <w:r w:rsidRPr="008F5C07">
        <w:rPr>
          <w:sz w:val="20"/>
        </w:rPr>
        <w:t xml:space="preserve"> is the element of matrix Ḧ at row </w:t>
      </w:r>
      <m:oMath>
        <m:r>
          <w:rPr>
            <w:rFonts w:ascii="Cambria Math" w:hAnsi="Cambria Math"/>
            <w:sz w:val="20"/>
          </w:rPr>
          <m:t>p</m:t>
        </m:r>
      </m:oMath>
      <w:r w:rsidRPr="008F5C07">
        <w:rPr>
          <w:sz w:val="20"/>
        </w:rPr>
        <w:t xml:space="preserve"> and column </w:t>
      </w:r>
      <m:oMath>
        <m:r>
          <w:rPr>
            <w:rFonts w:ascii="Cambria Math" w:hAnsi="Cambria Math"/>
            <w:sz w:val="20"/>
          </w:rPr>
          <m:t>q</m:t>
        </m:r>
      </m:oMath>
      <w:r w:rsidRPr="008F5C07">
        <w:rPr>
          <w:sz w:val="20"/>
        </w:rPr>
        <w:t>.</w:t>
      </w:r>
    </w:p>
    <w:bookmarkEnd w:id="16"/>
    <w:p w14:paraId="5DAA7E81" w14:textId="77777777" w:rsidR="001202A5" w:rsidRDefault="001202A5" w:rsidP="0037792B">
      <w:pPr>
        <w:jc w:val="both"/>
        <w:rPr>
          <w:b/>
          <w:bCs/>
          <w:sz w:val="24"/>
          <w:szCs w:val="24"/>
        </w:rPr>
      </w:pPr>
    </w:p>
    <w:sectPr w:rsidR="001202A5">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01B5B" w14:textId="77777777" w:rsidR="00AC1F68" w:rsidRDefault="00AC1F68">
      <w:r>
        <w:separator/>
      </w:r>
    </w:p>
  </w:endnote>
  <w:endnote w:type="continuationSeparator" w:id="0">
    <w:p w14:paraId="4C405885" w14:textId="77777777" w:rsidR="00AC1F68" w:rsidRDefault="00AC1F68">
      <w:r>
        <w:continuationSeparator/>
      </w:r>
    </w:p>
  </w:endnote>
  <w:endnote w:type="continuationNotice" w:id="1">
    <w:p w14:paraId="5E2AED8B" w14:textId="77777777" w:rsidR="00AC1F68" w:rsidRDefault="00AC1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22E8D" w14:textId="77777777" w:rsidR="00506E16" w:rsidRDefault="00506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D311D" w14:textId="5D13D02D" w:rsidR="00D37C99" w:rsidRDefault="00D37C99" w:rsidP="00B77760">
    <w:pPr>
      <w:pStyle w:val="Footer"/>
      <w:tabs>
        <w:tab w:val="clear" w:pos="6480"/>
        <w:tab w:val="center" w:pos="4680"/>
        <w:tab w:val="right" w:pos="9360"/>
      </w:tabs>
    </w:pPr>
    <w:fldSimple w:instr=" SUBJECT  \* MERGEFORMAT ">
      <w:r w:rsidR="00D844FD">
        <w:t>Submission</w:t>
      </w:r>
    </w:fldSimple>
    <w:r>
      <w:tab/>
      <w:t xml:space="preserve">page </w:t>
    </w:r>
    <w:r>
      <w:fldChar w:fldCharType="begin"/>
    </w:r>
    <w:r>
      <w:instrText xml:space="preserve">page </w:instrText>
    </w:r>
    <w:r>
      <w:fldChar w:fldCharType="separate"/>
    </w:r>
    <w:r>
      <w:rPr>
        <w:noProof/>
      </w:rPr>
      <w:t>2</w:t>
    </w:r>
    <w:r>
      <w:fldChar w:fldCharType="end"/>
    </w:r>
    <w:r>
      <w:tab/>
    </w:r>
    <w:r w:rsidR="00B64586">
      <w:rPr>
        <w:lang w:eastAsia="ko-KR"/>
      </w:rPr>
      <w:t>Rethna Pulikkoonattu, Broadcom Inc</w:t>
    </w:r>
    <w:r>
      <w:t>.</w:t>
    </w:r>
  </w:p>
  <w:p w14:paraId="4DFEA8E5" w14:textId="43CE7256" w:rsidR="00D37C99" w:rsidRDefault="00D37C99" w:rsidP="00B77760">
    <w:pPr>
      <w:pStyle w:val="Footer"/>
      <w:tabs>
        <w:tab w:val="clear" w:pos="6480"/>
        <w:tab w:val="center" w:pos="4680"/>
        <w:tab w:val="left" w:pos="7508"/>
        <w:tab w:val="right" w:pos="9360"/>
      </w:tabs>
    </w:pPr>
    <w:r>
      <w:tab/>
    </w:r>
    <w:r>
      <w:fldChar w:fldCharType="begin"/>
    </w:r>
    <w:r>
      <w:instrText xml:space="preserve"> COMMENTS  \* MERGEFORMAT </w:instrText>
    </w:r>
    <w:r>
      <w:fldChar w:fldCharType="end"/>
    </w:r>
  </w:p>
  <w:p w14:paraId="3DA233A1" w14:textId="77777777" w:rsidR="00D37C99" w:rsidRDefault="00D37C99"/>
  <w:p w14:paraId="7E751875" w14:textId="77777777" w:rsidR="008F31B1" w:rsidRDefault="008F31B1"/>
  <w:p w14:paraId="5AD16847" w14:textId="77777777" w:rsidR="008F31B1" w:rsidRDefault="008F31B1"/>
  <w:p w14:paraId="413BE23D" w14:textId="77777777" w:rsidR="008F31B1" w:rsidRDefault="008F31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D3199" w14:textId="77777777" w:rsidR="00506E16" w:rsidRDefault="00506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C126E" w14:textId="77777777" w:rsidR="00AC1F68" w:rsidRDefault="00AC1F68">
      <w:r>
        <w:separator/>
      </w:r>
    </w:p>
  </w:footnote>
  <w:footnote w:type="continuationSeparator" w:id="0">
    <w:p w14:paraId="0F293604" w14:textId="77777777" w:rsidR="00AC1F68" w:rsidRDefault="00AC1F68">
      <w:r>
        <w:continuationSeparator/>
      </w:r>
    </w:p>
  </w:footnote>
  <w:footnote w:type="continuationNotice" w:id="1">
    <w:p w14:paraId="0624C289" w14:textId="77777777" w:rsidR="00AC1F68" w:rsidRDefault="00AC1F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2ECD" w14:textId="77777777" w:rsidR="00506E16" w:rsidRDefault="00506E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0ECA5" w14:textId="661AB952" w:rsidR="00D37C99" w:rsidRDefault="00003267" w:rsidP="00C74CB3">
    <w:pPr>
      <w:pStyle w:val="Header"/>
      <w:pBdr>
        <w:bottom w:val="single" w:sz="6" w:space="3" w:color="auto"/>
      </w:pBdr>
      <w:tabs>
        <w:tab w:val="clear" w:pos="6480"/>
        <w:tab w:val="center" w:pos="4680"/>
        <w:tab w:val="right" w:pos="9360"/>
      </w:tabs>
    </w:pPr>
    <w:r>
      <w:rPr>
        <w:lang w:eastAsia="ko-KR"/>
      </w:rPr>
      <w:t>April</w:t>
    </w:r>
    <w:r w:rsidR="006A45B3">
      <w:rPr>
        <w:lang w:eastAsia="ko-KR"/>
      </w:rPr>
      <w:t xml:space="preserve"> </w:t>
    </w:r>
    <w:r w:rsidR="00D37C99">
      <w:t>20</w:t>
    </w:r>
    <w:r w:rsidR="006A45B3">
      <w:t>2</w:t>
    </w:r>
    <w:r w:rsidR="00EC713D">
      <w:t>5</w:t>
    </w:r>
    <w:r w:rsidR="00D37C99">
      <w:tab/>
    </w:r>
    <w:r w:rsidR="00D37C99">
      <w:tab/>
      <w:t>doc.</w:t>
    </w:r>
    <w:r w:rsidR="00D37C99">
      <w:t>: IEEE 802.11-</w:t>
    </w:r>
    <w:r w:rsidR="00736165">
      <w:t>2</w:t>
    </w:r>
    <w:r w:rsidR="00EC713D">
      <w:t>5</w:t>
    </w:r>
    <w:r w:rsidR="00D37C99">
      <w:t>/</w:t>
    </w:r>
    <w:r w:rsidR="00506E16">
      <w:t>0601r</w:t>
    </w:r>
    <w:r w:rsidR="00506E16">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B6B7B" w14:textId="77777777" w:rsidR="00506E16" w:rsidRDefault="00506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D2259"/>
    <w:multiLevelType w:val="hybridMultilevel"/>
    <w:tmpl w:val="E13A0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90088"/>
    <w:multiLevelType w:val="hybridMultilevel"/>
    <w:tmpl w:val="3248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2152C7"/>
    <w:multiLevelType w:val="hybridMultilevel"/>
    <w:tmpl w:val="DE82A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322526"/>
    <w:multiLevelType w:val="hybridMultilevel"/>
    <w:tmpl w:val="949A7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832949">
    <w:abstractNumId w:val="5"/>
  </w:num>
  <w:num w:numId="2" w16cid:durableId="581916327">
    <w:abstractNumId w:val="3"/>
  </w:num>
  <w:num w:numId="3" w16cid:durableId="145437864">
    <w:abstractNumId w:val="0"/>
  </w:num>
  <w:num w:numId="4" w16cid:durableId="1582181577">
    <w:abstractNumId w:val="4"/>
  </w:num>
  <w:num w:numId="5" w16cid:durableId="1984920594">
    <w:abstractNumId w:val="1"/>
  </w:num>
  <w:num w:numId="6" w16cid:durableId="1360006770">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thna Pulikkoonattu">
    <w15:presenceInfo w15:providerId="None" w15:userId="Rethna Pulikkoonat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26FD"/>
    <w:rsid w:val="00003267"/>
    <w:rsid w:val="000039C4"/>
    <w:rsid w:val="00003D05"/>
    <w:rsid w:val="00007109"/>
    <w:rsid w:val="000076F4"/>
    <w:rsid w:val="00011033"/>
    <w:rsid w:val="00011D02"/>
    <w:rsid w:val="00012E25"/>
    <w:rsid w:val="000143A2"/>
    <w:rsid w:val="000144A7"/>
    <w:rsid w:val="00014E36"/>
    <w:rsid w:val="00015958"/>
    <w:rsid w:val="00016260"/>
    <w:rsid w:val="000166D3"/>
    <w:rsid w:val="00017E51"/>
    <w:rsid w:val="00020622"/>
    <w:rsid w:val="00020A50"/>
    <w:rsid w:val="0002143B"/>
    <w:rsid w:val="00022F0C"/>
    <w:rsid w:val="00023A14"/>
    <w:rsid w:val="00025604"/>
    <w:rsid w:val="00025686"/>
    <w:rsid w:val="00025A64"/>
    <w:rsid w:val="000273A1"/>
    <w:rsid w:val="00027CD6"/>
    <w:rsid w:val="0003062E"/>
    <w:rsid w:val="00031E7B"/>
    <w:rsid w:val="00032776"/>
    <w:rsid w:val="0003304A"/>
    <w:rsid w:val="00033EA0"/>
    <w:rsid w:val="00034158"/>
    <w:rsid w:val="00035366"/>
    <w:rsid w:val="00036B49"/>
    <w:rsid w:val="00037947"/>
    <w:rsid w:val="00037BE2"/>
    <w:rsid w:val="0004049B"/>
    <w:rsid w:val="0004056D"/>
    <w:rsid w:val="00040B6D"/>
    <w:rsid w:val="0004431E"/>
    <w:rsid w:val="00044D12"/>
    <w:rsid w:val="0004596D"/>
    <w:rsid w:val="000460FA"/>
    <w:rsid w:val="00046EF8"/>
    <w:rsid w:val="000476F1"/>
    <w:rsid w:val="0005035C"/>
    <w:rsid w:val="000533D8"/>
    <w:rsid w:val="0005358F"/>
    <w:rsid w:val="0005639F"/>
    <w:rsid w:val="000571E6"/>
    <w:rsid w:val="00057EAA"/>
    <w:rsid w:val="000605DA"/>
    <w:rsid w:val="00060EDC"/>
    <w:rsid w:val="000627C8"/>
    <w:rsid w:val="00063243"/>
    <w:rsid w:val="00065079"/>
    <w:rsid w:val="00065F38"/>
    <w:rsid w:val="00066195"/>
    <w:rsid w:val="00070343"/>
    <w:rsid w:val="000717BE"/>
    <w:rsid w:val="000737E1"/>
    <w:rsid w:val="00074294"/>
    <w:rsid w:val="00076465"/>
    <w:rsid w:val="00076749"/>
    <w:rsid w:val="00077BD4"/>
    <w:rsid w:val="00077C7A"/>
    <w:rsid w:val="000813F5"/>
    <w:rsid w:val="00081BF2"/>
    <w:rsid w:val="00081F27"/>
    <w:rsid w:val="00084D3D"/>
    <w:rsid w:val="0009087D"/>
    <w:rsid w:val="00090F5E"/>
    <w:rsid w:val="00092ACE"/>
    <w:rsid w:val="00092F6B"/>
    <w:rsid w:val="0009356B"/>
    <w:rsid w:val="00093AD8"/>
    <w:rsid w:val="000952B0"/>
    <w:rsid w:val="00097C3B"/>
    <w:rsid w:val="000A09CF"/>
    <w:rsid w:val="000A0C05"/>
    <w:rsid w:val="000A1F52"/>
    <w:rsid w:val="000A3105"/>
    <w:rsid w:val="000A33DD"/>
    <w:rsid w:val="000A37F6"/>
    <w:rsid w:val="000A72A5"/>
    <w:rsid w:val="000A73AB"/>
    <w:rsid w:val="000B08CA"/>
    <w:rsid w:val="000B1F57"/>
    <w:rsid w:val="000B2180"/>
    <w:rsid w:val="000B2CDB"/>
    <w:rsid w:val="000B3AD1"/>
    <w:rsid w:val="000B5292"/>
    <w:rsid w:val="000B72A0"/>
    <w:rsid w:val="000B74FE"/>
    <w:rsid w:val="000C0E69"/>
    <w:rsid w:val="000C13F5"/>
    <w:rsid w:val="000C1637"/>
    <w:rsid w:val="000C3972"/>
    <w:rsid w:val="000C4D8A"/>
    <w:rsid w:val="000C50EC"/>
    <w:rsid w:val="000C5543"/>
    <w:rsid w:val="000C5C9E"/>
    <w:rsid w:val="000C5D9A"/>
    <w:rsid w:val="000C60AC"/>
    <w:rsid w:val="000C6CCB"/>
    <w:rsid w:val="000D0015"/>
    <w:rsid w:val="000D1813"/>
    <w:rsid w:val="000D206F"/>
    <w:rsid w:val="000D322B"/>
    <w:rsid w:val="000D39C4"/>
    <w:rsid w:val="000D43F8"/>
    <w:rsid w:val="000D658C"/>
    <w:rsid w:val="000E152B"/>
    <w:rsid w:val="000E1842"/>
    <w:rsid w:val="000E226E"/>
    <w:rsid w:val="000E4005"/>
    <w:rsid w:val="000E4450"/>
    <w:rsid w:val="000E6555"/>
    <w:rsid w:val="000E6874"/>
    <w:rsid w:val="000E74A7"/>
    <w:rsid w:val="000E7883"/>
    <w:rsid w:val="000F0F1E"/>
    <w:rsid w:val="000F11CE"/>
    <w:rsid w:val="000F17B4"/>
    <w:rsid w:val="000F1E72"/>
    <w:rsid w:val="000F564E"/>
    <w:rsid w:val="000F58CD"/>
    <w:rsid w:val="000F72A7"/>
    <w:rsid w:val="000F7B9A"/>
    <w:rsid w:val="000F7BF7"/>
    <w:rsid w:val="001000D3"/>
    <w:rsid w:val="00100816"/>
    <w:rsid w:val="00101230"/>
    <w:rsid w:val="0010131E"/>
    <w:rsid w:val="00102497"/>
    <w:rsid w:val="0010372A"/>
    <w:rsid w:val="00103876"/>
    <w:rsid w:val="0010409F"/>
    <w:rsid w:val="0010418E"/>
    <w:rsid w:val="00104BEB"/>
    <w:rsid w:val="0010501E"/>
    <w:rsid w:val="00107591"/>
    <w:rsid w:val="00107E56"/>
    <w:rsid w:val="00113E8E"/>
    <w:rsid w:val="0011684B"/>
    <w:rsid w:val="00116D61"/>
    <w:rsid w:val="00116F0C"/>
    <w:rsid w:val="001202A5"/>
    <w:rsid w:val="00120F51"/>
    <w:rsid w:val="001224E7"/>
    <w:rsid w:val="001245B3"/>
    <w:rsid w:val="00125529"/>
    <w:rsid w:val="00125962"/>
    <w:rsid w:val="001307DD"/>
    <w:rsid w:val="00131526"/>
    <w:rsid w:val="001327FA"/>
    <w:rsid w:val="00133106"/>
    <w:rsid w:val="00133E7A"/>
    <w:rsid w:val="00133FB8"/>
    <w:rsid w:val="001347EE"/>
    <w:rsid w:val="00134F75"/>
    <w:rsid w:val="00135C70"/>
    <w:rsid w:val="00136081"/>
    <w:rsid w:val="00136DDD"/>
    <w:rsid w:val="001376E0"/>
    <w:rsid w:val="00137FE4"/>
    <w:rsid w:val="0014222F"/>
    <w:rsid w:val="001426EB"/>
    <w:rsid w:val="00142D1A"/>
    <w:rsid w:val="0014315E"/>
    <w:rsid w:val="00143692"/>
    <w:rsid w:val="00143F36"/>
    <w:rsid w:val="00144196"/>
    <w:rsid w:val="0014633C"/>
    <w:rsid w:val="00147562"/>
    <w:rsid w:val="00147788"/>
    <w:rsid w:val="00151F5F"/>
    <w:rsid w:val="00152933"/>
    <w:rsid w:val="00154EF9"/>
    <w:rsid w:val="001607E0"/>
    <w:rsid w:val="00160F61"/>
    <w:rsid w:val="00161C61"/>
    <w:rsid w:val="00161F24"/>
    <w:rsid w:val="0016250B"/>
    <w:rsid w:val="00164010"/>
    <w:rsid w:val="00164054"/>
    <w:rsid w:val="00164630"/>
    <w:rsid w:val="00165640"/>
    <w:rsid w:val="00165A35"/>
    <w:rsid w:val="00167887"/>
    <w:rsid w:val="0017065E"/>
    <w:rsid w:val="00170BC1"/>
    <w:rsid w:val="00172178"/>
    <w:rsid w:val="00172233"/>
    <w:rsid w:val="001731C3"/>
    <w:rsid w:val="00175171"/>
    <w:rsid w:val="00175224"/>
    <w:rsid w:val="00176408"/>
    <w:rsid w:val="00180453"/>
    <w:rsid w:val="00180B09"/>
    <w:rsid w:val="00180EE6"/>
    <w:rsid w:val="00181582"/>
    <w:rsid w:val="001832C4"/>
    <w:rsid w:val="00184BF4"/>
    <w:rsid w:val="00186A0E"/>
    <w:rsid w:val="0018773D"/>
    <w:rsid w:val="00187A66"/>
    <w:rsid w:val="00190018"/>
    <w:rsid w:val="00192BD6"/>
    <w:rsid w:val="00193036"/>
    <w:rsid w:val="00194F71"/>
    <w:rsid w:val="0019545C"/>
    <w:rsid w:val="0019612D"/>
    <w:rsid w:val="00196678"/>
    <w:rsid w:val="00196F58"/>
    <w:rsid w:val="001974B0"/>
    <w:rsid w:val="001A0EF1"/>
    <w:rsid w:val="001A1433"/>
    <w:rsid w:val="001A1473"/>
    <w:rsid w:val="001A488A"/>
    <w:rsid w:val="001A4D55"/>
    <w:rsid w:val="001A550E"/>
    <w:rsid w:val="001A6028"/>
    <w:rsid w:val="001A6541"/>
    <w:rsid w:val="001B0484"/>
    <w:rsid w:val="001B0983"/>
    <w:rsid w:val="001B1ECA"/>
    <w:rsid w:val="001B3210"/>
    <w:rsid w:val="001B43B9"/>
    <w:rsid w:val="001B6067"/>
    <w:rsid w:val="001B609A"/>
    <w:rsid w:val="001B6598"/>
    <w:rsid w:val="001B748C"/>
    <w:rsid w:val="001B7D54"/>
    <w:rsid w:val="001C112D"/>
    <w:rsid w:val="001C3320"/>
    <w:rsid w:val="001C37AB"/>
    <w:rsid w:val="001C3BAE"/>
    <w:rsid w:val="001C61AB"/>
    <w:rsid w:val="001C6661"/>
    <w:rsid w:val="001C732F"/>
    <w:rsid w:val="001D0514"/>
    <w:rsid w:val="001D186E"/>
    <w:rsid w:val="001D494A"/>
    <w:rsid w:val="001D5ACE"/>
    <w:rsid w:val="001D5BBA"/>
    <w:rsid w:val="001D65DF"/>
    <w:rsid w:val="001D723B"/>
    <w:rsid w:val="001D7443"/>
    <w:rsid w:val="001E01B3"/>
    <w:rsid w:val="001E0385"/>
    <w:rsid w:val="001E17D9"/>
    <w:rsid w:val="001E1DFC"/>
    <w:rsid w:val="001E2180"/>
    <w:rsid w:val="001E273F"/>
    <w:rsid w:val="001E2E9F"/>
    <w:rsid w:val="001E2ED5"/>
    <w:rsid w:val="001E3CBE"/>
    <w:rsid w:val="001E4470"/>
    <w:rsid w:val="001E4F48"/>
    <w:rsid w:val="001E634B"/>
    <w:rsid w:val="001E63B3"/>
    <w:rsid w:val="001E79AB"/>
    <w:rsid w:val="001F1276"/>
    <w:rsid w:val="001F12B2"/>
    <w:rsid w:val="001F15F1"/>
    <w:rsid w:val="001F19F9"/>
    <w:rsid w:val="001F1A6C"/>
    <w:rsid w:val="001F20B9"/>
    <w:rsid w:val="001F3B28"/>
    <w:rsid w:val="001F4347"/>
    <w:rsid w:val="001F4747"/>
    <w:rsid w:val="001F4D4C"/>
    <w:rsid w:val="001F6CE8"/>
    <w:rsid w:val="001F7749"/>
    <w:rsid w:val="00203446"/>
    <w:rsid w:val="002034E6"/>
    <w:rsid w:val="002045F5"/>
    <w:rsid w:val="002046BD"/>
    <w:rsid w:val="00204C4E"/>
    <w:rsid w:val="002054D2"/>
    <w:rsid w:val="00205920"/>
    <w:rsid w:val="00206AED"/>
    <w:rsid w:val="002077AD"/>
    <w:rsid w:val="0021066D"/>
    <w:rsid w:val="00210DB0"/>
    <w:rsid w:val="00210F7E"/>
    <w:rsid w:val="002114A1"/>
    <w:rsid w:val="00211809"/>
    <w:rsid w:val="00211D6F"/>
    <w:rsid w:val="00213203"/>
    <w:rsid w:val="00214AD1"/>
    <w:rsid w:val="0021565B"/>
    <w:rsid w:val="00216F91"/>
    <w:rsid w:val="002173B9"/>
    <w:rsid w:val="00220653"/>
    <w:rsid w:val="00221103"/>
    <w:rsid w:val="0022119E"/>
    <w:rsid w:val="002228B9"/>
    <w:rsid w:val="00222FEA"/>
    <w:rsid w:val="00224973"/>
    <w:rsid w:val="0022520C"/>
    <w:rsid w:val="002257DB"/>
    <w:rsid w:val="0022637F"/>
    <w:rsid w:val="00226810"/>
    <w:rsid w:val="00226B1A"/>
    <w:rsid w:val="00227276"/>
    <w:rsid w:val="0022746B"/>
    <w:rsid w:val="00227C79"/>
    <w:rsid w:val="00232500"/>
    <w:rsid w:val="002333E8"/>
    <w:rsid w:val="00234AA9"/>
    <w:rsid w:val="00234D48"/>
    <w:rsid w:val="00235619"/>
    <w:rsid w:val="00236426"/>
    <w:rsid w:val="002445DF"/>
    <w:rsid w:val="00244A96"/>
    <w:rsid w:val="00245D42"/>
    <w:rsid w:val="002502A4"/>
    <w:rsid w:val="00252B51"/>
    <w:rsid w:val="00253244"/>
    <w:rsid w:val="00253479"/>
    <w:rsid w:val="002539F0"/>
    <w:rsid w:val="00253AD6"/>
    <w:rsid w:val="00254EFB"/>
    <w:rsid w:val="00254FFD"/>
    <w:rsid w:val="0025619A"/>
    <w:rsid w:val="002567CF"/>
    <w:rsid w:val="00257F13"/>
    <w:rsid w:val="00262B61"/>
    <w:rsid w:val="00263211"/>
    <w:rsid w:val="00264906"/>
    <w:rsid w:val="002707C7"/>
    <w:rsid w:val="00271C8D"/>
    <w:rsid w:val="0027230C"/>
    <w:rsid w:val="00272938"/>
    <w:rsid w:val="00273039"/>
    <w:rsid w:val="002742BE"/>
    <w:rsid w:val="002744EF"/>
    <w:rsid w:val="00276453"/>
    <w:rsid w:val="00277766"/>
    <w:rsid w:val="00281197"/>
    <w:rsid w:val="00281378"/>
    <w:rsid w:val="00281500"/>
    <w:rsid w:val="00281BCA"/>
    <w:rsid w:val="00281E99"/>
    <w:rsid w:val="00281F7A"/>
    <w:rsid w:val="00282D64"/>
    <w:rsid w:val="00283B2A"/>
    <w:rsid w:val="002849E4"/>
    <w:rsid w:val="00286EE9"/>
    <w:rsid w:val="0029020B"/>
    <w:rsid w:val="00290BD3"/>
    <w:rsid w:val="00291A23"/>
    <w:rsid w:val="00292465"/>
    <w:rsid w:val="00292966"/>
    <w:rsid w:val="00294A86"/>
    <w:rsid w:val="0029517F"/>
    <w:rsid w:val="00295353"/>
    <w:rsid w:val="00296F3D"/>
    <w:rsid w:val="002A1916"/>
    <w:rsid w:val="002A22E4"/>
    <w:rsid w:val="002A262E"/>
    <w:rsid w:val="002A3762"/>
    <w:rsid w:val="002A4C96"/>
    <w:rsid w:val="002A56A0"/>
    <w:rsid w:val="002A6592"/>
    <w:rsid w:val="002A69E4"/>
    <w:rsid w:val="002A7314"/>
    <w:rsid w:val="002B076E"/>
    <w:rsid w:val="002B1954"/>
    <w:rsid w:val="002B1D04"/>
    <w:rsid w:val="002B29CB"/>
    <w:rsid w:val="002B491C"/>
    <w:rsid w:val="002B6E40"/>
    <w:rsid w:val="002B74C5"/>
    <w:rsid w:val="002B7F7F"/>
    <w:rsid w:val="002C182F"/>
    <w:rsid w:val="002C27BC"/>
    <w:rsid w:val="002C3CE9"/>
    <w:rsid w:val="002C4F58"/>
    <w:rsid w:val="002C5D8B"/>
    <w:rsid w:val="002C7ED5"/>
    <w:rsid w:val="002D037E"/>
    <w:rsid w:val="002D16F8"/>
    <w:rsid w:val="002D3F54"/>
    <w:rsid w:val="002D44BE"/>
    <w:rsid w:val="002D58EB"/>
    <w:rsid w:val="002D72A6"/>
    <w:rsid w:val="002E003C"/>
    <w:rsid w:val="002E062D"/>
    <w:rsid w:val="002E0959"/>
    <w:rsid w:val="002E20F4"/>
    <w:rsid w:val="002E4985"/>
    <w:rsid w:val="002E4E43"/>
    <w:rsid w:val="002E569E"/>
    <w:rsid w:val="002E584E"/>
    <w:rsid w:val="002E6C78"/>
    <w:rsid w:val="002F0D8B"/>
    <w:rsid w:val="002F1494"/>
    <w:rsid w:val="002F175E"/>
    <w:rsid w:val="002F19AB"/>
    <w:rsid w:val="002F1C8B"/>
    <w:rsid w:val="002F223D"/>
    <w:rsid w:val="002F40BD"/>
    <w:rsid w:val="002F49AC"/>
    <w:rsid w:val="002F4C6F"/>
    <w:rsid w:val="002F6525"/>
    <w:rsid w:val="002F6E90"/>
    <w:rsid w:val="003000F5"/>
    <w:rsid w:val="003009F5"/>
    <w:rsid w:val="003017CF"/>
    <w:rsid w:val="00301EFA"/>
    <w:rsid w:val="003035A2"/>
    <w:rsid w:val="00303A69"/>
    <w:rsid w:val="00303F3D"/>
    <w:rsid w:val="00306F71"/>
    <w:rsid w:val="00307956"/>
    <w:rsid w:val="00307A9D"/>
    <w:rsid w:val="003104CC"/>
    <w:rsid w:val="00310622"/>
    <w:rsid w:val="00311079"/>
    <w:rsid w:val="003112CA"/>
    <w:rsid w:val="003113A8"/>
    <w:rsid w:val="00311AEB"/>
    <w:rsid w:val="00313534"/>
    <w:rsid w:val="003147AB"/>
    <w:rsid w:val="003207F1"/>
    <w:rsid w:val="0032164B"/>
    <w:rsid w:val="00322473"/>
    <w:rsid w:val="0032396C"/>
    <w:rsid w:val="00323FAE"/>
    <w:rsid w:val="003249D3"/>
    <w:rsid w:val="00324A46"/>
    <w:rsid w:val="003251A4"/>
    <w:rsid w:val="0032539C"/>
    <w:rsid w:val="00326FD0"/>
    <w:rsid w:val="00330740"/>
    <w:rsid w:val="0033078C"/>
    <w:rsid w:val="00331126"/>
    <w:rsid w:val="003326BA"/>
    <w:rsid w:val="00332A76"/>
    <w:rsid w:val="00336601"/>
    <w:rsid w:val="00337761"/>
    <w:rsid w:val="00340903"/>
    <w:rsid w:val="00340A4E"/>
    <w:rsid w:val="0034119D"/>
    <w:rsid w:val="00341F8D"/>
    <w:rsid w:val="003437AA"/>
    <w:rsid w:val="00352515"/>
    <w:rsid w:val="00353B16"/>
    <w:rsid w:val="003566AA"/>
    <w:rsid w:val="00356D88"/>
    <w:rsid w:val="00360506"/>
    <w:rsid w:val="00361241"/>
    <w:rsid w:val="00361C5E"/>
    <w:rsid w:val="0036200D"/>
    <w:rsid w:val="003644DC"/>
    <w:rsid w:val="0036486D"/>
    <w:rsid w:val="00364A1B"/>
    <w:rsid w:val="003666AC"/>
    <w:rsid w:val="00366A89"/>
    <w:rsid w:val="00366BE6"/>
    <w:rsid w:val="00366E73"/>
    <w:rsid w:val="00367BEF"/>
    <w:rsid w:val="0037098E"/>
    <w:rsid w:val="00371FF9"/>
    <w:rsid w:val="003727F1"/>
    <w:rsid w:val="00372C14"/>
    <w:rsid w:val="003735A6"/>
    <w:rsid w:val="003738FC"/>
    <w:rsid w:val="00374675"/>
    <w:rsid w:val="003762F0"/>
    <w:rsid w:val="003765A6"/>
    <w:rsid w:val="00376947"/>
    <w:rsid w:val="0037792B"/>
    <w:rsid w:val="00377B13"/>
    <w:rsid w:val="003830A2"/>
    <w:rsid w:val="00383882"/>
    <w:rsid w:val="00385F55"/>
    <w:rsid w:val="00386C11"/>
    <w:rsid w:val="00386E5D"/>
    <w:rsid w:val="00390C3D"/>
    <w:rsid w:val="00390CCB"/>
    <w:rsid w:val="00390D0B"/>
    <w:rsid w:val="0039158A"/>
    <w:rsid w:val="00394E78"/>
    <w:rsid w:val="0039622F"/>
    <w:rsid w:val="003962D0"/>
    <w:rsid w:val="00397419"/>
    <w:rsid w:val="003A1CCD"/>
    <w:rsid w:val="003A1E14"/>
    <w:rsid w:val="003A3862"/>
    <w:rsid w:val="003A49D3"/>
    <w:rsid w:val="003A77D5"/>
    <w:rsid w:val="003A7EF2"/>
    <w:rsid w:val="003B240F"/>
    <w:rsid w:val="003B286A"/>
    <w:rsid w:val="003B2A2C"/>
    <w:rsid w:val="003B2B39"/>
    <w:rsid w:val="003B3827"/>
    <w:rsid w:val="003B4350"/>
    <w:rsid w:val="003B58F9"/>
    <w:rsid w:val="003B5ECB"/>
    <w:rsid w:val="003B618C"/>
    <w:rsid w:val="003B6366"/>
    <w:rsid w:val="003B70D7"/>
    <w:rsid w:val="003B7673"/>
    <w:rsid w:val="003B7A49"/>
    <w:rsid w:val="003C1089"/>
    <w:rsid w:val="003C13BC"/>
    <w:rsid w:val="003C171F"/>
    <w:rsid w:val="003C18BD"/>
    <w:rsid w:val="003C4500"/>
    <w:rsid w:val="003C4750"/>
    <w:rsid w:val="003C66DD"/>
    <w:rsid w:val="003D0341"/>
    <w:rsid w:val="003D2005"/>
    <w:rsid w:val="003D21A2"/>
    <w:rsid w:val="003D29C4"/>
    <w:rsid w:val="003D2AEA"/>
    <w:rsid w:val="003D324B"/>
    <w:rsid w:val="003D386E"/>
    <w:rsid w:val="003D3DDF"/>
    <w:rsid w:val="003D5E97"/>
    <w:rsid w:val="003D6FFB"/>
    <w:rsid w:val="003D7046"/>
    <w:rsid w:val="003D7337"/>
    <w:rsid w:val="003E050C"/>
    <w:rsid w:val="003E21D0"/>
    <w:rsid w:val="003E2DD7"/>
    <w:rsid w:val="003E359B"/>
    <w:rsid w:val="003E49A0"/>
    <w:rsid w:val="003E5111"/>
    <w:rsid w:val="003E556B"/>
    <w:rsid w:val="003E5AA3"/>
    <w:rsid w:val="003E677C"/>
    <w:rsid w:val="003F100E"/>
    <w:rsid w:val="003F178A"/>
    <w:rsid w:val="003F29F6"/>
    <w:rsid w:val="003F2EAC"/>
    <w:rsid w:val="003F3BE1"/>
    <w:rsid w:val="003F4AA6"/>
    <w:rsid w:val="003F4E9F"/>
    <w:rsid w:val="003F554D"/>
    <w:rsid w:val="003F6CF0"/>
    <w:rsid w:val="0040239D"/>
    <w:rsid w:val="0040262F"/>
    <w:rsid w:val="00402E51"/>
    <w:rsid w:val="00404BEA"/>
    <w:rsid w:val="00404FE5"/>
    <w:rsid w:val="004057D3"/>
    <w:rsid w:val="004101A5"/>
    <w:rsid w:val="004113B6"/>
    <w:rsid w:val="00412FD9"/>
    <w:rsid w:val="00415021"/>
    <w:rsid w:val="0041562B"/>
    <w:rsid w:val="004157D9"/>
    <w:rsid w:val="00415805"/>
    <w:rsid w:val="004178C7"/>
    <w:rsid w:val="00417CB6"/>
    <w:rsid w:val="00420E27"/>
    <w:rsid w:val="00422A88"/>
    <w:rsid w:val="00424659"/>
    <w:rsid w:val="00424B5B"/>
    <w:rsid w:val="0042538F"/>
    <w:rsid w:val="00430452"/>
    <w:rsid w:val="00430F78"/>
    <w:rsid w:val="004343FC"/>
    <w:rsid w:val="0043584D"/>
    <w:rsid w:val="004368FC"/>
    <w:rsid w:val="0043714F"/>
    <w:rsid w:val="0043747D"/>
    <w:rsid w:val="004408A1"/>
    <w:rsid w:val="00440F9C"/>
    <w:rsid w:val="0044107A"/>
    <w:rsid w:val="00441AED"/>
    <w:rsid w:val="00442037"/>
    <w:rsid w:val="00442E00"/>
    <w:rsid w:val="00446951"/>
    <w:rsid w:val="004502F0"/>
    <w:rsid w:val="00450F35"/>
    <w:rsid w:val="00451979"/>
    <w:rsid w:val="00452563"/>
    <w:rsid w:val="00452594"/>
    <w:rsid w:val="00452FF7"/>
    <w:rsid w:val="004546E3"/>
    <w:rsid w:val="004551BD"/>
    <w:rsid w:val="00457725"/>
    <w:rsid w:val="00460171"/>
    <w:rsid w:val="004606EA"/>
    <w:rsid w:val="0046180F"/>
    <w:rsid w:val="00461F55"/>
    <w:rsid w:val="0046227F"/>
    <w:rsid w:val="00464963"/>
    <w:rsid w:val="00466289"/>
    <w:rsid w:val="00466391"/>
    <w:rsid w:val="004670C0"/>
    <w:rsid w:val="0047022C"/>
    <w:rsid w:val="004709E0"/>
    <w:rsid w:val="00471448"/>
    <w:rsid w:val="00471E83"/>
    <w:rsid w:val="004727B1"/>
    <w:rsid w:val="00472CB7"/>
    <w:rsid w:val="00474D53"/>
    <w:rsid w:val="00474D9A"/>
    <w:rsid w:val="00475027"/>
    <w:rsid w:val="004762C6"/>
    <w:rsid w:val="00476965"/>
    <w:rsid w:val="0047732A"/>
    <w:rsid w:val="004777DE"/>
    <w:rsid w:val="00480585"/>
    <w:rsid w:val="00480F77"/>
    <w:rsid w:val="0048359F"/>
    <w:rsid w:val="00485E46"/>
    <w:rsid w:val="00486220"/>
    <w:rsid w:val="00486AA7"/>
    <w:rsid w:val="00486E90"/>
    <w:rsid w:val="00487C8D"/>
    <w:rsid w:val="00493101"/>
    <w:rsid w:val="00494527"/>
    <w:rsid w:val="00494BCE"/>
    <w:rsid w:val="004956A8"/>
    <w:rsid w:val="004957EB"/>
    <w:rsid w:val="00495D02"/>
    <w:rsid w:val="004977AD"/>
    <w:rsid w:val="00497AAA"/>
    <w:rsid w:val="004A06DD"/>
    <w:rsid w:val="004A2FF9"/>
    <w:rsid w:val="004A3873"/>
    <w:rsid w:val="004A4896"/>
    <w:rsid w:val="004B064B"/>
    <w:rsid w:val="004B0AD3"/>
    <w:rsid w:val="004B157A"/>
    <w:rsid w:val="004B48CE"/>
    <w:rsid w:val="004B4A43"/>
    <w:rsid w:val="004B53A3"/>
    <w:rsid w:val="004B5AE5"/>
    <w:rsid w:val="004B5BFD"/>
    <w:rsid w:val="004B6745"/>
    <w:rsid w:val="004C10C2"/>
    <w:rsid w:val="004C22A6"/>
    <w:rsid w:val="004C48DE"/>
    <w:rsid w:val="004C78ED"/>
    <w:rsid w:val="004C7A29"/>
    <w:rsid w:val="004C7A61"/>
    <w:rsid w:val="004C7F8B"/>
    <w:rsid w:val="004D0B5D"/>
    <w:rsid w:val="004D0FE5"/>
    <w:rsid w:val="004D4399"/>
    <w:rsid w:val="004D51D1"/>
    <w:rsid w:val="004D58A9"/>
    <w:rsid w:val="004D6056"/>
    <w:rsid w:val="004D6E72"/>
    <w:rsid w:val="004D77FD"/>
    <w:rsid w:val="004D7972"/>
    <w:rsid w:val="004E0C00"/>
    <w:rsid w:val="004E34B8"/>
    <w:rsid w:val="004E383A"/>
    <w:rsid w:val="004E41B7"/>
    <w:rsid w:val="004E4303"/>
    <w:rsid w:val="004E53F9"/>
    <w:rsid w:val="004E58F7"/>
    <w:rsid w:val="004E67B1"/>
    <w:rsid w:val="004F0FC1"/>
    <w:rsid w:val="004F16CE"/>
    <w:rsid w:val="004F1B40"/>
    <w:rsid w:val="004F261A"/>
    <w:rsid w:val="004F2E51"/>
    <w:rsid w:val="004F2FAB"/>
    <w:rsid w:val="004F3DA6"/>
    <w:rsid w:val="004F5A69"/>
    <w:rsid w:val="004F64A6"/>
    <w:rsid w:val="004F65B7"/>
    <w:rsid w:val="004F6F39"/>
    <w:rsid w:val="004F7C6F"/>
    <w:rsid w:val="00500CAC"/>
    <w:rsid w:val="005017A2"/>
    <w:rsid w:val="00503866"/>
    <w:rsid w:val="00503A04"/>
    <w:rsid w:val="005045CA"/>
    <w:rsid w:val="00504726"/>
    <w:rsid w:val="00506839"/>
    <w:rsid w:val="00506E16"/>
    <w:rsid w:val="00511798"/>
    <w:rsid w:val="005121E1"/>
    <w:rsid w:val="005125FC"/>
    <w:rsid w:val="00514058"/>
    <w:rsid w:val="005149CB"/>
    <w:rsid w:val="00514C7A"/>
    <w:rsid w:val="00515958"/>
    <w:rsid w:val="00523189"/>
    <w:rsid w:val="00524000"/>
    <w:rsid w:val="00524C78"/>
    <w:rsid w:val="0052574F"/>
    <w:rsid w:val="00526A53"/>
    <w:rsid w:val="00530234"/>
    <w:rsid w:val="005315E5"/>
    <w:rsid w:val="005318AC"/>
    <w:rsid w:val="00531AE4"/>
    <w:rsid w:val="00532A5F"/>
    <w:rsid w:val="00533785"/>
    <w:rsid w:val="005347A4"/>
    <w:rsid w:val="00534C83"/>
    <w:rsid w:val="00535405"/>
    <w:rsid w:val="00536C8E"/>
    <w:rsid w:val="005400DC"/>
    <w:rsid w:val="0054120B"/>
    <w:rsid w:val="00541314"/>
    <w:rsid w:val="005416BA"/>
    <w:rsid w:val="00541FB8"/>
    <w:rsid w:val="00542008"/>
    <w:rsid w:val="00542B72"/>
    <w:rsid w:val="0054429D"/>
    <w:rsid w:val="00544A71"/>
    <w:rsid w:val="0054540D"/>
    <w:rsid w:val="00546A50"/>
    <w:rsid w:val="00547906"/>
    <w:rsid w:val="00551FC4"/>
    <w:rsid w:val="00552B2B"/>
    <w:rsid w:val="00552C95"/>
    <w:rsid w:val="00555A23"/>
    <w:rsid w:val="00557D06"/>
    <w:rsid w:val="005609C8"/>
    <w:rsid w:val="00562D88"/>
    <w:rsid w:val="00562E6D"/>
    <w:rsid w:val="005639D4"/>
    <w:rsid w:val="00563E06"/>
    <w:rsid w:val="00565DCD"/>
    <w:rsid w:val="005700B7"/>
    <w:rsid w:val="00570461"/>
    <w:rsid w:val="005704B5"/>
    <w:rsid w:val="00570A1C"/>
    <w:rsid w:val="00570BC3"/>
    <w:rsid w:val="00571C43"/>
    <w:rsid w:val="00572238"/>
    <w:rsid w:val="005729A1"/>
    <w:rsid w:val="005747B1"/>
    <w:rsid w:val="00574DC7"/>
    <w:rsid w:val="0057573E"/>
    <w:rsid w:val="00575784"/>
    <w:rsid w:val="005762BB"/>
    <w:rsid w:val="00577EC8"/>
    <w:rsid w:val="00580557"/>
    <w:rsid w:val="0058151D"/>
    <w:rsid w:val="005820C3"/>
    <w:rsid w:val="00582210"/>
    <w:rsid w:val="00583312"/>
    <w:rsid w:val="00583986"/>
    <w:rsid w:val="0058540D"/>
    <w:rsid w:val="00585923"/>
    <w:rsid w:val="00585E22"/>
    <w:rsid w:val="005866B5"/>
    <w:rsid w:val="00586D02"/>
    <w:rsid w:val="005874B0"/>
    <w:rsid w:val="005874BE"/>
    <w:rsid w:val="0058750B"/>
    <w:rsid w:val="00590181"/>
    <w:rsid w:val="0059053A"/>
    <w:rsid w:val="005913EC"/>
    <w:rsid w:val="00591EA0"/>
    <w:rsid w:val="00593A2E"/>
    <w:rsid w:val="00595232"/>
    <w:rsid w:val="0059556A"/>
    <w:rsid w:val="0059581D"/>
    <w:rsid w:val="00596411"/>
    <w:rsid w:val="005975C7"/>
    <w:rsid w:val="00597CB2"/>
    <w:rsid w:val="005A01CD"/>
    <w:rsid w:val="005A1CF3"/>
    <w:rsid w:val="005A2915"/>
    <w:rsid w:val="005A34CC"/>
    <w:rsid w:val="005A3A6D"/>
    <w:rsid w:val="005A4153"/>
    <w:rsid w:val="005A49DD"/>
    <w:rsid w:val="005A56EF"/>
    <w:rsid w:val="005A5A39"/>
    <w:rsid w:val="005A667D"/>
    <w:rsid w:val="005A676C"/>
    <w:rsid w:val="005A79D9"/>
    <w:rsid w:val="005B0800"/>
    <w:rsid w:val="005B478D"/>
    <w:rsid w:val="005B4DA5"/>
    <w:rsid w:val="005B4F34"/>
    <w:rsid w:val="005B7577"/>
    <w:rsid w:val="005B781A"/>
    <w:rsid w:val="005C02CA"/>
    <w:rsid w:val="005C0AAA"/>
    <w:rsid w:val="005C14D4"/>
    <w:rsid w:val="005C28FB"/>
    <w:rsid w:val="005C3021"/>
    <w:rsid w:val="005C3F57"/>
    <w:rsid w:val="005C61E9"/>
    <w:rsid w:val="005C6ECD"/>
    <w:rsid w:val="005D1B3A"/>
    <w:rsid w:val="005D1CDC"/>
    <w:rsid w:val="005D2FCC"/>
    <w:rsid w:val="005D395C"/>
    <w:rsid w:val="005D4135"/>
    <w:rsid w:val="005D41F1"/>
    <w:rsid w:val="005D4369"/>
    <w:rsid w:val="005D51A9"/>
    <w:rsid w:val="005D5405"/>
    <w:rsid w:val="005D7DB1"/>
    <w:rsid w:val="005D7F74"/>
    <w:rsid w:val="005E12A3"/>
    <w:rsid w:val="005E624D"/>
    <w:rsid w:val="005E62A3"/>
    <w:rsid w:val="005E6DE2"/>
    <w:rsid w:val="005E7400"/>
    <w:rsid w:val="005E7A6E"/>
    <w:rsid w:val="005F0A42"/>
    <w:rsid w:val="005F4BD8"/>
    <w:rsid w:val="005F4D3F"/>
    <w:rsid w:val="005F7329"/>
    <w:rsid w:val="005F79D4"/>
    <w:rsid w:val="00600A15"/>
    <w:rsid w:val="00601583"/>
    <w:rsid w:val="00601A85"/>
    <w:rsid w:val="00602026"/>
    <w:rsid w:val="0060328A"/>
    <w:rsid w:val="0060354A"/>
    <w:rsid w:val="0060763F"/>
    <w:rsid w:val="00607ED6"/>
    <w:rsid w:val="00610106"/>
    <w:rsid w:val="006101FD"/>
    <w:rsid w:val="00610616"/>
    <w:rsid w:val="00611A02"/>
    <w:rsid w:val="00611D23"/>
    <w:rsid w:val="00612309"/>
    <w:rsid w:val="0061287A"/>
    <w:rsid w:val="0061301A"/>
    <w:rsid w:val="00613069"/>
    <w:rsid w:val="00613182"/>
    <w:rsid w:val="00614156"/>
    <w:rsid w:val="0061449B"/>
    <w:rsid w:val="00615C45"/>
    <w:rsid w:val="00616AB6"/>
    <w:rsid w:val="0062087C"/>
    <w:rsid w:val="00621872"/>
    <w:rsid w:val="00622766"/>
    <w:rsid w:val="00623369"/>
    <w:rsid w:val="006236CD"/>
    <w:rsid w:val="00623C44"/>
    <w:rsid w:val="0062440B"/>
    <w:rsid w:val="006244EB"/>
    <w:rsid w:val="006256DC"/>
    <w:rsid w:val="00626380"/>
    <w:rsid w:val="00635134"/>
    <w:rsid w:val="00637105"/>
    <w:rsid w:val="00637632"/>
    <w:rsid w:val="00640AC2"/>
    <w:rsid w:val="00642B12"/>
    <w:rsid w:val="006438F1"/>
    <w:rsid w:val="006443ED"/>
    <w:rsid w:val="00644653"/>
    <w:rsid w:val="00647017"/>
    <w:rsid w:val="006478F2"/>
    <w:rsid w:val="0065029D"/>
    <w:rsid w:val="00650E48"/>
    <w:rsid w:val="00652A5F"/>
    <w:rsid w:val="00654B22"/>
    <w:rsid w:val="00661282"/>
    <w:rsid w:val="00670DA0"/>
    <w:rsid w:val="00673A8D"/>
    <w:rsid w:val="00673EF4"/>
    <w:rsid w:val="00674F31"/>
    <w:rsid w:val="006759F7"/>
    <w:rsid w:val="006762D2"/>
    <w:rsid w:val="00676FA0"/>
    <w:rsid w:val="006801A4"/>
    <w:rsid w:val="006806D3"/>
    <w:rsid w:val="00683037"/>
    <w:rsid w:val="00683EE3"/>
    <w:rsid w:val="00683F4A"/>
    <w:rsid w:val="00686F44"/>
    <w:rsid w:val="00687217"/>
    <w:rsid w:val="00687446"/>
    <w:rsid w:val="0068787B"/>
    <w:rsid w:val="00690577"/>
    <w:rsid w:val="006906F7"/>
    <w:rsid w:val="00691993"/>
    <w:rsid w:val="00691BFD"/>
    <w:rsid w:val="006948DD"/>
    <w:rsid w:val="00695052"/>
    <w:rsid w:val="006951B5"/>
    <w:rsid w:val="00695CBE"/>
    <w:rsid w:val="006961D3"/>
    <w:rsid w:val="0069713D"/>
    <w:rsid w:val="006A0403"/>
    <w:rsid w:val="006A0C57"/>
    <w:rsid w:val="006A134B"/>
    <w:rsid w:val="006A2FD0"/>
    <w:rsid w:val="006A308A"/>
    <w:rsid w:val="006A37DE"/>
    <w:rsid w:val="006A3D74"/>
    <w:rsid w:val="006A45B3"/>
    <w:rsid w:val="006A5540"/>
    <w:rsid w:val="006A631D"/>
    <w:rsid w:val="006A6686"/>
    <w:rsid w:val="006A749A"/>
    <w:rsid w:val="006A7D2E"/>
    <w:rsid w:val="006B0F03"/>
    <w:rsid w:val="006B0F47"/>
    <w:rsid w:val="006B2EC1"/>
    <w:rsid w:val="006B47F5"/>
    <w:rsid w:val="006B486E"/>
    <w:rsid w:val="006B597C"/>
    <w:rsid w:val="006B5D24"/>
    <w:rsid w:val="006B7585"/>
    <w:rsid w:val="006C0727"/>
    <w:rsid w:val="006C0895"/>
    <w:rsid w:val="006C193E"/>
    <w:rsid w:val="006C33F7"/>
    <w:rsid w:val="006C3DD7"/>
    <w:rsid w:val="006C4954"/>
    <w:rsid w:val="006C5152"/>
    <w:rsid w:val="006C66D4"/>
    <w:rsid w:val="006C76A9"/>
    <w:rsid w:val="006C7FEB"/>
    <w:rsid w:val="006D11A2"/>
    <w:rsid w:val="006D1404"/>
    <w:rsid w:val="006D30A5"/>
    <w:rsid w:val="006D31FF"/>
    <w:rsid w:val="006D38B4"/>
    <w:rsid w:val="006D631F"/>
    <w:rsid w:val="006E145F"/>
    <w:rsid w:val="006E1883"/>
    <w:rsid w:val="006E1B92"/>
    <w:rsid w:val="006E1FCD"/>
    <w:rsid w:val="006E4033"/>
    <w:rsid w:val="006E5CAB"/>
    <w:rsid w:val="006E6652"/>
    <w:rsid w:val="006E6DDF"/>
    <w:rsid w:val="006E7DEE"/>
    <w:rsid w:val="006F04B3"/>
    <w:rsid w:val="006F0B12"/>
    <w:rsid w:val="006F1481"/>
    <w:rsid w:val="006F1717"/>
    <w:rsid w:val="006F354E"/>
    <w:rsid w:val="006F3950"/>
    <w:rsid w:val="006F3A80"/>
    <w:rsid w:val="006F4729"/>
    <w:rsid w:val="006F4FD1"/>
    <w:rsid w:val="006F6550"/>
    <w:rsid w:val="006F6C6E"/>
    <w:rsid w:val="006F6D5C"/>
    <w:rsid w:val="006F6F4F"/>
    <w:rsid w:val="006F7770"/>
    <w:rsid w:val="00701D27"/>
    <w:rsid w:val="0070369A"/>
    <w:rsid w:val="0070559E"/>
    <w:rsid w:val="00707262"/>
    <w:rsid w:val="007105AD"/>
    <w:rsid w:val="0071075B"/>
    <w:rsid w:val="00710DFE"/>
    <w:rsid w:val="00712CB7"/>
    <w:rsid w:val="00713D4D"/>
    <w:rsid w:val="00714EB7"/>
    <w:rsid w:val="00715B65"/>
    <w:rsid w:val="007166BC"/>
    <w:rsid w:val="00716E09"/>
    <w:rsid w:val="0071707E"/>
    <w:rsid w:val="00717A4A"/>
    <w:rsid w:val="00720C11"/>
    <w:rsid w:val="00721F9D"/>
    <w:rsid w:val="00722056"/>
    <w:rsid w:val="00724317"/>
    <w:rsid w:val="00725025"/>
    <w:rsid w:val="0072518D"/>
    <w:rsid w:val="00730745"/>
    <w:rsid w:val="00730877"/>
    <w:rsid w:val="00730C76"/>
    <w:rsid w:val="007310B4"/>
    <w:rsid w:val="007330E9"/>
    <w:rsid w:val="007335D6"/>
    <w:rsid w:val="00734FF0"/>
    <w:rsid w:val="007360CB"/>
    <w:rsid w:val="00736165"/>
    <w:rsid w:val="007374CC"/>
    <w:rsid w:val="00740C5B"/>
    <w:rsid w:val="00740F73"/>
    <w:rsid w:val="0074163A"/>
    <w:rsid w:val="007416FA"/>
    <w:rsid w:val="007418C3"/>
    <w:rsid w:val="00741BC1"/>
    <w:rsid w:val="00744A5D"/>
    <w:rsid w:val="00744A87"/>
    <w:rsid w:val="00745172"/>
    <w:rsid w:val="00745519"/>
    <w:rsid w:val="00745605"/>
    <w:rsid w:val="00745717"/>
    <w:rsid w:val="00745E92"/>
    <w:rsid w:val="0074734D"/>
    <w:rsid w:val="007473C6"/>
    <w:rsid w:val="0074761F"/>
    <w:rsid w:val="00752717"/>
    <w:rsid w:val="00752A54"/>
    <w:rsid w:val="00754E0C"/>
    <w:rsid w:val="00755846"/>
    <w:rsid w:val="00756A36"/>
    <w:rsid w:val="00757497"/>
    <w:rsid w:val="00757C66"/>
    <w:rsid w:val="0076138F"/>
    <w:rsid w:val="00761D12"/>
    <w:rsid w:val="00761E4C"/>
    <w:rsid w:val="00762899"/>
    <w:rsid w:val="00762EF4"/>
    <w:rsid w:val="00764049"/>
    <w:rsid w:val="00764CA1"/>
    <w:rsid w:val="00765083"/>
    <w:rsid w:val="007670EB"/>
    <w:rsid w:val="00767B00"/>
    <w:rsid w:val="007704D6"/>
    <w:rsid w:val="00770572"/>
    <w:rsid w:val="007735CF"/>
    <w:rsid w:val="00773CAE"/>
    <w:rsid w:val="00774981"/>
    <w:rsid w:val="00775723"/>
    <w:rsid w:val="0077799A"/>
    <w:rsid w:val="00780BC0"/>
    <w:rsid w:val="00780E8B"/>
    <w:rsid w:val="0078206B"/>
    <w:rsid w:val="0078255D"/>
    <w:rsid w:val="0078264D"/>
    <w:rsid w:val="00783A92"/>
    <w:rsid w:val="00783DC4"/>
    <w:rsid w:val="007841A6"/>
    <w:rsid w:val="00784A3A"/>
    <w:rsid w:val="00787320"/>
    <w:rsid w:val="00792BA8"/>
    <w:rsid w:val="0079433E"/>
    <w:rsid w:val="00794C77"/>
    <w:rsid w:val="00795968"/>
    <w:rsid w:val="00796434"/>
    <w:rsid w:val="00796598"/>
    <w:rsid w:val="007A2620"/>
    <w:rsid w:val="007A3ACE"/>
    <w:rsid w:val="007A44CC"/>
    <w:rsid w:val="007A4BE9"/>
    <w:rsid w:val="007A55B2"/>
    <w:rsid w:val="007A561E"/>
    <w:rsid w:val="007A6219"/>
    <w:rsid w:val="007A64B5"/>
    <w:rsid w:val="007A78F0"/>
    <w:rsid w:val="007B09BB"/>
    <w:rsid w:val="007B3F74"/>
    <w:rsid w:val="007B4319"/>
    <w:rsid w:val="007B50C5"/>
    <w:rsid w:val="007B561B"/>
    <w:rsid w:val="007B6576"/>
    <w:rsid w:val="007B6739"/>
    <w:rsid w:val="007B70F4"/>
    <w:rsid w:val="007B75F9"/>
    <w:rsid w:val="007C1292"/>
    <w:rsid w:val="007C214B"/>
    <w:rsid w:val="007C3731"/>
    <w:rsid w:val="007C400F"/>
    <w:rsid w:val="007C40D4"/>
    <w:rsid w:val="007C4B5E"/>
    <w:rsid w:val="007C4D3F"/>
    <w:rsid w:val="007C5953"/>
    <w:rsid w:val="007D019D"/>
    <w:rsid w:val="007D1431"/>
    <w:rsid w:val="007D19DD"/>
    <w:rsid w:val="007D1E86"/>
    <w:rsid w:val="007D2728"/>
    <w:rsid w:val="007D2796"/>
    <w:rsid w:val="007D2AB1"/>
    <w:rsid w:val="007D376B"/>
    <w:rsid w:val="007D3C70"/>
    <w:rsid w:val="007E0A15"/>
    <w:rsid w:val="007E26CE"/>
    <w:rsid w:val="007E2770"/>
    <w:rsid w:val="007E2A20"/>
    <w:rsid w:val="007E2A2B"/>
    <w:rsid w:val="007E2B32"/>
    <w:rsid w:val="007E2BCA"/>
    <w:rsid w:val="007E3F19"/>
    <w:rsid w:val="007E44DE"/>
    <w:rsid w:val="007E5030"/>
    <w:rsid w:val="007E6344"/>
    <w:rsid w:val="007E796C"/>
    <w:rsid w:val="007F0210"/>
    <w:rsid w:val="007F2A5F"/>
    <w:rsid w:val="007F3D13"/>
    <w:rsid w:val="007F4160"/>
    <w:rsid w:val="007F5EAC"/>
    <w:rsid w:val="007F6200"/>
    <w:rsid w:val="007F6E4C"/>
    <w:rsid w:val="007F71DA"/>
    <w:rsid w:val="007F7D14"/>
    <w:rsid w:val="00800450"/>
    <w:rsid w:val="00800684"/>
    <w:rsid w:val="00800C5D"/>
    <w:rsid w:val="00800E85"/>
    <w:rsid w:val="00801938"/>
    <w:rsid w:val="00801F27"/>
    <w:rsid w:val="00802789"/>
    <w:rsid w:val="008027B1"/>
    <w:rsid w:val="008032E2"/>
    <w:rsid w:val="00805ABC"/>
    <w:rsid w:val="00806A25"/>
    <w:rsid w:val="008077FA"/>
    <w:rsid w:val="00807D5B"/>
    <w:rsid w:val="00810990"/>
    <w:rsid w:val="008114A4"/>
    <w:rsid w:val="008124B4"/>
    <w:rsid w:val="00813CBA"/>
    <w:rsid w:val="00814A65"/>
    <w:rsid w:val="00815BDF"/>
    <w:rsid w:val="008160E1"/>
    <w:rsid w:val="00817064"/>
    <w:rsid w:val="00820166"/>
    <w:rsid w:val="0082091D"/>
    <w:rsid w:val="0082149E"/>
    <w:rsid w:val="00822111"/>
    <w:rsid w:val="00822EB5"/>
    <w:rsid w:val="008238B9"/>
    <w:rsid w:val="00825E83"/>
    <w:rsid w:val="0082746E"/>
    <w:rsid w:val="00827770"/>
    <w:rsid w:val="0083276A"/>
    <w:rsid w:val="0083384F"/>
    <w:rsid w:val="00835527"/>
    <w:rsid w:val="00836869"/>
    <w:rsid w:val="00836CF2"/>
    <w:rsid w:val="00836F74"/>
    <w:rsid w:val="008373D9"/>
    <w:rsid w:val="00837D76"/>
    <w:rsid w:val="008405AB"/>
    <w:rsid w:val="00842416"/>
    <w:rsid w:val="00843068"/>
    <w:rsid w:val="0084362C"/>
    <w:rsid w:val="00843CC8"/>
    <w:rsid w:val="0084457A"/>
    <w:rsid w:val="00845F46"/>
    <w:rsid w:val="008465EC"/>
    <w:rsid w:val="008469D2"/>
    <w:rsid w:val="008523AC"/>
    <w:rsid w:val="00853077"/>
    <w:rsid w:val="00853224"/>
    <w:rsid w:val="00853AA1"/>
    <w:rsid w:val="0085409C"/>
    <w:rsid w:val="00854A9A"/>
    <w:rsid w:val="00855AFB"/>
    <w:rsid w:val="00861AB1"/>
    <w:rsid w:val="00861EF6"/>
    <w:rsid w:val="0086210A"/>
    <w:rsid w:val="00864B25"/>
    <w:rsid w:val="008665E5"/>
    <w:rsid w:val="00866CF0"/>
    <w:rsid w:val="00867AD4"/>
    <w:rsid w:val="00870746"/>
    <w:rsid w:val="0087117D"/>
    <w:rsid w:val="00871350"/>
    <w:rsid w:val="0087249D"/>
    <w:rsid w:val="00872D5E"/>
    <w:rsid w:val="00873008"/>
    <w:rsid w:val="008739AA"/>
    <w:rsid w:val="0087421E"/>
    <w:rsid w:val="00874CEB"/>
    <w:rsid w:val="00874E2C"/>
    <w:rsid w:val="00875322"/>
    <w:rsid w:val="00877495"/>
    <w:rsid w:val="008813B1"/>
    <w:rsid w:val="00881C4F"/>
    <w:rsid w:val="0088239D"/>
    <w:rsid w:val="008834AC"/>
    <w:rsid w:val="00883A2C"/>
    <w:rsid w:val="00883B5B"/>
    <w:rsid w:val="008842B6"/>
    <w:rsid w:val="0088530A"/>
    <w:rsid w:val="00885621"/>
    <w:rsid w:val="00885CA7"/>
    <w:rsid w:val="008869A3"/>
    <w:rsid w:val="00886CCE"/>
    <w:rsid w:val="00887C13"/>
    <w:rsid w:val="00891A7E"/>
    <w:rsid w:val="00892355"/>
    <w:rsid w:val="008927F6"/>
    <w:rsid w:val="00893018"/>
    <w:rsid w:val="008931AB"/>
    <w:rsid w:val="00893819"/>
    <w:rsid w:val="008938A7"/>
    <w:rsid w:val="008944A2"/>
    <w:rsid w:val="00896CD3"/>
    <w:rsid w:val="00897431"/>
    <w:rsid w:val="008979CB"/>
    <w:rsid w:val="00897F11"/>
    <w:rsid w:val="008A059D"/>
    <w:rsid w:val="008A07DE"/>
    <w:rsid w:val="008B0396"/>
    <w:rsid w:val="008B063C"/>
    <w:rsid w:val="008B2716"/>
    <w:rsid w:val="008B297C"/>
    <w:rsid w:val="008B72BF"/>
    <w:rsid w:val="008B7AA9"/>
    <w:rsid w:val="008B7D0A"/>
    <w:rsid w:val="008C11DF"/>
    <w:rsid w:val="008C1319"/>
    <w:rsid w:val="008C1339"/>
    <w:rsid w:val="008C1A1D"/>
    <w:rsid w:val="008C2330"/>
    <w:rsid w:val="008C26C5"/>
    <w:rsid w:val="008C41C0"/>
    <w:rsid w:val="008C463D"/>
    <w:rsid w:val="008C78BD"/>
    <w:rsid w:val="008D1A16"/>
    <w:rsid w:val="008D2339"/>
    <w:rsid w:val="008D4E72"/>
    <w:rsid w:val="008D5C95"/>
    <w:rsid w:val="008D5ED7"/>
    <w:rsid w:val="008D633F"/>
    <w:rsid w:val="008D668A"/>
    <w:rsid w:val="008D66BE"/>
    <w:rsid w:val="008D7066"/>
    <w:rsid w:val="008D714A"/>
    <w:rsid w:val="008D73F6"/>
    <w:rsid w:val="008E003B"/>
    <w:rsid w:val="008E01E1"/>
    <w:rsid w:val="008E1564"/>
    <w:rsid w:val="008E1766"/>
    <w:rsid w:val="008E200F"/>
    <w:rsid w:val="008E37CF"/>
    <w:rsid w:val="008E3E99"/>
    <w:rsid w:val="008E4E89"/>
    <w:rsid w:val="008E5302"/>
    <w:rsid w:val="008E65B5"/>
    <w:rsid w:val="008E678F"/>
    <w:rsid w:val="008E6B50"/>
    <w:rsid w:val="008F14D1"/>
    <w:rsid w:val="008F1FC1"/>
    <w:rsid w:val="008F2344"/>
    <w:rsid w:val="008F31B1"/>
    <w:rsid w:val="008F52D5"/>
    <w:rsid w:val="00900236"/>
    <w:rsid w:val="00900945"/>
    <w:rsid w:val="00901889"/>
    <w:rsid w:val="00904962"/>
    <w:rsid w:val="00904EF4"/>
    <w:rsid w:val="00905D32"/>
    <w:rsid w:val="009071B8"/>
    <w:rsid w:val="009118B2"/>
    <w:rsid w:val="00911D26"/>
    <w:rsid w:val="00911EE2"/>
    <w:rsid w:val="0091309A"/>
    <w:rsid w:val="00914489"/>
    <w:rsid w:val="00914A8C"/>
    <w:rsid w:val="00916442"/>
    <w:rsid w:val="00917DF0"/>
    <w:rsid w:val="00917E0B"/>
    <w:rsid w:val="0092052D"/>
    <w:rsid w:val="00921125"/>
    <w:rsid w:val="0092143F"/>
    <w:rsid w:val="0092219A"/>
    <w:rsid w:val="009222AB"/>
    <w:rsid w:val="00923BC6"/>
    <w:rsid w:val="009249CA"/>
    <w:rsid w:val="00925A52"/>
    <w:rsid w:val="0092605D"/>
    <w:rsid w:val="00926640"/>
    <w:rsid w:val="00926DB4"/>
    <w:rsid w:val="009274E1"/>
    <w:rsid w:val="00927628"/>
    <w:rsid w:val="00927641"/>
    <w:rsid w:val="00927CEA"/>
    <w:rsid w:val="0093254C"/>
    <w:rsid w:val="009339B5"/>
    <w:rsid w:val="00934638"/>
    <w:rsid w:val="009348C0"/>
    <w:rsid w:val="00935D31"/>
    <w:rsid w:val="00936729"/>
    <w:rsid w:val="00936F89"/>
    <w:rsid w:val="00937821"/>
    <w:rsid w:val="0093783A"/>
    <w:rsid w:val="00937FD6"/>
    <w:rsid w:val="00940916"/>
    <w:rsid w:val="009422CC"/>
    <w:rsid w:val="0094423B"/>
    <w:rsid w:val="00945980"/>
    <w:rsid w:val="0094703D"/>
    <w:rsid w:val="00947AB2"/>
    <w:rsid w:val="009507FF"/>
    <w:rsid w:val="00950C76"/>
    <w:rsid w:val="009519AC"/>
    <w:rsid w:val="00952704"/>
    <w:rsid w:val="00952EB9"/>
    <w:rsid w:val="00953CA8"/>
    <w:rsid w:val="00956CDE"/>
    <w:rsid w:val="00957953"/>
    <w:rsid w:val="00957A79"/>
    <w:rsid w:val="00957EA1"/>
    <w:rsid w:val="00960F2C"/>
    <w:rsid w:val="009626DA"/>
    <w:rsid w:val="00962C72"/>
    <w:rsid w:val="0096305F"/>
    <w:rsid w:val="009631D5"/>
    <w:rsid w:val="0096361C"/>
    <w:rsid w:val="00963F98"/>
    <w:rsid w:val="00964C0D"/>
    <w:rsid w:val="00964FAC"/>
    <w:rsid w:val="00965463"/>
    <w:rsid w:val="00965D72"/>
    <w:rsid w:val="009664D2"/>
    <w:rsid w:val="00966E7A"/>
    <w:rsid w:val="00967EC8"/>
    <w:rsid w:val="009710F0"/>
    <w:rsid w:val="00971D3E"/>
    <w:rsid w:val="00973483"/>
    <w:rsid w:val="00973E59"/>
    <w:rsid w:val="00973E87"/>
    <w:rsid w:val="00973EE3"/>
    <w:rsid w:val="0097505A"/>
    <w:rsid w:val="0098019A"/>
    <w:rsid w:val="0098048D"/>
    <w:rsid w:val="00981262"/>
    <w:rsid w:val="009824FA"/>
    <w:rsid w:val="00983555"/>
    <w:rsid w:val="00983B53"/>
    <w:rsid w:val="00984823"/>
    <w:rsid w:val="00984B62"/>
    <w:rsid w:val="0098701F"/>
    <w:rsid w:val="0099098B"/>
    <w:rsid w:val="00990ABF"/>
    <w:rsid w:val="00991B88"/>
    <w:rsid w:val="00992637"/>
    <w:rsid w:val="00992BB1"/>
    <w:rsid w:val="009933C3"/>
    <w:rsid w:val="009934C0"/>
    <w:rsid w:val="00993EF7"/>
    <w:rsid w:val="00994DE0"/>
    <w:rsid w:val="00995955"/>
    <w:rsid w:val="00995A8F"/>
    <w:rsid w:val="00997788"/>
    <w:rsid w:val="009A04DE"/>
    <w:rsid w:val="009A08AB"/>
    <w:rsid w:val="009A1073"/>
    <w:rsid w:val="009A20D9"/>
    <w:rsid w:val="009A2A20"/>
    <w:rsid w:val="009A2C09"/>
    <w:rsid w:val="009A341D"/>
    <w:rsid w:val="009A67A3"/>
    <w:rsid w:val="009A7673"/>
    <w:rsid w:val="009A7FFA"/>
    <w:rsid w:val="009B01EC"/>
    <w:rsid w:val="009B0936"/>
    <w:rsid w:val="009B3754"/>
    <w:rsid w:val="009B3854"/>
    <w:rsid w:val="009B4D9B"/>
    <w:rsid w:val="009B661C"/>
    <w:rsid w:val="009B792D"/>
    <w:rsid w:val="009C05D2"/>
    <w:rsid w:val="009C0C3A"/>
    <w:rsid w:val="009C1334"/>
    <w:rsid w:val="009C25C1"/>
    <w:rsid w:val="009C28C3"/>
    <w:rsid w:val="009C2D48"/>
    <w:rsid w:val="009C4629"/>
    <w:rsid w:val="009C730E"/>
    <w:rsid w:val="009C74BB"/>
    <w:rsid w:val="009C7CDA"/>
    <w:rsid w:val="009D27C4"/>
    <w:rsid w:val="009D364B"/>
    <w:rsid w:val="009D39DC"/>
    <w:rsid w:val="009D3DFA"/>
    <w:rsid w:val="009D473D"/>
    <w:rsid w:val="009D5D11"/>
    <w:rsid w:val="009D6CB2"/>
    <w:rsid w:val="009D76D8"/>
    <w:rsid w:val="009D787D"/>
    <w:rsid w:val="009E1251"/>
    <w:rsid w:val="009E1347"/>
    <w:rsid w:val="009E2227"/>
    <w:rsid w:val="009E226E"/>
    <w:rsid w:val="009E24C5"/>
    <w:rsid w:val="009E3DA2"/>
    <w:rsid w:val="009E4888"/>
    <w:rsid w:val="009E4E3B"/>
    <w:rsid w:val="009E738B"/>
    <w:rsid w:val="009E7BE7"/>
    <w:rsid w:val="009F1766"/>
    <w:rsid w:val="009F179C"/>
    <w:rsid w:val="009F2A49"/>
    <w:rsid w:val="009F2FBC"/>
    <w:rsid w:val="009F3B34"/>
    <w:rsid w:val="009F413D"/>
    <w:rsid w:val="009F41F1"/>
    <w:rsid w:val="009F7341"/>
    <w:rsid w:val="009F7C17"/>
    <w:rsid w:val="009F7C54"/>
    <w:rsid w:val="009F7C8F"/>
    <w:rsid w:val="00A031EE"/>
    <w:rsid w:val="00A04547"/>
    <w:rsid w:val="00A048B5"/>
    <w:rsid w:val="00A06934"/>
    <w:rsid w:val="00A06BC6"/>
    <w:rsid w:val="00A12E59"/>
    <w:rsid w:val="00A1434B"/>
    <w:rsid w:val="00A149CD"/>
    <w:rsid w:val="00A14F5A"/>
    <w:rsid w:val="00A15947"/>
    <w:rsid w:val="00A162A2"/>
    <w:rsid w:val="00A1793C"/>
    <w:rsid w:val="00A20143"/>
    <w:rsid w:val="00A262E6"/>
    <w:rsid w:val="00A26857"/>
    <w:rsid w:val="00A27C01"/>
    <w:rsid w:val="00A319F2"/>
    <w:rsid w:val="00A330DC"/>
    <w:rsid w:val="00A3375B"/>
    <w:rsid w:val="00A341F8"/>
    <w:rsid w:val="00A34F2B"/>
    <w:rsid w:val="00A36AB5"/>
    <w:rsid w:val="00A4676B"/>
    <w:rsid w:val="00A47FFC"/>
    <w:rsid w:val="00A501B8"/>
    <w:rsid w:val="00A5112F"/>
    <w:rsid w:val="00A5372E"/>
    <w:rsid w:val="00A554BF"/>
    <w:rsid w:val="00A55B8E"/>
    <w:rsid w:val="00A57E45"/>
    <w:rsid w:val="00A607BE"/>
    <w:rsid w:val="00A60D60"/>
    <w:rsid w:val="00A61A1C"/>
    <w:rsid w:val="00A61CE4"/>
    <w:rsid w:val="00A62406"/>
    <w:rsid w:val="00A62DE6"/>
    <w:rsid w:val="00A63FC1"/>
    <w:rsid w:val="00A64584"/>
    <w:rsid w:val="00A648A7"/>
    <w:rsid w:val="00A64AC2"/>
    <w:rsid w:val="00A665DE"/>
    <w:rsid w:val="00A66CA6"/>
    <w:rsid w:val="00A66E68"/>
    <w:rsid w:val="00A66EAD"/>
    <w:rsid w:val="00A70AFC"/>
    <w:rsid w:val="00A71079"/>
    <w:rsid w:val="00A74923"/>
    <w:rsid w:val="00A750B9"/>
    <w:rsid w:val="00A76A14"/>
    <w:rsid w:val="00A77DCA"/>
    <w:rsid w:val="00A80630"/>
    <w:rsid w:val="00A809CB"/>
    <w:rsid w:val="00A80A20"/>
    <w:rsid w:val="00A8134F"/>
    <w:rsid w:val="00A81F65"/>
    <w:rsid w:val="00A83FC7"/>
    <w:rsid w:val="00A84B73"/>
    <w:rsid w:val="00A860E6"/>
    <w:rsid w:val="00A870B0"/>
    <w:rsid w:val="00A9188A"/>
    <w:rsid w:val="00A927F6"/>
    <w:rsid w:val="00A930DD"/>
    <w:rsid w:val="00A93987"/>
    <w:rsid w:val="00A939F8"/>
    <w:rsid w:val="00A94973"/>
    <w:rsid w:val="00A963F0"/>
    <w:rsid w:val="00A97049"/>
    <w:rsid w:val="00AA0321"/>
    <w:rsid w:val="00AA0B5E"/>
    <w:rsid w:val="00AA0F86"/>
    <w:rsid w:val="00AA1DAE"/>
    <w:rsid w:val="00AA1E06"/>
    <w:rsid w:val="00AA3802"/>
    <w:rsid w:val="00AA3887"/>
    <w:rsid w:val="00AA427C"/>
    <w:rsid w:val="00AA483D"/>
    <w:rsid w:val="00AA5415"/>
    <w:rsid w:val="00AA5521"/>
    <w:rsid w:val="00AA66FD"/>
    <w:rsid w:val="00AA7B58"/>
    <w:rsid w:val="00AB1A08"/>
    <w:rsid w:val="00AB267C"/>
    <w:rsid w:val="00AB3E9A"/>
    <w:rsid w:val="00AB42BC"/>
    <w:rsid w:val="00AB4B6A"/>
    <w:rsid w:val="00AB5800"/>
    <w:rsid w:val="00AB5AAF"/>
    <w:rsid w:val="00AB66F0"/>
    <w:rsid w:val="00AB7014"/>
    <w:rsid w:val="00AB7434"/>
    <w:rsid w:val="00AB7CE5"/>
    <w:rsid w:val="00AC0664"/>
    <w:rsid w:val="00AC1F68"/>
    <w:rsid w:val="00AC28A2"/>
    <w:rsid w:val="00AC4486"/>
    <w:rsid w:val="00AD170F"/>
    <w:rsid w:val="00AD1CEA"/>
    <w:rsid w:val="00AD3450"/>
    <w:rsid w:val="00AD381D"/>
    <w:rsid w:val="00AE08BE"/>
    <w:rsid w:val="00AE1291"/>
    <w:rsid w:val="00AE17D8"/>
    <w:rsid w:val="00AE5AEB"/>
    <w:rsid w:val="00AE5FC8"/>
    <w:rsid w:val="00AE7B80"/>
    <w:rsid w:val="00AF0878"/>
    <w:rsid w:val="00AF0BF1"/>
    <w:rsid w:val="00AF3A15"/>
    <w:rsid w:val="00AF463F"/>
    <w:rsid w:val="00AF548F"/>
    <w:rsid w:val="00AF6115"/>
    <w:rsid w:val="00AF73F3"/>
    <w:rsid w:val="00B006C5"/>
    <w:rsid w:val="00B02AD4"/>
    <w:rsid w:val="00B03F14"/>
    <w:rsid w:val="00B04D6B"/>
    <w:rsid w:val="00B05281"/>
    <w:rsid w:val="00B05CA9"/>
    <w:rsid w:val="00B0611B"/>
    <w:rsid w:val="00B06485"/>
    <w:rsid w:val="00B07F52"/>
    <w:rsid w:val="00B116D2"/>
    <w:rsid w:val="00B11C21"/>
    <w:rsid w:val="00B11D83"/>
    <w:rsid w:val="00B12BC8"/>
    <w:rsid w:val="00B138A3"/>
    <w:rsid w:val="00B2329F"/>
    <w:rsid w:val="00B241A5"/>
    <w:rsid w:val="00B24920"/>
    <w:rsid w:val="00B251E5"/>
    <w:rsid w:val="00B25F6B"/>
    <w:rsid w:val="00B268B1"/>
    <w:rsid w:val="00B26955"/>
    <w:rsid w:val="00B26EDF"/>
    <w:rsid w:val="00B31EB6"/>
    <w:rsid w:val="00B33F6F"/>
    <w:rsid w:val="00B35682"/>
    <w:rsid w:val="00B3640C"/>
    <w:rsid w:val="00B420A6"/>
    <w:rsid w:val="00B430B3"/>
    <w:rsid w:val="00B430EA"/>
    <w:rsid w:val="00B431C2"/>
    <w:rsid w:val="00B4501F"/>
    <w:rsid w:val="00B46880"/>
    <w:rsid w:val="00B46DFA"/>
    <w:rsid w:val="00B471A2"/>
    <w:rsid w:val="00B50D3C"/>
    <w:rsid w:val="00B5222E"/>
    <w:rsid w:val="00B52478"/>
    <w:rsid w:val="00B5357C"/>
    <w:rsid w:val="00B53C47"/>
    <w:rsid w:val="00B54438"/>
    <w:rsid w:val="00B54C31"/>
    <w:rsid w:val="00B56166"/>
    <w:rsid w:val="00B57842"/>
    <w:rsid w:val="00B5786E"/>
    <w:rsid w:val="00B6006D"/>
    <w:rsid w:val="00B612F7"/>
    <w:rsid w:val="00B64586"/>
    <w:rsid w:val="00B65688"/>
    <w:rsid w:val="00B657F4"/>
    <w:rsid w:val="00B661F1"/>
    <w:rsid w:val="00B66994"/>
    <w:rsid w:val="00B715C4"/>
    <w:rsid w:val="00B73469"/>
    <w:rsid w:val="00B74CEE"/>
    <w:rsid w:val="00B754B4"/>
    <w:rsid w:val="00B755A8"/>
    <w:rsid w:val="00B759AA"/>
    <w:rsid w:val="00B75D99"/>
    <w:rsid w:val="00B774B5"/>
    <w:rsid w:val="00B77760"/>
    <w:rsid w:val="00B779EE"/>
    <w:rsid w:val="00B8022B"/>
    <w:rsid w:val="00B80693"/>
    <w:rsid w:val="00B80996"/>
    <w:rsid w:val="00B82A08"/>
    <w:rsid w:val="00B82E0B"/>
    <w:rsid w:val="00B842B4"/>
    <w:rsid w:val="00B84C2A"/>
    <w:rsid w:val="00B8731D"/>
    <w:rsid w:val="00B9058C"/>
    <w:rsid w:val="00B90C68"/>
    <w:rsid w:val="00B92736"/>
    <w:rsid w:val="00B92A5D"/>
    <w:rsid w:val="00B92CB0"/>
    <w:rsid w:val="00B93E2C"/>
    <w:rsid w:val="00B97A2F"/>
    <w:rsid w:val="00BA0364"/>
    <w:rsid w:val="00BA1BDD"/>
    <w:rsid w:val="00BA4FF2"/>
    <w:rsid w:val="00BB02FE"/>
    <w:rsid w:val="00BB1E0B"/>
    <w:rsid w:val="00BB26D8"/>
    <w:rsid w:val="00BB4046"/>
    <w:rsid w:val="00BB4A92"/>
    <w:rsid w:val="00BB6E3D"/>
    <w:rsid w:val="00BC0001"/>
    <w:rsid w:val="00BC0A52"/>
    <w:rsid w:val="00BC23AD"/>
    <w:rsid w:val="00BC23CE"/>
    <w:rsid w:val="00BC3AA7"/>
    <w:rsid w:val="00BC4E1F"/>
    <w:rsid w:val="00BC661C"/>
    <w:rsid w:val="00BC6BCB"/>
    <w:rsid w:val="00BC702D"/>
    <w:rsid w:val="00BD018A"/>
    <w:rsid w:val="00BD05F0"/>
    <w:rsid w:val="00BD0A92"/>
    <w:rsid w:val="00BD14F6"/>
    <w:rsid w:val="00BD27D2"/>
    <w:rsid w:val="00BD32E8"/>
    <w:rsid w:val="00BD4F2F"/>
    <w:rsid w:val="00BD696F"/>
    <w:rsid w:val="00BD77C4"/>
    <w:rsid w:val="00BD797D"/>
    <w:rsid w:val="00BE02FB"/>
    <w:rsid w:val="00BE084E"/>
    <w:rsid w:val="00BE208E"/>
    <w:rsid w:val="00BE2C18"/>
    <w:rsid w:val="00BE3455"/>
    <w:rsid w:val="00BE3753"/>
    <w:rsid w:val="00BE45CB"/>
    <w:rsid w:val="00BE5751"/>
    <w:rsid w:val="00BE672E"/>
    <w:rsid w:val="00BE68C2"/>
    <w:rsid w:val="00BE696F"/>
    <w:rsid w:val="00BE74FF"/>
    <w:rsid w:val="00BE7D3C"/>
    <w:rsid w:val="00BF090D"/>
    <w:rsid w:val="00BF3C55"/>
    <w:rsid w:val="00BF463C"/>
    <w:rsid w:val="00BF65D3"/>
    <w:rsid w:val="00BF6BAF"/>
    <w:rsid w:val="00C01710"/>
    <w:rsid w:val="00C02178"/>
    <w:rsid w:val="00C042FD"/>
    <w:rsid w:val="00C04621"/>
    <w:rsid w:val="00C046E4"/>
    <w:rsid w:val="00C05043"/>
    <w:rsid w:val="00C06E06"/>
    <w:rsid w:val="00C07608"/>
    <w:rsid w:val="00C07857"/>
    <w:rsid w:val="00C07A29"/>
    <w:rsid w:val="00C07D26"/>
    <w:rsid w:val="00C10250"/>
    <w:rsid w:val="00C1444A"/>
    <w:rsid w:val="00C14B06"/>
    <w:rsid w:val="00C16FD9"/>
    <w:rsid w:val="00C20451"/>
    <w:rsid w:val="00C20CB1"/>
    <w:rsid w:val="00C21BD9"/>
    <w:rsid w:val="00C21E19"/>
    <w:rsid w:val="00C223CF"/>
    <w:rsid w:val="00C229C0"/>
    <w:rsid w:val="00C22D97"/>
    <w:rsid w:val="00C244C4"/>
    <w:rsid w:val="00C27323"/>
    <w:rsid w:val="00C30E06"/>
    <w:rsid w:val="00C30F1E"/>
    <w:rsid w:val="00C31C2A"/>
    <w:rsid w:val="00C32884"/>
    <w:rsid w:val="00C333BF"/>
    <w:rsid w:val="00C34A25"/>
    <w:rsid w:val="00C34B49"/>
    <w:rsid w:val="00C3556C"/>
    <w:rsid w:val="00C37011"/>
    <w:rsid w:val="00C400B8"/>
    <w:rsid w:val="00C40960"/>
    <w:rsid w:val="00C4260E"/>
    <w:rsid w:val="00C431E0"/>
    <w:rsid w:val="00C4320B"/>
    <w:rsid w:val="00C4515D"/>
    <w:rsid w:val="00C45927"/>
    <w:rsid w:val="00C463EC"/>
    <w:rsid w:val="00C46C65"/>
    <w:rsid w:val="00C47D32"/>
    <w:rsid w:val="00C513FA"/>
    <w:rsid w:val="00C525DC"/>
    <w:rsid w:val="00C52F25"/>
    <w:rsid w:val="00C5433A"/>
    <w:rsid w:val="00C55F15"/>
    <w:rsid w:val="00C569E4"/>
    <w:rsid w:val="00C56B97"/>
    <w:rsid w:val="00C5711F"/>
    <w:rsid w:val="00C57B94"/>
    <w:rsid w:val="00C60320"/>
    <w:rsid w:val="00C6072F"/>
    <w:rsid w:val="00C627F9"/>
    <w:rsid w:val="00C63222"/>
    <w:rsid w:val="00C64097"/>
    <w:rsid w:val="00C67521"/>
    <w:rsid w:val="00C7040B"/>
    <w:rsid w:val="00C70495"/>
    <w:rsid w:val="00C709BE"/>
    <w:rsid w:val="00C70A97"/>
    <w:rsid w:val="00C70B83"/>
    <w:rsid w:val="00C711D1"/>
    <w:rsid w:val="00C71A30"/>
    <w:rsid w:val="00C7374F"/>
    <w:rsid w:val="00C741C2"/>
    <w:rsid w:val="00C74CB3"/>
    <w:rsid w:val="00C760CD"/>
    <w:rsid w:val="00C765E6"/>
    <w:rsid w:val="00C7676B"/>
    <w:rsid w:val="00C76ABE"/>
    <w:rsid w:val="00C76DFE"/>
    <w:rsid w:val="00C80CE6"/>
    <w:rsid w:val="00C810E4"/>
    <w:rsid w:val="00C81CF6"/>
    <w:rsid w:val="00C828ED"/>
    <w:rsid w:val="00C82CBC"/>
    <w:rsid w:val="00C86BB9"/>
    <w:rsid w:val="00C903B2"/>
    <w:rsid w:val="00C9098F"/>
    <w:rsid w:val="00C911C3"/>
    <w:rsid w:val="00C92BD4"/>
    <w:rsid w:val="00C937EF"/>
    <w:rsid w:val="00C945AF"/>
    <w:rsid w:val="00C9474B"/>
    <w:rsid w:val="00C94C72"/>
    <w:rsid w:val="00C96D6D"/>
    <w:rsid w:val="00C96FC4"/>
    <w:rsid w:val="00C97B0F"/>
    <w:rsid w:val="00C97FA6"/>
    <w:rsid w:val="00CA09B2"/>
    <w:rsid w:val="00CA1C4F"/>
    <w:rsid w:val="00CA21BC"/>
    <w:rsid w:val="00CA2F15"/>
    <w:rsid w:val="00CA4DC4"/>
    <w:rsid w:val="00CA681B"/>
    <w:rsid w:val="00CA6A2C"/>
    <w:rsid w:val="00CA7EA0"/>
    <w:rsid w:val="00CB00C4"/>
    <w:rsid w:val="00CB0522"/>
    <w:rsid w:val="00CB0597"/>
    <w:rsid w:val="00CB10AD"/>
    <w:rsid w:val="00CB1E4B"/>
    <w:rsid w:val="00CB1FB9"/>
    <w:rsid w:val="00CB29D1"/>
    <w:rsid w:val="00CB2AF9"/>
    <w:rsid w:val="00CB6D5A"/>
    <w:rsid w:val="00CB6F16"/>
    <w:rsid w:val="00CB711A"/>
    <w:rsid w:val="00CC0B3E"/>
    <w:rsid w:val="00CC14E6"/>
    <w:rsid w:val="00CC22BF"/>
    <w:rsid w:val="00CC3659"/>
    <w:rsid w:val="00CC37CC"/>
    <w:rsid w:val="00CC3AD1"/>
    <w:rsid w:val="00CC4146"/>
    <w:rsid w:val="00CC5A5E"/>
    <w:rsid w:val="00CC5B63"/>
    <w:rsid w:val="00CC5B6E"/>
    <w:rsid w:val="00CC6ACC"/>
    <w:rsid w:val="00CD071C"/>
    <w:rsid w:val="00CD0D62"/>
    <w:rsid w:val="00CD2972"/>
    <w:rsid w:val="00CD2FFB"/>
    <w:rsid w:val="00CD3E33"/>
    <w:rsid w:val="00CD430E"/>
    <w:rsid w:val="00CD43FE"/>
    <w:rsid w:val="00CD4EB6"/>
    <w:rsid w:val="00CD7970"/>
    <w:rsid w:val="00CE1550"/>
    <w:rsid w:val="00CE25D0"/>
    <w:rsid w:val="00CE36CA"/>
    <w:rsid w:val="00CE3B68"/>
    <w:rsid w:val="00CE5487"/>
    <w:rsid w:val="00CE6F44"/>
    <w:rsid w:val="00CE751B"/>
    <w:rsid w:val="00CE79AF"/>
    <w:rsid w:val="00CF2C30"/>
    <w:rsid w:val="00CF2C8A"/>
    <w:rsid w:val="00CF2E04"/>
    <w:rsid w:val="00CF47F7"/>
    <w:rsid w:val="00CF4E9B"/>
    <w:rsid w:val="00CF4F5E"/>
    <w:rsid w:val="00CF518C"/>
    <w:rsid w:val="00CF5CEF"/>
    <w:rsid w:val="00D00450"/>
    <w:rsid w:val="00D02369"/>
    <w:rsid w:val="00D0325E"/>
    <w:rsid w:val="00D03538"/>
    <w:rsid w:val="00D03A93"/>
    <w:rsid w:val="00D0503C"/>
    <w:rsid w:val="00D0548B"/>
    <w:rsid w:val="00D05799"/>
    <w:rsid w:val="00D061D6"/>
    <w:rsid w:val="00D06769"/>
    <w:rsid w:val="00D06C25"/>
    <w:rsid w:val="00D0758A"/>
    <w:rsid w:val="00D07C38"/>
    <w:rsid w:val="00D11391"/>
    <w:rsid w:val="00D11EA1"/>
    <w:rsid w:val="00D130B8"/>
    <w:rsid w:val="00D1423D"/>
    <w:rsid w:val="00D15159"/>
    <w:rsid w:val="00D163E5"/>
    <w:rsid w:val="00D17313"/>
    <w:rsid w:val="00D1736E"/>
    <w:rsid w:val="00D20E28"/>
    <w:rsid w:val="00D228FB"/>
    <w:rsid w:val="00D236F7"/>
    <w:rsid w:val="00D23A18"/>
    <w:rsid w:val="00D2454F"/>
    <w:rsid w:val="00D25628"/>
    <w:rsid w:val="00D32F11"/>
    <w:rsid w:val="00D351B5"/>
    <w:rsid w:val="00D373C2"/>
    <w:rsid w:val="00D37C99"/>
    <w:rsid w:val="00D37F81"/>
    <w:rsid w:val="00D37FE9"/>
    <w:rsid w:val="00D413D2"/>
    <w:rsid w:val="00D41C58"/>
    <w:rsid w:val="00D44F57"/>
    <w:rsid w:val="00D4688B"/>
    <w:rsid w:val="00D4718D"/>
    <w:rsid w:val="00D5138A"/>
    <w:rsid w:val="00D514C5"/>
    <w:rsid w:val="00D53E52"/>
    <w:rsid w:val="00D5404F"/>
    <w:rsid w:val="00D5541C"/>
    <w:rsid w:val="00D55829"/>
    <w:rsid w:val="00D60E78"/>
    <w:rsid w:val="00D62572"/>
    <w:rsid w:val="00D62694"/>
    <w:rsid w:val="00D63827"/>
    <w:rsid w:val="00D63A55"/>
    <w:rsid w:val="00D63A99"/>
    <w:rsid w:val="00D63BD4"/>
    <w:rsid w:val="00D63F14"/>
    <w:rsid w:val="00D642B6"/>
    <w:rsid w:val="00D64E9D"/>
    <w:rsid w:val="00D6543C"/>
    <w:rsid w:val="00D65483"/>
    <w:rsid w:val="00D65E5B"/>
    <w:rsid w:val="00D662DF"/>
    <w:rsid w:val="00D673D7"/>
    <w:rsid w:val="00D67A98"/>
    <w:rsid w:val="00D67EDF"/>
    <w:rsid w:val="00D70949"/>
    <w:rsid w:val="00D70A53"/>
    <w:rsid w:val="00D73829"/>
    <w:rsid w:val="00D750DD"/>
    <w:rsid w:val="00D751AB"/>
    <w:rsid w:val="00D75711"/>
    <w:rsid w:val="00D75DF5"/>
    <w:rsid w:val="00D764B6"/>
    <w:rsid w:val="00D76F7A"/>
    <w:rsid w:val="00D77A95"/>
    <w:rsid w:val="00D809D4"/>
    <w:rsid w:val="00D81078"/>
    <w:rsid w:val="00D81A36"/>
    <w:rsid w:val="00D81FA4"/>
    <w:rsid w:val="00D82C86"/>
    <w:rsid w:val="00D83789"/>
    <w:rsid w:val="00D83DCF"/>
    <w:rsid w:val="00D844FD"/>
    <w:rsid w:val="00D8486A"/>
    <w:rsid w:val="00D86840"/>
    <w:rsid w:val="00D86D19"/>
    <w:rsid w:val="00D86EE1"/>
    <w:rsid w:val="00D87430"/>
    <w:rsid w:val="00D9413B"/>
    <w:rsid w:val="00D94844"/>
    <w:rsid w:val="00D94E66"/>
    <w:rsid w:val="00D9726C"/>
    <w:rsid w:val="00DA0DED"/>
    <w:rsid w:val="00DA1993"/>
    <w:rsid w:val="00DA349D"/>
    <w:rsid w:val="00DA40AE"/>
    <w:rsid w:val="00DA545A"/>
    <w:rsid w:val="00DA6AAA"/>
    <w:rsid w:val="00DA6BB6"/>
    <w:rsid w:val="00DB012E"/>
    <w:rsid w:val="00DB091D"/>
    <w:rsid w:val="00DB1461"/>
    <w:rsid w:val="00DB19B7"/>
    <w:rsid w:val="00DB1DA5"/>
    <w:rsid w:val="00DB231D"/>
    <w:rsid w:val="00DB284A"/>
    <w:rsid w:val="00DB2F47"/>
    <w:rsid w:val="00DB4E07"/>
    <w:rsid w:val="00DB5229"/>
    <w:rsid w:val="00DB5578"/>
    <w:rsid w:val="00DB6D70"/>
    <w:rsid w:val="00DB7930"/>
    <w:rsid w:val="00DC01F0"/>
    <w:rsid w:val="00DC165D"/>
    <w:rsid w:val="00DC25E3"/>
    <w:rsid w:val="00DC311A"/>
    <w:rsid w:val="00DC32C0"/>
    <w:rsid w:val="00DC4A42"/>
    <w:rsid w:val="00DC528B"/>
    <w:rsid w:val="00DC5916"/>
    <w:rsid w:val="00DC5A7B"/>
    <w:rsid w:val="00DC5FB9"/>
    <w:rsid w:val="00DC63E3"/>
    <w:rsid w:val="00DD0D38"/>
    <w:rsid w:val="00DD3D0C"/>
    <w:rsid w:val="00DD4B10"/>
    <w:rsid w:val="00DD4EA4"/>
    <w:rsid w:val="00DD55CA"/>
    <w:rsid w:val="00DD6971"/>
    <w:rsid w:val="00DD7139"/>
    <w:rsid w:val="00DD73FC"/>
    <w:rsid w:val="00DD7D79"/>
    <w:rsid w:val="00DE0445"/>
    <w:rsid w:val="00DE04FC"/>
    <w:rsid w:val="00DE0C2D"/>
    <w:rsid w:val="00DE1955"/>
    <w:rsid w:val="00DE2182"/>
    <w:rsid w:val="00DE38AB"/>
    <w:rsid w:val="00DE5F85"/>
    <w:rsid w:val="00DE739D"/>
    <w:rsid w:val="00DE760B"/>
    <w:rsid w:val="00DE7B04"/>
    <w:rsid w:val="00DE7F45"/>
    <w:rsid w:val="00DF1E29"/>
    <w:rsid w:val="00DF213C"/>
    <w:rsid w:val="00DF359C"/>
    <w:rsid w:val="00DF6326"/>
    <w:rsid w:val="00DF655E"/>
    <w:rsid w:val="00DF71E8"/>
    <w:rsid w:val="00DF7463"/>
    <w:rsid w:val="00DF7E2D"/>
    <w:rsid w:val="00E00641"/>
    <w:rsid w:val="00E0203A"/>
    <w:rsid w:val="00E02314"/>
    <w:rsid w:val="00E0323E"/>
    <w:rsid w:val="00E05C2A"/>
    <w:rsid w:val="00E06813"/>
    <w:rsid w:val="00E068BF"/>
    <w:rsid w:val="00E07207"/>
    <w:rsid w:val="00E078B2"/>
    <w:rsid w:val="00E07D61"/>
    <w:rsid w:val="00E1133F"/>
    <w:rsid w:val="00E1218A"/>
    <w:rsid w:val="00E14418"/>
    <w:rsid w:val="00E158BB"/>
    <w:rsid w:val="00E15E0B"/>
    <w:rsid w:val="00E16E92"/>
    <w:rsid w:val="00E17244"/>
    <w:rsid w:val="00E173A2"/>
    <w:rsid w:val="00E22407"/>
    <w:rsid w:val="00E2433B"/>
    <w:rsid w:val="00E2618C"/>
    <w:rsid w:val="00E26193"/>
    <w:rsid w:val="00E270B0"/>
    <w:rsid w:val="00E30275"/>
    <w:rsid w:val="00E30D58"/>
    <w:rsid w:val="00E31E3A"/>
    <w:rsid w:val="00E32971"/>
    <w:rsid w:val="00E33224"/>
    <w:rsid w:val="00E3346B"/>
    <w:rsid w:val="00E33473"/>
    <w:rsid w:val="00E344FB"/>
    <w:rsid w:val="00E34CD2"/>
    <w:rsid w:val="00E36E20"/>
    <w:rsid w:val="00E36F3B"/>
    <w:rsid w:val="00E37C0C"/>
    <w:rsid w:val="00E4002E"/>
    <w:rsid w:val="00E400BC"/>
    <w:rsid w:val="00E403DD"/>
    <w:rsid w:val="00E404E3"/>
    <w:rsid w:val="00E41380"/>
    <w:rsid w:val="00E4147D"/>
    <w:rsid w:val="00E4262E"/>
    <w:rsid w:val="00E4407D"/>
    <w:rsid w:val="00E4543E"/>
    <w:rsid w:val="00E45757"/>
    <w:rsid w:val="00E46828"/>
    <w:rsid w:val="00E472D4"/>
    <w:rsid w:val="00E5143A"/>
    <w:rsid w:val="00E52C6A"/>
    <w:rsid w:val="00E53F76"/>
    <w:rsid w:val="00E565EA"/>
    <w:rsid w:val="00E56617"/>
    <w:rsid w:val="00E56B52"/>
    <w:rsid w:val="00E56BDE"/>
    <w:rsid w:val="00E57549"/>
    <w:rsid w:val="00E6024B"/>
    <w:rsid w:val="00E6081B"/>
    <w:rsid w:val="00E608FA"/>
    <w:rsid w:val="00E60BF8"/>
    <w:rsid w:val="00E61001"/>
    <w:rsid w:val="00E62153"/>
    <w:rsid w:val="00E624A6"/>
    <w:rsid w:val="00E62532"/>
    <w:rsid w:val="00E62858"/>
    <w:rsid w:val="00E640B7"/>
    <w:rsid w:val="00E64C60"/>
    <w:rsid w:val="00E65138"/>
    <w:rsid w:val="00E66F91"/>
    <w:rsid w:val="00E67001"/>
    <w:rsid w:val="00E67354"/>
    <w:rsid w:val="00E703C4"/>
    <w:rsid w:val="00E711B8"/>
    <w:rsid w:val="00E73A22"/>
    <w:rsid w:val="00E740A2"/>
    <w:rsid w:val="00E7411B"/>
    <w:rsid w:val="00E747CC"/>
    <w:rsid w:val="00E74FA7"/>
    <w:rsid w:val="00E77103"/>
    <w:rsid w:val="00E81DE3"/>
    <w:rsid w:val="00E82150"/>
    <w:rsid w:val="00E83E06"/>
    <w:rsid w:val="00E85400"/>
    <w:rsid w:val="00E863FE"/>
    <w:rsid w:val="00E87330"/>
    <w:rsid w:val="00E909C5"/>
    <w:rsid w:val="00E91FAC"/>
    <w:rsid w:val="00E92223"/>
    <w:rsid w:val="00E93EFF"/>
    <w:rsid w:val="00E94480"/>
    <w:rsid w:val="00E94DD7"/>
    <w:rsid w:val="00E95EDC"/>
    <w:rsid w:val="00E95FF4"/>
    <w:rsid w:val="00EA0ACB"/>
    <w:rsid w:val="00EA18DD"/>
    <w:rsid w:val="00EA1ECA"/>
    <w:rsid w:val="00EA37D1"/>
    <w:rsid w:val="00EA4CE5"/>
    <w:rsid w:val="00EA6CC7"/>
    <w:rsid w:val="00EA72E7"/>
    <w:rsid w:val="00EA7959"/>
    <w:rsid w:val="00EB020D"/>
    <w:rsid w:val="00EB115C"/>
    <w:rsid w:val="00EB1163"/>
    <w:rsid w:val="00EB1C87"/>
    <w:rsid w:val="00EB2AAC"/>
    <w:rsid w:val="00EB3B19"/>
    <w:rsid w:val="00EB3D2C"/>
    <w:rsid w:val="00EB691A"/>
    <w:rsid w:val="00EC0806"/>
    <w:rsid w:val="00EC08A3"/>
    <w:rsid w:val="00EC0D1B"/>
    <w:rsid w:val="00EC1654"/>
    <w:rsid w:val="00EC25D1"/>
    <w:rsid w:val="00EC3046"/>
    <w:rsid w:val="00EC3CB1"/>
    <w:rsid w:val="00EC46C2"/>
    <w:rsid w:val="00EC5678"/>
    <w:rsid w:val="00EC56D8"/>
    <w:rsid w:val="00EC5BA3"/>
    <w:rsid w:val="00EC713D"/>
    <w:rsid w:val="00ED00BB"/>
    <w:rsid w:val="00ED223D"/>
    <w:rsid w:val="00ED2FC3"/>
    <w:rsid w:val="00ED4ABA"/>
    <w:rsid w:val="00ED5B3A"/>
    <w:rsid w:val="00ED6FCE"/>
    <w:rsid w:val="00ED78AE"/>
    <w:rsid w:val="00ED7A3B"/>
    <w:rsid w:val="00EE23E1"/>
    <w:rsid w:val="00EE2487"/>
    <w:rsid w:val="00EE2DB8"/>
    <w:rsid w:val="00EE33B9"/>
    <w:rsid w:val="00EE3A93"/>
    <w:rsid w:val="00EE71D3"/>
    <w:rsid w:val="00EF0544"/>
    <w:rsid w:val="00EF0D30"/>
    <w:rsid w:val="00EF1728"/>
    <w:rsid w:val="00EF17E9"/>
    <w:rsid w:val="00EF1A6D"/>
    <w:rsid w:val="00EF2726"/>
    <w:rsid w:val="00EF3807"/>
    <w:rsid w:val="00EF42BA"/>
    <w:rsid w:val="00EF6391"/>
    <w:rsid w:val="00EF7DB6"/>
    <w:rsid w:val="00F00818"/>
    <w:rsid w:val="00F00F7F"/>
    <w:rsid w:val="00F01211"/>
    <w:rsid w:val="00F01C2C"/>
    <w:rsid w:val="00F01ECC"/>
    <w:rsid w:val="00F04350"/>
    <w:rsid w:val="00F04948"/>
    <w:rsid w:val="00F04A24"/>
    <w:rsid w:val="00F0659F"/>
    <w:rsid w:val="00F06A9E"/>
    <w:rsid w:val="00F06D55"/>
    <w:rsid w:val="00F072AF"/>
    <w:rsid w:val="00F104E9"/>
    <w:rsid w:val="00F10C9C"/>
    <w:rsid w:val="00F1283B"/>
    <w:rsid w:val="00F13BF0"/>
    <w:rsid w:val="00F1585E"/>
    <w:rsid w:val="00F206A6"/>
    <w:rsid w:val="00F2142E"/>
    <w:rsid w:val="00F23EB9"/>
    <w:rsid w:val="00F24E18"/>
    <w:rsid w:val="00F259CD"/>
    <w:rsid w:val="00F26BD5"/>
    <w:rsid w:val="00F27379"/>
    <w:rsid w:val="00F2795F"/>
    <w:rsid w:val="00F303B4"/>
    <w:rsid w:val="00F3248A"/>
    <w:rsid w:val="00F32C31"/>
    <w:rsid w:val="00F33644"/>
    <w:rsid w:val="00F34479"/>
    <w:rsid w:val="00F3473C"/>
    <w:rsid w:val="00F3514A"/>
    <w:rsid w:val="00F413E2"/>
    <w:rsid w:val="00F415E3"/>
    <w:rsid w:val="00F428A9"/>
    <w:rsid w:val="00F4341C"/>
    <w:rsid w:val="00F4408B"/>
    <w:rsid w:val="00F44FF9"/>
    <w:rsid w:val="00F45AF5"/>
    <w:rsid w:val="00F504EF"/>
    <w:rsid w:val="00F5057D"/>
    <w:rsid w:val="00F511B4"/>
    <w:rsid w:val="00F512F3"/>
    <w:rsid w:val="00F52DF7"/>
    <w:rsid w:val="00F5382C"/>
    <w:rsid w:val="00F53DAA"/>
    <w:rsid w:val="00F54C47"/>
    <w:rsid w:val="00F55CC0"/>
    <w:rsid w:val="00F56507"/>
    <w:rsid w:val="00F567FF"/>
    <w:rsid w:val="00F56AC0"/>
    <w:rsid w:val="00F56DD2"/>
    <w:rsid w:val="00F57392"/>
    <w:rsid w:val="00F575F3"/>
    <w:rsid w:val="00F60063"/>
    <w:rsid w:val="00F60126"/>
    <w:rsid w:val="00F61242"/>
    <w:rsid w:val="00F622F2"/>
    <w:rsid w:val="00F6266B"/>
    <w:rsid w:val="00F64609"/>
    <w:rsid w:val="00F65CBB"/>
    <w:rsid w:val="00F66A96"/>
    <w:rsid w:val="00F6732F"/>
    <w:rsid w:val="00F67A40"/>
    <w:rsid w:val="00F7217C"/>
    <w:rsid w:val="00F74332"/>
    <w:rsid w:val="00F74CB7"/>
    <w:rsid w:val="00F76D2B"/>
    <w:rsid w:val="00F80009"/>
    <w:rsid w:val="00F80F13"/>
    <w:rsid w:val="00F821AF"/>
    <w:rsid w:val="00F83A07"/>
    <w:rsid w:val="00F847C3"/>
    <w:rsid w:val="00F85587"/>
    <w:rsid w:val="00F860D7"/>
    <w:rsid w:val="00F864E5"/>
    <w:rsid w:val="00F868BF"/>
    <w:rsid w:val="00F907ED"/>
    <w:rsid w:val="00F91079"/>
    <w:rsid w:val="00F92CFD"/>
    <w:rsid w:val="00F94855"/>
    <w:rsid w:val="00F95632"/>
    <w:rsid w:val="00F958CD"/>
    <w:rsid w:val="00F95C55"/>
    <w:rsid w:val="00F9625B"/>
    <w:rsid w:val="00F9681D"/>
    <w:rsid w:val="00F96B2B"/>
    <w:rsid w:val="00F9770B"/>
    <w:rsid w:val="00FA0584"/>
    <w:rsid w:val="00FA3864"/>
    <w:rsid w:val="00FA4573"/>
    <w:rsid w:val="00FA548F"/>
    <w:rsid w:val="00FA6C2B"/>
    <w:rsid w:val="00FA751A"/>
    <w:rsid w:val="00FA7D2A"/>
    <w:rsid w:val="00FB0CA2"/>
    <w:rsid w:val="00FB2136"/>
    <w:rsid w:val="00FB2CC1"/>
    <w:rsid w:val="00FB3323"/>
    <w:rsid w:val="00FB4407"/>
    <w:rsid w:val="00FB4540"/>
    <w:rsid w:val="00FB5FF5"/>
    <w:rsid w:val="00FB78A5"/>
    <w:rsid w:val="00FC0063"/>
    <w:rsid w:val="00FC02B8"/>
    <w:rsid w:val="00FC13E2"/>
    <w:rsid w:val="00FC1A54"/>
    <w:rsid w:val="00FC21BB"/>
    <w:rsid w:val="00FC4377"/>
    <w:rsid w:val="00FC4CF1"/>
    <w:rsid w:val="00FC4E17"/>
    <w:rsid w:val="00FC51D8"/>
    <w:rsid w:val="00FC5550"/>
    <w:rsid w:val="00FC55CE"/>
    <w:rsid w:val="00FC6835"/>
    <w:rsid w:val="00FC7E3C"/>
    <w:rsid w:val="00FD0ECB"/>
    <w:rsid w:val="00FD254F"/>
    <w:rsid w:val="00FD34AC"/>
    <w:rsid w:val="00FD34BD"/>
    <w:rsid w:val="00FD67D9"/>
    <w:rsid w:val="00FD7C52"/>
    <w:rsid w:val="00FE1EFD"/>
    <w:rsid w:val="00FE2AF5"/>
    <w:rsid w:val="00FE45A1"/>
    <w:rsid w:val="00FE4834"/>
    <w:rsid w:val="00FE4EE7"/>
    <w:rsid w:val="00FE5027"/>
    <w:rsid w:val="00FE5142"/>
    <w:rsid w:val="00FE7085"/>
    <w:rsid w:val="00FE7766"/>
    <w:rsid w:val="00FE7CB3"/>
    <w:rsid w:val="00FF0B62"/>
    <w:rsid w:val="00FF2382"/>
    <w:rsid w:val="00FF3B47"/>
    <w:rsid w:val="00FF3E4F"/>
    <w:rsid w:val="00FF5853"/>
    <w:rsid w:val="00FF6659"/>
    <w:rsid w:val="00FF6AE1"/>
    <w:rsid w:val="00FF6BEC"/>
    <w:rsid w:val="00FF7A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Default Paragraph Font" w:uiPriority="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C14"/>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link w:val="ListParagraphChar"/>
    <w:uiPriority w:val="34"/>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AH5">
    <w:name w:val="AH5"/>
    <w:aliases w:val="A.1.1.1.1.1"/>
    <w:next w:val="T"/>
    <w:uiPriority w:val="99"/>
    <w:rsid w:val="00B8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styleId="PlaceholderText">
    <w:name w:val="Placeholder Text"/>
    <w:basedOn w:val="DefaultParagraphFont"/>
    <w:uiPriority w:val="99"/>
    <w:semiHidden/>
    <w:rsid w:val="00E078B2"/>
    <w:rPr>
      <w:color w:val="808080"/>
    </w:rPr>
  </w:style>
  <w:style w:type="character" w:styleId="Strong">
    <w:name w:val="Strong"/>
    <w:basedOn w:val="DefaultParagraphFont"/>
    <w:qFormat/>
    <w:rsid w:val="004546E3"/>
    <w:rPr>
      <w:b/>
      <w:bCs/>
    </w:rPr>
  </w:style>
  <w:style w:type="paragraph" w:styleId="BodyText0">
    <w:name w:val="Body Text"/>
    <w:basedOn w:val="Normal"/>
    <w:link w:val="BodyTextChar"/>
    <w:rsid w:val="00C76DFE"/>
    <w:pPr>
      <w:spacing w:after="120"/>
    </w:pPr>
  </w:style>
  <w:style w:type="character" w:customStyle="1" w:styleId="BodyTextChar">
    <w:name w:val="Body Text Char"/>
    <w:basedOn w:val="DefaultParagraphFont"/>
    <w:link w:val="BodyText0"/>
    <w:rsid w:val="00C76DFE"/>
    <w:rPr>
      <w:sz w:val="22"/>
      <w:lang w:val="en-GB" w:eastAsia="en-US"/>
    </w:rPr>
  </w:style>
  <w:style w:type="paragraph" w:customStyle="1" w:styleId="TableParagraph">
    <w:name w:val="Table Paragraph"/>
    <w:basedOn w:val="Normal"/>
    <w:uiPriority w:val="1"/>
    <w:qFormat/>
    <w:rsid w:val="00BE7D3C"/>
    <w:pPr>
      <w:widowControl w:val="0"/>
      <w:autoSpaceDE w:val="0"/>
      <w:autoSpaceDN w:val="0"/>
      <w:adjustRightInd w:val="0"/>
    </w:pPr>
    <w:rPr>
      <w:rFonts w:eastAsiaTheme="minorEastAsia"/>
      <w:sz w:val="24"/>
      <w:szCs w:val="24"/>
      <w:lang w:val="en-US" w:eastAsia="zh-CN"/>
    </w:rPr>
  </w:style>
  <w:style w:type="paragraph" w:customStyle="1" w:styleId="SP1798698">
    <w:name w:val="SP.17.98698"/>
    <w:basedOn w:val="Default"/>
    <w:next w:val="Default"/>
    <w:uiPriority w:val="99"/>
    <w:rsid w:val="00DB1DA5"/>
    <w:rPr>
      <w:color w:val="auto"/>
    </w:rPr>
  </w:style>
  <w:style w:type="paragraph" w:customStyle="1" w:styleId="SP1798709">
    <w:name w:val="SP.17.98709"/>
    <w:basedOn w:val="Default"/>
    <w:next w:val="Default"/>
    <w:uiPriority w:val="99"/>
    <w:rsid w:val="00DB1DA5"/>
    <w:rPr>
      <w:color w:val="auto"/>
    </w:rPr>
  </w:style>
  <w:style w:type="paragraph" w:customStyle="1" w:styleId="SP1798320">
    <w:name w:val="SP.17.98320"/>
    <w:basedOn w:val="Default"/>
    <w:next w:val="Default"/>
    <w:uiPriority w:val="99"/>
    <w:rsid w:val="00DB1DA5"/>
    <w:rPr>
      <w:color w:val="auto"/>
    </w:rPr>
  </w:style>
  <w:style w:type="paragraph" w:customStyle="1" w:styleId="SP1798669">
    <w:name w:val="SP.17.98669"/>
    <w:basedOn w:val="Default"/>
    <w:next w:val="Default"/>
    <w:uiPriority w:val="99"/>
    <w:rsid w:val="00DB1DA5"/>
    <w:rPr>
      <w:color w:val="auto"/>
    </w:rPr>
  </w:style>
  <w:style w:type="character" w:customStyle="1" w:styleId="SC17323592">
    <w:name w:val="SC.17.323592"/>
    <w:uiPriority w:val="99"/>
    <w:rsid w:val="00DB1DA5"/>
    <w:rPr>
      <w:b/>
      <w:bCs/>
      <w:color w:val="000000"/>
      <w:sz w:val="18"/>
      <w:szCs w:val="18"/>
    </w:rPr>
  </w:style>
  <w:style w:type="character" w:customStyle="1" w:styleId="SC17323795">
    <w:name w:val="SC.17.323795"/>
    <w:uiPriority w:val="99"/>
    <w:rsid w:val="00DB1DA5"/>
    <w:rPr>
      <w:color w:val="000000"/>
      <w:sz w:val="18"/>
      <w:szCs w:val="18"/>
      <w:u w:val="single"/>
    </w:rPr>
  </w:style>
  <w:style w:type="character" w:customStyle="1" w:styleId="ListParagraphChar">
    <w:name w:val="List Paragraph Char"/>
    <w:basedOn w:val="DefaultParagraphFont"/>
    <w:link w:val="ListParagraph"/>
    <w:uiPriority w:val="34"/>
    <w:rsid w:val="0058151D"/>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198708119">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5521100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39893942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6659223">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0097149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0537016">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04923272">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34800480">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686517787">
      <w:bodyDiv w:val="1"/>
      <w:marLeft w:val="0"/>
      <w:marRight w:val="0"/>
      <w:marTop w:val="0"/>
      <w:marBottom w:val="0"/>
      <w:divBdr>
        <w:top w:val="none" w:sz="0" w:space="0" w:color="auto"/>
        <w:left w:val="none" w:sz="0" w:space="0" w:color="auto"/>
        <w:bottom w:val="none" w:sz="0" w:space="0" w:color="auto"/>
        <w:right w:val="none" w:sz="0" w:space="0" w:color="auto"/>
      </w:divBdr>
    </w:div>
    <w:div w:id="688486965">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15852427">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57680407">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60624329">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01134428">
      <w:bodyDiv w:val="1"/>
      <w:marLeft w:val="0"/>
      <w:marRight w:val="0"/>
      <w:marTop w:val="0"/>
      <w:marBottom w:val="0"/>
      <w:divBdr>
        <w:top w:val="none" w:sz="0" w:space="0" w:color="auto"/>
        <w:left w:val="none" w:sz="0" w:space="0" w:color="auto"/>
        <w:bottom w:val="none" w:sz="0" w:space="0" w:color="auto"/>
        <w:right w:val="none" w:sz="0" w:space="0" w:color="auto"/>
      </w:divBdr>
    </w:div>
    <w:div w:id="914247150">
      <w:bodyDiv w:val="1"/>
      <w:marLeft w:val="0"/>
      <w:marRight w:val="0"/>
      <w:marTop w:val="0"/>
      <w:marBottom w:val="0"/>
      <w:divBdr>
        <w:top w:val="none" w:sz="0" w:space="0" w:color="auto"/>
        <w:left w:val="none" w:sz="0" w:space="0" w:color="auto"/>
        <w:bottom w:val="none" w:sz="0" w:space="0" w:color="auto"/>
        <w:right w:val="none" w:sz="0" w:space="0" w:color="auto"/>
      </w:divBdr>
    </w:div>
    <w:div w:id="917713051">
      <w:bodyDiv w:val="1"/>
      <w:marLeft w:val="0"/>
      <w:marRight w:val="0"/>
      <w:marTop w:val="0"/>
      <w:marBottom w:val="0"/>
      <w:divBdr>
        <w:top w:val="none" w:sz="0" w:space="0" w:color="auto"/>
        <w:left w:val="none" w:sz="0" w:space="0" w:color="auto"/>
        <w:bottom w:val="none" w:sz="0" w:space="0" w:color="auto"/>
        <w:right w:val="none" w:sz="0" w:space="0" w:color="auto"/>
      </w:divBdr>
    </w:div>
    <w:div w:id="919488841">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0357047">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46232237">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0469948">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19572910">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36920947">
      <w:bodyDiv w:val="1"/>
      <w:marLeft w:val="0"/>
      <w:marRight w:val="0"/>
      <w:marTop w:val="0"/>
      <w:marBottom w:val="0"/>
      <w:divBdr>
        <w:top w:val="none" w:sz="0" w:space="0" w:color="auto"/>
        <w:left w:val="none" w:sz="0" w:space="0" w:color="auto"/>
        <w:bottom w:val="none" w:sz="0" w:space="0" w:color="auto"/>
        <w:right w:val="none" w:sz="0" w:space="0" w:color="auto"/>
      </w:divBdr>
      <w:divsChild>
        <w:div w:id="470749186">
          <w:marLeft w:val="0"/>
          <w:marRight w:val="0"/>
          <w:marTop w:val="0"/>
          <w:marBottom w:val="0"/>
          <w:divBdr>
            <w:top w:val="none" w:sz="0" w:space="0" w:color="auto"/>
            <w:left w:val="none" w:sz="0" w:space="0" w:color="auto"/>
            <w:bottom w:val="none" w:sz="0" w:space="0" w:color="auto"/>
            <w:right w:val="none" w:sz="0" w:space="0" w:color="auto"/>
          </w:divBdr>
        </w:div>
        <w:div w:id="679624440">
          <w:marLeft w:val="0"/>
          <w:marRight w:val="0"/>
          <w:marTop w:val="0"/>
          <w:marBottom w:val="0"/>
          <w:divBdr>
            <w:top w:val="none" w:sz="0" w:space="0" w:color="auto"/>
            <w:left w:val="none" w:sz="0" w:space="0" w:color="auto"/>
            <w:bottom w:val="none" w:sz="0" w:space="0" w:color="auto"/>
            <w:right w:val="none" w:sz="0" w:space="0" w:color="auto"/>
          </w:divBdr>
        </w:div>
      </w:divsChild>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65902915">
      <w:bodyDiv w:val="1"/>
      <w:marLeft w:val="0"/>
      <w:marRight w:val="0"/>
      <w:marTop w:val="0"/>
      <w:marBottom w:val="0"/>
      <w:divBdr>
        <w:top w:val="none" w:sz="0" w:space="0" w:color="auto"/>
        <w:left w:val="none" w:sz="0" w:space="0" w:color="auto"/>
        <w:bottom w:val="none" w:sz="0" w:space="0" w:color="auto"/>
        <w:right w:val="none" w:sz="0" w:space="0" w:color="auto"/>
      </w:divBdr>
    </w:div>
    <w:div w:id="1170439065">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74759756">
      <w:bodyDiv w:val="1"/>
      <w:marLeft w:val="0"/>
      <w:marRight w:val="0"/>
      <w:marTop w:val="0"/>
      <w:marBottom w:val="0"/>
      <w:divBdr>
        <w:top w:val="none" w:sz="0" w:space="0" w:color="auto"/>
        <w:left w:val="none" w:sz="0" w:space="0" w:color="auto"/>
        <w:bottom w:val="none" w:sz="0" w:space="0" w:color="auto"/>
        <w:right w:val="none" w:sz="0" w:space="0" w:color="auto"/>
      </w:divBdr>
    </w:div>
    <w:div w:id="1189101098">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46714201">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65591262">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8112100">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1104631">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37948863">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5628598">
      <w:bodyDiv w:val="1"/>
      <w:marLeft w:val="0"/>
      <w:marRight w:val="0"/>
      <w:marTop w:val="0"/>
      <w:marBottom w:val="0"/>
      <w:divBdr>
        <w:top w:val="none" w:sz="0" w:space="0" w:color="auto"/>
        <w:left w:val="none" w:sz="0" w:space="0" w:color="auto"/>
        <w:bottom w:val="none" w:sz="0" w:space="0" w:color="auto"/>
        <w:right w:val="none" w:sz="0" w:space="0" w:color="auto"/>
      </w:divBdr>
    </w:div>
    <w:div w:id="1525945594">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6917489">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42673328">
      <w:bodyDiv w:val="1"/>
      <w:marLeft w:val="0"/>
      <w:marRight w:val="0"/>
      <w:marTop w:val="0"/>
      <w:marBottom w:val="0"/>
      <w:divBdr>
        <w:top w:val="none" w:sz="0" w:space="0" w:color="auto"/>
        <w:left w:val="none" w:sz="0" w:space="0" w:color="auto"/>
        <w:bottom w:val="none" w:sz="0" w:space="0" w:color="auto"/>
        <w:right w:val="none" w:sz="0" w:space="0" w:color="auto"/>
      </w:divBdr>
    </w:div>
    <w:div w:id="1558009429">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5216342">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01911310">
      <w:bodyDiv w:val="1"/>
      <w:marLeft w:val="0"/>
      <w:marRight w:val="0"/>
      <w:marTop w:val="0"/>
      <w:marBottom w:val="0"/>
      <w:divBdr>
        <w:top w:val="none" w:sz="0" w:space="0" w:color="auto"/>
        <w:left w:val="none" w:sz="0" w:space="0" w:color="auto"/>
        <w:bottom w:val="none" w:sz="0" w:space="0" w:color="auto"/>
        <w:right w:val="none" w:sz="0" w:space="0" w:color="auto"/>
      </w:divBdr>
    </w:div>
    <w:div w:id="1610430946">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4921952">
      <w:bodyDiv w:val="1"/>
      <w:marLeft w:val="0"/>
      <w:marRight w:val="0"/>
      <w:marTop w:val="0"/>
      <w:marBottom w:val="0"/>
      <w:divBdr>
        <w:top w:val="none" w:sz="0" w:space="0" w:color="auto"/>
        <w:left w:val="none" w:sz="0" w:space="0" w:color="auto"/>
        <w:bottom w:val="none" w:sz="0" w:space="0" w:color="auto"/>
        <w:right w:val="none" w:sz="0" w:space="0" w:color="auto"/>
      </w:divBdr>
    </w:div>
    <w:div w:id="1695419022">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4857488">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797137614">
      <w:bodyDiv w:val="1"/>
      <w:marLeft w:val="0"/>
      <w:marRight w:val="0"/>
      <w:marTop w:val="0"/>
      <w:marBottom w:val="0"/>
      <w:divBdr>
        <w:top w:val="none" w:sz="0" w:space="0" w:color="auto"/>
        <w:left w:val="none" w:sz="0" w:space="0" w:color="auto"/>
        <w:bottom w:val="none" w:sz="0" w:space="0" w:color="auto"/>
        <w:right w:val="none" w:sz="0" w:space="0" w:color="auto"/>
      </w:divBdr>
    </w:div>
    <w:div w:id="1802386513">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0899122">
      <w:bodyDiv w:val="1"/>
      <w:marLeft w:val="0"/>
      <w:marRight w:val="0"/>
      <w:marTop w:val="0"/>
      <w:marBottom w:val="0"/>
      <w:divBdr>
        <w:top w:val="none" w:sz="0" w:space="0" w:color="auto"/>
        <w:left w:val="none" w:sz="0" w:space="0" w:color="auto"/>
        <w:bottom w:val="none" w:sz="0" w:space="0" w:color="auto"/>
        <w:right w:val="none" w:sz="0" w:space="0" w:color="auto"/>
      </w:divBdr>
    </w:div>
    <w:div w:id="1901405606">
      <w:bodyDiv w:val="1"/>
      <w:marLeft w:val="0"/>
      <w:marRight w:val="0"/>
      <w:marTop w:val="0"/>
      <w:marBottom w:val="0"/>
      <w:divBdr>
        <w:top w:val="none" w:sz="0" w:space="0" w:color="auto"/>
        <w:left w:val="none" w:sz="0" w:space="0" w:color="auto"/>
        <w:bottom w:val="none" w:sz="0" w:space="0" w:color="auto"/>
        <w:right w:val="none" w:sz="0" w:space="0" w:color="auto"/>
      </w:divBdr>
    </w:div>
    <w:div w:id="1902012555">
      <w:bodyDiv w:val="1"/>
      <w:marLeft w:val="0"/>
      <w:marRight w:val="0"/>
      <w:marTop w:val="0"/>
      <w:marBottom w:val="0"/>
      <w:divBdr>
        <w:top w:val="none" w:sz="0" w:space="0" w:color="auto"/>
        <w:left w:val="none" w:sz="0" w:space="0" w:color="auto"/>
        <w:bottom w:val="none" w:sz="0" w:space="0" w:color="auto"/>
        <w:right w:val="none" w:sz="0" w:space="0" w:color="auto"/>
      </w:divBdr>
    </w:div>
    <w:div w:id="1907299043">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17856991">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518528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1714032">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082368029">
      <w:bodyDiv w:val="1"/>
      <w:marLeft w:val="0"/>
      <w:marRight w:val="0"/>
      <w:marTop w:val="0"/>
      <w:marBottom w:val="0"/>
      <w:divBdr>
        <w:top w:val="none" w:sz="0" w:space="0" w:color="auto"/>
        <w:left w:val="none" w:sz="0" w:space="0" w:color="auto"/>
        <w:bottom w:val="none" w:sz="0" w:space="0" w:color="auto"/>
        <w:right w:val="none" w:sz="0" w:space="0" w:color="auto"/>
      </w:divBdr>
    </w:div>
    <w:div w:id="2098093780">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71dc698b48675b0a151432ed1de35fc5">
  <xsd:schema xmlns:xsd="http://www.w3.org/2001/XMLSchema" xmlns:xs="http://www.w3.org/2001/XMLSchema" xmlns:p="http://schemas.microsoft.com/office/2006/metadata/properties" xmlns:ns3="cc9c437c-ae0c-4066-8d90-a0f7de786127" targetNamespace="http://schemas.microsoft.com/office/2006/metadata/properties" ma:root="true" ma:fieldsID="adf60fb58001da84b015160a85c2250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88E46B06-1925-4A61-A27E-C41BCB38E9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5A5405-8CC4-41C4-B589-E879CCDBA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FBA7A3-4971-41FC-AA4B-0CD8EE42ECF1}">
  <ds:schemaRefs>
    <ds:schemaRef ds:uri="http://schemas.microsoft.com/sharepoint/v3/contenttype/forms"/>
  </ds:schemaRefs>
</ds:datastoreItem>
</file>

<file path=customXml/itemProps4.xml><?xml version="1.0" encoding="utf-8"?>
<ds:datastoreItem xmlns:ds="http://schemas.openxmlformats.org/officeDocument/2006/customXml" ds:itemID="{37546552-23E6-438A-BF51-876D0DF922A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C:\Users\Daewon Lee\Google Drive\newracom\contribution\IEEE\802-11-Submission-Portrait.dot</Template>
  <TotalTime>2</TotalTime>
  <Pages>5</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802.11-25/601r0</vt:lpstr>
    </vt:vector>
  </TitlesOfParts>
  <Manager/>
  <Company>Broadcom</Company>
  <LinksUpToDate>false</LinksUpToDate>
  <CharactersWithSpaces>7757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802.11-25/601r0</dc:title>
  <dc:subject>Submission</dc:subject>
  <dc:creator>rethna@broadcom.com</dc:creator>
  <cp:keywords>ELR</cp:keywords>
  <dc:description/>
  <cp:lastModifiedBy>Rethna Pulikkoonattu</cp:lastModifiedBy>
  <cp:revision>4</cp:revision>
  <cp:lastPrinted>2025-04-28T22:32:00Z</cp:lastPrinted>
  <dcterms:created xsi:type="dcterms:W3CDTF">2025-04-29T00:58:00Z</dcterms:created>
  <dcterms:modified xsi:type="dcterms:W3CDTF">2025-04-29T16:10:00Z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ies>
</file>