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r w:rsidR="009F79E4">
              <w:t>Signaling and Protocol aspects</w:t>
            </w:r>
          </w:p>
        </w:tc>
      </w:tr>
      <w:tr w:rsidR="00CA09B2" w14:paraId="1724A3C4" w14:textId="77777777" w:rsidTr="002D6CBD">
        <w:trPr>
          <w:trHeight w:val="359"/>
          <w:jc w:val="center"/>
        </w:trPr>
        <w:tc>
          <w:tcPr>
            <w:tcW w:w="9576" w:type="dxa"/>
            <w:gridSpan w:val="5"/>
            <w:vAlign w:val="center"/>
          </w:tcPr>
          <w:p w14:paraId="16DF7F55" w14:textId="75841FF0"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C25813">
              <w:rPr>
                <w:b w:val="0"/>
                <w:sz w:val="20"/>
              </w:rPr>
              <w:t>5</w:t>
            </w:r>
            <w:r>
              <w:rPr>
                <w:b w:val="0"/>
                <w:sz w:val="20"/>
              </w:rPr>
              <w:t>-</w:t>
            </w:r>
            <w:r w:rsidR="000A5081">
              <w:rPr>
                <w:b w:val="0"/>
                <w:sz w:val="20"/>
              </w:rPr>
              <w:t>1</w:t>
            </w:r>
            <w:r w:rsidR="0072421B">
              <w:rPr>
                <w:b w:val="0"/>
                <w:sz w:val="20"/>
              </w:rPr>
              <w:t>3</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r>
              <w:rPr>
                <w:b w:val="0"/>
                <w:sz w:val="20"/>
              </w:rPr>
              <w:t>Spreadtrum</w:t>
            </w:r>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r w:rsidRPr="000150E6">
              <w:t>Yajun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r>
              <w:rPr>
                <w:b w:val="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r>
              <w:rPr>
                <w:b w:val="0"/>
                <w:sz w:val="20"/>
              </w:rPr>
              <w:t>Mediatek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r w:rsidRPr="000150E6">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r>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r w:rsidRPr="000150E6">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r w:rsidRPr="000150E6">
              <w:t>Yanchun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r w:rsidRPr="000150E6">
              <w:t>Qisheng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r>
              <w:rPr>
                <w:b w:val="0"/>
                <w:sz w:val="20"/>
              </w:rPr>
              <w:t>MaxLinear</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r w:rsidRPr="000150E6">
              <w:t>Shuyu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r w:rsidRPr="000150E6">
              <w:t>Yunbo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r w:rsidRPr="008058B9">
              <w:rPr>
                <w:b w:val="0"/>
                <w:sz w:val="20"/>
              </w:rPr>
              <w:t>Ruijie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r w:rsidRPr="001D5D59">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r>
              <w:rPr>
                <w:b w:val="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7A4F3B">
                              <w:rPr>
                                <w:color w:val="000000" w:themeColor="text1"/>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7A4F3B">
                        <w:rPr>
                          <w:color w:val="000000" w:themeColor="text1"/>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proofErr w:type="gramStart"/>
                      <w:r w:rsidRPr="00BD414D">
                        <w:rPr>
                          <w:b/>
                          <w:bCs/>
                          <w:i/>
                          <w:iCs/>
                          <w:szCs w:val="22"/>
                          <w:highlight w:val="cyan"/>
                        </w:rPr>
                        <w:t>editor:Baseline</w:t>
                      </w:r>
                      <w:r w:rsidR="00BD414D" w:rsidRPr="00BD414D">
                        <w:rPr>
                          <w:b/>
                          <w:bCs/>
                          <w:i/>
                          <w:iCs/>
                          <w:szCs w:val="22"/>
                          <w:highlight w:val="cyan"/>
                        </w:rPr>
                        <w:t>s</w:t>
                      </w:r>
                      <w:proofErr w:type="spellEnd"/>
                      <w:proofErr w:type="gram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1E07AFD7" w:rsidR="00F07428" w:rsidRDefault="00D349CE" w:rsidP="00F07428">
            <w:pPr>
              <w:jc w:val="right"/>
              <w:rPr>
                <w:szCs w:val="22"/>
              </w:rPr>
            </w:pPr>
            <w:r>
              <w:rPr>
                <w:szCs w:val="22"/>
              </w:rPr>
              <w:t>4</w:t>
            </w:r>
          </w:p>
        </w:tc>
        <w:tc>
          <w:tcPr>
            <w:tcW w:w="9047" w:type="dxa"/>
          </w:tcPr>
          <w:p w14:paraId="31228DC2" w14:textId="22315211" w:rsidR="00F07428" w:rsidRDefault="00D349CE" w:rsidP="0015421A">
            <w:pPr>
              <w:rPr>
                <w:szCs w:val="22"/>
              </w:rPr>
            </w:pPr>
            <w:r>
              <w:rPr>
                <w:szCs w:val="22"/>
              </w:rPr>
              <w:t>Aligning with baseline</w:t>
            </w:r>
            <w:r w:rsidR="00E439B9">
              <w:rPr>
                <w:szCs w:val="22"/>
              </w:rPr>
              <w:t xml:space="preserve"> document</w:t>
            </w:r>
            <w:r w:rsidR="009B64DA">
              <w:rPr>
                <w:szCs w:val="22"/>
              </w:rPr>
              <w:t xml:space="preserve"> [1] and other editorials</w:t>
            </w:r>
          </w:p>
        </w:tc>
      </w:tr>
      <w:tr w:rsidR="00F07428" w14:paraId="2BB19B83" w14:textId="77777777" w:rsidTr="00A272AF">
        <w:tc>
          <w:tcPr>
            <w:tcW w:w="1023" w:type="dxa"/>
          </w:tcPr>
          <w:p w14:paraId="7C503DB0" w14:textId="59261916" w:rsidR="00F07428" w:rsidRDefault="009B64DA" w:rsidP="00F07428">
            <w:pPr>
              <w:jc w:val="right"/>
              <w:rPr>
                <w:szCs w:val="22"/>
              </w:rPr>
            </w:pPr>
            <w:r>
              <w:rPr>
                <w:szCs w:val="22"/>
              </w:rPr>
              <w:t>5</w:t>
            </w:r>
          </w:p>
        </w:tc>
        <w:tc>
          <w:tcPr>
            <w:tcW w:w="9047" w:type="dxa"/>
          </w:tcPr>
          <w:p w14:paraId="2D5B895E" w14:textId="4D59B301" w:rsidR="00F07428" w:rsidRDefault="009B64DA" w:rsidP="0015421A">
            <w:pPr>
              <w:rPr>
                <w:szCs w:val="22"/>
              </w:rPr>
            </w:pPr>
            <w:r>
              <w:rPr>
                <w:szCs w:val="22"/>
              </w:rPr>
              <w:t>Addition of Discussion section</w:t>
            </w:r>
            <w:r w:rsidR="000C5E39">
              <w:rPr>
                <w:szCs w:val="22"/>
              </w:rPr>
              <w:t xml:space="preserve"> with summary of MAPC element design</w:t>
            </w:r>
          </w:p>
        </w:tc>
      </w:tr>
      <w:tr w:rsidR="00BA0777" w14:paraId="50D3BAA7" w14:textId="77777777" w:rsidTr="00A272AF">
        <w:tc>
          <w:tcPr>
            <w:tcW w:w="1023" w:type="dxa"/>
          </w:tcPr>
          <w:p w14:paraId="19BEE79B" w14:textId="65AC68C4" w:rsidR="00BA0777" w:rsidRDefault="00BA0777" w:rsidP="00F07428">
            <w:pPr>
              <w:jc w:val="right"/>
              <w:rPr>
                <w:szCs w:val="22"/>
              </w:rPr>
            </w:pPr>
            <w:r>
              <w:rPr>
                <w:szCs w:val="22"/>
              </w:rPr>
              <w:t>6</w:t>
            </w:r>
          </w:p>
        </w:tc>
        <w:tc>
          <w:tcPr>
            <w:tcW w:w="9047" w:type="dxa"/>
          </w:tcPr>
          <w:p w14:paraId="7B9D3C74" w14:textId="65B0AE60" w:rsidR="00BA0777" w:rsidRDefault="00BA0777" w:rsidP="0015421A">
            <w:pPr>
              <w:rPr>
                <w:szCs w:val="22"/>
              </w:rPr>
            </w:pPr>
            <w:r>
              <w:rPr>
                <w:szCs w:val="22"/>
              </w:rPr>
              <w:t>Incorporates members’ comments and other editorials</w:t>
            </w:r>
          </w:p>
          <w:p w14:paraId="384D4BAE" w14:textId="77777777" w:rsidR="00BA0777" w:rsidRPr="00395DB8" w:rsidRDefault="00BA0777" w:rsidP="00BA0777">
            <w:pPr>
              <w:pStyle w:val="ListParagraph"/>
              <w:numPr>
                <w:ilvl w:val="0"/>
                <w:numId w:val="43"/>
              </w:numPr>
              <w:rPr>
                <w:szCs w:val="22"/>
              </w:rPr>
            </w:pPr>
            <w:r>
              <w:rPr>
                <w:szCs w:val="22"/>
              </w:rPr>
              <w:t xml:space="preserve">Introduced </w:t>
            </w:r>
            <w:r>
              <w:rPr>
                <w:color w:val="000000" w:themeColor="text1"/>
              </w:rPr>
              <w:t xml:space="preserve">MAPC Scheme Parameter Set field with TBD content and format </w:t>
            </w:r>
            <w:r w:rsidR="00D3756E">
              <w:rPr>
                <w:color w:val="000000" w:themeColor="text1"/>
              </w:rPr>
              <w:t>for Co-RTWT in 9.4.2.aa3.2.5 (Co-RTWT profile)</w:t>
            </w:r>
            <w:r w:rsidR="00B6398B">
              <w:rPr>
                <w:color w:val="000000" w:themeColor="text1"/>
              </w:rPr>
              <w:t xml:space="preserve"> to provision for Co-RTWT parameters that are valid across the schedules that may be requested. This is </w:t>
            </w:r>
            <w:r w:rsidR="007643CB">
              <w:rPr>
                <w:color w:val="000000" w:themeColor="text1"/>
              </w:rPr>
              <w:t xml:space="preserve">to align with other MAPC schemes (e.g., Co-BF may need to indicate # of spatial streams or </w:t>
            </w:r>
            <w:r w:rsidR="007B6EB5">
              <w:rPr>
                <w:color w:val="000000" w:themeColor="text1"/>
              </w:rPr>
              <w:t>other general parameters</w:t>
            </w:r>
            <w:r w:rsidR="007643CB">
              <w:rPr>
                <w:color w:val="000000" w:themeColor="text1"/>
              </w:rPr>
              <w:t xml:space="preserve"> alike</w:t>
            </w:r>
            <w:r w:rsidR="00587F2B">
              <w:rPr>
                <w:color w:val="000000" w:themeColor="text1"/>
              </w:rPr>
              <w:t>, and each of the two APs participating in the exchange may want to provide it</w:t>
            </w:r>
            <w:r w:rsidR="007B6EB5">
              <w:rPr>
                <w:color w:val="000000" w:themeColor="text1"/>
              </w:rPr>
              <w:t>, so it is separated from the specific “request’s parameters”</w:t>
            </w:r>
            <w:r w:rsidR="00313E79">
              <w:rPr>
                <w:color w:val="000000" w:themeColor="text1"/>
              </w:rPr>
              <w:t>, which is rather something that is provided by the requestor and either accepted/rejected</w:t>
            </w:r>
            <w:r w:rsidR="00880A73">
              <w:rPr>
                <w:color w:val="000000" w:themeColor="text1"/>
              </w:rPr>
              <w:t xml:space="preserve"> by the responder</w:t>
            </w:r>
            <w:r w:rsidR="007643CB">
              <w:rPr>
                <w:color w:val="000000" w:themeColor="text1"/>
              </w:rPr>
              <w:t>).</w:t>
            </w:r>
            <w:r w:rsidR="00880A73">
              <w:rPr>
                <w:color w:val="000000" w:themeColor="text1"/>
              </w:rPr>
              <w:t xml:space="preserve"> If in the case of Co-RTWT no such parameters are identified, the </w:t>
            </w:r>
            <w:r w:rsidR="003443E1">
              <w:rPr>
                <w:color w:val="000000" w:themeColor="text1"/>
              </w:rPr>
              <w:t xml:space="preserve">MAPC Scheme Parameter Set field will be made optionally present in </w:t>
            </w:r>
            <w:r w:rsidR="00BF32ED">
              <w:rPr>
                <w:color w:val="000000" w:themeColor="text1"/>
              </w:rPr>
              <w:t>9.4.2.aa3.2.1 (General), and it is going to be said that it is not carried in the CO-RTWT profile in</w:t>
            </w:r>
            <w:r w:rsidR="007643CB">
              <w:rPr>
                <w:color w:val="000000" w:themeColor="text1"/>
              </w:rPr>
              <w:t xml:space="preserve"> </w:t>
            </w:r>
            <w:r w:rsidR="00BF32ED">
              <w:rPr>
                <w:color w:val="000000" w:themeColor="text1"/>
              </w:rPr>
              <w:t>9.4.2.aa3.2.5 (Co-RTWT profile).</w:t>
            </w:r>
          </w:p>
          <w:p w14:paraId="4BC7F375" w14:textId="0A557F37" w:rsidR="00395DB8" w:rsidRPr="00BA0777" w:rsidRDefault="00395DB8" w:rsidP="00BA0777">
            <w:pPr>
              <w:pStyle w:val="ListParagraph"/>
              <w:numPr>
                <w:ilvl w:val="0"/>
                <w:numId w:val="43"/>
              </w:numPr>
              <w:rPr>
                <w:szCs w:val="22"/>
              </w:rPr>
            </w:pPr>
            <w:r>
              <w:rPr>
                <w:color w:val="000000" w:themeColor="text1"/>
              </w:rPr>
              <w:t xml:space="preserve">Added tuple for identifying a Co-RTWT agreement (for a schedule) in the paragraph just above </w:t>
            </w:r>
            <w:r w:rsidRPr="00395DB8">
              <w:rPr>
                <w:color w:val="000000" w:themeColor="text1"/>
              </w:rPr>
              <w:t xml:space="preserve">37.8.2.4.3 </w:t>
            </w:r>
            <w:r>
              <w:rPr>
                <w:color w:val="000000" w:themeColor="text1"/>
              </w:rPr>
              <w:t>(</w:t>
            </w:r>
            <w:r w:rsidRPr="00395DB8">
              <w:rPr>
                <w:color w:val="000000" w:themeColor="text1"/>
              </w:rPr>
              <w:t>Co-RTWT announcement rules</w:t>
            </w:r>
            <w:r>
              <w:rPr>
                <w:color w:val="000000" w:themeColor="text1"/>
              </w:rPr>
              <w:t>)</w:t>
            </w:r>
          </w:p>
        </w:tc>
      </w:tr>
      <w:tr w:rsidR="00D11161" w14:paraId="7F21E3ED" w14:textId="77777777" w:rsidTr="00A272AF">
        <w:tc>
          <w:tcPr>
            <w:tcW w:w="1023" w:type="dxa"/>
          </w:tcPr>
          <w:p w14:paraId="7E74296F" w14:textId="233B6174" w:rsidR="00D11161" w:rsidRDefault="00D11161" w:rsidP="00F07428">
            <w:pPr>
              <w:jc w:val="right"/>
              <w:rPr>
                <w:szCs w:val="22"/>
              </w:rPr>
            </w:pPr>
            <w:r>
              <w:rPr>
                <w:szCs w:val="22"/>
              </w:rPr>
              <w:t>7</w:t>
            </w:r>
          </w:p>
        </w:tc>
        <w:tc>
          <w:tcPr>
            <w:tcW w:w="9047" w:type="dxa"/>
          </w:tcPr>
          <w:p w14:paraId="5FF04869" w14:textId="157D3792" w:rsidR="00D11161" w:rsidRDefault="0084236B" w:rsidP="00D11161">
            <w:pPr>
              <w:rPr>
                <w:szCs w:val="22"/>
              </w:rPr>
            </w:pPr>
            <w:r>
              <w:rPr>
                <w:szCs w:val="22"/>
              </w:rPr>
              <w:t>Alignment with 25/0599r7, i</w:t>
            </w:r>
            <w:r w:rsidR="00D11161">
              <w:rPr>
                <w:szCs w:val="22"/>
              </w:rPr>
              <w:t>ncorporates members’ comments and other editorials</w:t>
            </w:r>
          </w:p>
          <w:p w14:paraId="496692FE" w14:textId="77777777" w:rsidR="00D11161" w:rsidRDefault="00D11161" w:rsidP="0015421A">
            <w:pPr>
              <w:rPr>
                <w:szCs w:val="22"/>
              </w:rPr>
            </w:pPr>
          </w:p>
        </w:tc>
      </w:tr>
      <w:tr w:rsidR="00183AAB" w14:paraId="661D1738" w14:textId="77777777" w:rsidTr="00A272AF">
        <w:tc>
          <w:tcPr>
            <w:tcW w:w="1023" w:type="dxa"/>
          </w:tcPr>
          <w:p w14:paraId="546B7CDA" w14:textId="0510B848" w:rsidR="00183AAB" w:rsidRDefault="00183AAB" w:rsidP="00F07428">
            <w:pPr>
              <w:jc w:val="right"/>
              <w:rPr>
                <w:szCs w:val="22"/>
              </w:rPr>
            </w:pPr>
            <w:r>
              <w:rPr>
                <w:szCs w:val="22"/>
              </w:rPr>
              <w:t>8</w:t>
            </w:r>
          </w:p>
        </w:tc>
        <w:tc>
          <w:tcPr>
            <w:tcW w:w="9047" w:type="dxa"/>
          </w:tcPr>
          <w:p w14:paraId="1C87C661" w14:textId="77777777" w:rsidR="00183AAB" w:rsidRDefault="00183AAB" w:rsidP="00E77A0C">
            <w:pPr>
              <w:rPr>
                <w:szCs w:val="22"/>
              </w:rPr>
            </w:pPr>
            <w:r>
              <w:rPr>
                <w:szCs w:val="22"/>
              </w:rPr>
              <w:t>Alignment with 25/0599r8, incorporates members’ comments and other editorials</w:t>
            </w:r>
          </w:p>
          <w:p w14:paraId="3AA1A3FE" w14:textId="66F56BA5" w:rsidR="00E77A0C" w:rsidRPr="00E77A0C" w:rsidRDefault="00E77A0C" w:rsidP="00E77A0C">
            <w:pPr>
              <w:rPr>
                <w:szCs w:val="22"/>
              </w:rPr>
            </w:pPr>
          </w:p>
        </w:tc>
      </w:tr>
      <w:tr w:rsidR="00E77A0C" w14:paraId="5B1422FE" w14:textId="77777777" w:rsidTr="00A272AF">
        <w:tc>
          <w:tcPr>
            <w:tcW w:w="1023" w:type="dxa"/>
          </w:tcPr>
          <w:p w14:paraId="5C44574C" w14:textId="7F38594F" w:rsidR="00E77A0C" w:rsidRDefault="00E77A0C" w:rsidP="00E77A0C">
            <w:pPr>
              <w:jc w:val="right"/>
              <w:rPr>
                <w:szCs w:val="22"/>
              </w:rPr>
            </w:pPr>
            <w:r>
              <w:rPr>
                <w:szCs w:val="22"/>
              </w:rPr>
              <w:t>9</w:t>
            </w:r>
          </w:p>
        </w:tc>
        <w:tc>
          <w:tcPr>
            <w:tcW w:w="9047" w:type="dxa"/>
          </w:tcPr>
          <w:p w14:paraId="538CDB3C" w14:textId="6DD9A3A8" w:rsidR="00E77A0C" w:rsidRDefault="00E77A0C" w:rsidP="00E77A0C">
            <w:pPr>
              <w:rPr>
                <w:szCs w:val="22"/>
              </w:rPr>
            </w:pPr>
            <w:r>
              <w:rPr>
                <w:szCs w:val="22"/>
              </w:rPr>
              <w:t>Alignment with 25/0599r</w:t>
            </w:r>
            <w:r w:rsidR="00F24B34">
              <w:rPr>
                <w:szCs w:val="22"/>
              </w:rPr>
              <w:t>9</w:t>
            </w:r>
            <w:r>
              <w:rPr>
                <w:szCs w:val="22"/>
              </w:rPr>
              <w:t>, incorporates members’ comments and other editorials</w:t>
            </w:r>
          </w:p>
          <w:p w14:paraId="5DC36968" w14:textId="04C39BD8" w:rsidR="00E77A0C" w:rsidRPr="009E44D9" w:rsidRDefault="00E77A0C" w:rsidP="00E77A0C">
            <w:pPr>
              <w:pStyle w:val="ListParagraph"/>
              <w:numPr>
                <w:ilvl w:val="0"/>
                <w:numId w:val="44"/>
              </w:numPr>
              <w:rPr>
                <w:szCs w:val="22"/>
              </w:rPr>
            </w:pPr>
            <w:r>
              <w:rPr>
                <w:szCs w:val="22"/>
              </w:rPr>
              <w:t>S</w:t>
            </w:r>
            <w:r>
              <w:t>olved the TSF resolution issue: added a paragraph in 35.8.3.1 and 35.8.3.2 to allow populating the Nominal Minimum TWT Wake Duration field</w:t>
            </w:r>
            <w:r w:rsidR="009838C0">
              <w:t xml:space="preserve"> (redefined as Nominal Minmimum TWT Wake Duration/Target Wake Time Extension</w:t>
            </w:r>
            <w:r w:rsidR="007761D4">
              <w:t xml:space="preserve"> in 9.4.2.198</w:t>
            </w:r>
            <w:r w:rsidR="009838C0">
              <w:t>)</w:t>
            </w:r>
            <w:r>
              <w:t xml:space="preserve"> with bits </w:t>
            </w:r>
            <w:r w:rsidR="009E44D9">
              <w:t>8</w:t>
            </w:r>
            <w:r>
              <w:t>:9 of TSFref of the start of the R-TWT schedule</w:t>
            </w:r>
            <w:r w:rsidR="009E44D9">
              <w:t xml:space="preserve"> (granularity of start time is 256 us)</w:t>
            </w:r>
            <w:r>
              <w:t>. Also added parallel text in 37.8.2.4.3. For this also modified 9.4.2.198 to introduce the flexible field “</w:t>
            </w:r>
            <w:r w:rsidRPr="00DA1D8B">
              <w:rPr>
                <w:szCs w:val="22"/>
                <w:lang w:val="en-US"/>
              </w:rPr>
              <w:t>Nominal Minimum TWT Wake Duration</w:t>
            </w:r>
            <w:r>
              <w:rPr>
                <w:szCs w:val="22"/>
                <w:lang w:val="en-US"/>
              </w:rPr>
              <w:t>/Target Wake Time Extension</w:t>
            </w:r>
            <w:r w:rsidRPr="00DA1D8B">
              <w:rPr>
                <w:szCs w:val="22"/>
                <w:lang w:val="en-US"/>
              </w:rPr>
              <w:t xml:space="preserve"> field</w:t>
            </w:r>
            <w:r>
              <w:rPr>
                <w:szCs w:val="22"/>
                <w:lang w:val="en-US"/>
              </w:rPr>
              <w:t>”.</w:t>
            </w:r>
          </w:p>
          <w:p w14:paraId="464C8AD5" w14:textId="63B67FF1" w:rsidR="009E44D9" w:rsidRPr="008A70E0" w:rsidRDefault="009E44D9" w:rsidP="00E77A0C">
            <w:pPr>
              <w:pStyle w:val="ListParagraph"/>
              <w:numPr>
                <w:ilvl w:val="0"/>
                <w:numId w:val="44"/>
              </w:numPr>
              <w:rPr>
                <w:szCs w:val="22"/>
              </w:rPr>
            </w:pPr>
            <w:r>
              <w:rPr>
                <w:szCs w:val="22"/>
              </w:rPr>
              <w:t xml:space="preserve">Removed </w:t>
            </w:r>
            <w:r w:rsidR="00B6637F">
              <w:rPr>
                <w:szCs w:val="22"/>
              </w:rPr>
              <w:t>parts about announcement of Nominal Minimum TWT Wake Duration (a Note in 37.8.2.4.3</w:t>
            </w:r>
            <w:r w:rsidR="00FE69CC">
              <w:rPr>
                <w:szCs w:val="22"/>
              </w:rPr>
              <w:t xml:space="preserve">, and </w:t>
            </w:r>
            <w:r w:rsidR="007761D4">
              <w:rPr>
                <w:szCs w:val="22"/>
              </w:rPr>
              <w:t>‘</w:t>
            </w:r>
            <w:r w:rsidR="007761D4">
              <w:rPr>
                <w:szCs w:val="22"/>
                <w:lang w:val="en-US"/>
              </w:rPr>
              <w:t>A UHR AP sets the Wake Duration Unit subfield to 0</w:t>
            </w:r>
            <w:r w:rsidR="007761D4">
              <w:rPr>
                <w:szCs w:val="22"/>
              </w:rPr>
              <w:t>’ in 9</w:t>
            </w:r>
            <w:r w:rsidR="00E85F6F">
              <w:rPr>
                <w:szCs w:val="22"/>
              </w:rPr>
              <w:t>.4.2.198</w:t>
            </w:r>
            <w:r w:rsidR="00B6637F">
              <w:rPr>
                <w:szCs w:val="22"/>
              </w:rPr>
              <w:t>)</w:t>
            </w:r>
            <w:r w:rsidR="00E85F6F">
              <w:rPr>
                <w:szCs w:val="22"/>
              </w:rPr>
              <w:t xml:space="preserve">, which are unnecessary since the field is being repurposed for when Restricted TWT </w:t>
            </w:r>
            <w:r w:rsidR="005001F3">
              <w:rPr>
                <w:szCs w:val="22"/>
              </w:rPr>
              <w:t>Schedule Info = 3.</w:t>
            </w:r>
          </w:p>
          <w:p w14:paraId="44D5D9DF" w14:textId="77777777" w:rsidR="00E77A0C" w:rsidRDefault="00E77A0C" w:rsidP="00E77A0C">
            <w:pPr>
              <w:rPr>
                <w:szCs w:val="22"/>
              </w:rPr>
            </w:pPr>
          </w:p>
        </w:tc>
      </w:tr>
      <w:tr w:rsidR="00F24B34" w14:paraId="78A69D68" w14:textId="77777777" w:rsidTr="00A272AF">
        <w:tc>
          <w:tcPr>
            <w:tcW w:w="1023" w:type="dxa"/>
          </w:tcPr>
          <w:p w14:paraId="632A7FCE" w14:textId="129AF93A" w:rsidR="00F24B34" w:rsidRDefault="00F24B34" w:rsidP="00E77A0C">
            <w:pPr>
              <w:jc w:val="right"/>
              <w:rPr>
                <w:szCs w:val="22"/>
              </w:rPr>
            </w:pPr>
            <w:r>
              <w:rPr>
                <w:szCs w:val="22"/>
              </w:rPr>
              <w:lastRenderedPageBreak/>
              <w:t>10</w:t>
            </w:r>
          </w:p>
        </w:tc>
        <w:tc>
          <w:tcPr>
            <w:tcW w:w="9047" w:type="dxa"/>
          </w:tcPr>
          <w:p w14:paraId="267AE380" w14:textId="66CDB396" w:rsidR="00F24B34" w:rsidRDefault="00F7776B" w:rsidP="00E77A0C">
            <w:pPr>
              <w:rPr>
                <w:szCs w:val="22"/>
              </w:rPr>
            </w:pPr>
            <w:r>
              <w:rPr>
                <w:szCs w:val="22"/>
              </w:rPr>
              <w:t>Reverted definition of Co-RTWT to the following and updated related comment resolutions:</w:t>
            </w:r>
          </w:p>
          <w:p w14:paraId="5BDB0654" w14:textId="2F4D9774" w:rsidR="00F7776B" w:rsidRPr="008170EA" w:rsidRDefault="00F7776B" w:rsidP="00F7776B">
            <w:pPr>
              <w:pStyle w:val="BodyText"/>
              <w:rPr>
                <w:szCs w:val="22"/>
              </w:rPr>
            </w:pPr>
            <w:r w:rsidRPr="008170EA">
              <w:rPr>
                <w:szCs w:val="22"/>
              </w:rPr>
              <w:t>Coordinated restricted target wake time (Co-RTWT) operations described in subclause 37.</w:t>
            </w:r>
            <w:r>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coordinate </w:t>
            </w:r>
            <w:r>
              <w:rPr>
                <w:szCs w:val="22"/>
              </w:rPr>
              <w:t>its</w:t>
            </w:r>
            <w:r w:rsidRPr="008170EA">
              <w:rPr>
                <w:szCs w:val="22"/>
              </w:rPr>
              <w:t xml:space="preserve"> R-TWT schedule(s)</w:t>
            </w:r>
            <w:r>
              <w:rPr>
                <w:szCs w:val="22"/>
              </w:rPr>
              <w:t xml:space="preserve"> with OBSS AP(s)</w:t>
            </w:r>
            <w:r w:rsidRPr="008170EA">
              <w:rPr>
                <w:szCs w:val="22"/>
              </w:rPr>
              <w:t xml:space="preserve"> and/or </w:t>
            </w:r>
            <w:r>
              <w:rPr>
                <w:szCs w:val="22"/>
              </w:rPr>
              <w:t xml:space="preserve">obtain </w:t>
            </w:r>
            <w:r w:rsidRPr="008170EA">
              <w:rPr>
                <w:szCs w:val="22"/>
              </w:rPr>
              <w:t>extend</w:t>
            </w:r>
            <w:r>
              <w:rPr>
                <w:szCs w:val="22"/>
              </w:rPr>
              <w:t>ed</w:t>
            </w:r>
            <w:r w:rsidRPr="008170EA">
              <w:rPr>
                <w:szCs w:val="22"/>
              </w:rPr>
              <w:t xml:space="preserve"> protection </w:t>
            </w:r>
            <w:r>
              <w:rPr>
                <w:szCs w:val="22"/>
              </w:rPr>
              <w:t>for</w:t>
            </w:r>
            <w:r w:rsidRPr="008170EA">
              <w:rPr>
                <w:szCs w:val="22"/>
              </w:rPr>
              <w:t xml:space="preserve"> </w:t>
            </w:r>
            <w:r>
              <w:rPr>
                <w:szCs w:val="22"/>
              </w:rPr>
              <w:t xml:space="preserve">its </w:t>
            </w:r>
            <w:r w:rsidRPr="008170EA">
              <w:rPr>
                <w:szCs w:val="22"/>
              </w:rPr>
              <w:t xml:space="preserve">R-TWT schedule(s) </w:t>
            </w:r>
            <w:r>
              <w:rPr>
                <w:szCs w:val="22"/>
              </w:rPr>
              <w:t>from</w:t>
            </w:r>
            <w:r w:rsidRPr="008170EA">
              <w:rPr>
                <w:szCs w:val="22"/>
              </w:rPr>
              <w:t xml:space="preserve"> </w:t>
            </w:r>
            <w:r>
              <w:rPr>
                <w:szCs w:val="22"/>
              </w:rPr>
              <w:t xml:space="preserve">OBSS </w:t>
            </w:r>
            <w:r w:rsidRPr="008170EA">
              <w:rPr>
                <w:szCs w:val="22"/>
              </w:rPr>
              <w:t>APs</w:t>
            </w:r>
            <w:r>
              <w:rPr>
                <w:szCs w:val="22"/>
              </w:rPr>
              <w:t xml:space="preserve"> and their BSSs</w:t>
            </w:r>
            <w:r w:rsidRPr="008170EA">
              <w:rPr>
                <w:szCs w:val="22"/>
              </w:rPr>
              <w:t>.</w:t>
            </w:r>
          </w:p>
          <w:p w14:paraId="7075F78C" w14:textId="3465579A" w:rsidR="00F7776B" w:rsidRDefault="00F7776B" w:rsidP="00E77A0C">
            <w:pPr>
              <w:rPr>
                <w:szCs w:val="22"/>
              </w:rPr>
            </w:pPr>
          </w:p>
        </w:tc>
      </w:tr>
      <w:tr w:rsidR="000162CC" w14:paraId="34D0B389" w14:textId="77777777" w:rsidTr="00A272AF">
        <w:tc>
          <w:tcPr>
            <w:tcW w:w="1023" w:type="dxa"/>
          </w:tcPr>
          <w:p w14:paraId="7460D1F8" w14:textId="002A42D4" w:rsidR="000162CC" w:rsidRDefault="000162CC" w:rsidP="00E77A0C">
            <w:pPr>
              <w:jc w:val="right"/>
              <w:rPr>
                <w:szCs w:val="22"/>
              </w:rPr>
            </w:pPr>
            <w:r>
              <w:rPr>
                <w:szCs w:val="22"/>
              </w:rPr>
              <w:t>11</w:t>
            </w:r>
          </w:p>
        </w:tc>
        <w:tc>
          <w:tcPr>
            <w:tcW w:w="9047" w:type="dxa"/>
          </w:tcPr>
          <w:p w14:paraId="7C1B607C" w14:textId="0944ECE0" w:rsidR="00A613AA" w:rsidRDefault="00A613AA" w:rsidP="00A613AA">
            <w:pPr>
              <w:rPr>
                <w:szCs w:val="22"/>
              </w:rPr>
            </w:pPr>
            <w:r>
              <w:rPr>
                <w:szCs w:val="22"/>
              </w:rPr>
              <w:t xml:space="preserve">Incorporated some </w:t>
            </w:r>
            <w:r w:rsidR="002A6841">
              <w:rPr>
                <w:szCs w:val="22"/>
              </w:rPr>
              <w:t>members’ comments and small editorials.</w:t>
            </w:r>
          </w:p>
          <w:p w14:paraId="416402EA" w14:textId="33270C9B" w:rsidR="000162CC" w:rsidRDefault="000162CC" w:rsidP="00E77A0C">
            <w:pPr>
              <w:rPr>
                <w:szCs w:val="22"/>
              </w:rPr>
            </w:pPr>
          </w:p>
        </w:tc>
      </w:tr>
      <w:tr w:rsidR="004C01A7" w14:paraId="21FA0937" w14:textId="77777777" w:rsidTr="00A272AF">
        <w:tc>
          <w:tcPr>
            <w:tcW w:w="1023" w:type="dxa"/>
          </w:tcPr>
          <w:p w14:paraId="35F5065C" w14:textId="0EB1A76C" w:rsidR="004C01A7" w:rsidRDefault="004C01A7" w:rsidP="00E77A0C">
            <w:pPr>
              <w:jc w:val="right"/>
              <w:rPr>
                <w:szCs w:val="22"/>
              </w:rPr>
            </w:pPr>
            <w:r>
              <w:rPr>
                <w:szCs w:val="22"/>
              </w:rPr>
              <w:t>12</w:t>
            </w:r>
          </w:p>
        </w:tc>
        <w:tc>
          <w:tcPr>
            <w:tcW w:w="9047" w:type="dxa"/>
          </w:tcPr>
          <w:p w14:paraId="1401BE9B" w14:textId="17A97E69" w:rsidR="004C01A7" w:rsidRDefault="004C01A7" w:rsidP="00A613AA">
            <w:pPr>
              <w:rPr>
                <w:szCs w:val="22"/>
              </w:rPr>
            </w:pPr>
            <w:r>
              <w:rPr>
                <w:szCs w:val="22"/>
              </w:rPr>
              <w:t>Small editorials</w:t>
            </w:r>
          </w:p>
        </w:tc>
      </w:tr>
      <w:tr w:rsidR="00EE7241" w14:paraId="7DB1DFC2" w14:textId="77777777" w:rsidTr="00A272AF">
        <w:tc>
          <w:tcPr>
            <w:tcW w:w="1023" w:type="dxa"/>
          </w:tcPr>
          <w:p w14:paraId="63E90D56" w14:textId="189DA609" w:rsidR="00EE7241" w:rsidRDefault="00EE7241" w:rsidP="00E77A0C">
            <w:pPr>
              <w:jc w:val="right"/>
              <w:rPr>
                <w:szCs w:val="22"/>
              </w:rPr>
            </w:pPr>
            <w:r>
              <w:rPr>
                <w:szCs w:val="22"/>
              </w:rPr>
              <w:t>13</w:t>
            </w:r>
          </w:p>
        </w:tc>
        <w:tc>
          <w:tcPr>
            <w:tcW w:w="9047" w:type="dxa"/>
          </w:tcPr>
          <w:p w14:paraId="392778D9" w14:textId="4132E17E" w:rsidR="00EE7241" w:rsidRDefault="00EE7241" w:rsidP="00A613AA">
            <w:pPr>
              <w:rPr>
                <w:szCs w:val="22"/>
              </w:rPr>
            </w:pPr>
            <w:r>
              <w:rPr>
                <w:szCs w:val="22"/>
              </w:rPr>
              <w:t xml:space="preserve">Removal of ordering of </w:t>
            </w:r>
            <w:r w:rsidR="00FF6A59">
              <w:rPr>
                <w:szCs w:val="22"/>
              </w:rPr>
              <w:t>‘</w:t>
            </w:r>
            <w:r>
              <w:rPr>
                <w:szCs w:val="22"/>
              </w:rPr>
              <w:t>requests</w:t>
            </w:r>
            <w:r w:rsidR="00FF6A59">
              <w:rPr>
                <w:szCs w:val="22"/>
              </w:rPr>
              <w:t>’</w:t>
            </w:r>
            <w:r>
              <w:rPr>
                <w:szCs w:val="22"/>
              </w:rPr>
              <w:t xml:space="preserve"> in </w:t>
            </w:r>
            <w:r w:rsidR="003E4C80" w:rsidRPr="003E4C80">
              <w:rPr>
                <w:szCs w:val="22"/>
              </w:rPr>
              <w:t>37.8.2.4.2 Co-RTWT negotiations</w:t>
            </w:r>
            <w:r w:rsidR="003E4C80">
              <w:rPr>
                <w:szCs w:val="22"/>
              </w:rPr>
              <w:t xml:space="preserve"> (Yanchun)</w:t>
            </w:r>
          </w:p>
          <w:p w14:paraId="7EB19519" w14:textId="3EC4E666" w:rsidR="003E4C80" w:rsidRDefault="000C6C42" w:rsidP="00A613AA">
            <w:pPr>
              <w:rPr>
                <w:szCs w:val="22"/>
              </w:rPr>
            </w:pPr>
            <w:r>
              <w:rPr>
                <w:szCs w:val="22"/>
              </w:rPr>
              <w:t>Replaced</w:t>
            </w:r>
            <w:r w:rsidR="00D01D8F">
              <w:rPr>
                <w:szCs w:val="22"/>
              </w:rPr>
              <w:t xml:space="preserve"> ‘rightmost bits’ -&gt; ‘</w:t>
            </w:r>
            <w:r>
              <w:rPr>
                <w:szCs w:val="22"/>
              </w:rPr>
              <w:t>MSBs</w:t>
            </w:r>
            <w:r w:rsidR="00D01D8F">
              <w:rPr>
                <w:szCs w:val="22"/>
              </w:rPr>
              <w:t>’</w:t>
            </w:r>
            <w:r>
              <w:rPr>
                <w:szCs w:val="22"/>
              </w:rPr>
              <w:t xml:space="preserve"> </w:t>
            </w:r>
            <w:r w:rsidR="008527B8">
              <w:rPr>
                <w:szCs w:val="22"/>
              </w:rPr>
              <w:t xml:space="preserve">and ‘leftmost bits’ -&gt; ‘LSBs’ </w:t>
            </w:r>
            <w:r>
              <w:rPr>
                <w:szCs w:val="22"/>
              </w:rPr>
              <w:t>(Mark)</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lastRenderedPageBreak/>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lastRenderedPageBreak/>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lastRenderedPageBreak/>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The RTWT schedule sharing needs to make sure the time 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t>Address the concern raised in the coomment.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74E7D128" w:rsidR="00B32A31" w:rsidRPr="003D6BCB" w:rsidRDefault="00EA4324" w:rsidP="00B32A31">
            <w:pPr>
              <w:rPr>
                <w:color w:val="000000" w:themeColor="text1"/>
                <w:szCs w:val="22"/>
                <w:lang w:val="en-US"/>
              </w:rPr>
            </w:pPr>
            <w:r>
              <w:rPr>
                <w:color w:val="000000" w:themeColor="text1"/>
                <w:szCs w:val="22"/>
                <w:lang w:val="en-US"/>
              </w:rPr>
              <w:t xml:space="preserve">Clarified which TSF is used as reference and </w:t>
            </w:r>
            <w:r w:rsidR="00036E16">
              <w:rPr>
                <w:color w:val="000000" w:themeColor="text1"/>
                <w:szCs w:val="22"/>
                <w:lang w:val="en-US"/>
              </w:rPr>
              <w:t>how to map into local TSF when announcing in OBSS</w:t>
            </w:r>
            <w:r w:rsidR="00B32A31" w:rsidRPr="003D6BCB">
              <w:rPr>
                <w:color w:val="000000" w:themeColor="text1"/>
                <w:szCs w:val="22"/>
                <w:lang w:val="en-US"/>
              </w:rPr>
              <w:t>.</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120BF07A" w14:textId="77777777" w:rsidR="00036E16" w:rsidRPr="003D6BCB" w:rsidRDefault="00036E16" w:rsidP="00036E16">
            <w:pPr>
              <w:rPr>
                <w:color w:val="000000" w:themeColor="text1"/>
                <w:szCs w:val="22"/>
                <w:lang w:val="en-US"/>
              </w:rPr>
            </w:pPr>
            <w:r>
              <w:rPr>
                <w:color w:val="000000" w:themeColor="text1"/>
                <w:szCs w:val="22"/>
                <w:lang w:val="en-US"/>
              </w:rPr>
              <w:t>Clarified which TSF is used as reference and how to map into local TSF when announcing in OBSS</w:t>
            </w:r>
            <w:r w:rsidRPr="003D6BCB">
              <w:rPr>
                <w:color w:val="000000" w:themeColor="text1"/>
                <w:szCs w:val="22"/>
                <w:lang w:val="en-US"/>
              </w:rPr>
              <w:t>.</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r w:rsidRPr="003D6BCB">
              <w:rPr>
                <w:color w:val="000000" w:themeColor="text1"/>
                <w:szCs w:val="22"/>
                <w:highlight w:val="cyan"/>
              </w:rPr>
              <w:t>TGbn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EHT or UHR STAs associated with  Co-RTWT coordinated AP can not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possibilites of the R-TWT SP status of the requesting AP. 1. the RTWT SP has been set up in the requesting AP's BSS and the requesting AP intends to negotiate Co-RTWT with OBSS APs. 2. the RTWT SP with known parameters has not been set up </w:t>
            </w:r>
            <w:r w:rsidRPr="003D6BCB">
              <w:rPr>
                <w:color w:val="000000" w:themeColor="text1"/>
                <w:szCs w:val="22"/>
              </w:rPr>
              <w:lastRenderedPageBreak/>
              <w:t>in the requesting AP's BSS and the requesting AP intends to negotiate the Co-RTWT with 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r w:rsidRPr="003D6BCB">
              <w:rPr>
                <w:color w:val="000000" w:themeColor="text1"/>
                <w:szCs w:val="22"/>
              </w:rPr>
              <w:t>Junbin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According to this paragraph, Co-RTWT supporting AP is able to adjust its own R-TWT schedule and/or to protect the R-TWT schedule of OBSS. But the below context is missing at the sentence: Adjusting the R-TWT schedule of OBSS through negotiation.</w:t>
            </w:r>
            <w:r w:rsidRPr="003D6BCB">
              <w:rPr>
                <w:color w:val="000000" w:themeColor="text1"/>
                <w:szCs w:val="22"/>
              </w:rPr>
              <w:br/>
              <w:t xml:space="preserve">Suggest changing the text: "... enable an AP to coordinate </w:t>
            </w:r>
            <w:r w:rsidRPr="003D6BCB">
              <w:rPr>
                <w:color w:val="000000" w:themeColor="text1"/>
                <w:szCs w:val="22"/>
              </w:rPr>
              <w:lastRenderedPageBreak/>
              <w:t>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According to the definition in the first paragraph, Co-RTWT is a mechasnim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2F106FAD" w:rsidR="00EE71B9" w:rsidRPr="003D6BCB" w:rsidRDefault="00662F3D" w:rsidP="00EE71B9">
            <w:pPr>
              <w:rPr>
                <w:color w:val="000000" w:themeColor="text1"/>
                <w:szCs w:val="22"/>
                <w:lang w:val="en-US"/>
              </w:rPr>
            </w:pPr>
            <w:r>
              <w:rPr>
                <w:color w:val="000000" w:themeColor="text1"/>
                <w:szCs w:val="22"/>
                <w:lang w:val="en-US"/>
              </w:rPr>
              <w:t>Rejected</w:t>
            </w:r>
          </w:p>
          <w:p w14:paraId="4FA709DF" w14:textId="77777777" w:rsidR="00EE71B9" w:rsidRPr="003D6BCB" w:rsidRDefault="00EE71B9" w:rsidP="00EE71B9">
            <w:pPr>
              <w:rPr>
                <w:color w:val="000000" w:themeColor="text1"/>
                <w:szCs w:val="22"/>
                <w:lang w:val="en-US"/>
              </w:rPr>
            </w:pPr>
          </w:p>
          <w:p w14:paraId="00C601CF" w14:textId="7F02900F" w:rsidR="00EE71B9" w:rsidRPr="003D6BCB" w:rsidRDefault="00662F3D" w:rsidP="00EE71B9">
            <w:pPr>
              <w:rPr>
                <w:color w:val="000000" w:themeColor="text1"/>
                <w:szCs w:val="22"/>
                <w:lang w:val="en-US"/>
              </w:rPr>
            </w:pPr>
            <w:r>
              <w:rPr>
                <w:color w:val="000000" w:themeColor="text1"/>
                <w:szCs w:val="22"/>
                <w:lang w:val="en-US"/>
              </w:rPr>
              <w:t xml:space="preserve">The comment fails to identify a technical issue with the draft. </w:t>
            </w:r>
            <w:r w:rsidR="00CF7C2B">
              <w:rPr>
                <w:color w:val="000000" w:themeColor="text1"/>
                <w:szCs w:val="22"/>
                <w:lang w:val="en-US"/>
              </w:rPr>
              <w:t>(1) is an outcome of the process of achieving (2) and doesn’t need additional normative text.</w:t>
            </w:r>
          </w:p>
          <w:p w14:paraId="14CA5564" w14:textId="4B2E8387" w:rsidR="00EE71B9" w:rsidRPr="003D6BCB" w:rsidRDefault="00EE71B9" w:rsidP="00EE71B9">
            <w:pPr>
              <w:rPr>
                <w:color w:val="000000" w:themeColor="text1"/>
                <w:szCs w:val="22"/>
                <w:lang w:val="en-US"/>
              </w:rPr>
            </w:pP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19E36A01" w:rsidR="00EE71B9" w:rsidRPr="003D6BCB" w:rsidRDefault="00F70336" w:rsidP="00EE71B9">
            <w:pPr>
              <w:rPr>
                <w:color w:val="000000" w:themeColor="text1"/>
                <w:szCs w:val="22"/>
                <w:lang w:val="en-US"/>
              </w:rPr>
            </w:pPr>
            <w:r>
              <w:rPr>
                <w:color w:val="000000" w:themeColor="text1"/>
                <w:szCs w:val="22"/>
                <w:lang w:val="en-US"/>
              </w:rPr>
              <w:t>Revised</w:t>
            </w:r>
          </w:p>
          <w:p w14:paraId="112883AE" w14:textId="77777777" w:rsidR="00EE71B9" w:rsidRPr="003D6BCB" w:rsidRDefault="00EE71B9" w:rsidP="00EE71B9">
            <w:pPr>
              <w:rPr>
                <w:color w:val="000000" w:themeColor="text1"/>
                <w:szCs w:val="22"/>
                <w:lang w:val="en-US"/>
              </w:rPr>
            </w:pPr>
          </w:p>
          <w:p w14:paraId="7A986044" w14:textId="77777777" w:rsidR="00EE71B9" w:rsidRDefault="00F70336" w:rsidP="00EE71B9">
            <w:pPr>
              <w:rPr>
                <w:color w:val="000000" w:themeColor="text1"/>
                <w:szCs w:val="22"/>
                <w:lang w:val="en-US"/>
              </w:rPr>
            </w:pPr>
            <w:r>
              <w:rPr>
                <w:color w:val="000000" w:themeColor="text1"/>
                <w:szCs w:val="22"/>
                <w:lang w:val="en-US"/>
              </w:rPr>
              <w:t>Same TBTT is not assumed. Instead rules for conversion are provided.</w:t>
            </w:r>
          </w:p>
          <w:p w14:paraId="4C31DDE1" w14:textId="77777777" w:rsidR="00F70336" w:rsidRDefault="00F70336" w:rsidP="00EE71B9">
            <w:pPr>
              <w:rPr>
                <w:color w:val="000000" w:themeColor="text1"/>
                <w:szCs w:val="22"/>
                <w:lang w:val="en-US"/>
              </w:rPr>
            </w:pPr>
          </w:p>
          <w:p w14:paraId="68B50907" w14:textId="7E87390B" w:rsidR="00F70336" w:rsidRPr="003D6BCB" w:rsidRDefault="00F70336"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830</w:t>
            </w:r>
            <w:r w:rsidRPr="003D6BCB">
              <w:rPr>
                <w:color w:val="000000" w:themeColor="text1"/>
                <w:szCs w:val="22"/>
                <w:highlight w:val="cyan"/>
              </w:rPr>
              <w:t>.</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684024C5" w14:textId="77777777" w:rsidR="00F41541" w:rsidRPr="003D6BCB" w:rsidRDefault="00F41541" w:rsidP="00F41541">
            <w:pPr>
              <w:rPr>
                <w:color w:val="000000" w:themeColor="text1"/>
                <w:szCs w:val="22"/>
                <w:lang w:val="en-US"/>
              </w:rPr>
            </w:pPr>
            <w:r>
              <w:rPr>
                <w:color w:val="000000" w:themeColor="text1"/>
                <w:szCs w:val="22"/>
                <w:lang w:val="en-US"/>
              </w:rPr>
              <w:t>Revised</w:t>
            </w:r>
          </w:p>
          <w:p w14:paraId="7FCF8862" w14:textId="77777777" w:rsidR="00F41541" w:rsidRPr="003D6BCB" w:rsidRDefault="00F41541" w:rsidP="00F41541">
            <w:pPr>
              <w:rPr>
                <w:color w:val="000000" w:themeColor="text1"/>
                <w:szCs w:val="22"/>
                <w:lang w:val="en-US"/>
              </w:rPr>
            </w:pPr>
          </w:p>
          <w:p w14:paraId="57B00A3E" w14:textId="336D6832" w:rsidR="00F41541" w:rsidRDefault="00F41541" w:rsidP="00F41541">
            <w:pPr>
              <w:rPr>
                <w:color w:val="000000" w:themeColor="text1"/>
                <w:szCs w:val="22"/>
                <w:lang w:val="en-US"/>
              </w:rPr>
            </w:pPr>
            <w:r>
              <w:rPr>
                <w:color w:val="000000" w:themeColor="text1"/>
                <w:szCs w:val="22"/>
                <w:lang w:val="en-US"/>
              </w:rPr>
              <w:t>Agree in principle.</w:t>
            </w:r>
          </w:p>
          <w:p w14:paraId="1785C312" w14:textId="77777777" w:rsidR="00F41541" w:rsidRDefault="00F41541" w:rsidP="00F41541">
            <w:pPr>
              <w:rPr>
                <w:color w:val="000000" w:themeColor="text1"/>
                <w:szCs w:val="22"/>
                <w:lang w:val="en-US"/>
              </w:rPr>
            </w:pPr>
          </w:p>
          <w:p w14:paraId="0344DB74" w14:textId="31F3BD48" w:rsidR="00EE71B9" w:rsidRPr="003D6BCB" w:rsidRDefault="00F41541" w:rsidP="00F41541">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832</w:t>
            </w:r>
            <w:r w:rsidRPr="003D6BCB">
              <w:rPr>
                <w:color w:val="000000" w:themeColor="text1"/>
                <w:szCs w:val="22"/>
                <w:highlight w:val="cyan"/>
              </w:rPr>
              <w:t>.</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 xml:space="preserve">The text in clause 37.8.3.4.3 indicates that that there will be procedures for negotiating to establish Co-RTWT protection. There should also be some means of negotiating or tearing down that </w:t>
            </w:r>
            <w:r w:rsidRPr="003D6BCB">
              <w:rPr>
                <w:color w:val="000000" w:themeColor="text1"/>
                <w:szCs w:val="22"/>
              </w:rPr>
              <w:lastRenderedPageBreak/>
              <w:t>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lastRenderedPageBreak/>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The section 37.8.2.4.4 Channel access rules for Co-RTWT SPs does not propose a channel access rule inside a Co-RTWT SP as title suggests. There is a need to restrict channel access by each 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Need to clarify what is the expected behavior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w:t>
            </w:r>
            <w:r w:rsidRPr="003D6BCB">
              <w:rPr>
                <w:color w:val="000000" w:themeColor="text1"/>
                <w:szCs w:val="22"/>
              </w:rPr>
              <w:lastRenderedPageBreak/>
              <w:t>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lastRenderedPageBreak/>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 xml:space="preserve">The text is required to support the text </w:t>
            </w:r>
            <w:r w:rsidRPr="003D6BCB">
              <w:rPr>
                <w:color w:val="000000" w:themeColor="text1"/>
                <w:szCs w:val="22"/>
                <w:lang w:val="en-US"/>
              </w:rPr>
              <w:lastRenderedPageBreak/>
              <w:t>describing that an AP can become a Co-rTWT coordinated AP after 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There is no clear motion that Co-RTWT coordinated AP's associated STAs suppoting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its associated STAs supporting rTWT follow the baseline rTWT rules for the OBSS rTWT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 xml:space="preserve">To negotiate Co-RTWT between Co-RTWT requesting AP and Co-RTWT responding AP, the frame type needs to be clarified to either the Management frame is divided into two types of frame like request frame and response frame, or has one type of </w:t>
            </w:r>
            <w:r w:rsidRPr="003D6BCB">
              <w:rPr>
                <w:color w:val="000000" w:themeColor="text1"/>
                <w:szCs w:val="22"/>
              </w:rPr>
              <w:lastRenderedPageBreak/>
              <w:t>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If there are two types of frame, a frame transmitting from Co-RTWT requesting AP can be the Co-RTWT request frame that includes the Broadcast TWT Parameter Set 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 xml:space="preserve">When a Co-RTWT requesting AP requests protection for its R-TWT schedule to a Co-RTWT responding AP, please clarify when the schedule information for the R-TWT is set based on which TSF of either Co-RTWT requesting AP or </w:t>
            </w:r>
            <w:r w:rsidRPr="003D6BCB">
              <w:rPr>
                <w:color w:val="000000" w:themeColor="text1"/>
                <w:szCs w:val="22"/>
              </w:rPr>
              <w:lastRenderedPageBreak/>
              <w:t>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lastRenderedPageBreak/>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1A0C4332" w14:textId="77777777" w:rsidR="00B3175C" w:rsidRPr="003D6BCB" w:rsidRDefault="00B3175C" w:rsidP="00B3175C">
            <w:pPr>
              <w:rPr>
                <w:color w:val="000000" w:themeColor="text1"/>
                <w:szCs w:val="22"/>
                <w:lang w:val="en-US"/>
              </w:rPr>
            </w:pPr>
            <w:r>
              <w:rPr>
                <w:color w:val="000000" w:themeColor="text1"/>
                <w:szCs w:val="22"/>
                <w:lang w:val="en-US"/>
              </w:rPr>
              <w:t>Clarified which TSF is used as reference and how to map into local TSF when announcing in OBSS</w:t>
            </w:r>
            <w:r w:rsidRPr="003D6BCB">
              <w:rPr>
                <w:color w:val="000000" w:themeColor="text1"/>
                <w:szCs w:val="22"/>
                <w:lang w:val="en-US"/>
              </w:rPr>
              <w:t>.</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 xml:space="preserve">When a Co-RTWT responding AP </w:t>
            </w:r>
            <w:r w:rsidRPr="003D6BCB">
              <w:rPr>
                <w:color w:val="000000" w:themeColor="text1"/>
                <w:szCs w:val="22"/>
              </w:rPr>
              <w:lastRenderedPageBreak/>
              <w:t>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lastRenderedPageBreak/>
              <w:t xml:space="preserve">To indicate the negotiation result, new </w:t>
            </w:r>
            <w:r w:rsidRPr="003D6BCB">
              <w:rPr>
                <w:color w:val="000000" w:themeColor="text1"/>
                <w:szCs w:val="22"/>
              </w:rPr>
              <w:lastRenderedPageBreak/>
              <w:t>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lastRenderedPageBreak/>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It should be clarified how the Co-RTWT responding AP will 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t>It can be defined as a tuple format of Broadcast TWT ID and Status code. Or it 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If the negotiation result (e.g., status code) can indicate either accept or reject, the Broadcast TWT Parameter Set fields contained to the coordination request frame are not included in the cooridnation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 xml:space="preserve">Right after the Co-RTWT negotiation, the Co-RTWT responding AP shall include this in the first Beacon frame transmitted, so that the Co-RTWT protection can be performed within the BSS of the </w:t>
            </w:r>
            <w:r w:rsidRPr="003D6BCB">
              <w:rPr>
                <w:color w:val="000000" w:themeColor="text1"/>
                <w:szCs w:val="22"/>
              </w:rPr>
              <w:lastRenderedPageBreak/>
              <w:t>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lastRenderedPageBreak/>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 xml:space="preserve">transmitted Beacon frames," the channels utilized by Co-RTWT member APs should be the same. This </w:t>
            </w:r>
            <w:r w:rsidRPr="003D6BCB">
              <w:rPr>
                <w:color w:val="000000" w:themeColor="text1"/>
                <w:szCs w:val="22"/>
              </w:rPr>
              <w:lastRenderedPageBreak/>
              <w:t>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r w:rsidRPr="003D6BCB">
              <w:rPr>
                <w:color w:val="000000" w:themeColor="text1"/>
                <w:szCs w:val="22"/>
                <w:highlight w:val="cyan"/>
              </w:rPr>
              <w:t>TGbn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r w:rsidRPr="003D6BCB">
              <w:rPr>
                <w:color w:val="000000" w:themeColor="text1"/>
                <w:szCs w:val="22"/>
              </w:rPr>
              <w:t>Zisheng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Co-rTWT agreements should consider the conflictions between rTWT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The announcement of the TWT of another AP is not accurate since the granularity of the TWT field is one 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21810B16"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A CR is provided where the TSF from the CO-RTWT requesting AP side is provided at </w:t>
            </w:r>
            <w:r w:rsidR="00025C0A">
              <w:rPr>
                <w:color w:val="000000" w:themeColor="text1"/>
                <w:szCs w:val="22"/>
                <w:lang w:val="en-US"/>
              </w:rPr>
              <w:t>granularity 256 us</w:t>
            </w:r>
            <w:r w:rsidRPr="003D6BCB">
              <w:rPr>
                <w:color w:val="000000" w:themeColor="text1"/>
                <w:szCs w:val="22"/>
                <w:lang w:val="en-US"/>
              </w:rPr>
              <w:t>.</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"negotations"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Enablement of (any) negotiation is covered with the current language, so the change to singular is unnecessary. A revised text for clarifying the use of an indication for </w:t>
            </w:r>
            <w:r w:rsidRPr="003D6BCB">
              <w:rPr>
                <w:color w:val="000000" w:themeColor="text1"/>
                <w:szCs w:val="22"/>
                <w:lang w:val="en-US"/>
              </w:rPr>
              <w:lastRenderedPageBreak/>
              <w:t>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lastRenderedPageBreak/>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The intent is to signal an enablement (as opposed as a support, since the AP is assumed to 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This note does not provide sufficient information about the means that do no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1F6F1C09" w:rsidR="00EE71B9" w:rsidRPr="003D6BCB" w:rsidRDefault="00EE71B9" w:rsidP="00EE71B9">
            <w:pPr>
              <w:rPr>
                <w:color w:val="000000" w:themeColor="text1"/>
                <w:szCs w:val="22"/>
                <w:lang w:val="en-US"/>
              </w:rPr>
            </w:pPr>
            <w:r w:rsidRPr="003D6BCB">
              <w:rPr>
                <w:color w:val="000000" w:themeColor="text1"/>
                <w:szCs w:val="22"/>
                <w:lang w:val="en-US"/>
              </w:rPr>
              <w:t xml:space="preserve">The other means are out of the scope of the standard (e.g., </w:t>
            </w:r>
            <w:r w:rsidR="0027203F">
              <w:rPr>
                <w:color w:val="000000" w:themeColor="text1"/>
                <w:szCs w:val="22"/>
                <w:lang w:val="en-US"/>
              </w:rPr>
              <w:t>pre-configuration</w:t>
            </w:r>
            <w:r w:rsidRPr="003D6BCB">
              <w:rPr>
                <w:color w:val="000000" w:themeColor="text1"/>
                <w:szCs w:val="22"/>
                <w:lang w:val="en-US"/>
              </w:rPr>
              <w:t>).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 xml:space="preserve">This is a repeat of existing rules for STAs that supports R-TWT. It should be included as informative or as a note since it is not introducing new normative behaviour. Also, it is not behaviour related to Co-RTWT </w:t>
            </w:r>
            <w:r w:rsidRPr="003D6BCB">
              <w:rPr>
                <w:color w:val="000000" w:themeColor="text1"/>
                <w:szCs w:val="22"/>
              </w:rPr>
              <w:lastRenderedPageBreak/>
              <w:t>anouncement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lastRenderedPageBreak/>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The text in 37.8.2.4.2-3 does not convey the understanding that a Co-RTWT SP is set up to extend protection of the OBSS R-TWT schedule (this is based on the defintion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Text is provided to tie together negotiations (where one or more Co-RTWT parameters set 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r w:rsidRPr="00B603A7">
              <w:rPr>
                <w:highlight w:val="cyan"/>
              </w:rPr>
              <w:t>TGb</w:t>
            </w:r>
            <w:r>
              <w:rPr>
                <w:highlight w:val="cyan"/>
              </w:rPr>
              <w:t>n</w:t>
            </w:r>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Patrice Nezou</w:t>
            </w:r>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Please extend the TWT element to carry co-RTWT parameters to enable share the co-RTWT parmeters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r w:rsidRPr="003D6BCB">
              <w:rPr>
                <w:color w:val="000000" w:themeColor="text1"/>
                <w:szCs w:val="22"/>
              </w:rPr>
              <w:t>Gwangho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Using Beacon for R-TWT SP Protection has issues such as Beacon bloating and overprotection. Therefore, an alternative R-TWT SP protection method other than using Beacon signaling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lastRenderedPageBreak/>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r w:rsidRPr="003D6BCB">
              <w:rPr>
                <w:color w:val="000000" w:themeColor="text1"/>
                <w:szCs w:val="22"/>
              </w:rPr>
              <w:t>Sanghyun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1F152FE0" w:rsidR="00EE71B9" w:rsidRPr="003D6BCB" w:rsidRDefault="009C29D1" w:rsidP="00EE71B9">
            <w:pPr>
              <w:rPr>
                <w:color w:val="000000" w:themeColor="text1"/>
                <w:szCs w:val="22"/>
                <w:lang w:val="en-US"/>
              </w:rPr>
            </w:pPr>
            <w:r>
              <w:rPr>
                <w:color w:val="000000" w:themeColor="text1"/>
                <w:szCs w:val="22"/>
                <w:lang w:val="en-US"/>
              </w:rPr>
              <w:t>Rejected</w:t>
            </w:r>
          </w:p>
          <w:p w14:paraId="4B742FE8" w14:textId="77777777" w:rsidR="00EE71B9" w:rsidRPr="003D6BCB" w:rsidRDefault="00EE71B9" w:rsidP="00EE71B9">
            <w:pPr>
              <w:rPr>
                <w:color w:val="000000" w:themeColor="text1"/>
                <w:szCs w:val="22"/>
                <w:lang w:val="en-US"/>
              </w:rPr>
            </w:pPr>
          </w:p>
          <w:p w14:paraId="3448BA7A" w14:textId="782603EF" w:rsidR="0020693A" w:rsidRPr="003D6BCB" w:rsidRDefault="0020693A" w:rsidP="0020693A">
            <w:pPr>
              <w:rPr>
                <w:color w:val="000000" w:themeColor="text1"/>
                <w:szCs w:val="22"/>
                <w:lang w:val="en-US"/>
              </w:rPr>
            </w:pPr>
            <w:r>
              <w:rPr>
                <w:color w:val="000000" w:themeColor="text1"/>
                <w:szCs w:val="22"/>
                <w:lang w:val="en-US"/>
              </w:rPr>
              <w:t>The comment fails to identify a technical issue with the draft. (1) ‘coordinate R-TWT schedules’ is an outcome of the process of achieving (2) (requesting to extend protection for R-TWT schedules) and doesn’t need additional normative text.</w:t>
            </w:r>
            <w:r w:rsidR="009C29D1">
              <w:rPr>
                <w:color w:val="000000" w:themeColor="text1"/>
                <w:szCs w:val="22"/>
                <w:lang w:val="en-US"/>
              </w:rPr>
              <w:t xml:space="preserve"> The answer to the question in the comment is No.</w:t>
            </w:r>
          </w:p>
          <w:p w14:paraId="4D692F73" w14:textId="77777777" w:rsidR="00EE71B9" w:rsidRPr="003D6BCB" w:rsidRDefault="00EE71B9" w:rsidP="00EE71B9">
            <w:pPr>
              <w:rPr>
                <w:color w:val="000000" w:themeColor="text1"/>
                <w:szCs w:val="22"/>
                <w:lang w:val="en-US"/>
              </w:rPr>
            </w:pPr>
          </w:p>
          <w:p w14:paraId="16AD49BD" w14:textId="6571EE65" w:rsidR="00EE71B9" w:rsidRPr="003D6BCB" w:rsidRDefault="00EE71B9" w:rsidP="00EE71B9">
            <w:pPr>
              <w:rPr>
                <w:color w:val="000000" w:themeColor="text1"/>
                <w:szCs w:val="22"/>
                <w:lang w:val="en-US"/>
              </w:rPr>
            </w:pP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r w:rsidRPr="003D6BCB">
              <w:rPr>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w:t>
            </w:r>
            <w:r w:rsidRPr="003D6BCB">
              <w:rPr>
                <w:color w:val="000000" w:themeColor="text1"/>
                <w:szCs w:val="22"/>
              </w:rPr>
              <w:lastRenderedPageBreak/>
              <w:t>RTWT negotiations and ...". Please clarify what enablement of Co-RTWT means: (i) the AP can now send Co-RTWT requests to a neighbor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on the need to clarify these aspects. Text to clarify is provided as part of the MAPC negotiation </w:t>
            </w:r>
            <w:r w:rsidRPr="003D6BCB">
              <w:rPr>
                <w:color w:val="000000" w:themeColor="text1"/>
                <w:szCs w:val="22"/>
                <w:lang w:val="en-US"/>
              </w:rPr>
              <w:lastRenderedPageBreak/>
              <w:t>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lastRenderedPageBreak/>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The current text suggests that only the AP ends TXOP before the protected RTWT SP. Clarify what the non-AP STA behavior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C02B4C" w:rsidRPr="00C967DC" w14:paraId="5B20A4A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4BEE8B" w14:textId="428404FB" w:rsidR="00C02B4C" w:rsidRPr="00C02B4C" w:rsidRDefault="00C02B4C" w:rsidP="00C02B4C">
            <w:pPr>
              <w:rPr>
                <w:color w:val="000000" w:themeColor="text1"/>
                <w:szCs w:val="22"/>
              </w:rPr>
            </w:pPr>
            <w:r w:rsidRPr="00C02B4C">
              <w:rPr>
                <w:color w:val="000000" w:themeColor="text1"/>
                <w:szCs w:val="22"/>
              </w:rPr>
              <w:t>2519</w:t>
            </w:r>
          </w:p>
        </w:tc>
        <w:tc>
          <w:tcPr>
            <w:tcW w:w="1170" w:type="dxa"/>
            <w:tcBorders>
              <w:top w:val="single" w:sz="4" w:space="0" w:color="auto"/>
              <w:left w:val="single" w:sz="4" w:space="0" w:color="auto"/>
              <w:bottom w:val="single" w:sz="4" w:space="0" w:color="auto"/>
              <w:right w:val="single" w:sz="4" w:space="0" w:color="auto"/>
            </w:tcBorders>
          </w:tcPr>
          <w:p w14:paraId="640AFD85" w14:textId="5DBFE58D" w:rsidR="00C02B4C" w:rsidRPr="00C02B4C" w:rsidRDefault="00C02B4C" w:rsidP="00C02B4C">
            <w:pPr>
              <w:rPr>
                <w:color w:val="000000" w:themeColor="text1"/>
                <w:szCs w:val="22"/>
              </w:rPr>
            </w:pPr>
            <w:r w:rsidRPr="00C02B4C">
              <w:rPr>
                <w:color w:val="000000" w:themeColor="text1"/>
                <w:szCs w:val="22"/>
              </w:rPr>
              <w:t>Inaki Val</w:t>
            </w:r>
          </w:p>
        </w:tc>
        <w:tc>
          <w:tcPr>
            <w:tcW w:w="990" w:type="dxa"/>
            <w:tcBorders>
              <w:top w:val="single" w:sz="4" w:space="0" w:color="auto"/>
              <w:left w:val="single" w:sz="4" w:space="0" w:color="auto"/>
              <w:bottom w:val="single" w:sz="4" w:space="0" w:color="auto"/>
              <w:right w:val="single" w:sz="4" w:space="0" w:color="auto"/>
            </w:tcBorders>
          </w:tcPr>
          <w:p w14:paraId="14ACCBE8" w14:textId="25D6404B" w:rsidR="00C02B4C" w:rsidRPr="00C02B4C" w:rsidRDefault="00C02B4C" w:rsidP="00C02B4C">
            <w:pPr>
              <w:rPr>
                <w:color w:val="000000" w:themeColor="text1"/>
                <w:szCs w:val="22"/>
              </w:rPr>
            </w:pPr>
            <w:r w:rsidRPr="00C02B4C">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44174F09" w14:textId="276D5091" w:rsidR="00C02B4C" w:rsidRPr="00C02B4C" w:rsidRDefault="00C02B4C" w:rsidP="00C02B4C">
            <w:pPr>
              <w:rPr>
                <w:color w:val="000000" w:themeColor="text1"/>
                <w:szCs w:val="22"/>
              </w:rPr>
            </w:pPr>
            <w:r w:rsidRPr="00C02B4C">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4D3FD83F" w14:textId="27B8A3EB" w:rsidR="00C02B4C" w:rsidRPr="00C02B4C" w:rsidRDefault="00C02B4C" w:rsidP="00C02B4C">
            <w:pPr>
              <w:rPr>
                <w:color w:val="000000" w:themeColor="text1"/>
                <w:szCs w:val="22"/>
              </w:rPr>
            </w:pPr>
            <w:r w:rsidRPr="00C02B4C">
              <w:rPr>
                <w:color w:val="000000" w:themeColor="text1"/>
                <w:szCs w:val="22"/>
              </w:rPr>
              <w:t xml:space="preserve">Does the Co-RTWT announcement, sent </w:t>
            </w:r>
            <w:r w:rsidRPr="00C02B4C">
              <w:rPr>
                <w:color w:val="000000" w:themeColor="text1"/>
                <w:szCs w:val="22"/>
              </w:rPr>
              <w:lastRenderedPageBreak/>
              <w:t>by the coordinated AP, be using the its own time reference (TSF) and taking into account the time difference between the two time domains? That would requiere at least to calculate mutual clock drifting.</w:t>
            </w:r>
          </w:p>
        </w:tc>
        <w:tc>
          <w:tcPr>
            <w:tcW w:w="2250" w:type="dxa"/>
            <w:tcBorders>
              <w:top w:val="single" w:sz="4" w:space="0" w:color="auto"/>
              <w:left w:val="single" w:sz="4" w:space="0" w:color="auto"/>
              <w:bottom w:val="single" w:sz="4" w:space="0" w:color="auto"/>
              <w:right w:val="single" w:sz="4" w:space="0" w:color="auto"/>
            </w:tcBorders>
          </w:tcPr>
          <w:p w14:paraId="2557C9C5" w14:textId="71752EA8" w:rsidR="00C02B4C" w:rsidRPr="00C02B4C" w:rsidRDefault="00C02B4C" w:rsidP="00C02B4C">
            <w:pPr>
              <w:rPr>
                <w:color w:val="000000" w:themeColor="text1"/>
                <w:szCs w:val="22"/>
              </w:rPr>
            </w:pPr>
            <w:r w:rsidRPr="00C02B4C">
              <w:rPr>
                <w:color w:val="000000" w:themeColor="text1"/>
                <w:szCs w:val="22"/>
              </w:rPr>
              <w:lastRenderedPageBreak/>
              <w:t>See comment and clarify</w:t>
            </w:r>
          </w:p>
        </w:tc>
        <w:tc>
          <w:tcPr>
            <w:tcW w:w="2430" w:type="dxa"/>
            <w:tcBorders>
              <w:top w:val="single" w:sz="4" w:space="0" w:color="auto"/>
              <w:left w:val="single" w:sz="4" w:space="0" w:color="auto"/>
              <w:bottom w:val="single" w:sz="4" w:space="0" w:color="auto"/>
              <w:right w:val="single" w:sz="4" w:space="0" w:color="auto"/>
            </w:tcBorders>
          </w:tcPr>
          <w:p w14:paraId="784FD203" w14:textId="77777777" w:rsidR="00C02B4C" w:rsidRDefault="00C02B4C" w:rsidP="00C02B4C">
            <w:pPr>
              <w:rPr>
                <w:color w:val="000000" w:themeColor="text1"/>
                <w:szCs w:val="22"/>
              </w:rPr>
            </w:pPr>
            <w:r>
              <w:rPr>
                <w:color w:val="000000" w:themeColor="text1"/>
                <w:szCs w:val="22"/>
              </w:rPr>
              <w:t>Revised</w:t>
            </w:r>
          </w:p>
          <w:p w14:paraId="7DC05AA6" w14:textId="77777777" w:rsidR="00C02B4C" w:rsidRDefault="00C02B4C" w:rsidP="00C02B4C">
            <w:pPr>
              <w:rPr>
                <w:color w:val="000000" w:themeColor="text1"/>
                <w:szCs w:val="22"/>
              </w:rPr>
            </w:pPr>
          </w:p>
          <w:p w14:paraId="19E33722" w14:textId="77777777" w:rsidR="00C02B4C" w:rsidRDefault="00C02B4C" w:rsidP="00C02B4C">
            <w:pPr>
              <w:rPr>
                <w:color w:val="000000" w:themeColor="text1"/>
                <w:szCs w:val="22"/>
              </w:rPr>
            </w:pPr>
            <w:r>
              <w:rPr>
                <w:color w:val="000000" w:themeColor="text1"/>
                <w:szCs w:val="22"/>
              </w:rPr>
              <w:lastRenderedPageBreak/>
              <w:t>Clarification text is provided</w:t>
            </w:r>
            <w:r w:rsidR="00A36C11">
              <w:rPr>
                <w:color w:val="000000" w:themeColor="text1"/>
                <w:szCs w:val="22"/>
              </w:rPr>
              <w:t xml:space="preserve"> for which TSF to use when AP2 announces for AP1, how to convert based on the value in the MAPC Negotiation </w:t>
            </w:r>
            <w:r w:rsidR="007A4F3B">
              <w:rPr>
                <w:color w:val="000000" w:themeColor="text1"/>
                <w:szCs w:val="22"/>
              </w:rPr>
              <w:t>request from AP1.</w:t>
            </w:r>
          </w:p>
          <w:p w14:paraId="34A35833" w14:textId="77777777" w:rsidR="007A4F3B" w:rsidRDefault="007A4F3B" w:rsidP="00C02B4C">
            <w:pPr>
              <w:rPr>
                <w:color w:val="000000" w:themeColor="text1"/>
                <w:szCs w:val="22"/>
              </w:rPr>
            </w:pPr>
          </w:p>
          <w:p w14:paraId="33E45F16" w14:textId="453D54B6" w:rsidR="007A4F3B" w:rsidRPr="00C02B4C" w:rsidRDefault="007A4F3B" w:rsidP="00C02B4C">
            <w:pPr>
              <w:rPr>
                <w:color w:val="000000" w:themeColor="text1"/>
                <w:szCs w:val="22"/>
                <w:lang w:val="en-US"/>
              </w:rPr>
            </w:pPr>
            <w:r w:rsidRPr="003D6BCB">
              <w:rPr>
                <w:color w:val="000000" w:themeColor="text1"/>
                <w:szCs w:val="22"/>
                <w:highlight w:val="cyan"/>
              </w:rPr>
              <w:t>TGbn editor: please implement changes as shown in this document tagged CID2</w:t>
            </w:r>
            <w:r>
              <w:rPr>
                <w:color w:val="000000" w:themeColor="text1"/>
                <w:szCs w:val="22"/>
                <w:highlight w:val="cyan"/>
              </w:rPr>
              <w:t>5</w:t>
            </w:r>
            <w:r w:rsidRPr="003D6BCB">
              <w:rPr>
                <w:color w:val="000000" w:themeColor="text1"/>
                <w:szCs w:val="22"/>
                <w:highlight w:val="cyan"/>
              </w:rPr>
              <w:t>1</w:t>
            </w:r>
            <w:r>
              <w:rPr>
                <w:color w:val="000000" w:themeColor="text1"/>
                <w:szCs w:val="22"/>
                <w:highlight w:val="cyan"/>
              </w:rPr>
              <w:t>9</w:t>
            </w:r>
            <w:r w:rsidRPr="003D6BCB">
              <w:rPr>
                <w:color w:val="000000" w:themeColor="text1"/>
                <w:szCs w:val="22"/>
                <w:highlight w:val="cyan"/>
              </w:rPr>
              <w:t>.</w:t>
            </w: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lastRenderedPageBreak/>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not match well with the previous paragraph. The previous paragraph mentions a Co-RTWT requesting AP may request protection via other means besides Co-RTWT negotiation, but here the Co-RTWT responding AP must reponds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lastRenderedPageBreak/>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lastRenderedPageBreak/>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This paragraph is redudant,no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lastRenderedPageBreak/>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The capability of C0-RTWT should be carried in the UHR Capabilities element, while the other Co-RTWT parameters be carried in a TBD Management frame.Change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 xml:space="preserve">What is the granularity of the service periods here? TU may be too big, and as a </w:t>
            </w:r>
            <w:r w:rsidRPr="003D6BCB">
              <w:rPr>
                <w:color w:val="000000" w:themeColor="text1"/>
                <w:szCs w:val="22"/>
              </w:rPr>
              <w:lastRenderedPageBreak/>
              <w:t>tradeoff,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3F4C6302"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w:t>
            </w:r>
            <w:r w:rsidRPr="003D6BCB">
              <w:rPr>
                <w:color w:val="000000" w:themeColor="text1"/>
                <w:szCs w:val="22"/>
                <w:lang w:val="en-US"/>
              </w:rPr>
              <w:lastRenderedPageBreak/>
              <w:t xml:space="preserve">RTWT requesting AP side is provided at </w:t>
            </w:r>
            <w:r w:rsidR="00181D77">
              <w:rPr>
                <w:color w:val="000000" w:themeColor="text1"/>
                <w:szCs w:val="22"/>
                <w:lang w:val="en-US"/>
              </w:rPr>
              <w:t>granularity 256 us</w:t>
            </w:r>
            <w:r w:rsidRPr="003D6BCB">
              <w:rPr>
                <w:color w:val="000000" w:themeColor="text1"/>
                <w:szCs w:val="22"/>
                <w:lang w:val="en-US"/>
              </w:rPr>
              <w:t>.</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lastRenderedPageBreak/>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lastRenderedPageBreak/>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RTWT requesting AP or as a Co-RTWT coordinated AP by means that 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w:t>
            </w:r>
            <w:r w:rsidRPr="003D6BCB">
              <w:rPr>
                <w:color w:val="000000" w:themeColor="text1"/>
                <w:szCs w:val="22"/>
              </w:rPr>
              <w:lastRenderedPageBreak/>
              <w:t>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lastRenderedPageBreak/>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 xml:space="preserve">Spec needs to define what "extending protection" means. There should be flexibility that an AP may decide to either only end its TXOP for coordinated schedules, or to also extend </w:t>
            </w:r>
            <w:r w:rsidRPr="003D6BCB">
              <w:rPr>
                <w:color w:val="000000" w:themeColor="text1"/>
                <w:szCs w:val="22"/>
              </w:rPr>
              <w:lastRenderedPageBreak/>
              <w:t>protection to its BSS by announcing the schedules in its BSS as well (subject to if it has associated R-TWT supporting STAs). Further, the mode or extent of "extending protection" may be negotiated between the APs, and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that the definition of ‘extending protection should be reinforced’, a CR is added for that. Nevertheless, currently there are no agreements on doing less than: a) AP2 terminates TXOP, b) AP2 announces in its </w:t>
            </w:r>
            <w:r w:rsidRPr="003D6BCB">
              <w:rPr>
                <w:color w:val="000000" w:themeColor="text1"/>
                <w:szCs w:val="22"/>
                <w:lang w:val="en-US"/>
              </w:rPr>
              <w:lastRenderedPageBreak/>
              <w:t>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lastRenderedPageBreak/>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Co-RTWT operation (i.e. start-time-protection-rules between APs) has been shown to provide latency CDF tail benefits even if there are no STA in the BSSs supportive of R-TWT. This is key as the expected market adoption of R-TWT (WiFi7 R2) is low and so to to be market rellevant, this capability needs to be supported for a CoRTWT AP with no releted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t>Remove the struct requirement for a CoRTWT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r w:rsidRPr="003D6BCB">
              <w:rPr>
                <w:color w:val="000000" w:themeColor="text1"/>
                <w:szCs w:val="22"/>
                <w:highlight w:val="cyan"/>
              </w:rPr>
              <w:lastRenderedPageBreak/>
              <w:t>TGbn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lastRenderedPageBreak/>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Because the legacy STA des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r w:rsidRPr="003D6BCB">
              <w:rPr>
                <w:color w:val="000000" w:themeColor="text1"/>
                <w:szCs w:val="22"/>
                <w:highlight w:val="cyan"/>
              </w:rPr>
              <w:t>TGbn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rTWT </w:t>
            </w:r>
            <w:r w:rsidRPr="003D6BCB">
              <w:rPr>
                <w:color w:val="000000" w:themeColor="text1"/>
                <w:szCs w:val="22"/>
              </w:rPr>
              <w:lastRenderedPageBreak/>
              <w:t>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lastRenderedPageBreak/>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r w:rsidRPr="003D6BCB">
              <w:rPr>
                <w:color w:val="000000" w:themeColor="text1"/>
                <w:szCs w:val="22"/>
                <w:highlight w:val="cyan"/>
              </w:rPr>
              <w:t>TGbn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lastRenderedPageBreak/>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Provide an example of what the other means could be - for example add a NOTE that APs that hear each other and belonging to the same ESS can listen to each other's Beacon frames to determine the rTWT schedules of the other AP that are active (i.e., have Restricted TWT Schedule Info subfield set to 1 or 2) and need to be protected. Similar considerations for content on line 6 of pg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The neogtiation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 xml:space="preserve">Address the TBD. Can this be a </w:t>
            </w:r>
            <w:r w:rsidRPr="003D6BCB">
              <w:rPr>
                <w:color w:val="000000" w:themeColor="text1"/>
                <w:szCs w:val="22"/>
              </w:rPr>
              <w:lastRenderedPageBreak/>
              <w:t>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5AE91999" w14:textId="77777777" w:rsidR="00FE4EE9" w:rsidRDefault="00FE4EE9" w:rsidP="00FE4EE9">
      <w:pPr>
        <w:pStyle w:val="Heading1"/>
      </w:pPr>
      <w:r>
        <w:t>Discussion:</w:t>
      </w:r>
    </w:p>
    <w:p w14:paraId="072EA48F" w14:textId="77777777" w:rsidR="009658B1" w:rsidRDefault="009658B1" w:rsidP="00FE4EE9"/>
    <w:p w14:paraId="4DAA01E6" w14:textId="4D0C7709" w:rsidR="009658B1" w:rsidRDefault="009658B1" w:rsidP="009658B1">
      <w:pPr>
        <w:pStyle w:val="Heading3"/>
      </w:pPr>
      <w:r>
        <w:t>MAPC element in 25/0600r5</w:t>
      </w:r>
    </w:p>
    <w:p w14:paraId="0E17A901" w14:textId="0E80F678" w:rsidR="009658B1" w:rsidRDefault="009658B1" w:rsidP="009658B1">
      <w:r>
        <w:t>The structure of the MAPC element defined in subclause 9.4.2.aa3 (MAPC element) of 25/0600r5 is summarized in the figure below.</w:t>
      </w:r>
    </w:p>
    <w:p w14:paraId="7CE73A06" w14:textId="77777777" w:rsidR="009658B1" w:rsidRPr="00F82437" w:rsidRDefault="009658B1" w:rsidP="00FE4EE9"/>
    <w:p w14:paraId="69D1A25B" w14:textId="63034C71" w:rsidR="00FE4EE9" w:rsidRDefault="007561D4" w:rsidP="00FE4EE9">
      <w:r w:rsidRPr="007561D4">
        <w:rPr>
          <w:noProof/>
        </w:rPr>
        <w:drawing>
          <wp:inline distT="0" distB="0" distL="0" distR="0" wp14:anchorId="10988842" wp14:editId="180C27ED">
            <wp:extent cx="6400800" cy="3602990"/>
            <wp:effectExtent l="0" t="0" r="0" b="0"/>
            <wp:docPr id="448701832" name="Picture 1" descr="A group of white rectangular boxes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1832" name="Picture 1" descr="A group of white rectangular boxes with different colored text&#10;&#10;AI-generated content may be incorrect."/>
                    <pic:cNvPicPr/>
                  </pic:nvPicPr>
                  <pic:blipFill>
                    <a:blip r:embed="rId11"/>
                    <a:stretch>
                      <a:fillRect/>
                    </a:stretch>
                  </pic:blipFill>
                  <pic:spPr>
                    <a:xfrm>
                      <a:off x="0" y="0"/>
                      <a:ext cx="6400800" cy="3602990"/>
                    </a:xfrm>
                    <a:prstGeom prst="rect">
                      <a:avLst/>
                    </a:prstGeom>
                  </pic:spPr>
                </pic:pic>
              </a:graphicData>
            </a:graphic>
          </wp:inline>
        </w:drawing>
      </w:r>
    </w:p>
    <w:p w14:paraId="171FCDCE" w14:textId="77777777" w:rsidR="00AB060B" w:rsidRDefault="00AB060B" w:rsidP="00FE4EE9"/>
    <w:p w14:paraId="0755E9B3" w14:textId="5247D98E" w:rsidR="00AB060B" w:rsidRDefault="00AB060B" w:rsidP="00AB060B">
      <w:pPr>
        <w:pStyle w:val="Heading3"/>
      </w:pPr>
      <w:r>
        <w:t>MAPC element in 25/0600r6</w:t>
      </w:r>
      <w:r w:rsidR="0097519A">
        <w:t xml:space="preserve"> and beyond</w:t>
      </w:r>
    </w:p>
    <w:p w14:paraId="05F31B19" w14:textId="70B52AEC" w:rsidR="00AB060B" w:rsidRDefault="00AB060B" w:rsidP="00AB060B">
      <w:r>
        <w:t>The structure of the MAPC element defined in subclause 9.4.2.aa3 (MAPC element) of 25/0600r6 is summarized in the figure below.</w:t>
      </w:r>
    </w:p>
    <w:p w14:paraId="0911B4E8" w14:textId="77777777" w:rsidR="00AB060B" w:rsidRDefault="00AB060B" w:rsidP="00FE4EE9"/>
    <w:p w14:paraId="68DF4181" w14:textId="0C752246" w:rsidR="000A7E08" w:rsidRPr="00B86182" w:rsidRDefault="005D1CAF" w:rsidP="00FE4EE9">
      <w:r w:rsidRPr="005D1CAF">
        <w:rPr>
          <w:noProof/>
        </w:rPr>
        <w:lastRenderedPageBreak/>
        <w:drawing>
          <wp:inline distT="0" distB="0" distL="0" distR="0" wp14:anchorId="04B09E8A" wp14:editId="45276746">
            <wp:extent cx="6400800" cy="3587750"/>
            <wp:effectExtent l="0" t="0" r="0" b="0"/>
            <wp:docPr id="1677476559"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76559" name="Picture 1" descr="A diagram of a document&#10;&#10;AI-generated content may be incorrect."/>
                    <pic:cNvPicPr/>
                  </pic:nvPicPr>
                  <pic:blipFill>
                    <a:blip r:embed="rId12"/>
                    <a:stretch>
                      <a:fillRect/>
                    </a:stretch>
                  </pic:blipFill>
                  <pic:spPr>
                    <a:xfrm>
                      <a:off x="0" y="0"/>
                      <a:ext cx="6400800" cy="3587750"/>
                    </a:xfrm>
                    <a:prstGeom prst="rect">
                      <a:avLst/>
                    </a:prstGeom>
                  </pic:spPr>
                </pic:pic>
              </a:graphicData>
            </a:graphic>
          </wp:inline>
        </w:drawing>
      </w:r>
    </w:p>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59BFFA44" w14:textId="1C0FC6C8"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coordinate </w:t>
      </w:r>
      <w:r w:rsidR="005E1FBA">
        <w:rPr>
          <w:rStyle w:val="SC15323589"/>
          <w:b w:val="0"/>
          <w:bCs w:val="0"/>
          <w:sz w:val="22"/>
          <w:szCs w:val="22"/>
        </w:rPr>
        <w:t>its</w:t>
      </w:r>
      <w:r w:rsidR="005E1FBA" w:rsidRPr="003C42B9">
        <w:rPr>
          <w:rStyle w:val="SC15323589"/>
          <w:b w:val="0"/>
          <w:bCs w:val="0"/>
          <w:sz w:val="22"/>
          <w:szCs w:val="22"/>
        </w:rPr>
        <w:t xml:space="preserve"> R-TWT schedule(s) </w:t>
      </w:r>
      <w:r w:rsidR="005E1FBA">
        <w:rPr>
          <w:rStyle w:val="SC15323589"/>
          <w:b w:val="0"/>
          <w:bCs w:val="0"/>
          <w:sz w:val="22"/>
          <w:szCs w:val="22"/>
        </w:rPr>
        <w:t xml:space="preserve">with OBSS AP(s) </w:t>
      </w:r>
      <w:r w:rsidR="005E1FBA" w:rsidRPr="003C42B9">
        <w:rPr>
          <w:rStyle w:val="SC15323589"/>
          <w:b w:val="0"/>
          <w:bCs w:val="0"/>
          <w:sz w:val="22"/>
          <w:szCs w:val="22"/>
        </w:rPr>
        <w:t>and</w:t>
      </w:r>
      <w:r w:rsidR="005E1FBA">
        <w:rPr>
          <w:rStyle w:val="SC15323589"/>
          <w:b w:val="0"/>
          <w:bCs w:val="0"/>
          <w:sz w:val="22"/>
          <w:szCs w:val="22"/>
        </w:rPr>
        <w:t>/or</w:t>
      </w:r>
      <w:r w:rsidR="005E1FBA" w:rsidRPr="003C42B9">
        <w:rPr>
          <w:rStyle w:val="SC15323589"/>
          <w:b w:val="0"/>
          <w:bCs w:val="0"/>
          <w:sz w:val="22"/>
          <w:szCs w:val="22"/>
        </w:rPr>
        <w:t xml:space="preserve"> </w:t>
      </w:r>
      <w:ins w:id="67"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68"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69"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0" w:author="Giovanni Chisci" w:date="2025-03-26T17:57:00Z" w16du:dateUtc="2025-03-27T00:57:00Z">
        <w:r w:rsidR="00A015A8">
          <w:rPr>
            <w:rStyle w:val="SC15323589"/>
            <w:b w:val="0"/>
            <w:bCs w:val="0"/>
            <w:sz w:val="22"/>
            <w:szCs w:val="22"/>
          </w:rPr>
          <w:t>f</w:t>
        </w:r>
      </w:ins>
      <w:ins w:id="71" w:author="Giovanni Chisci" w:date="2025-03-27T10:19:00Z" w16du:dateUtc="2025-03-27T17:19:00Z">
        <w:r w:rsidR="00C02C74">
          <w:rPr>
            <w:rStyle w:val="SC15323589"/>
            <w:b w:val="0"/>
            <w:bCs w:val="0"/>
            <w:sz w:val="22"/>
            <w:szCs w:val="22"/>
          </w:rPr>
          <w:t>or</w:t>
        </w:r>
      </w:ins>
      <w:ins w:id="72" w:author="Giovanni Chisci" w:date="2025-03-26T17:57:00Z" w16du:dateUtc="2025-03-27T00:57:00Z">
        <w:r w:rsidR="00A015A8" w:rsidRPr="003C42B9">
          <w:rPr>
            <w:rStyle w:val="SC15323589"/>
            <w:b w:val="0"/>
            <w:bCs w:val="0"/>
            <w:sz w:val="22"/>
            <w:szCs w:val="22"/>
          </w:rPr>
          <w:t xml:space="preserve"> </w:t>
        </w:r>
      </w:ins>
      <w:ins w:id="73"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4" w:author="Giovanni Chisci" w:date="2025-04-14T12:01:00Z" w16du:dateUtc="2025-04-14T19:01:00Z">
        <w:r w:rsidR="00E26AF4">
          <w:rPr>
            <w:rStyle w:val="SC15323589"/>
            <w:b w:val="0"/>
            <w:bCs w:val="0"/>
            <w:sz w:val="22"/>
            <w:szCs w:val="22"/>
          </w:rPr>
          <w:t>from</w:t>
        </w:r>
      </w:ins>
      <w:del w:id="75"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del w:id="76" w:author="Giovanni Chisci" w:date="2025-05-02T10:06:00Z" w16du:dateUtc="2025-05-02T17:06:00Z">
        <w:r w:rsidR="005E1FBA" w:rsidDel="003E2470">
          <w:rPr>
            <w:rStyle w:val="SC15323589"/>
            <w:b w:val="0"/>
            <w:bCs w:val="0"/>
            <w:sz w:val="22"/>
            <w:szCs w:val="22"/>
          </w:rPr>
          <w:delText>(</w:delText>
        </w:r>
      </w:del>
      <w:r w:rsidR="005E1FBA" w:rsidRPr="003C42B9">
        <w:rPr>
          <w:rStyle w:val="SC15323589"/>
          <w:b w:val="0"/>
          <w:bCs w:val="0"/>
          <w:sz w:val="22"/>
          <w:szCs w:val="22"/>
        </w:rPr>
        <w:t>s</w:t>
      </w:r>
      <w:del w:id="77" w:author="Giovanni Chisci" w:date="2025-05-02T10:06:00Z" w16du:dateUtc="2025-05-02T17:06:00Z">
        <w:r w:rsidR="005E1FBA" w:rsidDel="003E2470">
          <w:rPr>
            <w:rStyle w:val="SC15323589"/>
            <w:b w:val="0"/>
            <w:bCs w:val="0"/>
            <w:sz w:val="22"/>
            <w:szCs w:val="22"/>
          </w:rPr>
          <w:delText>)</w:delText>
        </w:r>
      </w:del>
      <w:ins w:id="78" w:author="Giovanni Chisci" w:date="2025-05-02T10:05:00Z" w16du:dateUtc="2025-05-02T17:05:00Z">
        <w:r w:rsidR="00F143EF">
          <w:rPr>
            <w:rStyle w:val="SC15323589"/>
            <w:b w:val="0"/>
            <w:bCs w:val="0"/>
            <w:sz w:val="22"/>
            <w:szCs w:val="22"/>
          </w:rPr>
          <w:t xml:space="preserve"> and </w:t>
        </w:r>
      </w:ins>
      <w:ins w:id="79" w:author="Giovanni Chisci" w:date="2025-05-02T10:06:00Z" w16du:dateUtc="2025-05-02T17:06:00Z">
        <w:r w:rsidR="003E2470">
          <w:rPr>
            <w:rStyle w:val="SC15323589"/>
            <w:b w:val="0"/>
            <w:bCs w:val="0"/>
            <w:sz w:val="22"/>
            <w:szCs w:val="22"/>
          </w:rPr>
          <w:t>their</w:t>
        </w:r>
      </w:ins>
      <w:ins w:id="80" w:author="Giovanni Chisci" w:date="2025-05-02T10:05:00Z" w16du:dateUtc="2025-05-02T17:05:00Z">
        <w:r w:rsidR="00F143EF">
          <w:rPr>
            <w:rStyle w:val="SC15323589"/>
            <w:b w:val="0"/>
            <w:bCs w:val="0"/>
            <w:sz w:val="22"/>
            <w:szCs w:val="22"/>
          </w:rPr>
          <w:t xml:space="preserve"> BSS</w:t>
        </w:r>
      </w:ins>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1"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2"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3"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4"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r w:rsidR="005E1FBA" w:rsidRPr="003C42B9">
        <w:rPr>
          <w:rStyle w:val="SC15323589"/>
          <w:b w:val="0"/>
          <w:bCs w:val="0"/>
          <w:sz w:val="22"/>
          <w:szCs w:val="22"/>
        </w:rPr>
        <w:t xml:space="preserve">the R-TWT schedule(s) </w:t>
      </w:r>
      <w:ins w:id="85" w:author="Giovanni Chisci" w:date="2025-04-11T17:35:00Z" w16du:dateUtc="2025-04-12T00:35:00Z">
        <w:r w:rsidR="007F6B82">
          <w:rPr>
            <w:rStyle w:val="SC15323589"/>
            <w:b w:val="0"/>
            <w:bCs w:val="0"/>
            <w:sz w:val="22"/>
            <w:szCs w:val="22"/>
          </w:rPr>
          <w:t>for which p</w:t>
        </w:r>
      </w:ins>
      <w:ins w:id="86" w:author="Giovanni Chisci" w:date="2025-04-11T17:36:00Z" w16du:dateUtc="2025-04-12T00:36:00Z">
        <w:r w:rsidR="007F6B82">
          <w:rPr>
            <w:rStyle w:val="SC15323589"/>
            <w:b w:val="0"/>
            <w:bCs w:val="0"/>
            <w:sz w:val="22"/>
            <w:szCs w:val="22"/>
          </w:rPr>
          <w:t>rotection is</w:t>
        </w:r>
      </w:ins>
      <w:del w:id="87"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88"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89" w:author="Giovanni Chisci" w:date="2025-04-11T17:36:00Z" w16du:dateUtc="2025-04-12T00:36:00Z">
        <w:r w:rsidR="005E1FBA" w:rsidDel="00672F54">
          <w:rPr>
            <w:rStyle w:val="SC15323589"/>
            <w:b w:val="0"/>
            <w:bCs w:val="0"/>
            <w:sz w:val="22"/>
            <w:szCs w:val="22"/>
          </w:rPr>
          <w:delText>Co-RTWT responding AP</w:delText>
        </w:r>
      </w:del>
      <w:ins w:id="90"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1" w:author="Giovanni Chisci" w:date="2025-03-26T17:47:00Z" w16du:dateUtc="2025-03-27T00:47:00Z"/>
          <w:rStyle w:val="SC15323589"/>
          <w:b w:val="0"/>
          <w:bCs w:val="0"/>
          <w:sz w:val="22"/>
          <w:szCs w:val="22"/>
        </w:rPr>
      </w:pPr>
      <w:ins w:id="92"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3" w:author="Giovanni Chisci" w:date="2025-03-27T10:40:00Z" w16du:dateUtc="2025-03-27T17:40:00Z">
        <w:r w:rsidR="00122C8D">
          <w:rPr>
            <w:rStyle w:val="SC15323589"/>
            <w:b w:val="0"/>
            <w:bCs w:val="0"/>
            <w:sz w:val="22"/>
            <w:szCs w:val="22"/>
          </w:rPr>
          <w:t xml:space="preserve">specifying an </w:t>
        </w:r>
      </w:ins>
      <w:ins w:id="94" w:author="Giovanni Chisci" w:date="2025-03-26T17:47:00Z" w16du:dateUtc="2025-03-27T00:47:00Z">
        <w:r>
          <w:rPr>
            <w:rStyle w:val="SC15323589"/>
            <w:b w:val="0"/>
            <w:bCs w:val="0"/>
            <w:sz w:val="22"/>
            <w:szCs w:val="22"/>
          </w:rPr>
          <w:t>R</w:t>
        </w:r>
      </w:ins>
      <w:ins w:id="95" w:author="Giovanni Chisci" w:date="2025-03-27T10:40:00Z" w16du:dateUtc="2025-03-27T17:40:00Z">
        <w:r w:rsidR="00122C8D">
          <w:rPr>
            <w:rStyle w:val="SC15323589"/>
            <w:b w:val="0"/>
            <w:bCs w:val="0"/>
            <w:sz w:val="22"/>
            <w:szCs w:val="22"/>
          </w:rPr>
          <w:t>-</w:t>
        </w:r>
      </w:ins>
      <w:ins w:id="96" w:author="Giovanni Chisci" w:date="2025-03-26T17:47:00Z" w16du:dateUtc="2025-03-27T00:47:00Z">
        <w:r>
          <w:rPr>
            <w:rStyle w:val="SC15323589"/>
            <w:b w:val="0"/>
            <w:bCs w:val="0"/>
            <w:sz w:val="22"/>
            <w:szCs w:val="22"/>
          </w:rPr>
          <w:t>TWT schedule</w:t>
        </w:r>
      </w:ins>
      <w:ins w:id="97" w:author="Giovanni Chisci" w:date="2025-03-27T10:40:00Z" w16du:dateUtc="2025-03-27T17:40:00Z">
        <w:r w:rsidR="00434096">
          <w:rPr>
            <w:rStyle w:val="SC15323589"/>
            <w:b w:val="0"/>
            <w:bCs w:val="0"/>
            <w:sz w:val="22"/>
            <w:szCs w:val="22"/>
          </w:rPr>
          <w:t xml:space="preserve"> operated by</w:t>
        </w:r>
      </w:ins>
      <w:ins w:id="98" w:author="Giovanni Chisci" w:date="2025-03-26T17:47:00Z" w16du:dateUtc="2025-03-27T00:47:00Z">
        <w:r>
          <w:rPr>
            <w:rStyle w:val="SC15323589"/>
            <w:b w:val="0"/>
            <w:bCs w:val="0"/>
            <w:sz w:val="22"/>
            <w:szCs w:val="22"/>
          </w:rPr>
          <w:t xml:space="preserve"> a Co-RTWT </w:t>
        </w:r>
      </w:ins>
      <w:ins w:id="99" w:author="Giovanni Chisci" w:date="2025-03-27T10:40:00Z" w16du:dateUtc="2025-03-27T17:40:00Z">
        <w:r w:rsidR="00C10BE7">
          <w:rPr>
            <w:rStyle w:val="SC15323589"/>
            <w:b w:val="0"/>
            <w:bCs w:val="0"/>
            <w:sz w:val="22"/>
            <w:szCs w:val="22"/>
          </w:rPr>
          <w:t>requesting AP</w:t>
        </w:r>
      </w:ins>
      <w:ins w:id="100"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1"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2"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3"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4" w:author="Giovanni Chisci" w:date="2025-03-31T16:48:00Z" w16du:dateUtc="2025-03-31T23:48:00Z">
        <w:r>
          <w:rPr>
            <w:szCs w:val="22"/>
          </w:rPr>
          <w:t>[CID3176, CID3177]</w:t>
        </w:r>
      </w:ins>
      <w:del w:id="105" w:author="Giovanni Chisci" w:date="2025-04-04T11:29:00Z" w16du:dateUtc="2025-04-04T18:29:00Z">
        <w:r w:rsidR="0059729A" w:rsidDel="0059729A">
          <w:rPr>
            <w:rStyle w:val="SC15323589"/>
            <w:sz w:val="22"/>
            <w:szCs w:val="22"/>
          </w:rPr>
          <w:delText>C</w:delText>
        </w:r>
      </w:del>
      <w:del w:id="106"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lastRenderedPageBreak/>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07" w:author="Giovanni Chisci" w:date="2025-04-11T17:39:00Z" w16du:dateUtc="2025-04-12T00:39:00Z">
        <w:r w:rsidR="005E1FBA" w:rsidDel="0013260F">
          <w:rPr>
            <w:rStyle w:val="SC15323589"/>
            <w:b w:val="0"/>
            <w:bCs w:val="0"/>
            <w:sz w:val="22"/>
            <w:szCs w:val="22"/>
          </w:rPr>
          <w:delText xml:space="preserve">during </w:delText>
        </w:r>
      </w:del>
      <w:ins w:id="108"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09" w:author="Giovanni Chisci" w:date="2025-03-27T10:24:00Z" w16du:dateUtc="2025-03-27T17:24:00Z">
        <w:r w:rsidR="005E1FBA">
          <w:rPr>
            <w:rStyle w:val="SC15323589"/>
            <w:b w:val="0"/>
            <w:bCs w:val="0"/>
            <w:sz w:val="22"/>
            <w:szCs w:val="22"/>
          </w:rPr>
          <w:delText xml:space="preserve">to </w:delText>
        </w:r>
      </w:del>
      <w:ins w:id="110"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1"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2"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3"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Default="002232CB" w:rsidP="002232CB">
      <w:pPr>
        <w:pStyle w:val="IEEEHead1"/>
      </w:pPr>
      <w:r w:rsidRPr="00EF3C94">
        <w:t>9.</w:t>
      </w:r>
      <w:r>
        <w:t>4</w:t>
      </w:r>
      <w:r w:rsidRPr="00EF3C94">
        <w:t>.</w:t>
      </w:r>
      <w:r>
        <w:t>2</w:t>
      </w:r>
      <w:r w:rsidRPr="00EF3C94">
        <w:t>.1</w:t>
      </w:r>
      <w:r>
        <w:t>98</w:t>
      </w:r>
      <w:r w:rsidRPr="00EF3C94">
        <w:t xml:space="preserve"> </w:t>
      </w:r>
      <w:r>
        <w:t>TWT element</w:t>
      </w:r>
    </w:p>
    <w:p w14:paraId="737E5203" w14:textId="0C22E727" w:rsidR="005910CD" w:rsidRDefault="005910CD" w:rsidP="005910CD">
      <w:pPr>
        <w:pStyle w:val="BodyText"/>
        <w:rPr>
          <w:b/>
          <w:bCs/>
          <w:i/>
          <w:iCs/>
          <w:szCs w:val="22"/>
        </w:rPr>
      </w:pPr>
      <w:r w:rsidRPr="005910CD">
        <w:rPr>
          <w:b/>
          <w:bCs/>
          <w:i/>
          <w:iCs/>
          <w:szCs w:val="22"/>
          <w:highlight w:val="cyan"/>
        </w:rPr>
        <w:t>TGbn editor: Please modify the body of subclause 9.4.2.198 (TWT element) as follows:</w:t>
      </w:r>
    </w:p>
    <w:p w14:paraId="6A8523BF" w14:textId="548A9097" w:rsidR="00B62E8A" w:rsidRPr="00B62E8A" w:rsidRDefault="000B150A" w:rsidP="005910CD">
      <w:pPr>
        <w:pStyle w:val="BodyText"/>
        <w:rPr>
          <w:b/>
          <w:bCs/>
          <w:szCs w:val="22"/>
        </w:rPr>
      </w:pPr>
      <w:ins w:id="114" w:author="Giovanni Chisci" w:date="2025-05-09T17:07:00Z" w16du:dateUtc="2025-05-10T00:07:00Z">
        <w:r>
          <w:rPr>
            <w:rStyle w:val="SC15323589"/>
            <w:b w:val="0"/>
            <w:bCs w:val="0"/>
            <w:color w:val="000000" w:themeColor="text1"/>
            <w:sz w:val="22"/>
            <w:szCs w:val="22"/>
            <w:lang w:val="en-US"/>
          </w:rPr>
          <w:t>[</w:t>
        </w:r>
      </w:ins>
      <w:ins w:id="115" w:author="Giovanni Chisci" w:date="2025-05-09T17:11:00Z" w16du:dateUtc="2025-05-10T00:11:00Z">
        <w:r w:rsidR="00B03850">
          <w:rPr>
            <w:rStyle w:val="SC15323589"/>
            <w:b w:val="0"/>
            <w:bCs w:val="0"/>
            <w:color w:val="000000" w:themeColor="text1"/>
            <w:sz w:val="22"/>
            <w:szCs w:val="22"/>
            <w:lang w:val="en-US"/>
          </w:rPr>
          <w:t xml:space="preserve">CID1599, </w:t>
        </w:r>
      </w:ins>
      <w:ins w:id="116" w:author="Giovanni Chisci" w:date="2025-05-09T17:07:00Z" w16du:dateUtc="2025-05-10T00:07:00Z">
        <w:r>
          <w:rPr>
            <w:rStyle w:val="SC15323589"/>
            <w:b w:val="0"/>
            <w:bCs w:val="0"/>
            <w:color w:val="000000" w:themeColor="text1"/>
            <w:sz w:val="22"/>
            <w:szCs w:val="22"/>
            <w:lang w:val="en-US"/>
          </w:rPr>
          <w:t>CID3258]</w:t>
        </w:r>
      </w:ins>
    </w:p>
    <w:tbl>
      <w:tblPr>
        <w:tblW w:w="6837" w:type="dxa"/>
        <w:tblInd w:w="1401" w:type="dxa"/>
        <w:tblCellMar>
          <w:left w:w="0" w:type="dxa"/>
          <w:right w:w="0" w:type="dxa"/>
        </w:tblCellMar>
        <w:tblLook w:val="01E0" w:firstRow="1" w:lastRow="1" w:firstColumn="1" w:lastColumn="1" w:noHBand="0" w:noVBand="0"/>
      </w:tblPr>
      <w:tblGrid>
        <w:gridCol w:w="624"/>
        <w:gridCol w:w="1040"/>
        <w:gridCol w:w="1043"/>
        <w:gridCol w:w="1319"/>
        <w:gridCol w:w="926"/>
        <w:gridCol w:w="941"/>
        <w:gridCol w:w="944"/>
      </w:tblGrid>
      <w:tr w:rsidR="005668A4" w:rsidRPr="00331A9A" w14:paraId="38D6DFF8" w14:textId="61251C52" w:rsidTr="00DA2097">
        <w:trPr>
          <w:trHeight w:val="729"/>
        </w:trPr>
        <w:tc>
          <w:tcPr>
            <w:tcW w:w="639" w:type="dxa"/>
            <w:tcBorders>
              <w:right w:val="single" w:sz="12" w:space="0" w:color="000000"/>
            </w:tcBorders>
          </w:tcPr>
          <w:p w14:paraId="70AE8AFF" w14:textId="77777777" w:rsidR="00DA2097" w:rsidRPr="00331A9A" w:rsidRDefault="00DA2097" w:rsidP="00E92CDD">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73174D99" w14:textId="4F8C3509" w:rsidR="00DA2097" w:rsidRPr="00331A9A" w:rsidRDefault="00CF2F43" w:rsidP="00E92CDD">
            <w:pPr>
              <w:widowControl w:val="0"/>
              <w:autoSpaceDE w:val="0"/>
              <w:autoSpaceDN w:val="0"/>
              <w:jc w:val="center"/>
              <w:rPr>
                <w:sz w:val="20"/>
              </w:rPr>
            </w:pPr>
            <w:r>
              <w:rPr>
                <w:sz w:val="20"/>
              </w:rPr>
              <w:t>Request Type</w:t>
            </w:r>
          </w:p>
        </w:tc>
        <w:tc>
          <w:tcPr>
            <w:tcW w:w="1169" w:type="dxa"/>
            <w:tcBorders>
              <w:top w:val="single" w:sz="12" w:space="0" w:color="000000"/>
              <w:left w:val="single" w:sz="12" w:space="0" w:color="000000"/>
              <w:bottom w:val="single" w:sz="12" w:space="0" w:color="000000"/>
              <w:right w:val="single" w:sz="12" w:space="0" w:color="000000"/>
            </w:tcBorders>
          </w:tcPr>
          <w:p w14:paraId="6008D540" w14:textId="389532BF" w:rsidR="00DA2097" w:rsidRPr="00331A9A" w:rsidRDefault="00CF2F43" w:rsidP="00E92CDD">
            <w:pPr>
              <w:widowControl w:val="0"/>
              <w:autoSpaceDE w:val="0"/>
              <w:autoSpaceDN w:val="0"/>
              <w:jc w:val="center"/>
              <w:rPr>
                <w:sz w:val="20"/>
              </w:rPr>
            </w:pPr>
            <w:r>
              <w:rPr>
                <w:sz w:val="20"/>
              </w:rPr>
              <w:t>Target Wake Time</w:t>
            </w:r>
          </w:p>
        </w:tc>
        <w:tc>
          <w:tcPr>
            <w:tcW w:w="986" w:type="dxa"/>
            <w:tcBorders>
              <w:top w:val="single" w:sz="12" w:space="0" w:color="000000"/>
              <w:left w:val="single" w:sz="12" w:space="0" w:color="000000"/>
              <w:bottom w:val="single" w:sz="12" w:space="0" w:color="000000"/>
              <w:right w:val="single" w:sz="12" w:space="0" w:color="000000"/>
            </w:tcBorders>
          </w:tcPr>
          <w:p w14:paraId="4DE9DD07" w14:textId="0E994D7F" w:rsidR="00DA2097" w:rsidRPr="005924BD" w:rsidRDefault="00326A4E" w:rsidP="00E92CDD">
            <w:pPr>
              <w:widowControl w:val="0"/>
              <w:autoSpaceDE w:val="0"/>
              <w:autoSpaceDN w:val="0"/>
              <w:jc w:val="center"/>
              <w:rPr>
                <w:sz w:val="20"/>
              </w:rPr>
            </w:pPr>
            <w:r>
              <w:rPr>
                <w:sz w:val="20"/>
              </w:rPr>
              <w:t>Nominal Minimum TWT Wake Duration</w:t>
            </w:r>
            <w:ins w:id="117" w:author="Giovanni Chisci" w:date="2025-05-09T16:05:00Z" w16du:dateUtc="2025-05-09T23:05:00Z">
              <w:r w:rsidR="0079648D">
                <w:rPr>
                  <w:sz w:val="20"/>
                </w:rPr>
                <w:t>/Target Wake Time Extension</w:t>
              </w:r>
            </w:ins>
            <w:r w:rsidR="00DA2097">
              <w:rPr>
                <w:sz w:val="20"/>
              </w:rPr>
              <w:t xml:space="preserve"> </w:t>
            </w:r>
          </w:p>
        </w:tc>
        <w:tc>
          <w:tcPr>
            <w:tcW w:w="970" w:type="dxa"/>
            <w:tcBorders>
              <w:top w:val="single" w:sz="12" w:space="0" w:color="000000"/>
              <w:left w:val="single" w:sz="12" w:space="0" w:color="000000"/>
              <w:bottom w:val="single" w:sz="12" w:space="0" w:color="000000"/>
              <w:right w:val="single" w:sz="12" w:space="0" w:color="000000"/>
            </w:tcBorders>
          </w:tcPr>
          <w:p w14:paraId="1FD13B26" w14:textId="5AE7927D" w:rsidR="00DA2097" w:rsidRPr="00751CAB" w:rsidRDefault="005668A4" w:rsidP="00E92CDD">
            <w:pPr>
              <w:widowControl w:val="0"/>
              <w:autoSpaceDE w:val="0"/>
              <w:autoSpaceDN w:val="0"/>
              <w:jc w:val="center"/>
              <w:rPr>
                <w:sz w:val="20"/>
                <w:highlight w:val="yellow"/>
              </w:rPr>
            </w:pPr>
            <w:r>
              <w:rPr>
                <w:sz w:val="20"/>
              </w:rPr>
              <w:t>TWT Wake Interval Mantissa</w:t>
            </w:r>
          </w:p>
        </w:tc>
        <w:tc>
          <w:tcPr>
            <w:tcW w:w="970" w:type="dxa"/>
            <w:tcBorders>
              <w:top w:val="single" w:sz="12" w:space="0" w:color="000000"/>
              <w:left w:val="single" w:sz="12" w:space="0" w:color="000000"/>
              <w:bottom w:val="single" w:sz="12" w:space="0" w:color="000000"/>
              <w:right w:val="single" w:sz="12" w:space="0" w:color="000000"/>
            </w:tcBorders>
          </w:tcPr>
          <w:p w14:paraId="12697D59" w14:textId="20FA6BBF" w:rsidR="00DA2097" w:rsidRPr="005924BD" w:rsidRDefault="005668A4" w:rsidP="00E92CDD">
            <w:pPr>
              <w:widowControl w:val="0"/>
              <w:autoSpaceDE w:val="0"/>
              <w:autoSpaceDN w:val="0"/>
              <w:jc w:val="center"/>
              <w:rPr>
                <w:sz w:val="20"/>
              </w:rPr>
            </w:pPr>
            <w:r>
              <w:rPr>
                <w:sz w:val="20"/>
              </w:rPr>
              <w:t>Broadcast TWT Info</w:t>
            </w:r>
          </w:p>
        </w:tc>
        <w:tc>
          <w:tcPr>
            <w:tcW w:w="970" w:type="dxa"/>
            <w:tcBorders>
              <w:top w:val="single" w:sz="12" w:space="0" w:color="000000"/>
              <w:left w:val="single" w:sz="12" w:space="0" w:color="000000"/>
              <w:bottom w:val="single" w:sz="12" w:space="0" w:color="000000"/>
              <w:right w:val="single" w:sz="12" w:space="0" w:color="000000"/>
            </w:tcBorders>
          </w:tcPr>
          <w:p w14:paraId="67BC5492" w14:textId="204EB0CA" w:rsidR="00DA2097" w:rsidRPr="005924BD" w:rsidRDefault="005668A4" w:rsidP="00E92CDD">
            <w:pPr>
              <w:widowControl w:val="0"/>
              <w:autoSpaceDE w:val="0"/>
              <w:autoSpaceDN w:val="0"/>
              <w:jc w:val="center"/>
              <w:rPr>
                <w:sz w:val="20"/>
              </w:rPr>
            </w:pPr>
            <w:r>
              <w:rPr>
                <w:sz w:val="20"/>
              </w:rPr>
              <w:t>Restricted TWT Traffic Info (optional)</w:t>
            </w:r>
          </w:p>
        </w:tc>
      </w:tr>
      <w:tr w:rsidR="005668A4" w:rsidRPr="00331A9A" w14:paraId="6F555B85" w14:textId="02703F22" w:rsidTr="00DA2097">
        <w:trPr>
          <w:trHeight w:val="245"/>
        </w:trPr>
        <w:tc>
          <w:tcPr>
            <w:tcW w:w="639" w:type="dxa"/>
          </w:tcPr>
          <w:p w14:paraId="265B0BA8" w14:textId="77777777" w:rsidR="00DA2097" w:rsidRPr="00331A9A" w:rsidRDefault="00DA2097" w:rsidP="00E92CDD">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0DDAE85A" w14:textId="6AF3590D" w:rsidR="00DA2097" w:rsidRPr="00331A9A" w:rsidRDefault="00E07CC9" w:rsidP="00E92CDD">
            <w:pPr>
              <w:widowControl w:val="0"/>
              <w:autoSpaceDE w:val="0"/>
              <w:autoSpaceDN w:val="0"/>
              <w:jc w:val="center"/>
              <w:rPr>
                <w:sz w:val="20"/>
              </w:rPr>
            </w:pPr>
            <w:r>
              <w:rPr>
                <w:sz w:val="20"/>
              </w:rPr>
              <w:t>2</w:t>
            </w:r>
          </w:p>
        </w:tc>
        <w:tc>
          <w:tcPr>
            <w:tcW w:w="1169" w:type="dxa"/>
            <w:tcBorders>
              <w:top w:val="single" w:sz="12" w:space="0" w:color="000000"/>
            </w:tcBorders>
          </w:tcPr>
          <w:p w14:paraId="221080A4" w14:textId="3DA8F04F" w:rsidR="00DA2097" w:rsidRPr="00044B57" w:rsidRDefault="00E07CC9" w:rsidP="00E92CDD">
            <w:pPr>
              <w:keepNext/>
              <w:widowControl w:val="0"/>
              <w:autoSpaceDE w:val="0"/>
              <w:autoSpaceDN w:val="0"/>
              <w:jc w:val="center"/>
              <w:rPr>
                <w:sz w:val="20"/>
              </w:rPr>
            </w:pPr>
            <w:r>
              <w:rPr>
                <w:sz w:val="20"/>
              </w:rPr>
              <w:t>2</w:t>
            </w:r>
          </w:p>
        </w:tc>
        <w:tc>
          <w:tcPr>
            <w:tcW w:w="986" w:type="dxa"/>
            <w:tcBorders>
              <w:top w:val="single" w:sz="12" w:space="0" w:color="000000"/>
            </w:tcBorders>
          </w:tcPr>
          <w:p w14:paraId="6E23D30A" w14:textId="77777777" w:rsidR="00DA2097" w:rsidRPr="00044B57" w:rsidRDefault="00DA2097" w:rsidP="00E92CDD">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6F642110" w14:textId="76D00B98" w:rsidR="00DA2097" w:rsidRPr="00044B57" w:rsidRDefault="00DA2097" w:rsidP="00E92CDD">
            <w:pPr>
              <w:keepNext/>
              <w:widowControl w:val="0"/>
              <w:autoSpaceDE w:val="0"/>
              <w:autoSpaceDN w:val="0"/>
              <w:jc w:val="center"/>
              <w:rPr>
                <w:sz w:val="20"/>
              </w:rPr>
            </w:pPr>
            <w:r w:rsidRPr="00044B57">
              <w:rPr>
                <w:sz w:val="20"/>
              </w:rPr>
              <w:t>2</w:t>
            </w:r>
          </w:p>
        </w:tc>
        <w:tc>
          <w:tcPr>
            <w:tcW w:w="970" w:type="dxa"/>
            <w:tcBorders>
              <w:top w:val="single" w:sz="12" w:space="0" w:color="000000"/>
            </w:tcBorders>
          </w:tcPr>
          <w:p w14:paraId="05396836" w14:textId="364E6377" w:rsidR="00DA2097" w:rsidRPr="00044B57" w:rsidRDefault="00E07CC9" w:rsidP="00E92CDD">
            <w:pPr>
              <w:keepNext/>
              <w:widowControl w:val="0"/>
              <w:autoSpaceDE w:val="0"/>
              <w:autoSpaceDN w:val="0"/>
              <w:jc w:val="center"/>
              <w:rPr>
                <w:sz w:val="20"/>
              </w:rPr>
            </w:pPr>
            <w:r>
              <w:rPr>
                <w:sz w:val="20"/>
              </w:rPr>
              <w:t>2</w:t>
            </w:r>
          </w:p>
        </w:tc>
        <w:tc>
          <w:tcPr>
            <w:tcW w:w="970" w:type="dxa"/>
            <w:tcBorders>
              <w:top w:val="single" w:sz="12" w:space="0" w:color="000000"/>
            </w:tcBorders>
          </w:tcPr>
          <w:p w14:paraId="27329E7F" w14:textId="180DA8FC" w:rsidR="00DA2097" w:rsidRPr="00044B57" w:rsidRDefault="00E07CC9" w:rsidP="00E92CDD">
            <w:pPr>
              <w:keepNext/>
              <w:widowControl w:val="0"/>
              <w:autoSpaceDE w:val="0"/>
              <w:autoSpaceDN w:val="0"/>
              <w:jc w:val="center"/>
              <w:rPr>
                <w:sz w:val="20"/>
              </w:rPr>
            </w:pPr>
            <w:r>
              <w:rPr>
                <w:sz w:val="20"/>
              </w:rPr>
              <w:t>0 or 3</w:t>
            </w:r>
          </w:p>
        </w:tc>
      </w:tr>
    </w:tbl>
    <w:p w14:paraId="38A4EF22" w14:textId="06D7B7D5" w:rsidR="00B62E8A" w:rsidRPr="00044B57" w:rsidRDefault="00B62E8A" w:rsidP="00B62E8A">
      <w:pPr>
        <w:pStyle w:val="Caption"/>
        <w:rPr>
          <w:rFonts w:ascii="Times New Roman" w:eastAsia="Times New Roman" w:hAnsi="Times New Roman"/>
          <w:sz w:val="20"/>
          <w:szCs w:val="20"/>
        </w:rPr>
      </w:pPr>
      <w:r w:rsidRPr="00674D5D">
        <w:rPr>
          <w:rFonts w:ascii="Times New Roman" w:hAnsi="Times New Roman"/>
          <w:sz w:val="20"/>
          <w:szCs w:val="20"/>
        </w:rPr>
        <w:t>Figure 9-</w:t>
      </w:r>
      <w:r w:rsidR="00DA2097">
        <w:rPr>
          <w:rFonts w:ascii="Times New Roman" w:hAnsi="Times New Roman"/>
          <w:sz w:val="20"/>
          <w:szCs w:val="20"/>
        </w:rPr>
        <w:t>791</w:t>
      </w:r>
      <w:r w:rsidRPr="00674D5D">
        <w:rPr>
          <w:rFonts w:ascii="Times New Roman" w:hAnsi="Times New Roman"/>
          <w:sz w:val="20"/>
          <w:szCs w:val="20"/>
        </w:rPr>
        <w:t>—</w:t>
      </w:r>
      <w:r w:rsidRPr="00F66444">
        <w:t xml:space="preserve"> </w:t>
      </w:r>
      <w:r w:rsidR="00CF2F43">
        <w:rPr>
          <w:bCs/>
          <w:lang w:val="en-US"/>
        </w:rPr>
        <w:t>Broadcast TWT Parameter Set field format</w:t>
      </w:r>
    </w:p>
    <w:p w14:paraId="2CF4CBBF" w14:textId="77777777" w:rsidR="00D5421F" w:rsidRDefault="00B81A99" w:rsidP="000E09E8">
      <w:pPr>
        <w:pStyle w:val="BodyText"/>
        <w:rPr>
          <w:ins w:id="118" w:author="Giovanni Chisci" w:date="2025-05-09T16:24:00Z" w16du:dateUtc="2025-05-09T23:24:00Z"/>
          <w:szCs w:val="22"/>
          <w:lang w:val="en-US"/>
        </w:rPr>
      </w:pPr>
      <w:r w:rsidRPr="00DA1D8B">
        <w:rPr>
          <w:szCs w:val="22"/>
          <w:lang w:val="en-US"/>
        </w:rPr>
        <w:t>The Nominal Minimum TWT Wake Duration</w:t>
      </w:r>
      <w:ins w:id="119" w:author="Giovanni Chisci" w:date="2025-05-09T16:12:00Z" w16du:dateUtc="2025-05-09T23:12:00Z">
        <w:r w:rsidR="0018497E">
          <w:rPr>
            <w:szCs w:val="22"/>
            <w:lang w:val="en-US"/>
          </w:rPr>
          <w:t>/Target Wake Time Extension</w:t>
        </w:r>
      </w:ins>
      <w:r w:rsidRPr="00DA1D8B">
        <w:rPr>
          <w:szCs w:val="22"/>
          <w:lang w:val="en-US"/>
        </w:rPr>
        <w:t xml:space="preserve"> field indicates</w:t>
      </w:r>
      <w:ins w:id="120" w:author="Giovanni Chisci" w:date="2025-05-09T16:24:00Z" w16du:dateUtc="2025-05-09T23:24:00Z">
        <w:r w:rsidR="00786870">
          <w:rPr>
            <w:szCs w:val="22"/>
            <w:lang w:val="en-US"/>
          </w:rPr>
          <w:t>:</w:t>
        </w:r>
      </w:ins>
      <w:r w:rsidRPr="00DA1D8B">
        <w:rPr>
          <w:szCs w:val="22"/>
          <w:lang w:val="en-US"/>
        </w:rPr>
        <w:t xml:space="preserve"> </w:t>
      </w:r>
    </w:p>
    <w:p w14:paraId="5E21280E" w14:textId="6AFF477B" w:rsidR="00B81A99" w:rsidRDefault="002A141F" w:rsidP="00D5421F">
      <w:pPr>
        <w:pStyle w:val="BodyText"/>
        <w:numPr>
          <w:ilvl w:val="0"/>
          <w:numId w:val="13"/>
        </w:numPr>
        <w:rPr>
          <w:ins w:id="121" w:author="Giovanni Chisci" w:date="2025-05-09T16:30:00Z" w16du:dateUtc="2025-05-09T23:30:00Z"/>
          <w:szCs w:val="22"/>
          <w:lang w:val="en-US"/>
        </w:rPr>
      </w:pPr>
      <w:ins w:id="122" w:author="Giovanni Chisci" w:date="2025-05-09T16:25:00Z" w16du:dateUtc="2025-05-09T23:25:00Z">
        <w:r>
          <w:rPr>
            <w:szCs w:val="22"/>
            <w:lang w:val="en-US"/>
          </w:rPr>
          <w:t xml:space="preserve">If the </w:t>
        </w:r>
        <w:r w:rsidR="00B83EEE">
          <w:rPr>
            <w:szCs w:val="22"/>
            <w:lang w:val="en-US"/>
          </w:rPr>
          <w:t xml:space="preserve">Restricted TWT Schedule Info subfield is </w:t>
        </w:r>
      </w:ins>
      <w:ins w:id="123" w:author="Giovanni Chisci" w:date="2025-05-09T16:27:00Z" w16du:dateUtc="2025-05-09T23:27:00Z">
        <w:r w:rsidR="00BF7D0F">
          <w:rPr>
            <w:szCs w:val="22"/>
            <w:lang w:val="en-US"/>
          </w:rPr>
          <w:t xml:space="preserve">reserved or set </w:t>
        </w:r>
      </w:ins>
      <w:ins w:id="124" w:author="Giovanni Chisci" w:date="2025-05-09T16:29:00Z" w16du:dateUtc="2025-05-09T23:29:00Z">
        <w:r w:rsidR="003D04A2">
          <w:rPr>
            <w:szCs w:val="22"/>
            <w:lang w:val="en-US"/>
          </w:rPr>
          <w:t>to a value different from 3</w:t>
        </w:r>
      </w:ins>
      <w:ins w:id="125" w:author="Giovanni Chisci" w:date="2025-05-09T16:30:00Z" w16du:dateUtc="2025-05-09T23:30:00Z">
        <w:r w:rsidR="003D04A2">
          <w:rPr>
            <w:szCs w:val="22"/>
            <w:lang w:val="en-US"/>
          </w:rPr>
          <w:t xml:space="preserve">, </w:t>
        </w:r>
      </w:ins>
      <w:ins w:id="126" w:author="Giovanni Chisci" w:date="2025-05-09T17:44:00Z" w16du:dateUtc="2025-05-10T00:44:00Z">
        <w:r w:rsidR="00635B46">
          <w:rPr>
            <w:szCs w:val="22"/>
            <w:lang w:val="en-US"/>
          </w:rPr>
          <w:t xml:space="preserve">the </w:t>
        </w:r>
      </w:ins>
      <w:ins w:id="127" w:author="Giovanni Chisci" w:date="2025-05-09T16:40:00Z" w16du:dateUtc="2025-05-09T23:40:00Z">
        <w:r w:rsidR="001B5894">
          <w:rPr>
            <w:szCs w:val="22"/>
            <w:lang w:val="en-US"/>
          </w:rPr>
          <w:t>Nominal Minimum TWT Wake Duration</w:t>
        </w:r>
      </w:ins>
      <w:ins w:id="128" w:author="Giovanni Chisci" w:date="2025-05-09T17:44:00Z" w16du:dateUtc="2025-05-10T00:44:00Z">
        <w:r w:rsidR="00635B46">
          <w:rPr>
            <w:szCs w:val="22"/>
            <w:lang w:val="en-US"/>
          </w:rPr>
          <w:t>, that is</w:t>
        </w:r>
      </w:ins>
      <w:ins w:id="129" w:author="Giovanni Chisci" w:date="2025-05-09T16:40:00Z" w16du:dateUtc="2025-05-09T23:40:00Z">
        <w:r w:rsidR="007441FF">
          <w:rPr>
            <w:szCs w:val="22"/>
            <w:lang w:val="en-US"/>
          </w:rPr>
          <w:t xml:space="preserve"> </w:t>
        </w:r>
      </w:ins>
      <w:r w:rsidR="00B81A99" w:rsidRPr="00DA1D8B">
        <w:rPr>
          <w:szCs w:val="22"/>
          <w:lang w:val="en-US"/>
        </w:rPr>
        <w:t>the minimum amount of time, in the unit</w:t>
      </w:r>
      <w:r w:rsidR="00B81A99">
        <w:rPr>
          <w:szCs w:val="22"/>
          <w:lang w:val="en-US"/>
        </w:rPr>
        <w:t xml:space="preserve"> </w:t>
      </w:r>
      <w:r w:rsidR="00B81A99" w:rsidRPr="00DA1D8B">
        <w:rPr>
          <w:szCs w:val="22"/>
          <w:lang w:val="en-US"/>
        </w:rPr>
        <w:t>indicated by the Wake Duration Unit subfield, that the TWT requesting STA or TWT scheduled STA is</w:t>
      </w:r>
      <w:r w:rsidR="00B81A99">
        <w:rPr>
          <w:szCs w:val="22"/>
          <w:lang w:val="en-US"/>
        </w:rPr>
        <w:t xml:space="preserve"> </w:t>
      </w:r>
      <w:r w:rsidR="00B81A99" w:rsidRPr="00DA1D8B">
        <w:rPr>
          <w:szCs w:val="22"/>
          <w:lang w:val="en-US"/>
        </w:rPr>
        <w:t>expected to be awake in order to complete the (#109)frame exchange sequences for the period of TWT wake</w:t>
      </w:r>
      <w:r w:rsidR="00B81A99">
        <w:rPr>
          <w:szCs w:val="22"/>
          <w:lang w:val="en-US"/>
        </w:rPr>
        <w:t xml:space="preserve"> </w:t>
      </w:r>
      <w:r w:rsidR="00B81A99" w:rsidRPr="00DA1D8B">
        <w:rPr>
          <w:szCs w:val="22"/>
          <w:lang w:val="en-US"/>
        </w:rPr>
        <w:t>interval, where TWT wake interval is the average time that the TWT requesting STA or TWT scheduled</w:t>
      </w:r>
      <w:r w:rsidR="00B81A99">
        <w:rPr>
          <w:szCs w:val="22"/>
          <w:lang w:val="en-US"/>
        </w:rPr>
        <w:t xml:space="preserve"> </w:t>
      </w:r>
      <w:r w:rsidR="00B81A99" w:rsidRPr="00DA1D8B">
        <w:rPr>
          <w:szCs w:val="22"/>
          <w:lang w:val="en-US"/>
        </w:rPr>
        <w:t>STA expects to elapse between successive TWT SPs.(11ax)</w:t>
      </w:r>
      <w:ins w:id="130" w:author="Giovanni Chisci" w:date="2025-05-09T16:30:00Z" w16du:dateUtc="2025-05-09T23:30:00Z">
        <w:r w:rsidR="003D04A2">
          <w:rPr>
            <w:szCs w:val="22"/>
            <w:lang w:val="en-US"/>
          </w:rPr>
          <w:t>,</w:t>
        </w:r>
      </w:ins>
    </w:p>
    <w:p w14:paraId="68EE05B4" w14:textId="69C9D5B5" w:rsidR="003D04A2" w:rsidRPr="003220B9" w:rsidRDefault="003D04A2" w:rsidP="00E60811">
      <w:pPr>
        <w:pStyle w:val="BodyText"/>
        <w:numPr>
          <w:ilvl w:val="0"/>
          <w:numId w:val="13"/>
        </w:numPr>
        <w:rPr>
          <w:szCs w:val="22"/>
          <w:lang w:val="en-US"/>
        </w:rPr>
      </w:pPr>
      <w:ins w:id="131" w:author="Giovanni Chisci" w:date="2025-05-09T16:30:00Z" w16du:dateUtc="2025-05-09T23:30:00Z">
        <w:r w:rsidRPr="003220B9">
          <w:rPr>
            <w:szCs w:val="22"/>
            <w:lang w:val="en-US"/>
          </w:rPr>
          <w:t xml:space="preserve">If the Restricted TWT Schedule Info subfield is set to </w:t>
        </w:r>
        <w:r w:rsidR="00664D08" w:rsidRPr="003220B9">
          <w:rPr>
            <w:szCs w:val="22"/>
            <w:lang w:val="en-US"/>
          </w:rPr>
          <w:t xml:space="preserve">the value </w:t>
        </w:r>
        <w:r w:rsidRPr="003220B9">
          <w:rPr>
            <w:szCs w:val="22"/>
            <w:lang w:val="en-US"/>
          </w:rPr>
          <w:t>3</w:t>
        </w:r>
        <w:r w:rsidR="00664D08" w:rsidRPr="003220B9">
          <w:rPr>
            <w:szCs w:val="22"/>
            <w:lang w:val="en-US"/>
          </w:rPr>
          <w:t xml:space="preserve">, </w:t>
        </w:r>
      </w:ins>
      <w:ins w:id="132" w:author="Giovanni Chisci" w:date="2025-05-09T17:44:00Z" w16du:dateUtc="2025-05-10T00:44:00Z">
        <w:r w:rsidR="00AD0CC6">
          <w:rPr>
            <w:szCs w:val="22"/>
            <w:lang w:val="en-US"/>
          </w:rPr>
          <w:t xml:space="preserve">the </w:t>
        </w:r>
      </w:ins>
      <w:ins w:id="133" w:author="Giovanni Chisci" w:date="2025-05-09T16:40:00Z" w16du:dateUtc="2025-05-09T23:40:00Z">
        <w:r w:rsidR="001B5894">
          <w:rPr>
            <w:szCs w:val="22"/>
            <w:lang w:val="en-US"/>
          </w:rPr>
          <w:t>Target Wake Time Extension</w:t>
        </w:r>
      </w:ins>
      <w:ins w:id="134" w:author="Giovanni Chisci" w:date="2025-05-09T17:44:00Z" w16du:dateUtc="2025-05-10T00:44:00Z">
        <w:r w:rsidR="00AD0CC6">
          <w:rPr>
            <w:szCs w:val="22"/>
            <w:lang w:val="en-US"/>
          </w:rPr>
          <w:t>,</w:t>
        </w:r>
        <w:r w:rsidR="00661A66">
          <w:rPr>
            <w:szCs w:val="22"/>
            <w:lang w:val="en-US"/>
          </w:rPr>
          <w:t xml:space="preserve"> that is</w:t>
        </w:r>
      </w:ins>
      <w:ins w:id="135" w:author="Giovanni Chisci" w:date="2025-05-09T16:40:00Z" w16du:dateUtc="2025-05-09T23:40:00Z">
        <w:r w:rsidR="001B5894">
          <w:rPr>
            <w:szCs w:val="22"/>
            <w:lang w:val="en-US"/>
          </w:rPr>
          <w:t xml:space="preserve"> </w:t>
        </w:r>
      </w:ins>
      <w:ins w:id="136" w:author="Giovanni Chisci" w:date="2025-05-09T16:33:00Z" w16du:dateUtc="2025-05-09T23:33:00Z">
        <w:r w:rsidR="00962A5E" w:rsidRPr="00E16D50">
          <w:rPr>
            <w:szCs w:val="22"/>
            <w:lang w:val="en-US"/>
          </w:rPr>
          <w:t xml:space="preserve">bit </w:t>
        </w:r>
      </w:ins>
      <w:ins w:id="137" w:author="Giovanni Chisci" w:date="2025-05-12T11:14:00Z" w16du:dateUtc="2025-05-12T18:14:00Z">
        <w:r w:rsidR="00EB390D" w:rsidRPr="00E16D50">
          <w:rPr>
            <w:szCs w:val="22"/>
            <w:lang w:val="en-US"/>
          </w:rPr>
          <w:t>6</w:t>
        </w:r>
      </w:ins>
      <w:ins w:id="138" w:author="Giovanni Chisci" w:date="2025-05-09T16:33:00Z" w16du:dateUtc="2025-05-09T23:33:00Z">
        <w:r w:rsidR="00962A5E" w:rsidRPr="00E16D50">
          <w:rPr>
            <w:szCs w:val="22"/>
            <w:lang w:val="en-US"/>
          </w:rPr>
          <w:t xml:space="preserve"> </w:t>
        </w:r>
      </w:ins>
      <w:ins w:id="139" w:author="Giovanni Chisci" w:date="2025-05-12T11:04:00Z" w16du:dateUtc="2025-05-12T18:04:00Z">
        <w:r w:rsidR="0063639B" w:rsidRPr="00E16D50">
          <w:rPr>
            <w:szCs w:val="22"/>
            <w:lang w:val="en-US"/>
          </w:rPr>
          <w:t>to</w:t>
        </w:r>
      </w:ins>
      <w:ins w:id="140" w:author="Giovanni Chisci" w:date="2025-05-09T16:33:00Z" w16du:dateUtc="2025-05-09T23:33:00Z">
        <w:r w:rsidR="00962A5E" w:rsidRPr="00E16D50">
          <w:rPr>
            <w:szCs w:val="22"/>
            <w:lang w:val="en-US"/>
          </w:rPr>
          <w:t xml:space="preserve"> 9 of the TSF</w:t>
        </w:r>
        <w:r w:rsidR="00B81564" w:rsidRPr="00E16D50">
          <w:rPr>
            <w:szCs w:val="22"/>
            <w:lang w:val="en-US"/>
          </w:rPr>
          <w:t xml:space="preserve"> </w:t>
        </w:r>
      </w:ins>
      <w:ins w:id="141" w:author="Giovanni Chisci" w:date="2025-05-09T16:35:00Z" w16du:dateUtc="2025-05-09T23:35:00Z">
        <w:r w:rsidR="003220B9" w:rsidRPr="00E16D50">
          <w:rPr>
            <w:szCs w:val="22"/>
            <w:lang w:val="en-US"/>
          </w:rPr>
          <w:t>corresponding</w:t>
        </w:r>
        <w:r w:rsidR="003220B9" w:rsidRPr="00E16D50">
          <w:rPr>
            <w:lang w:val="en-US"/>
          </w:rPr>
          <w:t xml:space="preserve"> to the start time of the R-TWT SP scheduled for this Restricted TWT parameter set</w:t>
        </w:r>
      </w:ins>
      <w:ins w:id="142" w:author="Giovanni Chisci" w:date="2025-05-09T17:45:00Z" w16du:dateUtc="2025-05-10T00:45:00Z">
        <w:r w:rsidR="00F70872" w:rsidRPr="00E16D50">
          <w:rPr>
            <w:lang w:val="en-US"/>
          </w:rPr>
          <w:t xml:space="preserve"> as the </w:t>
        </w:r>
      </w:ins>
      <w:ins w:id="143" w:author="Giovanni Chisci" w:date="2025-05-12T11:15:00Z" w16du:dateUtc="2025-05-12T18:15:00Z">
        <w:r w:rsidR="00EB390D" w:rsidRPr="00E16D50">
          <w:rPr>
            <w:lang w:val="en-US"/>
          </w:rPr>
          <w:t>four</w:t>
        </w:r>
      </w:ins>
      <w:ins w:id="144" w:author="Giovanni Chisci" w:date="2025-05-09T17:45:00Z" w16du:dateUtc="2025-05-10T00:45:00Z">
        <w:r w:rsidR="00F70872" w:rsidRPr="00E16D50">
          <w:rPr>
            <w:lang w:val="en-US"/>
          </w:rPr>
          <w:t xml:space="preserve"> </w:t>
        </w:r>
      </w:ins>
      <w:ins w:id="145" w:author="Giovanni Chisci" w:date="2025-05-13T08:53:00Z" w16du:dateUtc="2025-05-13T15:53:00Z">
        <w:r w:rsidR="00E16D50">
          <w:rPr>
            <w:lang w:val="en-US"/>
          </w:rPr>
          <w:t>MSBs</w:t>
        </w:r>
      </w:ins>
      <w:ins w:id="146" w:author="Giovanni Chisci" w:date="2025-05-09T17:45:00Z" w16du:dateUtc="2025-05-10T00:45:00Z">
        <w:r w:rsidR="00F70872" w:rsidRPr="00E16D50">
          <w:rPr>
            <w:lang w:val="en-US"/>
          </w:rPr>
          <w:t xml:space="preserve"> of the </w:t>
        </w:r>
        <w:r w:rsidR="00F70872" w:rsidRPr="00E16D50">
          <w:rPr>
            <w:szCs w:val="22"/>
            <w:lang w:val="en-US"/>
          </w:rPr>
          <w:t>Nominal Minimum TWT Wake Duration/Target Wake Time Extension field</w:t>
        </w:r>
      </w:ins>
      <w:ins w:id="147" w:author="Giovanni Chisci" w:date="2025-05-09T16:35:00Z" w16du:dateUtc="2025-05-09T23:35:00Z">
        <w:r w:rsidR="002D141F" w:rsidRPr="00E16D50">
          <w:rPr>
            <w:lang w:val="en-US"/>
          </w:rPr>
          <w:t>.</w:t>
        </w:r>
      </w:ins>
      <w:ins w:id="148" w:author="Giovanni Chisci" w:date="2025-05-09T17:33:00Z" w16du:dateUtc="2025-05-10T00:33:00Z">
        <w:r w:rsidR="00C94102" w:rsidRPr="00E16D50">
          <w:rPr>
            <w:lang w:val="en-US"/>
          </w:rPr>
          <w:t xml:space="preserve"> The</w:t>
        </w:r>
        <w:r w:rsidR="00C94102">
          <w:rPr>
            <w:lang w:val="en-US"/>
          </w:rPr>
          <w:t xml:space="preserve"> </w:t>
        </w:r>
      </w:ins>
      <w:ins w:id="149" w:author="Giovanni Chisci" w:date="2025-05-13T09:01:00Z" w16du:dateUtc="2025-05-13T16:01:00Z">
        <w:r w:rsidR="0091799A">
          <w:rPr>
            <w:lang w:val="en-US"/>
          </w:rPr>
          <w:t>four</w:t>
        </w:r>
      </w:ins>
      <w:ins w:id="150" w:author="Giovanni Chisci" w:date="2025-05-09T17:34:00Z" w16du:dateUtc="2025-05-10T00:34:00Z">
        <w:r w:rsidR="00973140">
          <w:rPr>
            <w:lang w:val="en-US"/>
          </w:rPr>
          <w:t xml:space="preserve"> </w:t>
        </w:r>
      </w:ins>
      <w:ins w:id="151" w:author="Giovanni Chisci" w:date="2025-05-13T08:53:00Z" w16du:dateUtc="2025-05-13T15:53:00Z">
        <w:r w:rsidR="00E16D50">
          <w:rPr>
            <w:lang w:val="en-US"/>
          </w:rPr>
          <w:t>LSBs</w:t>
        </w:r>
      </w:ins>
      <w:ins w:id="152" w:author="Giovanni Chisci" w:date="2025-05-09T17:34:00Z" w16du:dateUtc="2025-05-10T00:34:00Z">
        <w:r w:rsidR="00973140">
          <w:rPr>
            <w:lang w:val="en-US"/>
          </w:rPr>
          <w:t xml:space="preserve"> of the </w:t>
        </w:r>
        <w:r w:rsidR="00973140" w:rsidRPr="00DA1D8B">
          <w:rPr>
            <w:szCs w:val="22"/>
            <w:lang w:val="en-US"/>
          </w:rPr>
          <w:t>Nominal Minimum TWT Wake Duration</w:t>
        </w:r>
        <w:r w:rsidR="00973140">
          <w:rPr>
            <w:szCs w:val="22"/>
            <w:lang w:val="en-US"/>
          </w:rPr>
          <w:t>/Target Wake Time Extension</w:t>
        </w:r>
        <w:r w:rsidR="00973140" w:rsidRPr="00DA1D8B">
          <w:rPr>
            <w:szCs w:val="22"/>
            <w:lang w:val="en-US"/>
          </w:rPr>
          <w:t xml:space="preserve"> field</w:t>
        </w:r>
        <w:r w:rsidR="00973140">
          <w:rPr>
            <w:szCs w:val="22"/>
            <w:lang w:val="en-US"/>
          </w:rPr>
          <w:t xml:space="preserve"> are reserved.</w:t>
        </w:r>
      </w:ins>
    </w:p>
    <w:p w14:paraId="46E6F8F5" w14:textId="36CAFC84" w:rsidR="002232CB" w:rsidRPr="00F90E55" w:rsidRDefault="002232CB" w:rsidP="002232CB">
      <w:pPr>
        <w:pStyle w:val="BodyText"/>
        <w:rPr>
          <w:szCs w:val="22"/>
        </w:rPr>
      </w:pPr>
      <w:ins w:id="153" w:author="Giovanni Chisci" w:date="2025-03-25T19:49:00Z" w16du:dateUtc="2025-03-26T02:49:00Z">
        <w:r w:rsidRPr="00F90E55">
          <w:rPr>
            <w:szCs w:val="22"/>
          </w:rPr>
          <w:t>[CID</w:t>
        </w:r>
      </w:ins>
      <w:ins w:id="154" w:author="Giovanni Chisci" w:date="2025-04-01T19:08:00Z" w16du:dateUtc="2025-04-02T02:08:00Z">
        <w:r w:rsidR="00892CCF">
          <w:rPr>
            <w:szCs w:val="22"/>
          </w:rPr>
          <w:t>3854</w:t>
        </w:r>
      </w:ins>
      <w:ins w:id="155"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lastRenderedPageBreak/>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Indicates that the advertised R-TWT schedule is active and is for an AP corresponding to a nontransmitted BSSID that is a member of the same multiple BSSID set or co-hosted BSSID set as the AP transmitting the Restricted TWT Schedule Info subfield</w:t>
            </w:r>
            <w:ins w:id="156" w:author="Giovanni Chisci" w:date="2025-04-01T19:11:00Z" w16du:dateUtc="2025-04-02T02:11:00Z">
              <w:r w:rsidR="00BA01D9">
                <w:rPr>
                  <w:sz w:val="18"/>
                  <w:u w:val="none"/>
                </w:rPr>
                <w:t>, or for a C</w:t>
              </w:r>
            </w:ins>
            <w:ins w:id="157" w:author="Giovanni Chisci" w:date="2025-04-07T14:17:00Z" w16du:dateUtc="2025-04-07T21:17:00Z">
              <w:r w:rsidR="00531720">
                <w:rPr>
                  <w:sz w:val="18"/>
                  <w:u w:val="none"/>
                </w:rPr>
                <w:t>o</w:t>
              </w:r>
            </w:ins>
            <w:ins w:id="158"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59" w:author="Giovanni Chisci" w:date="2025-03-28T11:23:00Z" w16du:dateUtc="2025-03-28T18:23:00Z">
        <w:r w:rsidRPr="003244F7">
          <w:t>[CID3448]</w:t>
        </w:r>
      </w:ins>
    </w:p>
    <w:p w14:paraId="3ED22F14" w14:textId="7A1D94D8" w:rsidR="007A0B66" w:rsidRDefault="007A0B66" w:rsidP="007A0B66">
      <w:r w:rsidRPr="00155D21">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0083BB67" w14:textId="77777777" w:rsidR="007A0B66" w:rsidRDefault="007A0B66" w:rsidP="007A0B66"/>
    <w:p w14:paraId="49F1811F" w14:textId="77777777" w:rsidR="00880C6F" w:rsidRDefault="00880C6F" w:rsidP="00880C6F">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50F35D13" w14:textId="77777777" w:rsidR="00880C6F" w:rsidRDefault="00880C6F" w:rsidP="00880C6F"/>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880C6F" w:rsidRPr="00331A9A" w14:paraId="777BE5B8" w14:textId="77777777" w:rsidTr="00A44C5A">
        <w:trPr>
          <w:trHeight w:val="263"/>
        </w:trPr>
        <w:tc>
          <w:tcPr>
            <w:tcW w:w="545" w:type="dxa"/>
          </w:tcPr>
          <w:p w14:paraId="23468170" w14:textId="77777777" w:rsidR="00880C6F" w:rsidRPr="00331A9A" w:rsidRDefault="00880C6F" w:rsidP="00A44C5A">
            <w:pPr>
              <w:widowControl w:val="0"/>
              <w:autoSpaceDE w:val="0"/>
              <w:autoSpaceDN w:val="0"/>
              <w:rPr>
                <w:sz w:val="20"/>
              </w:rPr>
            </w:pPr>
          </w:p>
        </w:tc>
        <w:tc>
          <w:tcPr>
            <w:tcW w:w="1130" w:type="dxa"/>
            <w:tcBorders>
              <w:bottom w:val="single" w:sz="12" w:space="0" w:color="000000"/>
            </w:tcBorders>
          </w:tcPr>
          <w:p w14:paraId="62E06FDD" w14:textId="77777777" w:rsidR="00880C6F" w:rsidRPr="00331A9A" w:rsidRDefault="00880C6F" w:rsidP="00A44C5A">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7306ABE" w14:textId="77777777" w:rsidR="00880C6F" w:rsidRPr="007B3E41" w:rsidRDefault="00880C6F" w:rsidP="00A44C5A">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880C6F" w:rsidRPr="00331A9A" w14:paraId="02D5B60B" w14:textId="77777777" w:rsidTr="00A44C5A">
        <w:trPr>
          <w:trHeight w:val="729"/>
        </w:trPr>
        <w:tc>
          <w:tcPr>
            <w:tcW w:w="545" w:type="dxa"/>
            <w:tcBorders>
              <w:right w:val="single" w:sz="12" w:space="0" w:color="000000"/>
            </w:tcBorders>
          </w:tcPr>
          <w:p w14:paraId="6728B6DB" w14:textId="77777777" w:rsidR="00880C6F" w:rsidRPr="00331A9A" w:rsidRDefault="00880C6F" w:rsidP="00A44C5A">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FFBE8DF" w14:textId="77777777" w:rsidR="00880C6F" w:rsidRPr="00331A9A" w:rsidRDefault="00880C6F" w:rsidP="00A44C5A">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1E216969" w14:textId="77777777" w:rsidR="00880C6F" w:rsidRPr="007B3E41" w:rsidRDefault="00880C6F" w:rsidP="00A44C5A">
            <w:pPr>
              <w:widowControl w:val="0"/>
              <w:autoSpaceDE w:val="0"/>
              <w:autoSpaceDN w:val="0"/>
              <w:jc w:val="center"/>
              <w:rPr>
                <w:sz w:val="20"/>
              </w:rPr>
            </w:pPr>
            <w:r>
              <w:rPr>
                <w:sz w:val="20"/>
              </w:rPr>
              <w:t>Reserved</w:t>
            </w:r>
          </w:p>
        </w:tc>
      </w:tr>
      <w:tr w:rsidR="00880C6F" w:rsidRPr="00331A9A" w14:paraId="3A884C60" w14:textId="77777777" w:rsidTr="00A44C5A">
        <w:trPr>
          <w:trHeight w:val="245"/>
        </w:trPr>
        <w:tc>
          <w:tcPr>
            <w:tcW w:w="545" w:type="dxa"/>
          </w:tcPr>
          <w:p w14:paraId="5BB56FC1" w14:textId="77777777" w:rsidR="00880C6F" w:rsidRPr="00331A9A" w:rsidRDefault="00880C6F" w:rsidP="00A44C5A">
            <w:pPr>
              <w:widowControl w:val="0"/>
              <w:autoSpaceDE w:val="0"/>
              <w:autoSpaceDN w:val="0"/>
              <w:rPr>
                <w:sz w:val="20"/>
              </w:rPr>
            </w:pPr>
            <w:r w:rsidRPr="00331A9A">
              <w:rPr>
                <w:sz w:val="20"/>
              </w:rPr>
              <w:t>Bits:</w:t>
            </w:r>
          </w:p>
        </w:tc>
        <w:tc>
          <w:tcPr>
            <w:tcW w:w="1130" w:type="dxa"/>
            <w:tcBorders>
              <w:top w:val="single" w:sz="12" w:space="0" w:color="000000"/>
            </w:tcBorders>
          </w:tcPr>
          <w:p w14:paraId="5A8D1BF3" w14:textId="77777777" w:rsidR="00880C6F" w:rsidRPr="00331A9A" w:rsidRDefault="00880C6F" w:rsidP="00A44C5A">
            <w:pPr>
              <w:widowControl w:val="0"/>
              <w:autoSpaceDE w:val="0"/>
              <w:autoSpaceDN w:val="0"/>
              <w:jc w:val="center"/>
              <w:rPr>
                <w:sz w:val="20"/>
              </w:rPr>
            </w:pPr>
            <w:r>
              <w:rPr>
                <w:sz w:val="20"/>
              </w:rPr>
              <w:t>1</w:t>
            </w:r>
          </w:p>
        </w:tc>
        <w:tc>
          <w:tcPr>
            <w:tcW w:w="977" w:type="dxa"/>
            <w:tcBorders>
              <w:top w:val="single" w:sz="12" w:space="0" w:color="000000"/>
            </w:tcBorders>
          </w:tcPr>
          <w:p w14:paraId="72762C24" w14:textId="77777777" w:rsidR="00880C6F" w:rsidRPr="007B3E41" w:rsidRDefault="00880C6F" w:rsidP="00A44C5A">
            <w:pPr>
              <w:keepNext/>
              <w:widowControl w:val="0"/>
              <w:autoSpaceDE w:val="0"/>
              <w:autoSpaceDN w:val="0"/>
              <w:jc w:val="center"/>
              <w:rPr>
                <w:sz w:val="20"/>
              </w:rPr>
            </w:pPr>
            <w:r>
              <w:rPr>
                <w:sz w:val="20"/>
              </w:rPr>
              <w:t>7</w:t>
            </w:r>
          </w:p>
        </w:tc>
      </w:tr>
    </w:tbl>
    <w:p w14:paraId="19E6DCEA" w14:textId="77777777" w:rsidR="00880C6F" w:rsidRPr="007B3E41" w:rsidRDefault="00880C6F" w:rsidP="00880C6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8B5AEE9" w14:textId="77777777" w:rsidR="00880C6F" w:rsidRDefault="00880C6F" w:rsidP="00880C6F">
      <w:r>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lastRenderedPageBreak/>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60" w:author="Giovanni Chisci" w:date="2025-03-27T13:57:00Z" w16du:dateUtc="2025-03-27T20:57:00Z">
        <w:r>
          <w:t>[CID2118</w:t>
        </w:r>
      </w:ins>
      <w:ins w:id="161" w:author="Giovanni Chisci" w:date="2025-03-31T16:19:00Z" w16du:dateUtc="2025-03-31T23:19:00Z">
        <w:r w:rsidR="00A47019">
          <w:t xml:space="preserve">, </w:t>
        </w:r>
      </w:ins>
      <w:ins w:id="162" w:author="Giovanni Chisci" w:date="2025-03-31T16:18:00Z" w16du:dateUtc="2025-03-31T23:18:00Z">
        <w:r w:rsidR="00A47019">
          <w:t>CID3179</w:t>
        </w:r>
      </w:ins>
      <w:ins w:id="163"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1FD7A2A7" w:rsidR="00A82B1D" w:rsidRDefault="00A82B1D" w:rsidP="00A82B1D">
      <w:r w:rsidRPr="00E6154A">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w:t>
      </w:r>
      <w:r w:rsidR="005C48DB" w:rsidRPr="00E6154A">
        <w:t xml:space="preserve">indicate that the </w:t>
      </w:r>
      <w:r w:rsidR="005C48DB">
        <w:t>AP</w:t>
      </w:r>
      <w:r w:rsidR="005C48DB" w:rsidRPr="00E6154A">
        <w:t xml:space="preserve"> </w:t>
      </w:r>
      <w:r w:rsidR="005C48DB">
        <w:t xml:space="preserve">does not </w:t>
      </w:r>
      <w:r w:rsidR="005C48DB" w:rsidRPr="00E6154A">
        <w:t>support transmitting a TB PPDU in response to a</w:t>
      </w:r>
      <w:r w:rsidR="005C48DB">
        <w:t xml:space="preserve"> Trigger frame</w:t>
      </w:r>
      <w:r w:rsidR="005C48DB" w:rsidRPr="00E6154A">
        <w:t>.</w:t>
      </w:r>
      <w:r w:rsidRPr="00E6154A">
        <w:t>.</w:t>
      </w:r>
      <w:r w:rsidRPr="003D56AC">
        <w:t xml:space="preserve"> </w:t>
      </w:r>
    </w:p>
    <w:p w14:paraId="07844360" w14:textId="77777777" w:rsidR="00B92E68" w:rsidRDefault="00B92E68" w:rsidP="00476A76"/>
    <w:p w14:paraId="6EB635F0" w14:textId="61B5AF3D" w:rsidR="00476A76" w:rsidRDefault="00361713" w:rsidP="00476A76">
      <w:ins w:id="164" w:author="Giovanni Chisci" w:date="2025-03-31T16:19:00Z" w16du:dateUtc="2025-03-31T23:19:00Z">
        <w:r>
          <w:t>[CID3179]</w:t>
        </w:r>
      </w:ins>
      <w:r w:rsidR="00941F64" w:rsidRPr="003D56AC">
        <w:t xml:space="preserve">The Co-BF Supported </w:t>
      </w:r>
      <w:r w:rsidR="00941F64">
        <w:t>field</w:t>
      </w:r>
      <w:r w:rsidR="00941F64" w:rsidRPr="003D56AC">
        <w:t xml:space="preserve"> is set to 1 if the AP </w:t>
      </w:r>
      <w:r w:rsidR="00941F64">
        <w:t>supports Co-BF</w:t>
      </w:r>
      <w:r w:rsidR="00941F64" w:rsidRPr="003D56AC">
        <w:t xml:space="preserve">. Otherwise, the Co-BF </w:t>
      </w:r>
      <w:r w:rsidR="00941F64">
        <w:t>Supported</w:t>
      </w:r>
      <w:r w:rsidR="00941F64" w:rsidRPr="003D56AC">
        <w:t xml:space="preserve"> </w:t>
      </w:r>
      <w:r w:rsidR="00941F64">
        <w:t>field</w:t>
      </w:r>
      <w:r w:rsidR="00941F64" w:rsidRPr="003D56AC">
        <w:t xml:space="preserve"> is set to 0</w:t>
      </w:r>
      <w:r w:rsidR="003C31B0" w:rsidRPr="003D56AC">
        <w:t>.</w:t>
      </w:r>
    </w:p>
    <w:p w14:paraId="5F403577" w14:textId="77777777" w:rsidR="00476A76" w:rsidRPr="003D56AC" w:rsidRDefault="00476A76" w:rsidP="00476A76"/>
    <w:p w14:paraId="3D500B0B" w14:textId="47EBD4AC" w:rsidR="00476A76" w:rsidRDefault="00361713" w:rsidP="00476A76">
      <w:ins w:id="165" w:author="Giovanni Chisci" w:date="2025-03-31T16:19:00Z" w16du:dateUtc="2025-03-31T23:19:00Z">
        <w:r>
          <w:t>[CID3179]</w:t>
        </w:r>
      </w:ins>
      <w:r w:rsidR="004E70C9" w:rsidRPr="003D56AC">
        <w:t xml:space="preserve">The Co-SR Supported </w:t>
      </w:r>
      <w:r w:rsidR="004E70C9">
        <w:t>field</w:t>
      </w:r>
      <w:r w:rsidR="004E70C9" w:rsidRPr="003D56AC">
        <w:t xml:space="preserve"> is set to 1 if the AP </w:t>
      </w:r>
      <w:r w:rsidR="004E70C9">
        <w:t>supports Co-SR</w:t>
      </w:r>
      <w:r w:rsidR="004E70C9" w:rsidRPr="003D56AC">
        <w:t xml:space="preserve">. Otherwise, the Co-SR </w:t>
      </w:r>
      <w:r w:rsidR="004E70C9">
        <w:t>Supported</w:t>
      </w:r>
      <w:r w:rsidR="004E70C9" w:rsidRPr="003D56AC">
        <w:t xml:space="preserve"> </w:t>
      </w:r>
      <w:r w:rsidR="004E70C9">
        <w:t>field</w:t>
      </w:r>
      <w:r w:rsidR="004E70C9" w:rsidRPr="003D56AC">
        <w:t xml:space="preserve"> is set to 0</w:t>
      </w:r>
      <w:r w:rsidR="00476A76" w:rsidRPr="003D56AC">
        <w:t>.</w:t>
      </w:r>
    </w:p>
    <w:p w14:paraId="42C485A7" w14:textId="77777777" w:rsidR="00476A76" w:rsidRPr="003D56AC" w:rsidRDefault="00476A76" w:rsidP="00476A76"/>
    <w:p w14:paraId="7958521D" w14:textId="71CAE2FC" w:rsidR="003460C0" w:rsidRDefault="00361713" w:rsidP="003460C0">
      <w:ins w:id="166" w:author="Giovanni Chisci" w:date="2025-03-31T16:19:00Z" w16du:dateUtc="2025-03-31T23:19:00Z">
        <w:r>
          <w:t>[CID3179]</w:t>
        </w:r>
      </w:ins>
      <w:r w:rsidR="003460C0" w:rsidRPr="003D56AC">
        <w:t xml:space="preserve">The Co-TDMA Supported </w:t>
      </w:r>
      <w:r w:rsidR="003460C0">
        <w:t>field</w:t>
      </w:r>
      <w:r w:rsidR="003460C0" w:rsidRPr="00811593">
        <w:t xml:space="preserve"> </w:t>
      </w:r>
      <w:r w:rsidR="003460C0" w:rsidRPr="003D56AC">
        <w:t xml:space="preserve">is set to 1 if the AP </w:t>
      </w:r>
      <w:r w:rsidR="003460C0">
        <w:t>supports Co-TDMA</w:t>
      </w:r>
      <w:r w:rsidR="003460C0" w:rsidRPr="003D56AC">
        <w:t xml:space="preserve">. Otherwise, the Co-TDMA </w:t>
      </w:r>
      <w:r w:rsidR="003460C0">
        <w:t>Supported</w:t>
      </w:r>
      <w:r w:rsidR="003460C0" w:rsidRPr="003D56AC">
        <w:t xml:space="preserve"> </w:t>
      </w:r>
      <w:r w:rsidR="003460C0">
        <w:t>field</w:t>
      </w:r>
      <w:r w:rsidR="003460C0" w:rsidRPr="003D56AC">
        <w:t xml:space="preserve"> is set to 0.</w:t>
      </w:r>
    </w:p>
    <w:p w14:paraId="5671C4F2" w14:textId="4C532955" w:rsidR="00476A76" w:rsidRPr="003D56AC" w:rsidRDefault="00476A76" w:rsidP="00476A76"/>
    <w:p w14:paraId="659D683B" w14:textId="77572030" w:rsidR="00476A76" w:rsidRDefault="005B1044" w:rsidP="00476A76">
      <w:ins w:id="167" w:author="Giovanni Chisci" w:date="2025-03-27T16:34:00Z" w16du:dateUtc="2025-03-27T23:34:00Z">
        <w:r>
          <w:t>[</w:t>
        </w:r>
      </w:ins>
      <w:ins w:id="168" w:author="Giovanni Chisci" w:date="2025-03-28T15:50:00Z" w16du:dateUtc="2025-03-28T22:50:00Z">
        <w:r w:rsidR="00E61504">
          <w:t xml:space="preserve">CID2118, </w:t>
        </w:r>
      </w:ins>
      <w:ins w:id="169" w:author="Giovanni Chisci" w:date="2025-03-27T16:34:00Z" w16du:dateUtc="2025-03-27T23:34:00Z">
        <w:r>
          <w:t>CID3179]</w:t>
        </w:r>
      </w:ins>
      <w:r w:rsidR="004C02AF" w:rsidRPr="003D56AC">
        <w:t xml:space="preserve">The Co-RTWT Supported </w:t>
      </w:r>
      <w:r w:rsidR="004C02AF">
        <w:t>field</w:t>
      </w:r>
      <w:r w:rsidR="004C02AF" w:rsidRPr="003D56AC">
        <w:t xml:space="preserve"> is set to 1 if the AP </w:t>
      </w:r>
      <w:r w:rsidR="004C02AF">
        <w:t>supports Co-RTWT</w:t>
      </w:r>
      <w:r w:rsidR="004C02AF" w:rsidRPr="003D56AC">
        <w:t xml:space="preserve">. Otherwise, the Co-RTWT </w:t>
      </w:r>
      <w:r w:rsidR="004C02AF">
        <w:t>Supported</w:t>
      </w:r>
      <w:r w:rsidR="004C02AF" w:rsidRPr="003D56AC">
        <w:t xml:space="preserve"> </w:t>
      </w:r>
      <w:r w:rsidR="004C02AF">
        <w:t>field</w:t>
      </w:r>
      <w:r w:rsidR="004C02AF"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0E26CD" w:rsidRPr="00C37C4F" w14:paraId="06C963A5" w14:textId="77777777" w:rsidTr="00E92CDD">
        <w:trPr>
          <w:trHeight w:val="263"/>
        </w:trPr>
        <w:tc>
          <w:tcPr>
            <w:tcW w:w="384" w:type="dxa"/>
          </w:tcPr>
          <w:p w14:paraId="339BF097" w14:textId="77777777" w:rsidR="000E26CD" w:rsidRPr="00331A9A" w:rsidRDefault="000E26CD" w:rsidP="00E92CDD">
            <w:pPr>
              <w:widowControl w:val="0"/>
              <w:autoSpaceDE w:val="0"/>
              <w:autoSpaceDN w:val="0"/>
              <w:rPr>
                <w:sz w:val="20"/>
              </w:rPr>
            </w:pPr>
          </w:p>
        </w:tc>
        <w:tc>
          <w:tcPr>
            <w:tcW w:w="1380" w:type="dxa"/>
            <w:tcBorders>
              <w:bottom w:val="single" w:sz="12" w:space="0" w:color="000000"/>
            </w:tcBorders>
          </w:tcPr>
          <w:p w14:paraId="00699379" w14:textId="77777777" w:rsidR="000E26CD" w:rsidRPr="00C37C4F" w:rsidRDefault="000E26CD" w:rsidP="00E92CDD">
            <w:pPr>
              <w:widowControl w:val="0"/>
              <w:autoSpaceDE w:val="0"/>
              <w:autoSpaceDN w:val="0"/>
              <w:jc w:val="center"/>
              <w:rPr>
                <w:sz w:val="20"/>
              </w:rPr>
            </w:pPr>
            <w:r w:rsidRPr="00C37C4F">
              <w:rPr>
                <w:sz w:val="20"/>
              </w:rPr>
              <w:t>B0</w:t>
            </w:r>
          </w:p>
        </w:tc>
        <w:tc>
          <w:tcPr>
            <w:tcW w:w="1164" w:type="dxa"/>
            <w:tcBorders>
              <w:bottom w:val="single" w:sz="12" w:space="0" w:color="000000"/>
            </w:tcBorders>
          </w:tcPr>
          <w:p w14:paraId="6D4B286D" w14:textId="77777777" w:rsidR="000E26CD" w:rsidRPr="00C37C4F" w:rsidRDefault="000E26CD" w:rsidP="00E92CDD">
            <w:pPr>
              <w:widowControl w:val="0"/>
              <w:autoSpaceDE w:val="0"/>
              <w:autoSpaceDN w:val="0"/>
              <w:jc w:val="center"/>
              <w:rPr>
                <w:sz w:val="20"/>
              </w:rPr>
            </w:pPr>
            <w:r w:rsidRPr="00C37C4F">
              <w:rPr>
                <w:sz w:val="20"/>
              </w:rPr>
              <w:t>B1</w:t>
            </w:r>
          </w:p>
        </w:tc>
        <w:tc>
          <w:tcPr>
            <w:tcW w:w="1164" w:type="dxa"/>
            <w:tcBorders>
              <w:bottom w:val="single" w:sz="12" w:space="0" w:color="000000"/>
            </w:tcBorders>
          </w:tcPr>
          <w:p w14:paraId="775AC286" w14:textId="77777777" w:rsidR="000E26CD" w:rsidRPr="00C37C4F" w:rsidRDefault="000E26CD" w:rsidP="00E92CDD">
            <w:pPr>
              <w:widowControl w:val="0"/>
              <w:autoSpaceDE w:val="0"/>
              <w:autoSpaceDN w:val="0"/>
              <w:jc w:val="center"/>
              <w:rPr>
                <w:sz w:val="20"/>
              </w:rPr>
            </w:pPr>
            <w:r w:rsidRPr="00C37C4F">
              <w:rPr>
                <w:sz w:val="20"/>
              </w:rPr>
              <w:t>B2</w:t>
            </w:r>
          </w:p>
        </w:tc>
        <w:tc>
          <w:tcPr>
            <w:tcW w:w="1164" w:type="dxa"/>
            <w:tcBorders>
              <w:bottom w:val="single" w:sz="12" w:space="0" w:color="000000"/>
            </w:tcBorders>
          </w:tcPr>
          <w:p w14:paraId="6FE590AD" w14:textId="77777777" w:rsidR="000E26CD" w:rsidRPr="00C37C4F" w:rsidRDefault="000E26CD" w:rsidP="00E92CDD">
            <w:pPr>
              <w:widowControl w:val="0"/>
              <w:autoSpaceDE w:val="0"/>
              <w:autoSpaceDN w:val="0"/>
              <w:jc w:val="center"/>
              <w:rPr>
                <w:sz w:val="20"/>
              </w:rPr>
            </w:pPr>
            <w:r w:rsidRPr="00C37C4F">
              <w:rPr>
                <w:sz w:val="20"/>
              </w:rPr>
              <w:t>B3</w:t>
            </w:r>
          </w:p>
        </w:tc>
        <w:tc>
          <w:tcPr>
            <w:tcW w:w="1016" w:type="dxa"/>
            <w:tcBorders>
              <w:bottom w:val="single" w:sz="12" w:space="0" w:color="000000"/>
            </w:tcBorders>
          </w:tcPr>
          <w:p w14:paraId="54EC42BE" w14:textId="77777777" w:rsidR="000E26CD" w:rsidRPr="00C37C4F" w:rsidRDefault="000E26CD" w:rsidP="00E92CDD">
            <w:pPr>
              <w:widowControl w:val="0"/>
              <w:autoSpaceDE w:val="0"/>
              <w:autoSpaceDN w:val="0"/>
              <w:jc w:val="center"/>
              <w:rPr>
                <w:sz w:val="20"/>
              </w:rPr>
            </w:pPr>
            <w:r w:rsidRPr="00C37C4F">
              <w:rPr>
                <w:sz w:val="20"/>
              </w:rPr>
              <w:t>B4          B7</w:t>
            </w:r>
          </w:p>
        </w:tc>
      </w:tr>
      <w:tr w:rsidR="000E26CD" w:rsidRPr="00C37C4F" w14:paraId="03E9DE88" w14:textId="77777777" w:rsidTr="00E92CDD">
        <w:trPr>
          <w:trHeight w:val="729"/>
        </w:trPr>
        <w:tc>
          <w:tcPr>
            <w:tcW w:w="384" w:type="dxa"/>
            <w:tcBorders>
              <w:right w:val="single" w:sz="12" w:space="0" w:color="000000"/>
            </w:tcBorders>
          </w:tcPr>
          <w:p w14:paraId="770064A4" w14:textId="77777777" w:rsidR="000E26CD" w:rsidRPr="00C37C4F" w:rsidRDefault="000E26CD" w:rsidP="00E92CDD">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6521CE27" w14:textId="77777777" w:rsidR="000E26CD" w:rsidRPr="00C37C4F" w:rsidRDefault="000E26CD" w:rsidP="00E92CDD">
            <w:pPr>
              <w:widowControl w:val="0"/>
              <w:autoSpaceDE w:val="0"/>
              <w:autoSpaceDN w:val="0"/>
              <w:jc w:val="center"/>
              <w:rPr>
                <w:sz w:val="20"/>
              </w:rPr>
            </w:pPr>
            <w:r w:rsidRPr="00C37C4F">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5CEEA1A2" w14:textId="77777777" w:rsidR="000E26CD" w:rsidRPr="00C37C4F" w:rsidRDefault="000E26CD" w:rsidP="00E92CDD">
            <w:pPr>
              <w:widowControl w:val="0"/>
              <w:autoSpaceDE w:val="0"/>
              <w:autoSpaceDN w:val="0"/>
              <w:jc w:val="center"/>
              <w:rPr>
                <w:sz w:val="20"/>
              </w:rPr>
            </w:pPr>
            <w:r w:rsidRPr="00C37C4F">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49BB9A2B" w14:textId="77777777" w:rsidR="000E26CD" w:rsidRPr="00C37C4F" w:rsidRDefault="000E26CD" w:rsidP="00E92CDD">
            <w:pPr>
              <w:widowControl w:val="0"/>
              <w:autoSpaceDE w:val="0"/>
              <w:autoSpaceDN w:val="0"/>
              <w:jc w:val="center"/>
              <w:rPr>
                <w:sz w:val="20"/>
              </w:rPr>
            </w:pPr>
            <w:r w:rsidRPr="00C37C4F">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D16470D" w14:textId="77777777" w:rsidR="000E26CD" w:rsidRPr="00C37C4F" w:rsidRDefault="000E26CD" w:rsidP="00E92CDD">
            <w:pPr>
              <w:widowControl w:val="0"/>
              <w:autoSpaceDE w:val="0"/>
              <w:autoSpaceDN w:val="0"/>
              <w:jc w:val="center"/>
              <w:rPr>
                <w:sz w:val="20"/>
              </w:rPr>
            </w:pPr>
            <w:r w:rsidRPr="00C37C4F">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1AB098FD" w14:textId="77777777" w:rsidR="000E26CD" w:rsidRPr="00C37C4F" w:rsidRDefault="000E26CD" w:rsidP="00E92CDD">
            <w:pPr>
              <w:widowControl w:val="0"/>
              <w:autoSpaceDE w:val="0"/>
              <w:autoSpaceDN w:val="0"/>
              <w:jc w:val="center"/>
              <w:rPr>
                <w:sz w:val="20"/>
              </w:rPr>
            </w:pPr>
            <w:r w:rsidRPr="00C37C4F">
              <w:rPr>
                <w:sz w:val="20"/>
              </w:rPr>
              <w:t>Reserved</w:t>
            </w:r>
          </w:p>
        </w:tc>
      </w:tr>
      <w:tr w:rsidR="000E26CD" w:rsidRPr="00C37C4F" w14:paraId="26F0A426" w14:textId="77777777" w:rsidTr="00E92CDD">
        <w:trPr>
          <w:trHeight w:val="245"/>
        </w:trPr>
        <w:tc>
          <w:tcPr>
            <w:tcW w:w="384" w:type="dxa"/>
          </w:tcPr>
          <w:p w14:paraId="3E0AB8DC" w14:textId="77777777" w:rsidR="000E26CD" w:rsidRPr="00C37C4F" w:rsidRDefault="000E26CD" w:rsidP="00E92CDD">
            <w:pPr>
              <w:widowControl w:val="0"/>
              <w:autoSpaceDE w:val="0"/>
              <w:autoSpaceDN w:val="0"/>
              <w:rPr>
                <w:sz w:val="20"/>
              </w:rPr>
            </w:pPr>
            <w:r w:rsidRPr="00C37C4F">
              <w:rPr>
                <w:sz w:val="20"/>
              </w:rPr>
              <w:t>Bits:</w:t>
            </w:r>
          </w:p>
        </w:tc>
        <w:tc>
          <w:tcPr>
            <w:tcW w:w="1380" w:type="dxa"/>
            <w:tcBorders>
              <w:top w:val="single" w:sz="12" w:space="0" w:color="000000"/>
            </w:tcBorders>
          </w:tcPr>
          <w:p w14:paraId="3C62A544"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2F6AF746"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359CFC8A"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6291183E" w14:textId="77777777" w:rsidR="000E26CD" w:rsidRPr="00C37C4F" w:rsidRDefault="000E26CD" w:rsidP="00E92CDD">
            <w:pPr>
              <w:keepNext/>
              <w:widowControl w:val="0"/>
              <w:autoSpaceDE w:val="0"/>
              <w:autoSpaceDN w:val="0"/>
              <w:jc w:val="center"/>
              <w:rPr>
                <w:sz w:val="20"/>
              </w:rPr>
            </w:pPr>
            <w:r w:rsidRPr="00C37C4F">
              <w:rPr>
                <w:sz w:val="20"/>
              </w:rPr>
              <w:t>1</w:t>
            </w:r>
          </w:p>
        </w:tc>
        <w:tc>
          <w:tcPr>
            <w:tcW w:w="1016" w:type="dxa"/>
            <w:tcBorders>
              <w:top w:val="single" w:sz="12" w:space="0" w:color="000000"/>
            </w:tcBorders>
          </w:tcPr>
          <w:p w14:paraId="735BE1C1" w14:textId="77777777" w:rsidR="000E26CD" w:rsidRPr="00C37C4F" w:rsidRDefault="000E26CD" w:rsidP="00E92CDD">
            <w:pPr>
              <w:keepNext/>
              <w:widowControl w:val="0"/>
              <w:autoSpaceDE w:val="0"/>
              <w:autoSpaceDN w:val="0"/>
              <w:jc w:val="center"/>
              <w:rPr>
                <w:sz w:val="20"/>
              </w:rPr>
            </w:pPr>
            <w:r w:rsidRPr="00C37C4F">
              <w:rPr>
                <w:sz w:val="20"/>
              </w:rPr>
              <w:t>4</w:t>
            </w:r>
          </w:p>
        </w:tc>
      </w:tr>
    </w:tbl>
    <w:p w14:paraId="78D6032B" w14:textId="77777777" w:rsidR="000E26CD" w:rsidRPr="00C37C4F" w:rsidRDefault="000E26CD" w:rsidP="000E26CD">
      <w:pPr>
        <w:pStyle w:val="Caption"/>
        <w:rPr>
          <w:rFonts w:ascii="Times New Roman" w:eastAsia="Times New Roman" w:hAnsi="Times New Roman"/>
          <w:b w:val="0"/>
          <w:sz w:val="20"/>
          <w:szCs w:val="20"/>
        </w:rPr>
      </w:pPr>
      <w:r w:rsidRPr="00C37C4F">
        <w:rPr>
          <w:rFonts w:ascii="Times New Roman" w:hAnsi="Times New Roman"/>
          <w:sz w:val="20"/>
          <w:szCs w:val="20"/>
        </w:rPr>
        <w:t>Figure 9-X6—</w:t>
      </w:r>
      <w:r w:rsidRPr="00C37C4F">
        <w:t xml:space="preserve"> MAPC Parameters field format</w:t>
      </w:r>
    </w:p>
    <w:p w14:paraId="45447FC2" w14:textId="77777777" w:rsidR="000E26CD" w:rsidRPr="00C37C4F" w:rsidRDefault="000E26CD" w:rsidP="000E26CD">
      <w:r w:rsidRPr="00C37C4F">
        <w:t>The Co-BF Agreement Establishment Enabled field is set to 1 if the AP has enabled MAPC negotiations for establishing new MAPC agreements for Co-BF. Otherwise, the Co-BF Agreement Establishment Enabled field is set to 0.</w:t>
      </w:r>
    </w:p>
    <w:p w14:paraId="6FE6081F" w14:textId="77777777" w:rsidR="000E26CD" w:rsidRPr="00C37C4F" w:rsidRDefault="000E26CD" w:rsidP="000E26CD">
      <w:pPr>
        <w:pStyle w:val="BodyText0"/>
        <w:rPr>
          <w:b/>
          <w:bCs/>
        </w:rPr>
      </w:pPr>
    </w:p>
    <w:p w14:paraId="66D27483" w14:textId="77777777" w:rsidR="000E26CD" w:rsidRPr="00C37C4F" w:rsidRDefault="000E26CD" w:rsidP="000E26CD">
      <w:r w:rsidRPr="00C37C4F">
        <w:t>The Co-SR Agreement Establishment Enabled field is set to 1 if the AP has enabled MAPC negotiations for establishing new MAPC agreements for Co-SR. Otherwise, the Co-SR Agreement Establishment Enabled field is set to 0.</w:t>
      </w:r>
    </w:p>
    <w:p w14:paraId="32CCAB1E" w14:textId="77777777" w:rsidR="000E26CD" w:rsidRPr="00C37C4F" w:rsidRDefault="000E26CD" w:rsidP="000E26CD"/>
    <w:p w14:paraId="70CD7C75" w14:textId="77777777" w:rsidR="000E26CD" w:rsidRPr="00C37C4F" w:rsidRDefault="000E26CD" w:rsidP="000E26CD">
      <w:r w:rsidRPr="00C37C4F">
        <w:t>The Co-TDMA Agreement Establishment Enabled field is set to 1 if the AP has enabled MAPC negotiations for establishing new MAPC agreements for Co-TDMA. Otherwise, the Co-TDMA Agreement Establishment Enabled field is set to 0.</w:t>
      </w:r>
    </w:p>
    <w:p w14:paraId="162C7730" w14:textId="77777777" w:rsidR="000E26CD" w:rsidRPr="00C37C4F" w:rsidRDefault="000E26CD" w:rsidP="000E26CD">
      <w:pPr>
        <w:pStyle w:val="BodyText0"/>
        <w:rPr>
          <w:b/>
          <w:bCs/>
        </w:rPr>
      </w:pPr>
    </w:p>
    <w:p w14:paraId="42E52875" w14:textId="05FE76EF" w:rsidR="000E26CD" w:rsidRPr="009606A5" w:rsidRDefault="000E26CD" w:rsidP="000E26CD">
      <w:ins w:id="170" w:author="Giovanni Chisci" w:date="2025-05-09T18:06:00Z" w16du:dateUtc="2025-05-10T01:06:00Z">
        <w:r>
          <w:lastRenderedPageBreak/>
          <w:t>[CID2118]</w:t>
        </w:r>
      </w:ins>
      <w:r w:rsidRPr="00C37C4F">
        <w:t>The Co-RTWT Agreement Establishment Enabled field is set to 1 if the AP has enabled MAPC negotiations for establishing new MAPC agreements for Co-RTWT. Otherwise, the Co-RTWT Agreement Establishment Enabled field is set to 0.</w:t>
      </w:r>
    </w:p>
    <w:p w14:paraId="610B9014" w14:textId="77777777" w:rsidR="00476A76" w:rsidRDefault="00476A76" w:rsidP="00476A76"/>
    <w:p w14:paraId="6F4878FF" w14:textId="6F3D96F6" w:rsidR="00DA7ED6" w:rsidRPr="00CC5329" w:rsidRDefault="00481B0C" w:rsidP="009E2E50">
      <w:r w:rsidRPr="009E7F87">
        <w:t>The AP ID field is used to assign an AP ID to another AP. The AP ID field is optionally included in the MAPC Common Info field of a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71" w:author="Giovanni Chisci" w:date="2025-03-25T19:52:00Z" w16du:dateUtc="2025-03-26T02:52:00Z">
        <w:r w:rsidRPr="003F32BF">
          <w:t>[CID1409</w:t>
        </w:r>
      </w:ins>
      <w:ins w:id="172" w:author="Giovanni Chisci" w:date="2025-03-25T20:07:00Z" w16du:dateUtc="2025-03-26T03:07:00Z">
        <w:r>
          <w:t>, CID1416</w:t>
        </w:r>
      </w:ins>
      <w:ins w:id="173" w:author="Giovanni Chisci" w:date="2025-03-25T19:52:00Z" w16du:dateUtc="2025-03-26T02:52:00Z">
        <w:r w:rsidRPr="003F32BF">
          <w:t>]</w:t>
        </w:r>
      </w:ins>
    </w:p>
    <w:p w14:paraId="62CF6274" w14:textId="13775119" w:rsidR="00294250" w:rsidRDefault="00CB5AE1"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s</w:t>
      </w:r>
      <w:r w:rsidR="00A0357B">
        <w:rPr>
          <w:color w:val="000000" w:themeColor="text1"/>
        </w:rPr>
        <w:t xml:space="preserve"> and is optionally present</w:t>
      </w:r>
      <w:r>
        <w:rPr>
          <w:color w:val="000000" w:themeColor="text1"/>
        </w:rPr>
        <w:t xml:space="preserve">. </w:t>
      </w:r>
      <w:r w:rsidR="00294250" w:rsidRPr="00077DA4">
        <w:rPr>
          <w:color w:val="000000" w:themeColor="text1"/>
          <w:lang w:val="en-US"/>
        </w:rPr>
        <w:t xml:space="preserve">When the </w:t>
      </w:r>
      <w:r w:rsidR="00294250" w:rsidRPr="0050184A">
        <w:rPr>
          <w:color w:val="000000" w:themeColor="text1"/>
        </w:rPr>
        <w:t xml:space="preserve">MAPC Schemes Info </w:t>
      </w:r>
      <w:r w:rsidR="00294250" w:rsidRPr="00077DA4">
        <w:rPr>
          <w:color w:val="000000" w:themeColor="text1"/>
          <w:lang w:val="en-US"/>
        </w:rPr>
        <w:t>field is present, it contains one or more subelements. The Subelement ID field values for the subelements are shown in Table 9-</w:t>
      </w:r>
      <w:r w:rsidR="00294250">
        <w:rPr>
          <w:color w:val="000000" w:themeColor="text1"/>
          <w:lang w:val="en-US"/>
        </w:rPr>
        <w:t>K0</w:t>
      </w:r>
      <w:r w:rsidR="00294250" w:rsidRPr="00077DA4">
        <w:rPr>
          <w:color w:val="000000" w:themeColor="text1"/>
          <w:lang w:val="en-US"/>
        </w:rPr>
        <w:t xml:space="preserve"> (Optional subelement IDs </w:t>
      </w:r>
      <w:r w:rsidR="00294250">
        <w:rPr>
          <w:color w:val="000000" w:themeColor="text1"/>
          <w:lang w:val="en-US"/>
        </w:rPr>
        <w:t>of the</w:t>
      </w:r>
      <w:r w:rsidR="00294250" w:rsidRPr="00077DA4">
        <w:rPr>
          <w:color w:val="000000" w:themeColor="text1"/>
          <w:lang w:val="en-US"/>
        </w:rPr>
        <w:t xml:space="preserve"> </w:t>
      </w:r>
      <w:r w:rsidR="00294250" w:rsidRPr="0050184A">
        <w:rPr>
          <w:color w:val="000000" w:themeColor="text1"/>
        </w:rPr>
        <w:t>MAPC Schemes Info field</w:t>
      </w:r>
      <w:r w:rsidR="00294250"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subelement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subelement format).</w:t>
      </w:r>
    </w:p>
    <w:p w14:paraId="51D5CCF1" w14:textId="77777777" w:rsidR="00294250" w:rsidRDefault="00294250" w:rsidP="00294250">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470A6" w:rsidRPr="00331A9A" w14:paraId="6894F642" w14:textId="77777777" w:rsidTr="005106B7">
        <w:trPr>
          <w:trHeight w:val="729"/>
        </w:trPr>
        <w:tc>
          <w:tcPr>
            <w:tcW w:w="640" w:type="dxa"/>
            <w:tcBorders>
              <w:right w:val="single" w:sz="12" w:space="0" w:color="000000"/>
            </w:tcBorders>
          </w:tcPr>
          <w:p w14:paraId="0DC9E34E" w14:textId="77777777" w:rsidR="00A470A6" w:rsidRPr="00331A9A" w:rsidRDefault="00A470A6" w:rsidP="005106B7">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1521D8B7" w14:textId="77777777" w:rsidR="00A470A6" w:rsidRPr="00331A9A" w:rsidRDefault="00A470A6" w:rsidP="005106B7">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4E83B2DB" w14:textId="77777777" w:rsidR="00A470A6" w:rsidRPr="00331A9A" w:rsidRDefault="00A470A6" w:rsidP="005106B7">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2D715540" w14:textId="77777777" w:rsidR="00A470A6" w:rsidRPr="00B473D1" w:rsidRDefault="00A470A6" w:rsidP="005106B7">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FE03BFC" w14:textId="77777777" w:rsidR="00A470A6" w:rsidRDefault="00A470A6" w:rsidP="005106B7">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086A142F" w14:textId="77777777" w:rsidR="00A470A6" w:rsidRPr="00751CAB" w:rsidRDefault="00A470A6" w:rsidP="005106B7">
            <w:pPr>
              <w:widowControl w:val="0"/>
              <w:autoSpaceDE w:val="0"/>
              <w:autoSpaceDN w:val="0"/>
              <w:jc w:val="center"/>
              <w:rPr>
                <w:sz w:val="20"/>
                <w:highlight w:val="yellow"/>
              </w:rPr>
            </w:pPr>
            <w:r>
              <w:rPr>
                <w:sz w:val="20"/>
              </w:rPr>
              <w:t>MAPC Scheme Request Set</w:t>
            </w:r>
          </w:p>
        </w:tc>
      </w:tr>
      <w:tr w:rsidR="00A470A6" w:rsidRPr="00331A9A" w14:paraId="2F681E96" w14:textId="77777777" w:rsidTr="005106B7">
        <w:trPr>
          <w:trHeight w:val="245"/>
        </w:trPr>
        <w:tc>
          <w:tcPr>
            <w:tcW w:w="640" w:type="dxa"/>
          </w:tcPr>
          <w:p w14:paraId="35B8421B" w14:textId="77777777" w:rsidR="00A470A6" w:rsidRPr="00331A9A" w:rsidRDefault="00A470A6" w:rsidP="005106B7">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78CCD082" w14:textId="77777777" w:rsidR="00A470A6" w:rsidRPr="00331A9A" w:rsidRDefault="00A470A6" w:rsidP="005106B7">
            <w:pPr>
              <w:widowControl w:val="0"/>
              <w:autoSpaceDE w:val="0"/>
              <w:autoSpaceDN w:val="0"/>
              <w:jc w:val="center"/>
              <w:rPr>
                <w:sz w:val="20"/>
              </w:rPr>
            </w:pPr>
            <w:r>
              <w:rPr>
                <w:sz w:val="20"/>
              </w:rPr>
              <w:t>1</w:t>
            </w:r>
          </w:p>
        </w:tc>
        <w:tc>
          <w:tcPr>
            <w:tcW w:w="1071" w:type="dxa"/>
            <w:tcBorders>
              <w:top w:val="single" w:sz="12" w:space="0" w:color="000000"/>
            </w:tcBorders>
          </w:tcPr>
          <w:p w14:paraId="64680F19" w14:textId="77777777" w:rsidR="00A470A6" w:rsidRPr="00331A9A"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0718264D" w14:textId="77777777" w:rsidR="00A470A6"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448200E2" w14:textId="77777777" w:rsidR="00A470A6" w:rsidRDefault="00A470A6" w:rsidP="005106B7">
            <w:pPr>
              <w:keepNext/>
              <w:widowControl w:val="0"/>
              <w:autoSpaceDE w:val="0"/>
              <w:autoSpaceDN w:val="0"/>
              <w:jc w:val="center"/>
              <w:rPr>
                <w:sz w:val="20"/>
              </w:rPr>
            </w:pPr>
            <w:r>
              <w:rPr>
                <w:sz w:val="20"/>
              </w:rPr>
              <w:t>variable</w:t>
            </w:r>
          </w:p>
        </w:tc>
        <w:tc>
          <w:tcPr>
            <w:tcW w:w="1036" w:type="dxa"/>
            <w:tcBorders>
              <w:top w:val="single" w:sz="12" w:space="0" w:color="000000"/>
            </w:tcBorders>
          </w:tcPr>
          <w:p w14:paraId="4A68BEAF" w14:textId="77777777" w:rsidR="00A470A6" w:rsidRPr="00751CAB" w:rsidRDefault="00A470A6" w:rsidP="005106B7">
            <w:pPr>
              <w:keepNext/>
              <w:widowControl w:val="0"/>
              <w:autoSpaceDE w:val="0"/>
              <w:autoSpaceDN w:val="0"/>
              <w:jc w:val="center"/>
              <w:rPr>
                <w:sz w:val="20"/>
                <w:highlight w:val="yellow"/>
              </w:rPr>
            </w:pPr>
            <w:r>
              <w:rPr>
                <w:sz w:val="20"/>
              </w:rPr>
              <w:t>variable</w:t>
            </w:r>
          </w:p>
        </w:tc>
      </w:tr>
    </w:tbl>
    <w:p w14:paraId="486A2042" w14:textId="77777777" w:rsidR="00A470A6" w:rsidRPr="00253618" w:rsidRDefault="00A470A6" w:rsidP="00A470A6">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5058C46E" w:rsidR="00294250" w:rsidRPr="001F222B" w:rsidRDefault="000D2812" w:rsidP="00747ABC">
            <w:pPr>
              <w:widowControl w:val="0"/>
              <w:autoSpaceDE w:val="0"/>
              <w:autoSpaceDN w:val="0"/>
              <w:jc w:val="center"/>
              <w:rPr>
                <w:sz w:val="20"/>
              </w:rPr>
            </w:pPr>
            <w:r>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lastRenderedPageBreak/>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0FDAA0F0" w:rsidR="00294250" w:rsidRDefault="00294250" w:rsidP="00294250">
      <w:r>
        <w:t xml:space="preserve">The </w:t>
      </w:r>
      <w:r w:rsidR="000D2812">
        <w:t>MAPC Scheme Type</w:t>
      </w:r>
      <w:r>
        <w:t xml:space="preserve"> field indicates a value that identifies a MAPC scheme as defined in Table 9-K2 (</w:t>
      </w:r>
      <w:r w:rsidR="000D2812">
        <w:t>MAPC Scheme Type field values</w:t>
      </w:r>
      <w:r>
        <w:t>).</w:t>
      </w:r>
    </w:p>
    <w:p w14:paraId="1479ABE5" w14:textId="7075C650"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sidR="000D2812">
        <w:rPr>
          <w:rFonts w:ascii="Arial" w:hAnsi="Arial"/>
          <w:b/>
          <w:sz w:val="20"/>
        </w:rPr>
        <w:t>MAPC Scheme Type</w:t>
      </w:r>
      <w:r>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1B45DB8C" w:rsidR="00294250" w:rsidRDefault="00294250" w:rsidP="00294250">
      <w:pPr>
        <w:rPr>
          <w:color w:val="000000" w:themeColor="text1"/>
        </w:rPr>
      </w:pPr>
      <w:r>
        <w:rPr>
          <w:color w:val="000000" w:themeColor="text1"/>
        </w:rPr>
        <w:t xml:space="preserve">The MAPC Schemes Info field contains </w:t>
      </w:r>
      <w:r w:rsidR="00F2229B">
        <w:rPr>
          <w:color w:val="000000" w:themeColor="text1"/>
        </w:rPr>
        <w:t>zero or</w:t>
      </w:r>
      <w:r w:rsidR="00ED3613">
        <w:rPr>
          <w:color w:val="000000" w:themeColor="text1"/>
        </w:rPr>
        <w:t xml:space="preserve"> one</w:t>
      </w:r>
      <w:r>
        <w:rPr>
          <w:color w:val="000000" w:themeColor="text1"/>
        </w:rPr>
        <w:t xml:space="preserve"> Co-BF profile, Co-SR profile, Co-TDMA profile, and Co-RTWT profile.</w:t>
      </w:r>
    </w:p>
    <w:p w14:paraId="092B19E8" w14:textId="77777777" w:rsidR="00544D9A" w:rsidRDefault="00544D9A" w:rsidP="00294250">
      <w:pPr>
        <w:rPr>
          <w:color w:val="000000" w:themeColor="text1"/>
        </w:rPr>
      </w:pPr>
    </w:p>
    <w:p w14:paraId="330C2899" w14:textId="22D53C13" w:rsidR="00544D9A" w:rsidRDefault="004621F7" w:rsidP="00294250">
      <w:pPr>
        <w:rPr>
          <w:color w:val="000000" w:themeColor="text1"/>
        </w:rPr>
      </w:pPr>
      <w:r>
        <w:rPr>
          <w:color w:val="000000" w:themeColor="text1"/>
        </w:rPr>
        <w:t xml:space="preserve">The MAPC Scheme Parameter Set field carries parameters specific to the AP for the MAPC scheme indicated by the </w:t>
      </w:r>
      <w:r w:rsidR="000D2812">
        <w:rPr>
          <w:color w:val="000000" w:themeColor="text1"/>
        </w:rPr>
        <w:t>MAPC Scheme Type</w:t>
      </w:r>
      <w:r>
        <w:rPr>
          <w:color w:val="000000" w:themeColor="text1"/>
        </w:rPr>
        <w:t xml:space="preserve"> field. </w:t>
      </w:r>
      <w:r w:rsidR="00AE07D3">
        <w:rPr>
          <w:color w:val="000000" w:themeColor="text1"/>
        </w:rPr>
        <w:t xml:space="preserve">The MAPC Scheme Parameter Set field is optionally included and it has a format defined </w:t>
      </w:r>
      <w:r w:rsidR="00544D9A">
        <w:rPr>
          <w:color w:val="000000" w:themeColor="text1"/>
        </w:rPr>
        <w:t>for each MAPC scheme in 9.4.2.aa3.2.2 (Co-BF profile), 9.4.2.aa3.2.3 (Co-SR profile),</w:t>
      </w:r>
      <w:r w:rsidR="00544D9A" w:rsidRPr="004E00B5">
        <w:rPr>
          <w:color w:val="000000" w:themeColor="text1"/>
        </w:rPr>
        <w:t xml:space="preserve"> </w:t>
      </w:r>
      <w:r w:rsidR="00544D9A">
        <w:rPr>
          <w:color w:val="000000" w:themeColor="text1"/>
        </w:rPr>
        <w:t>9.4.2.aa3.2.4 (Co-TDMA profile),</w:t>
      </w:r>
      <w:r w:rsidR="00544D9A" w:rsidRPr="004E00B5">
        <w:rPr>
          <w:color w:val="000000" w:themeColor="text1"/>
        </w:rPr>
        <w:t xml:space="preserve"> </w:t>
      </w:r>
      <w:r w:rsidR="00544D9A">
        <w:rPr>
          <w:color w:val="000000" w:themeColor="text1"/>
        </w:rPr>
        <w:t>and 9.4.2.aa3.2.5 (Co-RTWT profile), respectively.</w:t>
      </w:r>
    </w:p>
    <w:p w14:paraId="67FFF980" w14:textId="77777777" w:rsidR="00294250" w:rsidRDefault="00294250" w:rsidP="00294250">
      <w:pPr>
        <w:rPr>
          <w:color w:val="000000" w:themeColor="text1"/>
        </w:rPr>
      </w:pPr>
    </w:p>
    <w:p w14:paraId="1FD96FBB" w14:textId="61B428AF" w:rsidR="00F63600" w:rsidRDefault="005B1CF9" w:rsidP="00F63600">
      <w:r>
        <w:t xml:space="preserve">The MAPC Scheme Request Set </w:t>
      </w:r>
      <w:r w:rsidRPr="005F4819">
        <w:t xml:space="preserve">field </w:t>
      </w:r>
      <w:r>
        <w:t xml:space="preserve">is optionally included. The MAPC Scheme Request Set </w:t>
      </w:r>
      <w:r w:rsidRPr="005F4819">
        <w:t xml:space="preserve">field </w:t>
      </w:r>
      <w:r>
        <w:t xml:space="preserve">is included and carries request(s) for MAPC agreement(s) specific to the MAPC scheme indicated by the </w:t>
      </w:r>
      <w:r w:rsidR="000D2812">
        <w:t>MAPC Scheme Type</w:t>
      </w:r>
      <w:r>
        <w:t xml:space="preserve"> field when the </w:t>
      </w:r>
      <w:r w:rsidR="00B231EA">
        <w:t>MAPC element</w:t>
      </w:r>
      <w:r>
        <w:t xml:space="preserve">Per-Scheme Profile subelement is carried in a MAPC Negotiation Request frame. The MAPC Scheme Request Set </w:t>
      </w:r>
      <w:r w:rsidRPr="005F4819">
        <w:t xml:space="preserve">field </w:t>
      </w:r>
      <w:r>
        <w:t xml:space="preserve">is included and carries response(s) to request(s) for MAPC agreement(s) specific to the MAPC scheme indicated by the </w:t>
      </w:r>
      <w:r w:rsidR="000D2812">
        <w:t>MAPC Scheme Type</w:t>
      </w:r>
      <w:r>
        <w:t xml:space="preserve"> field when the Per-Scheme Profile subelement is carried in a MAPC Negotiation Response frame. The MAPC Scheme Request Set </w:t>
      </w:r>
      <w:r w:rsidRPr="005F4819">
        <w:t xml:space="preserve">field </w:t>
      </w:r>
      <w:r>
        <w:t xml:space="preserve">is not included when the Per-Scheme Profile subelement is carried in </w:t>
      </w:r>
      <w:r w:rsidR="00AE7063">
        <w:t>MAPC Discovery Request frame or a MAPC Discovery Response frame</w:t>
      </w:r>
      <w:r>
        <w:t xml:space="preserve">. </w:t>
      </w:r>
      <w:r w:rsidR="00294250">
        <w:t xml:space="preserve">The </w:t>
      </w:r>
      <w:r w:rsidR="000E6874">
        <w:t>MAPC Scheme Request</w:t>
      </w:r>
      <w:r w:rsidR="00294250" w:rsidRPr="005F4819">
        <w:t xml:space="preserve"> </w:t>
      </w:r>
      <w:r w:rsidR="00294250">
        <w:t xml:space="preserve">Set </w:t>
      </w:r>
      <w:r w:rsidR="00294250" w:rsidRPr="005F4819">
        <w:t xml:space="preserve">field </w:t>
      </w:r>
      <w:r w:rsidR="00294250">
        <w:t xml:space="preserve">carried in a Co-BF, Co-SR, or Co-TDMA profile contains a single </w:t>
      </w:r>
      <w:r w:rsidR="000E6874">
        <w:t>MAPC Scheme Request</w:t>
      </w:r>
      <w:r w:rsidR="00294250" w:rsidRPr="005F4819">
        <w:t xml:space="preserve"> </w:t>
      </w:r>
      <w:r w:rsidR="00294250">
        <w:t xml:space="preserve">field. </w:t>
      </w:r>
      <w:ins w:id="174" w:author="Giovanni Chisci" w:date="2025-03-31T12:10:00Z" w16du:dateUtc="2025-03-31T19:10:00Z">
        <w:r w:rsidR="00A823E7">
          <w:t>[CID1417, CID3449</w:t>
        </w:r>
      </w:ins>
      <w:ins w:id="175" w:author="Giovanni Chisci" w:date="2025-03-31T14:53:00Z" w16du:dateUtc="2025-03-31T21:53:00Z">
        <w:r w:rsidR="00A823E7">
          <w:t>, M#281</w:t>
        </w:r>
      </w:ins>
      <w:ins w:id="176" w:author="Giovanni Chisci" w:date="2025-03-31T14:54:00Z" w16du:dateUtc="2025-03-31T21:54:00Z">
        <w:r w:rsidR="00A823E7">
          <w:t>, M#362</w:t>
        </w:r>
      </w:ins>
      <w:ins w:id="177" w:author="Giovanni Chisci" w:date="2025-03-31T12:10:00Z" w16du:dateUtc="2025-03-31T19:10:00Z">
        <w:r w:rsidR="00A823E7">
          <w:t>]</w:t>
        </w:r>
      </w:ins>
      <w:r w:rsidR="00F63600">
        <w:t xml:space="preserve">The </w:t>
      </w:r>
      <w:r w:rsidR="000E6874">
        <w:t>MAPC Scheme Request</w:t>
      </w:r>
      <w:r w:rsidR="00F63600" w:rsidRPr="005F4819">
        <w:t xml:space="preserve"> </w:t>
      </w:r>
      <w:r w:rsidR="00F63600">
        <w:t xml:space="preserve">Set </w:t>
      </w:r>
      <w:r w:rsidR="00F63600" w:rsidRPr="005F4819">
        <w:t xml:space="preserve">field </w:t>
      </w:r>
      <w:r w:rsidR="00F63600">
        <w:t xml:space="preserve">carried in a Co-RTWT profile contains one or more </w:t>
      </w:r>
      <w:r w:rsidR="000E6874">
        <w:t>MAPC Scheme Request</w:t>
      </w:r>
      <w:r w:rsidR="00F63600" w:rsidRPr="005F4819">
        <w:t xml:space="preserve">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5CCF4D88" w:rsidR="00F63600" w:rsidRDefault="00F63600" w:rsidP="00F63600">
      <w:r>
        <w:t xml:space="preserve">The format of the </w:t>
      </w:r>
      <w:r w:rsidR="000E6874">
        <w:t>MAPC Scheme Request</w:t>
      </w:r>
      <w:r w:rsidRPr="005F4819">
        <w:t xml:space="preserve"> </w:t>
      </w:r>
      <w:r>
        <w:t xml:space="preserve">field is </w:t>
      </w:r>
      <w:r w:rsidRPr="005F4819">
        <w:t>defined</w:t>
      </w:r>
      <w:r>
        <w:t xml:space="preserve"> </w:t>
      </w:r>
      <w:r w:rsidRPr="005F4819">
        <w:t>in Figure 9-</w:t>
      </w:r>
      <w:r>
        <w:t>K3</w:t>
      </w:r>
      <w:r w:rsidRPr="002007AF">
        <w:t xml:space="preserve"> </w:t>
      </w:r>
      <w:r w:rsidRPr="005F4819">
        <w:t>(</w:t>
      </w:r>
      <w:r w:rsidR="000E6874">
        <w:t>MAPC Scheme Request</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30C0E5AB" w:rsidR="00F63600" w:rsidRPr="00891CF3" w:rsidRDefault="00B477D1" w:rsidP="00747ABC">
            <w:pPr>
              <w:keepNext/>
              <w:widowControl w:val="0"/>
              <w:autoSpaceDE w:val="0"/>
              <w:autoSpaceDN w:val="0"/>
              <w:jc w:val="center"/>
              <w:rPr>
                <w:sz w:val="20"/>
              </w:rPr>
            </w:pPr>
            <w:r>
              <w:rPr>
                <w:sz w:val="20"/>
              </w:rPr>
              <w:t>0 or 2</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422B2AB2"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w:t>
      </w:r>
      <w:r w:rsidR="000E6874">
        <w:t>MAPC Scheme Request</w:t>
      </w:r>
      <w:r w:rsidRPr="00891CF3">
        <w:t xml:space="preserve"> field format</w:t>
      </w:r>
    </w:p>
    <w:p w14:paraId="3A4412F0" w14:textId="3A320FED" w:rsidR="00890244" w:rsidRPr="00891CF3" w:rsidRDefault="00A823E7" w:rsidP="00F63600">
      <w:ins w:id="178" w:author="Giovanni Chisci" w:date="2025-03-25T20:11:00Z" w16du:dateUtc="2025-03-26T03:11:00Z">
        <w:r w:rsidRPr="00891CF3">
          <w:t>[CID1417</w:t>
        </w:r>
      </w:ins>
      <w:ins w:id="179" w:author="Giovanni Chisci" w:date="2025-03-25T20:15:00Z" w16du:dateUtc="2025-03-26T03:15:00Z">
        <w:r w:rsidRPr="00891CF3">
          <w:t>, CID1418</w:t>
        </w:r>
      </w:ins>
      <w:ins w:id="180"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81"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50436E09" w:rsidR="00C73F3B" w:rsidRDefault="00C73F3B" w:rsidP="00085FE2">
            <w:pPr>
              <w:pStyle w:val="TableParagraph"/>
              <w:spacing w:before="176"/>
              <w:ind w:left="168" w:right="141"/>
              <w:jc w:val="center"/>
              <w:rPr>
                <w:b/>
                <w:sz w:val="18"/>
                <w:u w:val="none"/>
              </w:rPr>
            </w:pPr>
            <w:r>
              <w:rPr>
                <w:b/>
                <w:sz w:val="18"/>
                <w:u w:val="none"/>
              </w:rPr>
              <w:t>Contained</w:t>
            </w:r>
            <w:r w:rsidR="000C2377">
              <w:rPr>
                <w:b/>
                <w:sz w:val="18"/>
                <w:u w:val="none"/>
              </w:rPr>
              <w:t xml:space="preserve"> in</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0C96F94C"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w:t>
      </w:r>
      <w:r w:rsidR="00F46514">
        <w:t xml:space="preserve"> carries parameters specific to a request and</w:t>
      </w:r>
      <w:r>
        <w:t xml:space="preserve"> is optionally included </w:t>
      </w:r>
      <w:r w:rsidR="00ED16A0">
        <w:t xml:space="preserve">as defined in </w:t>
      </w:r>
      <w:r>
        <w:t xml:space="preserve">Table 9-K5. </w:t>
      </w:r>
      <w:r>
        <w:rPr>
          <w:color w:val="000000" w:themeColor="text1"/>
        </w:rPr>
        <w:t xml:space="preserve">The format of the </w:t>
      </w:r>
      <w:r w:rsidR="00D761F8">
        <w:rPr>
          <w:color w:val="000000" w:themeColor="text1"/>
        </w:rPr>
        <w:t xml:space="preserve">MAPC </w:t>
      </w:r>
      <w:r>
        <w:rPr>
          <w:color w:val="000000" w:themeColor="text1"/>
        </w:rPr>
        <w:t xml:space="preserve">Request Parameter Set field </w:t>
      </w:r>
      <w:r w:rsidR="00E547BC">
        <w:rPr>
          <w:color w:val="000000" w:themeColor="text1"/>
        </w:rPr>
        <w:t>is</w:t>
      </w:r>
      <w:r>
        <w:rPr>
          <w:color w:val="000000" w:themeColor="text1"/>
        </w:rPr>
        <w:t xml:space="preserv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r w:rsidR="00A94433">
        <w:rPr>
          <w:color w:val="000000" w:themeColor="text1"/>
        </w:rPr>
        <w:t>, respectively</w:t>
      </w:r>
      <w:r>
        <w:rPr>
          <w:color w:val="000000" w:themeColor="text1"/>
        </w:rPr>
        <w:t>.</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0C2F6ABE" w:rsidR="006C56EE" w:rsidRDefault="006C56EE" w:rsidP="006C56EE">
      <w:r>
        <w:t xml:space="preserve">The </w:t>
      </w:r>
      <w:r w:rsidR="000D2812">
        <w:t>MAPC Scheme Type</w:t>
      </w:r>
      <w:r>
        <w:t xml:space="preserve">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2013FD7B" w14:textId="4B547A9D" w:rsidR="006C56EE" w:rsidRDefault="00E374B2" w:rsidP="006C56EE">
      <w:r>
        <w:t xml:space="preserve">The MAPC Info field and the </w:t>
      </w:r>
      <w:r w:rsidRPr="00515046">
        <w:t xml:space="preserve">Last MAPC </w:t>
      </w:r>
      <w:r>
        <w:t>Request</w:t>
      </w:r>
      <w:r w:rsidRPr="00515046">
        <w:t xml:space="preserve"> field</w:t>
      </w:r>
      <w:r>
        <w:t xml:space="preserve"> are reserved.</w:t>
      </w:r>
    </w:p>
    <w:p w14:paraId="4B757836" w14:textId="77777777" w:rsidR="006C56EE" w:rsidRPr="00EF3C94" w:rsidRDefault="006C56EE" w:rsidP="006C56EE">
      <w:pPr>
        <w:pStyle w:val="IEEEHead1"/>
      </w:pPr>
      <w:r w:rsidRPr="00EF3C94">
        <w:t xml:space="preserve">9.4.2.aa3.2.3 Co-SR </w:t>
      </w:r>
      <w:r>
        <w:t>profile</w:t>
      </w:r>
    </w:p>
    <w:p w14:paraId="74917A3E" w14:textId="3D22014B" w:rsidR="006C56EE" w:rsidRDefault="006C56EE" w:rsidP="006C56EE">
      <w:r>
        <w:t xml:space="preserve">The </w:t>
      </w:r>
      <w:r w:rsidR="000D2812">
        <w:t>MAPC Scheme Type</w:t>
      </w:r>
      <w:r>
        <w:t xml:space="preserve">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7A569997" w14:textId="77777777" w:rsidR="006C56EE" w:rsidRPr="00EF3C94" w:rsidRDefault="006C56EE" w:rsidP="006C56EE">
      <w:pPr>
        <w:pStyle w:val="IEEEHead1"/>
      </w:pPr>
      <w:r w:rsidRPr="00EF3C94">
        <w:t xml:space="preserve">9.4.2.aa3.2.4 Co-TDMA </w:t>
      </w:r>
      <w:r>
        <w:t>profile</w:t>
      </w:r>
    </w:p>
    <w:p w14:paraId="674F3C33" w14:textId="60F7B2A9" w:rsidR="006C56EE" w:rsidRDefault="006C56EE" w:rsidP="006C56EE">
      <w:r>
        <w:t xml:space="preserve">The </w:t>
      </w:r>
      <w:r w:rsidR="000D2812">
        <w:t>MAPC Scheme Type</w:t>
      </w:r>
      <w:r>
        <w:t xml:space="preserve">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r w:rsidRPr="003E39DB">
        <w:rPr>
          <w:b/>
          <w:bCs/>
          <w:i/>
          <w:iCs/>
          <w:szCs w:val="22"/>
          <w:highlight w:val="cyan"/>
        </w:rPr>
        <w:t xml:space="preserve">TGbn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82" w:author="Giovanni Chisci" w:date="2025-04-16T11:58:00Z" w16du:dateUtc="2025-04-16T18:58:00Z"/>
        </w:rPr>
      </w:pPr>
      <w:ins w:id="183" w:author="Giovanni Chisci" w:date="2025-04-16T11:58:00Z" w16du:dateUtc="2025-04-16T18:58:00Z">
        <w:r w:rsidRPr="00025CCF">
          <w:t>[CID1409</w:t>
        </w:r>
        <w:r>
          <w:t>, CID1410, CID1415, CID1806, M#281, M#362</w:t>
        </w:r>
        <w:r w:rsidRPr="00025CCF">
          <w:t>]</w:t>
        </w:r>
      </w:ins>
    </w:p>
    <w:p w14:paraId="02268ABC" w14:textId="748F078C" w:rsidR="00C73F3B" w:rsidRDefault="00C73F3B" w:rsidP="00C73F3B">
      <w:r>
        <w:t xml:space="preserve">The </w:t>
      </w:r>
      <w:r w:rsidR="000D2812">
        <w:t>MAPC Scheme Type</w:t>
      </w:r>
      <w:r>
        <w:t xml:space="preserve">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00B87259" w:rsidR="00EB5144" w:rsidRDefault="00EB5144" w:rsidP="00EB5144">
      <w:r>
        <w:t xml:space="preserve">For each </w:t>
      </w:r>
      <w:r w:rsidR="000E6874">
        <w:t>MAPC Scheme Request</w:t>
      </w:r>
      <w:r w:rsidRPr="005F4819">
        <w:t xml:space="preserve"> </w:t>
      </w:r>
      <w:r>
        <w:t xml:space="preserve">field, carried in the Co-RTWT profile: </w:t>
      </w:r>
    </w:p>
    <w:p w14:paraId="20F0D19A" w14:textId="7CB201DE" w:rsidR="00EB5144" w:rsidRDefault="00EB5144" w:rsidP="00EB5144">
      <w:pPr>
        <w:pStyle w:val="ListParagraph"/>
        <w:numPr>
          <w:ilvl w:val="0"/>
          <w:numId w:val="13"/>
        </w:numPr>
      </w:pPr>
      <w:r>
        <w:t xml:space="preserve">The MAPC Info field </w:t>
      </w:r>
      <w:r w:rsidR="006A73AF">
        <w:t>includes</w:t>
      </w:r>
      <w:r w:rsidR="006A73AF" w:rsidRPr="00F538FE">
        <w:t xml:space="preserve"> </w:t>
      </w:r>
      <w:del w:id="184" w:author="Giovanni Chisci" w:date="2025-04-24T17:43:00Z" w16du:dateUtc="2025-04-25T00:43:00Z">
        <w:r w:rsidDel="0006268E">
          <w:delText xml:space="preserve">the </w:delText>
        </w:r>
      </w:del>
      <w:ins w:id="185" w:author="Giovanni Chisci" w:date="2025-04-24T17:43:00Z" w16du:dateUtc="2025-04-25T00:43:00Z">
        <w:r w:rsidR="0006268E">
          <w:t>a Broadcast</w:t>
        </w:r>
        <w:r w:rsidR="00AE3AA7">
          <w:t xml:space="preserve"> TWT </w:t>
        </w:r>
      </w:ins>
      <w:ins w:id="186" w:author="Giovanni Chisci" w:date="2025-04-24T17:44:00Z" w16du:dateUtc="2025-04-25T00:44:00Z">
        <w:r w:rsidR="00AE3AA7">
          <w:t xml:space="preserve">ID </w:t>
        </w:r>
        <w:r w:rsidR="006A73AF">
          <w:t>field carrying</w:t>
        </w:r>
        <w:r w:rsidR="00AE3AA7">
          <w:t xml:space="preserve"> the </w:t>
        </w:r>
      </w:ins>
      <w:r>
        <w:t>identifier of</w:t>
      </w:r>
      <w:r w:rsidRPr="00F538FE">
        <w:t xml:space="preserve"> </w:t>
      </w:r>
      <w:r>
        <w:t xml:space="preserve">a </w:t>
      </w:r>
      <w:r w:rsidRPr="00F538FE">
        <w:t xml:space="preserve">specific </w:t>
      </w:r>
      <w:r>
        <w:t>R-</w:t>
      </w:r>
      <w:r w:rsidRPr="00F538FE">
        <w:t>TWT</w:t>
      </w:r>
      <w:r>
        <w:t xml:space="preserve"> schedule.</w:t>
      </w:r>
    </w:p>
    <w:p w14:paraId="049B5540" w14:textId="36BAAAB6"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w:t>
      </w:r>
      <w:r w:rsidR="000E6874">
        <w:t>MAPC Scheme Request</w:t>
      </w:r>
      <w:r w:rsidRPr="00515046">
        <w:t xml:space="preserve"> field that follows this </w:t>
      </w:r>
      <w:r w:rsidR="000E6874">
        <w:t>MAPC Scheme Request</w:t>
      </w:r>
      <w:r w:rsidRPr="00515046">
        <w:t xml:space="preserve"> field. </w:t>
      </w:r>
      <w:r>
        <w:t xml:space="preserve">The </w:t>
      </w:r>
      <w:r w:rsidRPr="00515046">
        <w:t xml:space="preserve">Last MAPC </w:t>
      </w:r>
      <w:r>
        <w:t>Request field</w:t>
      </w:r>
      <w:r w:rsidRPr="00515046">
        <w:t xml:space="preserve"> is set to 1 to indicate that this is the last </w:t>
      </w:r>
      <w:r w:rsidR="000E6874">
        <w:t>MAPC Scheme Request</w:t>
      </w:r>
      <w:r w:rsidRPr="00515046">
        <w:t xml:space="preserve"> field in the Co-RTWT </w:t>
      </w:r>
      <w:r>
        <w:t>profile</w:t>
      </w:r>
      <w:r w:rsidRPr="00515046">
        <w:t>.</w:t>
      </w:r>
    </w:p>
    <w:p w14:paraId="0B1CF5AE" w14:textId="67929361" w:rsidR="00331470" w:rsidRDefault="00331470" w:rsidP="00EA7805">
      <w:pPr>
        <w:pStyle w:val="ListParagraph"/>
        <w:numPr>
          <w:ilvl w:val="0"/>
          <w:numId w:val="13"/>
        </w:numPr>
        <w:rPr>
          <w:ins w:id="187" w:author="Giovanni Chisci" w:date="2025-04-23T17:14:00Z" w16du:dateUtc="2025-04-24T00:14:00Z"/>
        </w:rPr>
      </w:pPr>
      <w:ins w:id="188" w:author="Giovanni Chisci" w:date="2025-04-23T17:14:00Z" w16du:dateUtc="2025-04-24T00:14:00Z">
        <w:r>
          <w:t xml:space="preserve">The </w:t>
        </w:r>
        <w:r>
          <w:rPr>
            <w:color w:val="000000" w:themeColor="text1"/>
          </w:rPr>
          <w:t xml:space="preserve">MAPC Scheme Parameter Set </w:t>
        </w:r>
      </w:ins>
      <w:ins w:id="189" w:author="Giovanni Chisci" w:date="2025-04-25T10:16:00Z" w16du:dateUtc="2025-04-25T17:16:00Z">
        <w:r w:rsidR="00E46990">
          <w:rPr>
            <w:color w:val="000000" w:themeColor="text1"/>
          </w:rPr>
          <w:t>is not included</w:t>
        </w:r>
      </w:ins>
      <w:ins w:id="190" w:author="Giovanni Chisci" w:date="2025-04-23T17:15:00Z" w16du:dateUtc="2025-04-24T00:15:00Z">
        <w:r w:rsidR="00F64108">
          <w:rPr>
            <w:color w:val="000000" w:themeColor="text1"/>
          </w:rPr>
          <w:t>.</w:t>
        </w:r>
      </w:ins>
    </w:p>
    <w:p w14:paraId="02835FEF" w14:textId="0E5D5D3B" w:rsidR="000C528E" w:rsidRDefault="00EA7805" w:rsidP="00993015">
      <w:pPr>
        <w:pStyle w:val="ListParagraph"/>
        <w:numPr>
          <w:ilvl w:val="0"/>
          <w:numId w:val="13"/>
        </w:numPr>
      </w:pPr>
      <w:ins w:id="191"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w:t>
        </w:r>
      </w:ins>
      <w:ins w:id="192" w:author="Giovanni Chisci" w:date="2025-05-02T10:16:00Z" w16du:dateUtc="2025-05-02T17:16:00Z">
        <w:r w:rsidR="0078404C">
          <w:t>P</w:t>
        </w:r>
      </w:ins>
      <w:ins w:id="193" w:author="Giovanni Chisci" w:date="2025-04-16T12:03:00Z" w16du:dateUtc="2025-04-16T19:03:00Z">
        <w:r>
          <w:t xml:space="preserve">arameter </w:t>
        </w:r>
      </w:ins>
      <w:ins w:id="194" w:author="Giovanni Chisci" w:date="2025-05-02T10:16:00Z" w16du:dateUtc="2025-05-02T17:16:00Z">
        <w:r w:rsidR="0078404C">
          <w:t>S</w:t>
        </w:r>
      </w:ins>
      <w:ins w:id="195" w:author="Giovanni Chisci" w:date="2025-04-16T12:03:00Z" w16du:dateUtc="2025-04-16T19:03:00Z">
        <w:r>
          <w:t xml:space="preserve">et </w:t>
        </w:r>
      </w:ins>
      <w:ins w:id="196" w:author="Giovanni Chisci" w:date="2025-05-02T10:16:00Z" w16du:dateUtc="2025-05-02T17:16:00Z">
        <w:r w:rsidR="0078404C">
          <w:t xml:space="preserve">field </w:t>
        </w:r>
        <w:r w:rsidR="007B12AA">
          <w:t>with</w:t>
        </w:r>
      </w:ins>
      <w:ins w:id="197" w:author="Giovanni Chisci" w:date="2025-04-16T12:03:00Z" w16du:dateUtc="2025-04-16T19:03:00Z">
        <w:r>
          <w:t xml:space="preserve"> format </w:t>
        </w:r>
        <w:r w:rsidRPr="005F4819">
          <w:t>defined</w:t>
        </w:r>
        <w:r>
          <w:t xml:space="preserve"> </w:t>
        </w:r>
        <w:r w:rsidRPr="005F4819">
          <w:t>in Figure 9-</w:t>
        </w:r>
        <w:r>
          <w:t>K6</w:t>
        </w:r>
        <w:r w:rsidRPr="002007AF">
          <w:t xml:space="preserve"> </w:t>
        </w:r>
        <w:r w:rsidRPr="005F4819">
          <w:t>(</w:t>
        </w:r>
        <w:r w:rsidRPr="00AF35A7">
          <w:t xml:space="preserve">Co-RTWT </w:t>
        </w:r>
      </w:ins>
      <w:ins w:id="198" w:author="Giovanni Chisci" w:date="2025-05-02T10:16:00Z" w16du:dateUtc="2025-05-02T17:16:00Z">
        <w:r w:rsidR="007B12AA">
          <w:t>Parameter Set field</w:t>
        </w:r>
      </w:ins>
      <w:ins w:id="199" w:author="Giovanni Chisci" w:date="2025-04-16T12:03:00Z" w16du:dateUtc="2025-04-16T19:03:00Z">
        <w:r w:rsidRPr="00AF35A7">
          <w:t xml:space="preserve"> format</w:t>
        </w:r>
        <w:r w:rsidRPr="005F4819">
          <w:t>).</w:t>
        </w:r>
      </w:ins>
    </w:p>
    <w:p w14:paraId="0DCD9856" w14:textId="691EB4AF" w:rsidR="000C528E" w:rsidRPr="00993015" w:rsidRDefault="000C528E" w:rsidP="004B28F8">
      <w:pPr>
        <w:rPr>
          <w:color w:val="000000" w:themeColor="text1"/>
        </w:rPr>
      </w:pPr>
      <w:del w:id="200" w:author="Giovanni Chisci" w:date="2025-04-23T17:24:00Z" w16du:dateUtc="2025-04-24T00:24:00Z">
        <w:r w:rsidDel="000C528E">
          <w:delText xml:space="preserve">The format of the </w:delText>
        </w:r>
        <w:r w:rsidDel="000C528E">
          <w:rPr>
            <w:color w:val="000000" w:themeColor="text1"/>
          </w:rPr>
          <w:delText>MAPC Scheme Parameter Set field of the Co-RTWT profile is TBD.</w:delText>
        </w:r>
      </w:del>
    </w:p>
    <w:p w14:paraId="6A94F425" w14:textId="2F32A992" w:rsidR="00814932" w:rsidRDefault="004B28F8" w:rsidP="00814932">
      <w:del w:id="201" w:author="Giovanni Chisci" w:date="2025-04-16T11:59:00Z" w16du:dateUtc="2025-04-16T18:59:00Z">
        <w:r w:rsidDel="004B28F8">
          <w:delText xml:space="preserve">The format of the </w:delText>
        </w:r>
        <w:r w:rsidRPr="009E27B1" w:rsidDel="004B28F8">
          <w:delText xml:space="preserve">MAPC </w:delText>
        </w:r>
      </w:del>
      <w:del w:id="202" w:author="Giovanni Chisci" w:date="2025-04-23T17:26:00Z" w16du:dateUtc="2025-04-24T00:26:00Z">
        <w:r w:rsidR="003349A0" w:rsidDel="003349A0">
          <w:delText>Request</w:delText>
        </w:r>
      </w:del>
      <w:del w:id="203" w:author="Giovanni Chisci" w:date="2025-04-16T11:59:00Z" w16du:dateUtc="2025-04-16T18:59:00Z">
        <w:r w:rsidRPr="009E27B1" w:rsidDel="004B28F8">
          <w:delText xml:space="preserve"> Parameter Set</w:delText>
        </w:r>
        <w:r w:rsidDel="004B28F8">
          <w:delText xml:space="preserve"> field of the Co-RTWT profile is TBD.</w:delText>
        </w:r>
      </w:del>
    </w:p>
    <w:p w14:paraId="642E6387" w14:textId="6BD871EE" w:rsidR="00814932" w:rsidRDefault="00F4716D" w:rsidP="00814932">
      <w:pPr>
        <w:rPr>
          <w:ins w:id="204" w:author="Giovanni Chisci" w:date="2025-03-19T15:27:00Z" w16du:dateUtc="2025-03-19T22:27:00Z"/>
        </w:rPr>
      </w:pPr>
      <w:del w:id="205" w:author="Giovanni Chisci" w:date="2025-04-25T15:04:00Z" w16du:dateUtc="2025-04-25T22:04:00Z">
        <w:r w:rsidRPr="00A44C5A" w:rsidDel="00F4716D">
          <w:rPr>
            <w:i/>
            <w:iCs/>
            <w:color w:val="FF0000"/>
          </w:rPr>
          <w:delText xml:space="preserve">[PoC Note for TTT: The above TBDs are solved in TGbn MAC PDT contribution for Co-RTWT with DCN 25/0600.] </w:delText>
        </w:r>
      </w:del>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206"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207"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208" w:author="Giovanni Chisci" w:date="2025-03-19T15:27:00Z" w16du:dateUtc="2025-03-19T22:27:00Z"/>
                <w:sz w:val="20"/>
              </w:rPr>
            </w:pPr>
            <w:ins w:id="209"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210" w:author="Giovanni Chisci" w:date="2025-03-19T15:27:00Z" w16du:dateUtc="2025-03-19T22:27:00Z"/>
                <w:sz w:val="20"/>
              </w:rPr>
            </w:pPr>
            <w:ins w:id="211"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212" w:author="Giovanni Chisci" w:date="2025-03-19T15:27:00Z" w16du:dateUtc="2025-03-19T22:27:00Z"/>
                <w:sz w:val="20"/>
              </w:rPr>
            </w:pPr>
            <w:ins w:id="213"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214" w:author="Giovanni Chisci" w:date="2025-03-19T15:56:00Z" w16du:dateUtc="2025-03-19T22:56:00Z"/>
                <w:sz w:val="20"/>
              </w:rPr>
            </w:pPr>
            <w:ins w:id="215" w:author="Giovanni Chisci" w:date="2025-04-07T18:10:00Z" w16du:dateUtc="2025-04-08T01:10:00Z">
              <w:r>
                <w:rPr>
                  <w:sz w:val="20"/>
                </w:rPr>
                <w:t>Service Period Info</w:t>
              </w:r>
            </w:ins>
          </w:p>
        </w:tc>
      </w:tr>
      <w:tr w:rsidR="00814932" w:rsidRPr="00331A9A" w14:paraId="31DAC802" w14:textId="77777777" w:rsidTr="00085FE2">
        <w:trPr>
          <w:trHeight w:val="245"/>
          <w:ins w:id="216" w:author="Giovanni Chisci" w:date="2025-03-19T15:27:00Z"/>
        </w:trPr>
        <w:tc>
          <w:tcPr>
            <w:tcW w:w="640" w:type="dxa"/>
          </w:tcPr>
          <w:p w14:paraId="7BB5D6DF" w14:textId="77777777" w:rsidR="00814932" w:rsidRPr="00331A9A" w:rsidRDefault="00814932" w:rsidP="00085FE2">
            <w:pPr>
              <w:widowControl w:val="0"/>
              <w:autoSpaceDE w:val="0"/>
              <w:autoSpaceDN w:val="0"/>
              <w:rPr>
                <w:ins w:id="217" w:author="Giovanni Chisci" w:date="2025-03-19T15:27:00Z" w16du:dateUtc="2025-03-19T22:27:00Z"/>
                <w:sz w:val="20"/>
              </w:rPr>
            </w:pPr>
            <w:ins w:id="218"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219" w:author="Giovanni Chisci" w:date="2025-03-19T15:27:00Z" w16du:dateUtc="2025-03-19T22:27:00Z"/>
                <w:sz w:val="20"/>
              </w:rPr>
            </w:pPr>
            <w:ins w:id="220"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221" w:author="Giovanni Chisci" w:date="2025-03-19T15:27:00Z" w16du:dateUtc="2025-03-19T22:27:00Z"/>
                <w:sz w:val="20"/>
              </w:rPr>
            </w:pPr>
            <w:ins w:id="222"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223" w:author="Giovanni Chisci" w:date="2025-03-19T15:27:00Z" w16du:dateUtc="2025-03-19T22:27:00Z"/>
                <w:sz w:val="20"/>
              </w:rPr>
            </w:pPr>
            <w:ins w:id="224"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225" w:author="Giovanni Chisci" w:date="2025-03-19T15:56:00Z" w16du:dateUtc="2025-03-19T22:56:00Z"/>
                <w:sz w:val="20"/>
              </w:rPr>
            </w:pPr>
            <w:ins w:id="226" w:author="Giovanni Chisci" w:date="2025-04-08T14:29:00Z" w16du:dateUtc="2025-04-08T21:29:00Z">
              <w:r>
                <w:rPr>
                  <w:sz w:val="20"/>
                </w:rPr>
                <w:t>2</w:t>
              </w:r>
            </w:ins>
          </w:p>
        </w:tc>
      </w:tr>
    </w:tbl>
    <w:p w14:paraId="3137D203" w14:textId="045869C6" w:rsidR="00814932" w:rsidRDefault="00814932" w:rsidP="00814932">
      <w:pPr>
        <w:pStyle w:val="Caption"/>
        <w:rPr>
          <w:ins w:id="227" w:author="Giovanni Chisci" w:date="2025-03-19T15:27:00Z" w16du:dateUtc="2025-03-19T22:27:00Z"/>
        </w:rPr>
      </w:pPr>
      <w:ins w:id="228" w:author="Giovanni Chisci" w:date="2025-03-19T15:27:00Z" w16du:dateUtc="2025-03-19T22:27:00Z">
        <w:r w:rsidRPr="00674D5D">
          <w:rPr>
            <w:rFonts w:ascii="Times New Roman" w:hAnsi="Times New Roman"/>
            <w:sz w:val="20"/>
            <w:szCs w:val="20"/>
          </w:rPr>
          <w:t>Figure 9-</w:t>
        </w:r>
      </w:ins>
      <w:ins w:id="229" w:author="Giovanni Chisci" w:date="2025-03-19T17:46:00Z" w16du:dateUtc="2025-03-20T00:46:00Z">
        <w:r>
          <w:rPr>
            <w:rFonts w:ascii="Times New Roman" w:hAnsi="Times New Roman"/>
            <w:sz w:val="20"/>
            <w:szCs w:val="20"/>
          </w:rPr>
          <w:t>K6</w:t>
        </w:r>
      </w:ins>
      <w:ins w:id="230" w:author="Giovanni Chisci" w:date="2025-03-19T15:27:00Z" w16du:dateUtc="2025-03-19T22:27:00Z">
        <w:r w:rsidRPr="00674D5D">
          <w:rPr>
            <w:rFonts w:ascii="Times New Roman" w:hAnsi="Times New Roman"/>
            <w:sz w:val="20"/>
            <w:szCs w:val="20"/>
          </w:rPr>
          <w:t>—</w:t>
        </w:r>
      </w:ins>
      <w:ins w:id="231" w:author="Giovanni Chisci" w:date="2025-03-19T17:46:00Z" w16du:dateUtc="2025-03-20T00:46:00Z">
        <w:r>
          <w:t xml:space="preserve">Co-RTWT </w:t>
        </w:r>
      </w:ins>
      <w:ins w:id="232" w:author="Giovanni Chisci" w:date="2025-05-02T10:16:00Z" w16du:dateUtc="2025-05-02T17:16:00Z">
        <w:r w:rsidR="007B12AA">
          <w:t xml:space="preserve">Parameter </w:t>
        </w:r>
      </w:ins>
      <w:ins w:id="233" w:author="Giovanni Chisci" w:date="2025-05-02T10:17:00Z" w16du:dateUtc="2025-05-02T17:17:00Z">
        <w:r w:rsidR="007B12AA">
          <w:t xml:space="preserve">Set field </w:t>
        </w:r>
      </w:ins>
      <w:ins w:id="234" w:author="Giovanni Chisci" w:date="2025-03-19T15:27:00Z" w16du:dateUtc="2025-03-19T22:27:00Z">
        <w:r w:rsidRPr="005F4819">
          <w:t>format</w:t>
        </w:r>
      </w:ins>
    </w:p>
    <w:p w14:paraId="45809C66" w14:textId="63E69E19" w:rsidR="00814932" w:rsidRDefault="00814932" w:rsidP="00814932">
      <w:pPr>
        <w:rPr>
          <w:ins w:id="235" w:author="Giovanni Chisci" w:date="2025-03-19T16:32:00Z" w16du:dateUtc="2025-03-19T23:32:00Z"/>
        </w:rPr>
      </w:pPr>
      <w:ins w:id="236" w:author="Giovanni Chisci" w:date="2025-03-31T13:23:00Z" w16du:dateUtc="2025-03-31T20:23:00Z">
        <w:r>
          <w:t xml:space="preserve">[CID277, CID1411, CID1599, </w:t>
        </w:r>
      </w:ins>
      <w:ins w:id="237" w:author="Giovanni Chisci" w:date="2025-05-09T15:44:00Z" w16du:dateUtc="2025-05-09T22:44:00Z">
        <w:r w:rsidR="007A4F3B">
          <w:t xml:space="preserve">CID2519, </w:t>
        </w:r>
      </w:ins>
      <w:ins w:id="238" w:author="Giovanni Chisci" w:date="2025-03-31T13:23:00Z" w16du:dateUtc="2025-03-31T20:23:00Z">
        <w:r>
          <w:t>CID3258]</w:t>
        </w:r>
      </w:ins>
      <w:ins w:id="239" w:author="Giovanni Chisci" w:date="2025-03-19T15:27:00Z" w16du:dateUtc="2025-03-19T22:27:00Z">
        <w:r w:rsidRPr="008A6669">
          <w:t xml:space="preserve">The Target Wake Time field contains an unsigned integer corresponding to </w:t>
        </w:r>
      </w:ins>
      <w:ins w:id="240" w:author="Giovanni Chisci" w:date="2025-03-19T16:33:00Z" w16du:dateUtc="2025-03-19T23:33:00Z">
        <w:r w:rsidRPr="008A6669">
          <w:t>the Co-RTWT SP start time</w:t>
        </w:r>
        <w:r>
          <w:t xml:space="preserve"> </w:t>
        </w:r>
      </w:ins>
      <w:ins w:id="241" w:author="Giovanni Chisci" w:date="2025-03-19T16:32:00Z" w16du:dateUtc="2025-03-19T23:32:00Z">
        <w:r>
          <w:t xml:space="preserve">expressed in terms of the TSF of the Co-RTWT </w:t>
        </w:r>
      </w:ins>
      <w:ins w:id="242" w:author="Giovanni Chisci" w:date="2025-04-01T17:42:00Z" w16du:dateUtc="2025-04-02T00:42:00Z">
        <w:r>
          <w:t>requesting</w:t>
        </w:r>
      </w:ins>
      <w:ins w:id="243" w:author="Giovanni Chisci" w:date="2025-04-11T08:58:00Z" w16du:dateUtc="2025-04-11T15:58:00Z">
        <w:r>
          <w:t xml:space="preserve"> AP</w:t>
        </w:r>
      </w:ins>
      <w:ins w:id="244" w:author="Giovanni Chisci" w:date="2025-03-19T16:33:00Z" w16du:dateUtc="2025-03-19T23:33:00Z">
        <w:r>
          <w:t>.</w:t>
        </w:r>
      </w:ins>
      <w:ins w:id="245" w:author="Giovanni Chisci" w:date="2025-03-31T13:04:00Z" w16du:dateUtc="2025-03-31T20:04:00Z">
        <w:r>
          <w:t xml:space="preserve"> </w:t>
        </w:r>
      </w:ins>
    </w:p>
    <w:p w14:paraId="71FCD0B0" w14:textId="77777777" w:rsidR="00814932" w:rsidRPr="008A6669" w:rsidRDefault="00814932" w:rsidP="00814932">
      <w:pPr>
        <w:rPr>
          <w:ins w:id="246" w:author="Giovanni Chisci" w:date="2025-03-19T15:27:00Z" w16du:dateUtc="2025-03-19T22:27:00Z"/>
        </w:rPr>
      </w:pPr>
    </w:p>
    <w:p w14:paraId="0ADEF5C3" w14:textId="4F1E9814" w:rsidR="00814932" w:rsidRDefault="00814932" w:rsidP="00814932">
      <w:pPr>
        <w:rPr>
          <w:ins w:id="247" w:author="Giovanni Chisci" w:date="2025-03-19T15:27:00Z" w16du:dateUtc="2025-03-19T22:27:00Z"/>
        </w:rPr>
      </w:pPr>
      <w:ins w:id="248" w:author="Giovanni Chisci" w:date="2025-03-19T15:27:00Z" w16du:dateUtc="2025-03-19T22:27:00Z">
        <w:r w:rsidRPr="007A1C7C">
          <w:t xml:space="preserve">The Nominal Minimum TWT Wake Duration field indicates the </w:t>
        </w:r>
      </w:ins>
      <w:ins w:id="249" w:author="Giovanni Chisci" w:date="2025-05-02T10:22:00Z" w16du:dateUtc="2025-05-02T17:22:00Z">
        <w:r w:rsidR="007A08A0">
          <w:t xml:space="preserve">nominal </w:t>
        </w:r>
      </w:ins>
      <w:ins w:id="250" w:author="Giovanni Chisci" w:date="2025-03-19T15:27:00Z" w16du:dateUtc="2025-03-19T22:27:00Z">
        <w:r w:rsidRPr="00B14222">
          <w:t>duration of the Co-RTWT SP</w:t>
        </w:r>
      </w:ins>
      <w:ins w:id="251" w:author="Giovanni Chisci" w:date="2025-05-02T10:29:00Z" w16du:dateUtc="2025-05-02T17:29:00Z">
        <w:r w:rsidR="00125A68">
          <w:t>s</w:t>
        </w:r>
      </w:ins>
      <w:ins w:id="252" w:author="Giovanni Chisci" w:date="2025-03-19T15:27:00Z" w16du:dateUtc="2025-03-19T22:27:00Z">
        <w:r w:rsidRPr="007A1C7C">
          <w:t>, in unit</w:t>
        </w:r>
      </w:ins>
      <w:ins w:id="253" w:author="Giovanni Chisci" w:date="2025-04-08T09:13:00Z" w16du:dateUtc="2025-04-08T16:13:00Z">
        <w:r>
          <w:t>s</w:t>
        </w:r>
      </w:ins>
      <w:ins w:id="254" w:author="Giovanni Chisci" w:date="2025-03-19T15:27:00Z" w16du:dateUtc="2025-03-19T22:27:00Z">
        <w:r w:rsidRPr="007A1C7C">
          <w:t xml:space="preserve"> </w:t>
        </w:r>
        <w:r>
          <w:t xml:space="preserve">of </w:t>
        </w:r>
      </w:ins>
      <w:ins w:id="255" w:author="Giovanni Chisci" w:date="2025-04-03T11:32:00Z" w16du:dateUtc="2025-04-03T18:32:00Z">
        <w:r>
          <w:t xml:space="preserve">256 </w:t>
        </w:r>
      </w:ins>
      <m:oMath>
        <m:r>
          <w:ins w:id="256" w:author="Giovanni Chisci" w:date="2025-04-03T11:32:00Z" w16du:dateUtc="2025-04-03T18:32:00Z">
            <w:rPr>
              <w:rFonts w:ascii="Cambria Math" w:hAnsi="Cambria Math"/>
            </w:rPr>
            <m:t>μs</m:t>
          </w:ins>
        </m:r>
      </m:oMath>
      <w:ins w:id="257" w:author="Giovanni Chisci" w:date="2025-04-11T18:30:00Z" w16du:dateUtc="2025-04-12T01:30:00Z">
        <w:r>
          <w:t>.</w:t>
        </w:r>
      </w:ins>
    </w:p>
    <w:p w14:paraId="2686FD34" w14:textId="77777777" w:rsidR="00814932" w:rsidRDefault="00814932" w:rsidP="00814932">
      <w:pPr>
        <w:rPr>
          <w:ins w:id="258" w:author="Giovanni Chisci" w:date="2025-03-19T15:27:00Z" w16du:dateUtc="2025-03-19T22:27:00Z"/>
        </w:rPr>
      </w:pPr>
    </w:p>
    <w:p w14:paraId="23AC72AF" w14:textId="77777777" w:rsidR="00814932" w:rsidRDefault="00814932" w:rsidP="00814932">
      <w:pPr>
        <w:rPr>
          <w:ins w:id="259" w:author="Giovanni Chisci" w:date="2025-03-19T15:27:00Z" w16du:dateUtc="2025-03-19T22:27:00Z"/>
        </w:rPr>
      </w:pPr>
      <w:ins w:id="260" w:author="Giovanni Chisci" w:date="2025-03-19T15:27:00Z" w16du:dateUtc="2025-03-19T22:27:00Z">
        <w:r w:rsidRPr="00E6485D">
          <w:t xml:space="preserve">The TWT Wake Interval Mantissa </w:t>
        </w:r>
      </w:ins>
      <w:ins w:id="261" w:author="Giovanni Chisci" w:date="2025-03-31T17:58:00Z" w16du:dateUtc="2025-04-01T00:58:00Z">
        <w:r>
          <w:t>field</w:t>
        </w:r>
      </w:ins>
      <w:ins w:id="262"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63" w:author="Giovanni Chisci" w:date="2025-03-19T15:27:00Z" w16du:dateUtc="2025-03-19T22:27:00Z"/>
        </w:rPr>
      </w:pPr>
    </w:p>
    <w:p w14:paraId="212C912C" w14:textId="77777777" w:rsidR="00814932" w:rsidRDefault="00814932" w:rsidP="00814932">
      <w:pPr>
        <w:rPr>
          <w:ins w:id="264" w:author="Giovanni Chisci" w:date="2025-03-19T15:27:00Z" w16du:dateUtc="2025-03-19T22:27:00Z"/>
        </w:rPr>
      </w:pPr>
      <w:ins w:id="265" w:author="Giovanni Chisci" w:date="2025-03-31T16:02:00Z" w16du:dateUtc="2025-03-31T23:02:00Z">
        <w:r>
          <w:t>[CID3178]</w:t>
        </w:r>
      </w:ins>
      <w:ins w:id="266" w:author="Giovanni Chisci" w:date="2025-03-19T15:27:00Z" w16du:dateUtc="2025-03-19T22:27:00Z">
        <w:r w:rsidRPr="00393A9C">
          <w:t xml:space="preserve">The </w:t>
        </w:r>
      </w:ins>
      <w:ins w:id="267" w:author="Giovanni Chisci" w:date="2025-04-08T09:26:00Z" w16du:dateUtc="2025-04-08T16:26:00Z">
        <w:r>
          <w:t>format of</w:t>
        </w:r>
      </w:ins>
      <w:ins w:id="268" w:author="Giovanni Chisci" w:date="2025-04-08T09:27:00Z" w16du:dateUtc="2025-04-08T16:27:00Z">
        <w:r>
          <w:t xml:space="preserve"> the </w:t>
        </w:r>
      </w:ins>
      <w:ins w:id="269" w:author="Giovanni Chisci" w:date="2025-04-07T18:10:00Z" w16du:dateUtc="2025-04-08T01:10:00Z">
        <w:r>
          <w:t>Service Period Info</w:t>
        </w:r>
      </w:ins>
      <w:ins w:id="270" w:author="Giovanni Chisci" w:date="2025-03-19T15:58:00Z" w16du:dateUtc="2025-03-19T22:58:00Z">
        <w:r>
          <w:t xml:space="preserve"> field</w:t>
        </w:r>
      </w:ins>
      <w:ins w:id="271" w:author="Giovanni Chisci" w:date="2025-03-19T15:27:00Z" w16du:dateUtc="2025-03-19T22:27:00Z">
        <w:r>
          <w:t xml:space="preserve"> </w:t>
        </w:r>
        <w:r w:rsidRPr="00393A9C">
          <w:t xml:space="preserve">is defined in Figure </w:t>
        </w:r>
        <w:r w:rsidRPr="00BF757E">
          <w:t>9-</w:t>
        </w:r>
      </w:ins>
      <w:ins w:id="272" w:author="Giovanni Chisci" w:date="2025-03-19T17:46:00Z" w16du:dateUtc="2025-03-20T00:46:00Z">
        <w:r>
          <w:t>K7</w:t>
        </w:r>
      </w:ins>
      <w:ins w:id="273" w:author="Giovanni Chisci" w:date="2025-03-19T15:27:00Z" w16du:dateUtc="2025-03-19T22:27:00Z">
        <w:r w:rsidRPr="00BF757E">
          <w:t xml:space="preserve"> </w:t>
        </w:r>
        <w:r w:rsidRPr="00393A9C">
          <w:t>(</w:t>
        </w:r>
      </w:ins>
      <w:ins w:id="274" w:author="Giovanni Chisci" w:date="2025-04-07T18:10:00Z" w16du:dateUtc="2025-04-08T01:10:00Z">
        <w:r>
          <w:t>Service Period Info</w:t>
        </w:r>
      </w:ins>
      <w:ins w:id="275" w:author="Giovanni Chisci" w:date="2025-03-19T15:27:00Z" w16du:dateUtc="2025-03-19T22:27:00Z">
        <w:r>
          <w:t xml:space="preserve"> format</w:t>
        </w:r>
        <w:r w:rsidRPr="00393A9C">
          <w:t>).</w:t>
        </w:r>
      </w:ins>
    </w:p>
    <w:p w14:paraId="45C9FF0E" w14:textId="77777777" w:rsidR="00814932" w:rsidRDefault="00814932" w:rsidP="00814932">
      <w:pPr>
        <w:rPr>
          <w:ins w:id="276"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77" w:author="Giovanni Chisci" w:date="2025-03-19T15:27:00Z"/>
        </w:trPr>
        <w:tc>
          <w:tcPr>
            <w:tcW w:w="387" w:type="dxa"/>
          </w:tcPr>
          <w:p w14:paraId="714A8D28" w14:textId="77777777" w:rsidR="00814932" w:rsidRPr="00331A9A" w:rsidRDefault="00814932" w:rsidP="00085FE2">
            <w:pPr>
              <w:widowControl w:val="0"/>
              <w:autoSpaceDE w:val="0"/>
              <w:autoSpaceDN w:val="0"/>
              <w:rPr>
                <w:ins w:id="278"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79" w:author="Giovanni Chisci" w:date="2025-03-19T15:27:00Z" w16du:dateUtc="2025-03-19T22:27:00Z"/>
                <w:sz w:val="20"/>
                <w:highlight w:val="yellow"/>
              </w:rPr>
            </w:pPr>
            <w:ins w:id="280" w:author="Giovanni Chisci" w:date="2025-03-19T15:27:00Z" w16du:dateUtc="2025-03-19T22:27:00Z">
              <w:r>
                <w:rPr>
                  <w:sz w:val="20"/>
                </w:rPr>
                <w:t xml:space="preserve"> </w:t>
              </w:r>
              <w:r w:rsidRPr="003D38F4">
                <w:rPr>
                  <w:sz w:val="20"/>
                </w:rPr>
                <w:t>B</w:t>
              </w:r>
            </w:ins>
            <w:ins w:id="281" w:author="Giovanni Chisci" w:date="2025-04-08T14:29:00Z" w16du:dateUtc="2025-04-08T21:29:00Z">
              <w:r>
                <w:rPr>
                  <w:sz w:val="20"/>
                </w:rPr>
                <w:t>0</w:t>
              </w:r>
            </w:ins>
            <w:ins w:id="282" w:author="Giovanni Chisci" w:date="2025-03-19T15:27:00Z" w16du:dateUtc="2025-03-19T22:27:00Z">
              <w:r w:rsidRPr="003D38F4">
                <w:rPr>
                  <w:sz w:val="20"/>
                </w:rPr>
                <w:t xml:space="preserve">           </w:t>
              </w:r>
            </w:ins>
            <w:ins w:id="283" w:author="Giovanni Chisci" w:date="2025-03-19T15:53:00Z" w16du:dateUtc="2025-03-19T22:53:00Z">
              <w:r>
                <w:rPr>
                  <w:sz w:val="20"/>
                </w:rPr>
                <w:t xml:space="preserve">     </w:t>
              </w:r>
            </w:ins>
            <w:ins w:id="284" w:author="Giovanni Chisci" w:date="2025-03-19T15:27:00Z" w16du:dateUtc="2025-03-19T22:27:00Z">
              <w:r w:rsidRPr="003D38F4">
                <w:rPr>
                  <w:sz w:val="20"/>
                </w:rPr>
                <w:t>B</w:t>
              </w:r>
            </w:ins>
            <w:ins w:id="285"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86" w:author="Giovanni Chisci" w:date="2025-03-19T15:51:00Z" w16du:dateUtc="2025-03-19T22:51:00Z"/>
                <w:sz w:val="20"/>
              </w:rPr>
            </w:pPr>
            <w:ins w:id="287" w:author="Giovanni Chisci" w:date="2025-03-19T15:51:00Z" w16du:dateUtc="2025-03-19T22:51:00Z">
              <w:r>
                <w:rPr>
                  <w:sz w:val="20"/>
                </w:rPr>
                <w:t>B</w:t>
              </w:r>
            </w:ins>
            <w:ins w:id="288" w:author="Giovanni Chisci" w:date="2025-04-08T14:30:00Z" w16du:dateUtc="2025-04-08T21:30:00Z">
              <w:r>
                <w:rPr>
                  <w:sz w:val="20"/>
                </w:rPr>
                <w:t>5</w:t>
              </w:r>
            </w:ins>
            <w:ins w:id="289" w:author="Giovanni Chisci" w:date="2025-03-19T15:53:00Z" w16du:dateUtc="2025-03-19T22:53:00Z">
              <w:r>
                <w:rPr>
                  <w:sz w:val="20"/>
                </w:rPr>
                <w:t xml:space="preserve">              B1</w:t>
              </w:r>
            </w:ins>
            <w:ins w:id="290"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91" w:author="Giovanni Chisci" w:date="2025-03-19T15:51:00Z" w16du:dateUtc="2025-03-19T22:51:00Z"/>
                <w:sz w:val="20"/>
              </w:rPr>
            </w:pPr>
            <w:ins w:id="292" w:author="Giovanni Chisci" w:date="2025-03-19T15:51:00Z" w16du:dateUtc="2025-03-19T22:51:00Z">
              <w:r w:rsidRPr="003D38F4">
                <w:rPr>
                  <w:sz w:val="20"/>
                </w:rPr>
                <w:t>B</w:t>
              </w:r>
              <w:r>
                <w:rPr>
                  <w:sz w:val="20"/>
                </w:rPr>
                <w:t>1</w:t>
              </w:r>
            </w:ins>
            <w:ins w:id="293" w:author="Giovanni Chisci" w:date="2025-04-09T14:51:00Z" w16du:dateUtc="2025-04-09T21:51:00Z">
              <w:r>
                <w:rPr>
                  <w:sz w:val="20"/>
                </w:rPr>
                <w:t>3</w:t>
              </w:r>
            </w:ins>
            <w:ins w:id="294" w:author="Giovanni Chisci" w:date="2025-03-31T15:56:00Z" w16du:dateUtc="2025-03-31T22:56:00Z">
              <w:r>
                <w:rPr>
                  <w:sz w:val="20"/>
                </w:rPr>
                <w:t xml:space="preserve">            B1</w:t>
              </w:r>
            </w:ins>
            <w:ins w:id="295"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96" w:author="Giovanni Chisci" w:date="2025-04-09T14:49:00Z" w16du:dateUtc="2025-04-09T21:49:00Z"/>
                <w:sz w:val="20"/>
              </w:rPr>
            </w:pPr>
            <w:ins w:id="297" w:author="Giovanni Chisci" w:date="2025-04-09T14:51:00Z" w16du:dateUtc="2025-04-09T21:51:00Z">
              <w:r>
                <w:rPr>
                  <w:sz w:val="20"/>
                </w:rPr>
                <w:t>B15</w:t>
              </w:r>
            </w:ins>
          </w:p>
        </w:tc>
      </w:tr>
      <w:tr w:rsidR="00814932" w:rsidRPr="00331A9A" w14:paraId="502814E9" w14:textId="77777777" w:rsidTr="00085FE2">
        <w:trPr>
          <w:trHeight w:val="729"/>
          <w:ins w:id="298"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99"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300" w:author="Giovanni Chisci" w:date="2025-03-19T15:27:00Z" w16du:dateUtc="2025-03-19T22:27:00Z"/>
                <w:sz w:val="20"/>
                <w:highlight w:val="magenta"/>
              </w:rPr>
            </w:pPr>
            <w:ins w:id="301"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302" w:author="Giovanni Chisci" w:date="2025-03-19T15:51:00Z" w16du:dateUtc="2025-03-19T22:51:00Z"/>
                <w:sz w:val="20"/>
              </w:rPr>
            </w:pPr>
            <w:ins w:id="303" w:author="Giovanni Chisci" w:date="2025-04-14T12:08:00Z" w16du:dateUtc="2025-04-14T19:08:00Z">
              <w:r>
                <w:t xml:space="preserve">Broadcast </w:t>
              </w:r>
            </w:ins>
            <w:ins w:id="304"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305" w:author="Giovanni Chisci" w:date="2025-03-19T15:51:00Z" w16du:dateUtc="2025-03-19T22:51:00Z"/>
                <w:sz w:val="20"/>
              </w:rPr>
            </w:pPr>
            <w:ins w:id="306"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307" w:author="Giovanni Chisci" w:date="2025-04-09T14:49:00Z" w16du:dateUtc="2025-04-09T21:49:00Z"/>
              </w:rPr>
            </w:pPr>
            <w:ins w:id="308" w:author="Giovanni Chisci" w:date="2025-04-09T14:50:00Z" w16du:dateUtc="2025-04-09T21:50:00Z">
              <w:r>
                <w:t>Reserved</w:t>
              </w:r>
            </w:ins>
          </w:p>
        </w:tc>
      </w:tr>
      <w:tr w:rsidR="00814932" w:rsidRPr="00331A9A" w14:paraId="79A61C8B" w14:textId="77777777" w:rsidTr="00085FE2">
        <w:trPr>
          <w:trHeight w:val="245"/>
          <w:ins w:id="309" w:author="Giovanni Chisci" w:date="2025-03-19T15:27:00Z"/>
        </w:trPr>
        <w:tc>
          <w:tcPr>
            <w:tcW w:w="387" w:type="dxa"/>
          </w:tcPr>
          <w:p w14:paraId="2CB7124D" w14:textId="77777777" w:rsidR="00814932" w:rsidRPr="00331A9A" w:rsidRDefault="00814932" w:rsidP="00085FE2">
            <w:pPr>
              <w:widowControl w:val="0"/>
              <w:autoSpaceDE w:val="0"/>
              <w:autoSpaceDN w:val="0"/>
              <w:rPr>
                <w:ins w:id="310" w:author="Giovanni Chisci" w:date="2025-03-19T15:27:00Z" w16du:dateUtc="2025-03-19T22:27:00Z"/>
                <w:sz w:val="20"/>
              </w:rPr>
            </w:pPr>
            <w:ins w:id="311"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312" w:author="Giovanni Chisci" w:date="2025-03-19T15:27:00Z" w16du:dateUtc="2025-03-19T22:27:00Z"/>
                <w:sz w:val="20"/>
              </w:rPr>
            </w:pPr>
            <w:ins w:id="313"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314" w:author="Giovanni Chisci" w:date="2025-03-19T15:51:00Z" w16du:dateUtc="2025-03-19T22:51:00Z"/>
                <w:sz w:val="20"/>
              </w:rPr>
            </w:pPr>
            <w:ins w:id="315"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316" w:author="Giovanni Chisci" w:date="2025-03-19T15:51:00Z" w16du:dateUtc="2025-03-19T22:51:00Z"/>
                <w:sz w:val="20"/>
              </w:rPr>
            </w:pPr>
            <w:ins w:id="317"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318" w:author="Giovanni Chisci" w:date="2025-04-09T14:49:00Z" w16du:dateUtc="2025-04-09T21:49:00Z"/>
                <w:sz w:val="20"/>
              </w:rPr>
            </w:pPr>
            <w:ins w:id="319" w:author="Giovanni Chisci" w:date="2025-04-09T14:51:00Z" w16du:dateUtc="2025-04-09T21:51:00Z">
              <w:r>
                <w:rPr>
                  <w:sz w:val="20"/>
                </w:rPr>
                <w:t>1</w:t>
              </w:r>
            </w:ins>
          </w:p>
        </w:tc>
      </w:tr>
    </w:tbl>
    <w:p w14:paraId="74A1F096" w14:textId="77777777" w:rsidR="00814932" w:rsidRDefault="00814932" w:rsidP="00814932">
      <w:pPr>
        <w:pStyle w:val="Caption"/>
        <w:rPr>
          <w:ins w:id="320" w:author="Giovanni Chisci" w:date="2025-03-19T15:59:00Z" w16du:dateUtc="2025-03-19T22:59:00Z"/>
        </w:rPr>
      </w:pPr>
      <w:ins w:id="321" w:author="Giovanni Chisci" w:date="2025-03-19T15:27:00Z" w16du:dateUtc="2025-03-19T22:27:00Z">
        <w:r w:rsidRPr="00674D5D">
          <w:rPr>
            <w:rFonts w:ascii="Times New Roman" w:hAnsi="Times New Roman"/>
            <w:sz w:val="20"/>
            <w:szCs w:val="20"/>
          </w:rPr>
          <w:t>Figure 9-</w:t>
        </w:r>
      </w:ins>
      <w:ins w:id="322" w:author="Giovanni Chisci" w:date="2025-03-19T17:46:00Z" w16du:dateUtc="2025-03-20T00:46:00Z">
        <w:r>
          <w:rPr>
            <w:rFonts w:ascii="Times New Roman" w:hAnsi="Times New Roman"/>
            <w:sz w:val="20"/>
            <w:szCs w:val="20"/>
          </w:rPr>
          <w:t>K7</w:t>
        </w:r>
      </w:ins>
      <w:ins w:id="323" w:author="Giovanni Chisci" w:date="2025-03-19T15:27:00Z" w16du:dateUtc="2025-03-19T22:27:00Z">
        <w:r w:rsidRPr="00674D5D">
          <w:rPr>
            <w:rFonts w:ascii="Times New Roman" w:hAnsi="Times New Roman"/>
            <w:sz w:val="20"/>
            <w:szCs w:val="20"/>
          </w:rPr>
          <w:t>—</w:t>
        </w:r>
        <w:r w:rsidRPr="00F66444">
          <w:t xml:space="preserve"> </w:t>
        </w:r>
      </w:ins>
      <w:ins w:id="324" w:author="Giovanni Chisci" w:date="2025-03-19T15:53:00Z" w16du:dateUtc="2025-03-19T22:53:00Z">
        <w:r>
          <w:t>Service Period</w:t>
        </w:r>
      </w:ins>
      <w:ins w:id="325" w:author="Giovanni Chisci" w:date="2025-03-19T15:27:00Z" w16du:dateUtc="2025-03-19T22:27:00Z">
        <w:r w:rsidRPr="00393A9C">
          <w:t xml:space="preserve"> Info </w:t>
        </w:r>
      </w:ins>
      <w:ins w:id="326" w:author="Giovanni Chisci" w:date="2025-03-19T15:58:00Z" w16du:dateUtc="2025-03-19T22:58:00Z">
        <w:r>
          <w:t>field</w:t>
        </w:r>
      </w:ins>
      <w:ins w:id="327" w:author="Giovanni Chisci" w:date="2025-03-19T15:27:00Z" w16du:dateUtc="2025-03-19T22:27:00Z">
        <w:r>
          <w:t xml:space="preserve"> format</w:t>
        </w:r>
      </w:ins>
    </w:p>
    <w:p w14:paraId="0397A082" w14:textId="0E4DB00D" w:rsidR="00814932" w:rsidRDefault="00814932" w:rsidP="00814932">
      <w:pPr>
        <w:rPr>
          <w:ins w:id="328" w:author="Giovanni Chisci" w:date="2025-03-19T15:59:00Z" w16du:dateUtc="2025-03-19T22:59:00Z"/>
        </w:rPr>
      </w:pPr>
      <w:ins w:id="329" w:author="Giovanni Chisci" w:date="2025-03-19T15:58:00Z" w16du:dateUtc="2025-03-19T22:58:00Z">
        <w:r w:rsidRPr="007A1C7C">
          <w:lastRenderedPageBreak/>
          <w:t xml:space="preserve">The </w:t>
        </w:r>
        <w:r w:rsidRPr="00B14222">
          <w:t>TWT Wake Interval Exponent</w:t>
        </w:r>
        <w:r w:rsidRPr="007A1C7C">
          <w:t xml:space="preserve"> </w:t>
        </w:r>
      </w:ins>
      <w:ins w:id="330" w:author="Giovanni Chisci" w:date="2025-03-31T17:58:00Z" w16du:dateUtc="2025-04-01T00:58:00Z">
        <w:r>
          <w:t>field</w:t>
        </w:r>
      </w:ins>
      <w:ins w:id="331"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332" w:author="Giovanni Chisci" w:date="2025-03-19T16:01:00Z" w16du:dateUtc="2025-03-19T23:01:00Z">
        <w:r w:rsidRPr="00C945CB">
          <w:t xml:space="preserve">the time between successive </w:t>
        </w:r>
        <w:r>
          <w:t>Co-R</w:t>
        </w:r>
        <w:r w:rsidRPr="00C945CB">
          <w:t>TWT SPs start times</w:t>
        </w:r>
        <w:r w:rsidRPr="007A1C7C">
          <w:t xml:space="preserve"> </w:t>
        </w:r>
        <w:r>
          <w:t xml:space="preserve">and is </w:t>
        </w:r>
      </w:ins>
      <w:ins w:id="333"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334" w:author="Giovanni Chisci" w:date="2025-04-08T09:36:00Z" w16du:dateUtc="2025-04-08T16:36:00Z">
                <w:rPr>
                  <w:rFonts w:ascii="Cambria Math" w:hAnsi="Cambria Math"/>
                  <w:i/>
                </w:rPr>
              </w:ins>
            </m:ctrlPr>
          </m:sSupPr>
          <m:e>
            <m:r>
              <w:ins w:id="335" w:author="Giovanni Chisci" w:date="2025-04-08T09:36:00Z" w16du:dateUtc="2025-04-08T16:36:00Z">
                <w:rPr>
                  <w:rFonts w:ascii="Cambria Math" w:hAnsi="Cambria Math"/>
                </w:rPr>
                <m:t>2</m:t>
              </w:ins>
            </m:r>
          </m:e>
          <m:sup>
            <m:r>
              <w:ins w:id="336" w:author="Giovanni Chisci" w:date="2025-04-08T09:36:00Z" w16du:dateUtc="2025-04-08T16:36:00Z">
                <m:rPr>
                  <m:sty m:val="p"/>
                </m:rPr>
                <w:rPr>
                  <w:rFonts w:ascii="Cambria Math" w:hAnsi="Cambria Math"/>
                </w:rPr>
                <m:t>(TWT Wake Interval Exponent</m:t>
              </w:ins>
            </m:r>
            <m:r>
              <w:ins w:id="337" w:author="Giovanni Chisci" w:date="2025-04-08T09:36:00Z" w16du:dateUtc="2025-04-08T16:36:00Z">
                <m:rPr>
                  <m:sty m:val="p"/>
                </m:rPr>
                <w:rPr>
                  <w:rFonts w:ascii="Cambria Math"/>
                </w:rPr>
                <m:t>)</m:t>
              </w:ins>
            </m:r>
          </m:sup>
        </m:sSup>
      </m:oMath>
      <w:ins w:id="338" w:author="Giovanni Chisci" w:date="2025-04-08T09:36:00Z" w16du:dateUtc="2025-04-08T16:36:00Z">
        <w:r>
          <w:t>.</w:t>
        </w:r>
      </w:ins>
    </w:p>
    <w:p w14:paraId="6AF551FF" w14:textId="77777777" w:rsidR="00814932" w:rsidRDefault="00814932" w:rsidP="00814932">
      <w:pPr>
        <w:rPr>
          <w:ins w:id="339" w:author="Giovanni Chisci" w:date="2025-03-19T15:58:00Z" w16du:dateUtc="2025-03-19T22:58:00Z"/>
        </w:rPr>
      </w:pPr>
    </w:p>
    <w:p w14:paraId="60579B5F" w14:textId="77777777" w:rsidR="00814932" w:rsidRDefault="00814932" w:rsidP="00814932">
      <w:pPr>
        <w:pStyle w:val="BodyText"/>
        <w:rPr>
          <w:ins w:id="340" w:author="Giovanni Chisci" w:date="2025-03-19T15:27:00Z" w16du:dateUtc="2025-03-19T22:27:00Z"/>
        </w:rPr>
      </w:pPr>
      <w:ins w:id="341" w:author="Giovanni Chisci" w:date="2025-03-19T15:27:00Z" w16du:dateUtc="2025-03-19T22:27:00Z">
        <w:r w:rsidRPr="000E5FC4">
          <w:t xml:space="preserve">The </w:t>
        </w:r>
      </w:ins>
      <w:ins w:id="342" w:author="Giovanni Chisci" w:date="2025-04-14T12:09:00Z" w16du:dateUtc="2025-04-14T19:09:00Z">
        <w:r>
          <w:t>Broadcast TWT Persistence</w:t>
        </w:r>
      </w:ins>
      <w:ins w:id="343" w:author="Giovanni Chisci" w:date="2025-03-19T15:27:00Z" w16du:dateUtc="2025-03-19T22:27:00Z">
        <w:r w:rsidRPr="000E5FC4">
          <w:t xml:space="preserve"> </w:t>
        </w:r>
      </w:ins>
      <w:ins w:id="344" w:author="Giovanni Chisci" w:date="2025-03-31T17:58:00Z" w16du:dateUtc="2025-04-01T00:58:00Z">
        <w:r>
          <w:t>field</w:t>
        </w:r>
      </w:ins>
      <w:ins w:id="345" w:author="Giovanni Chisci" w:date="2025-03-19T15:27:00Z" w16du:dateUtc="2025-03-19T22:27:00Z">
        <w:r w:rsidRPr="000E5FC4">
          <w:t xml:space="preserve"> indicates the number of TBTTs </w:t>
        </w:r>
      </w:ins>
      <w:ins w:id="346" w:author="Giovanni Chisci" w:date="2025-04-09T14:53:00Z" w16du:dateUtc="2025-04-09T21:53:00Z">
        <w:r>
          <w:t xml:space="preserve">of the Co-RTWT </w:t>
        </w:r>
      </w:ins>
      <w:ins w:id="347" w:author="Giovanni Chisci" w:date="2025-04-11T18:34:00Z" w16du:dateUtc="2025-04-12T01:34:00Z">
        <w:r>
          <w:t>requesting</w:t>
        </w:r>
      </w:ins>
      <w:ins w:id="348" w:author="Giovanni Chisci" w:date="2025-04-09T14:53:00Z" w16du:dateUtc="2025-04-09T21:53:00Z">
        <w:r>
          <w:t xml:space="preserve"> AP </w:t>
        </w:r>
      </w:ins>
      <w:ins w:id="349"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50" w:author="Giovanni Chisci" w:date="2025-04-10T15:21:00Z" w16du:dateUtc="2025-04-10T22:21:00Z">
        <w:r>
          <w:t>TBTTs</w:t>
        </w:r>
      </w:ins>
      <w:ins w:id="351" w:author="Giovanni Chisci" w:date="2025-04-09T14:53:00Z" w16du:dateUtc="2025-04-09T21:53:00Z">
        <w:r>
          <w:t xml:space="preserve"> of the Co-RTWT </w:t>
        </w:r>
      </w:ins>
      <w:ins w:id="352" w:author="Giovanni Chisci" w:date="2025-04-11T18:34:00Z" w16du:dateUtc="2025-04-12T01:34:00Z">
        <w:r>
          <w:t>requesting</w:t>
        </w:r>
      </w:ins>
      <w:ins w:id="353" w:author="Giovanni Chisci" w:date="2025-04-09T14:53:00Z" w16du:dateUtc="2025-04-09T21:53:00Z">
        <w:r>
          <w:t xml:space="preserve"> AP</w:t>
        </w:r>
      </w:ins>
      <w:ins w:id="354"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55" w:author="Giovanni Chisci" w:date="2025-04-14T12:09:00Z" w16du:dateUtc="2025-04-14T19:09:00Z">
        <w:r>
          <w:t>Broadcast TWT Persistence</w:t>
        </w:r>
      </w:ins>
      <w:ins w:id="356" w:author="Giovanni Chisci" w:date="2025-03-19T15:27:00Z" w16du:dateUtc="2025-03-19T22:27:00Z">
        <w:r>
          <w:t xml:space="preserve"> </w:t>
        </w:r>
      </w:ins>
      <w:ins w:id="357" w:author="Giovanni Chisci" w:date="2025-03-31T17:58:00Z" w16du:dateUtc="2025-04-01T00:58:00Z">
        <w:r>
          <w:t>field</w:t>
        </w:r>
      </w:ins>
      <w:ins w:id="358"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59" w:author="Giovanni Chisci" w:date="2025-03-31T15:57:00Z" w16du:dateUtc="2025-03-31T22:57:00Z"/>
        </w:rPr>
      </w:pPr>
    </w:p>
    <w:p w14:paraId="2924B532" w14:textId="040189AA" w:rsidR="00C73F3B" w:rsidRPr="00DC5780" w:rsidRDefault="00814932" w:rsidP="00C73F3B">
      <w:ins w:id="360" w:author="Giovanni Chisci" w:date="2025-03-31T16:02:00Z" w16du:dateUtc="2025-03-31T23:02:00Z">
        <w:r>
          <w:t>[CID3178]</w:t>
        </w:r>
      </w:ins>
      <w:ins w:id="361" w:author="Giovanni Chisci" w:date="2025-03-31T15:57:00Z" w16du:dateUtc="2025-03-31T22:57:00Z">
        <w:r>
          <w:t>The Restricted TWT Schedule Info</w:t>
        </w:r>
      </w:ins>
      <w:ins w:id="362" w:author="Giovanni Chisci" w:date="2025-03-31T15:58:00Z" w16du:dateUtc="2025-03-31T22:58:00Z">
        <w:r>
          <w:t xml:space="preserve"> </w:t>
        </w:r>
      </w:ins>
      <w:ins w:id="363" w:author="Giovanni Chisci" w:date="2025-03-31T17:58:00Z" w16du:dateUtc="2025-04-01T00:58:00Z">
        <w:r>
          <w:t>field</w:t>
        </w:r>
      </w:ins>
      <w:ins w:id="364" w:author="Giovanni Chisci" w:date="2025-03-31T15:58:00Z" w16du:dateUtc="2025-03-31T22:58:00Z">
        <w:r>
          <w:t xml:space="preserve"> is </w:t>
        </w:r>
      </w:ins>
      <w:ins w:id="365" w:author="Giovanni Chisci" w:date="2025-05-02T10:54:00Z" w16du:dateUtc="2025-05-02T17:54:00Z">
        <w:r w:rsidR="0010576F">
          <w:t>defined</w:t>
        </w:r>
      </w:ins>
      <w:ins w:id="366" w:author="Giovanni Chisci" w:date="2025-03-31T15:58:00Z" w16du:dateUtc="2025-03-31T22:58:00Z">
        <w:r>
          <w:t xml:space="preserve"> in Table 9-349a (Restricted TWT Schedule Info </w:t>
        </w:r>
      </w:ins>
      <w:ins w:id="367" w:author="Giovanni Chisci" w:date="2025-03-31T17:58:00Z" w16du:dateUtc="2025-04-01T00:58:00Z">
        <w:r>
          <w:t>field</w:t>
        </w:r>
      </w:ins>
      <w:ins w:id="368" w:author="Giovanni Chisci" w:date="2025-03-31T15:58:00Z" w16du:dateUtc="2025-03-31T22:58:00Z">
        <w:r>
          <w:t xml:space="preserve"> values)</w:t>
        </w:r>
      </w:ins>
      <w:ins w:id="369"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70"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C743B4" w:rsidRPr="00331A9A" w14:paraId="40B78550" w14:textId="77777777">
        <w:trPr>
          <w:trHeight w:val="580"/>
        </w:trPr>
        <w:tc>
          <w:tcPr>
            <w:tcW w:w="1058" w:type="dxa"/>
            <w:tcBorders>
              <w:right w:val="single" w:sz="2" w:space="0" w:color="000000"/>
            </w:tcBorders>
          </w:tcPr>
          <w:p w14:paraId="64753EFE" w14:textId="5E35E66D"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A9CD7A6" w:rsidR="00C743B4" w:rsidRPr="00B30CA0" w:rsidRDefault="00C743B4" w:rsidP="00C743B4">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C743B4" w:rsidRPr="00331A9A" w14:paraId="3E72E758" w14:textId="77777777">
        <w:trPr>
          <w:trHeight w:val="580"/>
        </w:trPr>
        <w:tc>
          <w:tcPr>
            <w:tcW w:w="1058" w:type="dxa"/>
            <w:tcBorders>
              <w:right w:val="single" w:sz="2" w:space="0" w:color="000000"/>
            </w:tcBorders>
          </w:tcPr>
          <w:p w14:paraId="3BB6847C" w14:textId="386B5353" w:rsidR="00C743B4" w:rsidRPr="00B30CA0" w:rsidRDefault="00C743B4" w:rsidP="00C743B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640567FB" w14:textId="277EEC12" w:rsidR="00C743B4" w:rsidRPr="00B30CA0" w:rsidRDefault="00C743B4" w:rsidP="00C743B4">
            <w:pPr>
              <w:pStyle w:val="TableParagraph"/>
              <w:spacing w:before="176"/>
              <w:ind w:left="168" w:right="141"/>
              <w:rPr>
                <w:sz w:val="18"/>
                <w:u w:val="none"/>
              </w:rPr>
            </w:pPr>
            <w:r>
              <w:rPr>
                <w:sz w:val="18"/>
                <w:u w:val="none"/>
              </w:rPr>
              <w:t>MAPC Discovery Response</w:t>
            </w:r>
          </w:p>
        </w:tc>
      </w:tr>
      <w:tr w:rsidR="00C743B4" w:rsidRPr="00331A9A" w14:paraId="46242AEB" w14:textId="77777777">
        <w:trPr>
          <w:trHeight w:val="580"/>
        </w:trPr>
        <w:tc>
          <w:tcPr>
            <w:tcW w:w="1058" w:type="dxa"/>
            <w:tcBorders>
              <w:right w:val="single" w:sz="2" w:space="0" w:color="000000"/>
            </w:tcBorders>
          </w:tcPr>
          <w:p w14:paraId="4C1C941D" w14:textId="07A0979B"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02FA4D0E" w:rsidR="00C743B4" w:rsidRPr="00B30CA0" w:rsidRDefault="00C743B4" w:rsidP="00C743B4">
            <w:pPr>
              <w:pStyle w:val="TableParagraph"/>
              <w:spacing w:before="176"/>
              <w:ind w:left="168" w:right="141"/>
              <w:rPr>
                <w:sz w:val="18"/>
                <w:u w:val="none"/>
              </w:rPr>
            </w:pPr>
            <w:r w:rsidRPr="00B30CA0">
              <w:rPr>
                <w:sz w:val="18"/>
                <w:u w:val="none"/>
              </w:rPr>
              <w:t>MAPC Negotiation Request</w:t>
            </w:r>
          </w:p>
        </w:tc>
      </w:tr>
      <w:tr w:rsidR="00C12B4A" w:rsidRPr="00331A9A" w14:paraId="10118A16" w14:textId="77777777">
        <w:trPr>
          <w:trHeight w:val="580"/>
        </w:trPr>
        <w:tc>
          <w:tcPr>
            <w:tcW w:w="1058" w:type="dxa"/>
            <w:tcBorders>
              <w:right w:val="single" w:sz="2" w:space="0" w:color="000000"/>
            </w:tcBorders>
          </w:tcPr>
          <w:p w14:paraId="33DA4206" w14:textId="18503517" w:rsidR="00C12B4A" w:rsidRPr="00B30CA0" w:rsidRDefault="00C12B4A" w:rsidP="00C12B4A">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5723B632" w14:textId="581174B1" w:rsidR="00C12B4A" w:rsidRPr="00B30CA0" w:rsidRDefault="00C12B4A" w:rsidP="00C12B4A">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345409A3" w14:textId="77777777" w:rsidR="00E46E99" w:rsidRPr="00EF3C94" w:rsidRDefault="00E46E99" w:rsidP="00E46E99">
      <w:pPr>
        <w:pStyle w:val="IEEEHead1"/>
      </w:pPr>
      <w:r w:rsidRPr="00EF3C94">
        <w:t xml:space="preserve">9.6.7.x MAPC Discovery </w:t>
      </w:r>
      <w:r>
        <w:t xml:space="preserve">Request </w:t>
      </w:r>
      <w:r w:rsidRPr="00EF3C94">
        <w:t>frame format</w:t>
      </w:r>
    </w:p>
    <w:p w14:paraId="1702786D" w14:textId="77777777" w:rsidR="00E46E99" w:rsidRDefault="00E46E99" w:rsidP="00E46E99">
      <w:r>
        <w:t>The MAPC Discovery Request frame is used by an AP to advertise its capabilities and common parameters for MAPC. The format of the MAPC Discovery Request frame is defined in Figure 9-J1 (MAPC Discovery Request frame format).</w:t>
      </w:r>
    </w:p>
    <w:p w14:paraId="54D2A8A4"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679C4C76" w14:textId="77777777" w:rsidTr="00A44C5A">
        <w:trPr>
          <w:trHeight w:val="729"/>
        </w:trPr>
        <w:tc>
          <w:tcPr>
            <w:tcW w:w="640" w:type="dxa"/>
            <w:tcBorders>
              <w:right w:val="single" w:sz="12" w:space="0" w:color="000000"/>
            </w:tcBorders>
          </w:tcPr>
          <w:p w14:paraId="309C7A83"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7E14D2BF"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7FE5DD72"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06D6C8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0EA4D1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25044369" w14:textId="77777777" w:rsidTr="00A44C5A">
        <w:trPr>
          <w:trHeight w:val="245"/>
        </w:trPr>
        <w:tc>
          <w:tcPr>
            <w:tcW w:w="640" w:type="dxa"/>
          </w:tcPr>
          <w:p w14:paraId="722E344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198EA8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126A0966"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8F74521"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123C9E0"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2F9ACCFE"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Request frame format</w:t>
      </w:r>
    </w:p>
    <w:p w14:paraId="60B6E870" w14:textId="77777777" w:rsidR="00E46E99" w:rsidRPr="00F027C0" w:rsidRDefault="00E46E99" w:rsidP="00E46E99">
      <w:pPr>
        <w:pStyle w:val="BodyText"/>
      </w:pPr>
      <w:r w:rsidRPr="00F027C0">
        <w:lastRenderedPageBreak/>
        <w:t>The Category field is defined in 9.4.1.11 (Action field).</w:t>
      </w:r>
    </w:p>
    <w:p w14:paraId="64000B6B"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70C2F5F0" w14:textId="77777777" w:rsidR="00E46E99" w:rsidRPr="00F027C0" w:rsidRDefault="00E46E99" w:rsidP="00E46E99">
      <w:pPr>
        <w:pStyle w:val="BodyText"/>
      </w:pPr>
      <w:r w:rsidRPr="00F027C0">
        <w:t xml:space="preserve">The Dialog Token field is set to a nonzero value chosen by the AP sending the MAPC </w:t>
      </w:r>
      <w:r>
        <w:t>Discovery</w:t>
      </w:r>
      <w:r w:rsidRPr="00F027C0">
        <w:t xml:space="preserve"> </w:t>
      </w:r>
      <w:r>
        <w:t xml:space="preserve">Request </w:t>
      </w:r>
      <w:r w:rsidRPr="00F027C0">
        <w:t>frame.</w:t>
      </w:r>
    </w:p>
    <w:p w14:paraId="0261F1E0"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0288D141" w14:textId="77777777" w:rsidR="00E46E99" w:rsidRDefault="00E46E99" w:rsidP="00E46E99">
      <w:pPr>
        <w:pStyle w:val="BodyText"/>
      </w:pPr>
      <w:r>
        <w:t>NOTE —When a MAPC element carrying per-scheme profiles is included in a MAPC Discovery Request frame, the MAPC Scheme Request Set field is not included in the reported per-scheme profiles.</w:t>
      </w:r>
    </w:p>
    <w:p w14:paraId="55D06AE7" w14:textId="77777777" w:rsidR="00E46E99" w:rsidRPr="00EF3C94" w:rsidRDefault="00E46E99" w:rsidP="00E46E99">
      <w:pPr>
        <w:pStyle w:val="IEEEHead1"/>
      </w:pPr>
      <w:r w:rsidRPr="00EF3C94">
        <w:t>9.6.7.</w:t>
      </w:r>
      <w:r>
        <w:t>y</w:t>
      </w:r>
      <w:r w:rsidRPr="00EF3C94">
        <w:t xml:space="preserve"> MAPC Discovery </w:t>
      </w:r>
      <w:r>
        <w:t xml:space="preserve">Response </w:t>
      </w:r>
      <w:r w:rsidRPr="00EF3C94">
        <w:t>frame format</w:t>
      </w:r>
    </w:p>
    <w:p w14:paraId="37A20AE9" w14:textId="77777777" w:rsidR="00E46E99" w:rsidRDefault="00E46E99" w:rsidP="00E46E99">
      <w:r>
        <w:t>The MAPC Discovery Response frame is used by an AP to advertise its capabilities and common parameters for MAPC. The format of the MAPC Discovery Response frame is defined in Figure 9-J1b (MAPC Discovery Response frame format).</w:t>
      </w:r>
    </w:p>
    <w:p w14:paraId="5E896D86"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4A8D58E0" w14:textId="77777777" w:rsidTr="00A44C5A">
        <w:trPr>
          <w:trHeight w:val="729"/>
        </w:trPr>
        <w:tc>
          <w:tcPr>
            <w:tcW w:w="640" w:type="dxa"/>
            <w:tcBorders>
              <w:right w:val="single" w:sz="12" w:space="0" w:color="000000"/>
            </w:tcBorders>
          </w:tcPr>
          <w:p w14:paraId="593BA890"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0BE71F4"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05268F1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34BF29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03A77703"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49D82D6F" w14:textId="77777777" w:rsidTr="00A44C5A">
        <w:trPr>
          <w:trHeight w:val="245"/>
        </w:trPr>
        <w:tc>
          <w:tcPr>
            <w:tcW w:w="640" w:type="dxa"/>
          </w:tcPr>
          <w:p w14:paraId="2B97585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6825396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771813E9"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71C0B645"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91D732D"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0553DBFC"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J1b</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Response frame format</w:t>
      </w:r>
    </w:p>
    <w:p w14:paraId="7D2B1228" w14:textId="77777777" w:rsidR="00E46E99" w:rsidRPr="00F027C0" w:rsidRDefault="00E46E99" w:rsidP="00E46E99">
      <w:pPr>
        <w:pStyle w:val="BodyText"/>
      </w:pPr>
      <w:r w:rsidRPr="00F027C0">
        <w:t>The Category field is defined in 9.4.1.11 (Action field).</w:t>
      </w:r>
    </w:p>
    <w:p w14:paraId="786490E6"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4517B7DF" w14:textId="77777777" w:rsidR="00E46E99" w:rsidRPr="00F027C0" w:rsidRDefault="00E46E99" w:rsidP="00E46E99">
      <w:pPr>
        <w:pStyle w:val="BodyText"/>
      </w:pPr>
      <w:r w:rsidRPr="00F027C0">
        <w:t xml:space="preserve">The Dialog Token field is set to a nonzero value chosen by the AP sending the </w:t>
      </w:r>
      <w:r>
        <w:t xml:space="preserve">MAPC Discovery Response </w:t>
      </w:r>
      <w:r w:rsidRPr="00F027C0">
        <w:t>frame.</w:t>
      </w:r>
    </w:p>
    <w:p w14:paraId="39F5CAA4"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56BCD3F" w14:textId="77777777" w:rsidR="00E46E99" w:rsidRDefault="00E46E99" w:rsidP="00E46E99">
      <w:pPr>
        <w:pStyle w:val="BodyText"/>
      </w:pPr>
      <w:r>
        <w:t>NOTE —When a MAPC element carrying per-scheme profiles is included in a MAPC Discovery Response frame, the MAPC Scheme Request Set field is not included in the reported per-scheme profiles.</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71" w:author="Giovanni Chisci" w:date="2025-03-25T09:59:00Z" w16du:dateUtc="2025-03-25T16:59:00Z"/>
          <w:color w:val="FF0000"/>
        </w:rPr>
      </w:pPr>
      <w:ins w:id="372" w:author="Giovanni Chisci" w:date="2025-03-25T09:59:00Z" w16du:dateUtc="2025-03-25T16:59:00Z">
        <w:r>
          <w:rPr>
            <w:color w:val="FF0000"/>
          </w:rPr>
          <w:t>[</w:t>
        </w:r>
      </w:ins>
      <w:ins w:id="373" w:author="Giovanni Chisci" w:date="2025-03-25T19:48:00Z" w16du:dateUtc="2025-03-26T02:48:00Z">
        <w:r w:rsidR="00F90E55">
          <w:rPr>
            <w:color w:val="FF0000"/>
          </w:rPr>
          <w:t>CID1408</w:t>
        </w:r>
      </w:ins>
      <w:ins w:id="374"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688C3F1A" w14:textId="77777777" w:rsidR="00D62FC2" w:rsidRDefault="00D62FC2" w:rsidP="00D62FC2">
      <w:pPr>
        <w:pStyle w:val="BodyText"/>
      </w:pPr>
      <w:r>
        <w:lastRenderedPageBreak/>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675DC978" w14:textId="77777777" w:rsidR="00D62FC2" w:rsidRDefault="00D62FC2" w:rsidP="00D62FC2">
      <w:pPr>
        <w:pStyle w:val="BodyText"/>
      </w:pPr>
      <w:r>
        <w:t>NOTE —When a MAPC element carrying per-scheme profiles is included in a MAPC Negotiation Request frame, the MAPC Scheme Request Set field is included in the reported per-scheme profiles.</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75" w:author="Giovanni Chisci" w:date="2025-03-25T09:59:00Z" w16du:dateUtc="2025-03-25T16:59:00Z"/>
          <w:color w:val="FF0000"/>
        </w:rPr>
      </w:pPr>
      <w:ins w:id="376" w:author="Giovanni Chisci" w:date="2025-03-25T09:59:00Z" w16du:dateUtc="2025-03-25T16:59:00Z">
        <w:r>
          <w:rPr>
            <w:color w:val="FF0000"/>
          </w:rPr>
          <w:t>[</w:t>
        </w:r>
      </w:ins>
      <w:ins w:id="377" w:author="Giovanni Chisci" w:date="2025-03-25T19:48:00Z" w16du:dateUtc="2025-03-26T02:48:00Z">
        <w:r w:rsidR="00F90E55">
          <w:rPr>
            <w:color w:val="FF0000"/>
          </w:rPr>
          <w:t>CID1408</w:t>
        </w:r>
      </w:ins>
      <w:ins w:id="378"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474DD439" w14:textId="77777777" w:rsidR="00C54D41" w:rsidRDefault="00C54D41" w:rsidP="00C54D41">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0FD35F7C" w14:textId="77777777" w:rsidR="00C54D41" w:rsidRDefault="00C54D41" w:rsidP="00C54D41">
      <w:pPr>
        <w:pStyle w:val="BodyText"/>
      </w:pPr>
      <w:r>
        <w:t>NOTE —When a MAPC element carrying per-scheme profiles is included in a MAPC Negotiation Response frame, the MAPC Scheme Request Set field is included in the reported per-scheme profiles.</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03370106" w14:textId="77777777" w:rsidR="00BC6242" w:rsidRPr="002C4C72" w:rsidRDefault="00BC6242" w:rsidP="00BC6242">
      <w:pPr>
        <w:pStyle w:val="IEEEHead1"/>
      </w:pPr>
      <w:r w:rsidRPr="002C4C72">
        <w:lastRenderedPageBreak/>
        <w:t>35.8.3 R-TWT announcement</w:t>
      </w:r>
    </w:p>
    <w:p w14:paraId="3359B024" w14:textId="702EF1A2" w:rsidR="00D140A3" w:rsidRDefault="00BC6242" w:rsidP="00BC6242">
      <w:pPr>
        <w:pStyle w:val="IEEEHead1"/>
      </w:pPr>
      <w:r w:rsidRPr="002C4C72">
        <w:t>35.8.3.1 Rules for R-TWT scheduling AP</w:t>
      </w:r>
    </w:p>
    <w:p w14:paraId="4082B1D4" w14:textId="4C256EFE" w:rsidR="00D51AB3" w:rsidRPr="00814932" w:rsidRDefault="00D51AB3" w:rsidP="00D51AB3">
      <w:pPr>
        <w:pStyle w:val="BodyText"/>
        <w:rPr>
          <w:b/>
          <w:bCs/>
          <w:i/>
          <w:iCs/>
          <w:szCs w:val="22"/>
        </w:rPr>
      </w:pPr>
      <w:r w:rsidRPr="003E39DB">
        <w:rPr>
          <w:b/>
          <w:bCs/>
          <w:i/>
          <w:iCs/>
          <w:szCs w:val="22"/>
          <w:highlight w:val="cyan"/>
        </w:rPr>
        <w:t xml:space="preserve">TGbn editor: Please </w:t>
      </w:r>
      <w:r>
        <w:rPr>
          <w:b/>
          <w:bCs/>
          <w:i/>
          <w:iCs/>
          <w:szCs w:val="22"/>
          <w:highlight w:val="cyan"/>
        </w:rPr>
        <w:t xml:space="preserve">add </w:t>
      </w:r>
      <w:r w:rsidR="00F110BF">
        <w:rPr>
          <w:b/>
          <w:bCs/>
          <w:i/>
          <w:iCs/>
          <w:szCs w:val="22"/>
          <w:highlight w:val="cyan"/>
        </w:rPr>
        <w:t xml:space="preserve">a </w:t>
      </w:r>
      <w:r w:rsidR="00467E6D">
        <w:rPr>
          <w:b/>
          <w:bCs/>
          <w:i/>
          <w:iCs/>
          <w:szCs w:val="22"/>
          <w:highlight w:val="cyan"/>
        </w:rPr>
        <w:t>paragraph between the second to last and the last paragraph in</w:t>
      </w:r>
      <w:r w:rsidRPr="006B6B26">
        <w:rPr>
          <w:b/>
          <w:bCs/>
          <w:i/>
          <w:iCs/>
          <w:szCs w:val="22"/>
          <w:highlight w:val="cyan"/>
        </w:rPr>
        <w:t xml:space="preserve"> </w:t>
      </w:r>
      <w:r w:rsidR="006B6B26" w:rsidRPr="006B6B26">
        <w:rPr>
          <w:b/>
          <w:bCs/>
          <w:i/>
          <w:iCs/>
          <w:szCs w:val="22"/>
          <w:highlight w:val="cyan"/>
        </w:rPr>
        <w:t xml:space="preserve">35.8.3.1 </w:t>
      </w:r>
      <w:r w:rsidR="006B6B26">
        <w:rPr>
          <w:b/>
          <w:bCs/>
          <w:i/>
          <w:iCs/>
          <w:szCs w:val="22"/>
          <w:highlight w:val="cyan"/>
        </w:rPr>
        <w:t>(</w:t>
      </w:r>
      <w:r w:rsidR="006B6B26" w:rsidRPr="006B6B26">
        <w:rPr>
          <w:b/>
          <w:bCs/>
          <w:i/>
          <w:iCs/>
          <w:szCs w:val="22"/>
          <w:highlight w:val="cyan"/>
        </w:rPr>
        <w:t>Rules for R-TWT scheduling AP</w:t>
      </w:r>
      <w:r w:rsidR="006B6B26">
        <w:rPr>
          <w:b/>
          <w:bCs/>
          <w:i/>
          <w:iCs/>
          <w:szCs w:val="22"/>
          <w:highlight w:val="cyan"/>
        </w:rPr>
        <w:t>)</w:t>
      </w:r>
      <w:r w:rsidR="00F110BF">
        <w:rPr>
          <w:b/>
          <w:bCs/>
          <w:i/>
          <w:iCs/>
          <w:szCs w:val="22"/>
          <w:highlight w:val="cyan"/>
        </w:rPr>
        <w:t xml:space="preserve"> as shown below</w:t>
      </w:r>
      <w:r w:rsidRPr="003E39DB">
        <w:rPr>
          <w:b/>
          <w:bCs/>
          <w:i/>
          <w:iCs/>
          <w:szCs w:val="22"/>
          <w:highlight w:val="cyan"/>
        </w:rPr>
        <w:t>:</w:t>
      </w:r>
    </w:p>
    <w:p w14:paraId="1C25B8F5" w14:textId="77777777" w:rsidR="00D50D3F" w:rsidRPr="002C4C72" w:rsidRDefault="00D50D3F" w:rsidP="00D51AB3">
      <w:pPr>
        <w:pStyle w:val="BodyText0"/>
        <w:rPr>
          <w:lang w:val="en-US"/>
        </w:rPr>
      </w:pPr>
      <w:r w:rsidRPr="002C4C72">
        <w:rPr>
          <w:lang w:val="en-US"/>
        </w:rPr>
        <w:t>An R-TWT scheduling AP when announcing an R-TWT schedule, shall set the Target Wake Time field in the TWT element in transmitted Management frames to TSF [10:25], where TSF corresponds to the first R-TWT SP start time of the corresponding R-TWT schedule.</w:t>
      </w:r>
    </w:p>
    <w:p w14:paraId="561A2D63" w14:textId="338289E6" w:rsidR="00D50D3F" w:rsidRPr="002C4C72" w:rsidDel="00022744" w:rsidRDefault="00853681" w:rsidP="00D51AB3">
      <w:pPr>
        <w:pStyle w:val="BodyText0"/>
        <w:rPr>
          <w:del w:id="379" w:author="Giovanni Chisci" w:date="2025-05-09T10:51:00Z" w16du:dateUtc="2025-05-09T17:51:00Z"/>
          <w:lang w:val="en-US"/>
        </w:rPr>
      </w:pPr>
      <w:ins w:id="380" w:author="Giovanni Chisci" w:date="2025-05-09T15:33:00Z" w16du:dateUtc="2025-05-09T22:33:00Z">
        <w:r w:rsidRPr="002C4C72">
          <w:rPr>
            <w:lang w:val="en-US"/>
          </w:rPr>
          <w:t>[</w:t>
        </w:r>
      </w:ins>
      <w:ins w:id="381" w:author="Giovanni Chisci" w:date="2025-05-09T17:11:00Z" w16du:dateUtc="2025-05-10T00:11:00Z">
        <w:r w:rsidR="00B03850">
          <w:rPr>
            <w:lang w:val="en-US"/>
          </w:rPr>
          <w:t xml:space="preserve">CID1599, </w:t>
        </w:r>
      </w:ins>
      <w:ins w:id="382" w:author="Giovanni Chisci" w:date="2025-05-09T15:33:00Z" w16du:dateUtc="2025-05-09T22:33:00Z">
        <w:r w:rsidRPr="002C4C72">
          <w:rPr>
            <w:lang w:val="en-US"/>
          </w:rPr>
          <w:t>CID</w:t>
        </w:r>
      </w:ins>
      <w:ins w:id="383" w:author="Giovanni Chisci" w:date="2025-05-09T17:09:00Z" w16du:dateUtc="2025-05-10T00:09:00Z">
        <w:r w:rsidR="00842D28">
          <w:rPr>
            <w:lang w:val="en-US"/>
          </w:rPr>
          <w:t>3258</w:t>
        </w:r>
      </w:ins>
      <w:ins w:id="384" w:author="Giovanni Chisci" w:date="2025-05-09T15:33:00Z" w16du:dateUtc="2025-05-09T22:33:00Z">
        <w:r w:rsidRPr="002C4C72">
          <w:rPr>
            <w:lang w:val="en-US"/>
          </w:rPr>
          <w:t>]</w:t>
        </w:r>
      </w:ins>
      <w:ins w:id="385" w:author="Giovanni Chisci" w:date="2025-05-09T10:51:00Z" w16du:dateUtc="2025-05-09T17:51:00Z">
        <w:r w:rsidR="00D50D3F" w:rsidRPr="002C4C72">
          <w:rPr>
            <w:lang w:val="en-US"/>
          </w:rPr>
          <w:t>A</w:t>
        </w:r>
      </w:ins>
      <w:ins w:id="386" w:author="Giovanni Chisci" w:date="2025-05-12T07:54:00Z" w16du:dateUtc="2025-05-12T14:54:00Z">
        <w:r w:rsidR="009D2D5A">
          <w:rPr>
            <w:lang w:val="en-US"/>
          </w:rPr>
          <w:t xml:space="preserve"> UHR</w:t>
        </w:r>
      </w:ins>
      <w:ins w:id="387" w:author="Giovanni Chisci" w:date="2025-05-09T10:51:00Z" w16du:dateUtc="2025-05-09T17:51:00Z">
        <w:r w:rsidR="00D50D3F" w:rsidRPr="002C4C72">
          <w:rPr>
            <w:lang w:val="en-US"/>
          </w:rPr>
          <w:t xml:space="preserve"> R-TWT scheduling AP when announcing an R-TWT schedule</w:t>
        </w:r>
      </w:ins>
      <w:ins w:id="388" w:author="Giovanni Chisci" w:date="2025-05-09T10:52:00Z" w16du:dateUtc="2025-05-09T17:52:00Z">
        <w:r w:rsidR="00481B8D" w:rsidRPr="002C4C72">
          <w:rPr>
            <w:lang w:val="en-US"/>
          </w:rPr>
          <w:t xml:space="preserve"> with </w:t>
        </w:r>
      </w:ins>
      <w:ins w:id="389" w:author="Giovanni Chisci" w:date="2025-05-09T10:52:00Z">
        <w:r w:rsidR="00062B11" w:rsidRPr="002C4C72">
          <w:rPr>
            <w:lang w:val="en-US"/>
          </w:rPr>
          <w:t>the Restricted TWT Schedule Info subfield set to 3</w:t>
        </w:r>
      </w:ins>
      <w:ins w:id="390" w:author="Giovanni Chisci" w:date="2025-05-09T10:51:00Z" w16du:dateUtc="2025-05-09T17:51:00Z">
        <w:r w:rsidR="00D50D3F" w:rsidRPr="002C4C72">
          <w:rPr>
            <w:lang w:val="en-US"/>
          </w:rPr>
          <w:t xml:space="preserve">, shall set the </w:t>
        </w:r>
      </w:ins>
      <w:ins w:id="391" w:author="Giovanni Chisci" w:date="2025-05-12T11:15:00Z" w16du:dateUtc="2025-05-12T18:15:00Z">
        <w:r w:rsidR="00EB390D">
          <w:rPr>
            <w:lang w:val="en-US"/>
          </w:rPr>
          <w:t>four</w:t>
        </w:r>
      </w:ins>
      <w:ins w:id="392" w:author="Giovanni Chisci" w:date="2025-05-09T17:47:00Z" w16du:dateUtc="2025-05-10T00:47:00Z">
        <w:r w:rsidR="00DF7ED4">
          <w:rPr>
            <w:lang w:val="en-US"/>
          </w:rPr>
          <w:t xml:space="preserve"> </w:t>
        </w:r>
      </w:ins>
      <w:ins w:id="393" w:author="Giovanni Chisci" w:date="2025-05-13T08:54:00Z" w16du:dateUtc="2025-05-13T15:54:00Z">
        <w:r w:rsidR="00DD3D5E">
          <w:rPr>
            <w:lang w:val="en-US"/>
          </w:rPr>
          <w:t>MSBs</w:t>
        </w:r>
      </w:ins>
      <w:ins w:id="394" w:author="Giovanni Chisci" w:date="2025-05-09T17:47:00Z" w16du:dateUtc="2025-05-10T00:47:00Z">
        <w:r w:rsidR="00DF7ED4">
          <w:rPr>
            <w:lang w:val="en-US"/>
          </w:rPr>
          <w:t xml:space="preserve"> of the </w:t>
        </w:r>
      </w:ins>
      <w:ins w:id="395" w:author="Giovanni Chisci" w:date="2025-05-09T16:36:00Z" w16du:dateUtc="2025-05-09T23:36:00Z">
        <w:r w:rsidR="009F10AD" w:rsidRPr="002C4C72">
          <w:rPr>
            <w:szCs w:val="22"/>
            <w:lang w:val="en-US"/>
          </w:rPr>
          <w:t>Nominal Minimum TWT Wake Duration/Target Wake Time Extension field</w:t>
        </w:r>
        <w:r w:rsidR="009F10AD" w:rsidRPr="002C4C72">
          <w:rPr>
            <w:lang w:val="en-US"/>
          </w:rPr>
          <w:t xml:space="preserve"> </w:t>
        </w:r>
      </w:ins>
      <w:ins w:id="396" w:author="Giovanni Chisci" w:date="2025-05-09T10:51:00Z" w16du:dateUtc="2025-05-09T17:51:00Z">
        <w:r w:rsidR="00D50D3F" w:rsidRPr="002C4C72">
          <w:rPr>
            <w:lang w:val="en-US"/>
          </w:rPr>
          <w:t>in the TWT element in transmitted Management frames to TSF [</w:t>
        </w:r>
      </w:ins>
      <w:ins w:id="397" w:author="Giovanni Chisci" w:date="2025-05-12T11:15:00Z" w16du:dateUtc="2025-05-12T18:15:00Z">
        <w:r w:rsidR="00EB390D">
          <w:rPr>
            <w:lang w:val="en-US"/>
          </w:rPr>
          <w:t>6</w:t>
        </w:r>
      </w:ins>
      <w:ins w:id="398" w:author="Giovanni Chisci" w:date="2025-05-09T10:51:00Z" w16du:dateUtc="2025-05-09T17:51:00Z">
        <w:r w:rsidR="00D50D3F" w:rsidRPr="002C4C72">
          <w:rPr>
            <w:lang w:val="en-US"/>
          </w:rPr>
          <w:t xml:space="preserve">:9], where TSF corresponds to the </w:t>
        </w:r>
      </w:ins>
      <w:ins w:id="399" w:author="Giovanni Chisci" w:date="2025-05-09T15:06:00Z" w16du:dateUtc="2025-05-09T22:06:00Z">
        <w:r w:rsidR="00CA5C8D" w:rsidRPr="002C4C72">
          <w:rPr>
            <w:lang w:val="en-US"/>
          </w:rPr>
          <w:t>start time of the</w:t>
        </w:r>
      </w:ins>
      <w:ins w:id="400" w:author="Giovanni Chisci" w:date="2025-05-09T10:51:00Z" w16du:dateUtc="2025-05-09T17:51:00Z">
        <w:r w:rsidR="00D50D3F" w:rsidRPr="002C4C72">
          <w:rPr>
            <w:lang w:val="en-US"/>
          </w:rPr>
          <w:t xml:space="preserve"> R-TWT SP </w:t>
        </w:r>
      </w:ins>
      <w:ins w:id="401" w:author="Giovanni Chisci" w:date="2025-05-09T15:06:00Z" w16du:dateUtc="2025-05-09T22:06:00Z">
        <w:r w:rsidR="00CA5C8D" w:rsidRPr="002C4C72">
          <w:rPr>
            <w:lang w:val="en-US"/>
          </w:rPr>
          <w:t xml:space="preserve">scheduled </w:t>
        </w:r>
        <w:r w:rsidR="00D0461A" w:rsidRPr="002C4C72">
          <w:rPr>
            <w:lang w:val="en-US"/>
          </w:rPr>
          <w:t>for this Restricted TWT parameter set</w:t>
        </w:r>
      </w:ins>
      <w:ins w:id="402" w:author="Giovanni Chisci" w:date="2025-05-09T10:51:00Z" w16du:dateUtc="2025-05-09T17:51:00Z">
        <w:r w:rsidR="00D50D3F" w:rsidRPr="002C4C72">
          <w:rPr>
            <w:lang w:val="en-US"/>
          </w:rPr>
          <w:t>.</w:t>
        </w:r>
      </w:ins>
      <w:ins w:id="403" w:author="Giovanni Chisci" w:date="2025-05-09T15:14:00Z" w16du:dateUtc="2025-05-09T22:14:00Z">
        <w:r w:rsidR="009D23A0" w:rsidRPr="002C4C72">
          <w:rPr>
            <w:color w:val="000000" w:themeColor="text1"/>
            <w:szCs w:val="22"/>
            <w:lang w:val="en-US"/>
          </w:rPr>
          <w:t xml:space="preserve"> </w:t>
        </w:r>
        <w:r w:rsidR="00A05FAF" w:rsidRPr="002C4C72">
          <w:rPr>
            <w:color w:val="000000" w:themeColor="text1"/>
            <w:szCs w:val="22"/>
            <w:lang w:val="en-US"/>
          </w:rPr>
          <w:t>When the</w:t>
        </w:r>
      </w:ins>
      <w:ins w:id="404" w:author="Giovanni Chisci" w:date="2025-05-12T07:54:00Z" w16du:dateUtc="2025-05-12T14:54:00Z">
        <w:r w:rsidR="0032030E">
          <w:rPr>
            <w:color w:val="000000" w:themeColor="text1"/>
            <w:szCs w:val="22"/>
            <w:lang w:val="en-US"/>
          </w:rPr>
          <w:t xml:space="preserve"> UHR</w:t>
        </w:r>
      </w:ins>
      <w:ins w:id="405" w:author="Giovanni Chisci" w:date="2025-05-09T15:14:00Z" w16du:dateUtc="2025-05-09T22:14:00Z">
        <w:r w:rsidR="00A05FAF" w:rsidRPr="002C4C72">
          <w:rPr>
            <w:color w:val="000000" w:themeColor="text1"/>
            <w:szCs w:val="22"/>
            <w:lang w:val="en-US"/>
          </w:rPr>
          <w:t xml:space="preserve"> </w:t>
        </w:r>
        <w:r w:rsidR="00A05FAF" w:rsidRPr="002C4C72">
          <w:rPr>
            <w:lang w:val="en-US"/>
          </w:rPr>
          <w:t xml:space="preserve">R-TWT scheduling AP </w:t>
        </w:r>
      </w:ins>
      <w:ins w:id="406" w:author="Giovanni Chisci" w:date="2025-05-09T15:15:00Z" w16du:dateUtc="2025-05-09T22:15:00Z">
        <w:r w:rsidR="00A05FAF" w:rsidRPr="002C4C72">
          <w:rPr>
            <w:lang w:val="en-US"/>
          </w:rPr>
          <w:t>a</w:t>
        </w:r>
      </w:ins>
      <w:ins w:id="407" w:author="Giovanni Chisci" w:date="2025-05-09T15:14:00Z" w16du:dateUtc="2025-05-09T22:14:00Z">
        <w:r w:rsidR="00A05FAF" w:rsidRPr="002C4C72">
          <w:rPr>
            <w:lang w:val="en-US"/>
          </w:rPr>
          <w:t>nnounc</w:t>
        </w:r>
      </w:ins>
      <w:ins w:id="408" w:author="Giovanni Chisci" w:date="2025-05-09T15:15:00Z" w16du:dateUtc="2025-05-09T22:15:00Z">
        <w:r w:rsidR="00A05FAF" w:rsidRPr="002C4C72">
          <w:rPr>
            <w:lang w:val="en-US"/>
          </w:rPr>
          <w:t>es</w:t>
        </w:r>
      </w:ins>
      <w:ins w:id="409" w:author="Giovanni Chisci" w:date="2025-05-09T15:14:00Z" w16du:dateUtc="2025-05-09T22:14:00Z">
        <w:r w:rsidR="00A05FAF" w:rsidRPr="002C4C72">
          <w:rPr>
            <w:lang w:val="en-US"/>
          </w:rPr>
          <w:t xml:space="preserve"> an R-TWT schedule with the Restricted TWT Schedule Info subfield set to 3</w:t>
        </w:r>
      </w:ins>
      <w:ins w:id="410" w:author="Giovanni Chisci" w:date="2025-05-09T15:15:00Z" w16du:dateUtc="2025-05-09T22:15:00Z">
        <w:r w:rsidR="00A05FAF" w:rsidRPr="002C4C72">
          <w:rPr>
            <w:lang w:val="en-US"/>
          </w:rPr>
          <w:t>,</w:t>
        </w:r>
      </w:ins>
      <w:ins w:id="411" w:author="Giovanni Chisci" w:date="2025-05-09T15:14:00Z" w16du:dateUtc="2025-05-09T22:14:00Z">
        <w:r w:rsidR="00A05FAF" w:rsidRPr="002C4C72">
          <w:rPr>
            <w:lang w:val="en-US"/>
          </w:rPr>
          <w:t xml:space="preserve"> </w:t>
        </w:r>
      </w:ins>
      <w:ins w:id="412" w:author="Giovanni Chisci" w:date="2025-05-09T15:15:00Z" w16du:dateUtc="2025-05-09T22:15:00Z">
        <w:r w:rsidR="00A05FAF" w:rsidRPr="002C4C72">
          <w:rPr>
            <w:lang w:val="en-US"/>
          </w:rPr>
          <w:t>t</w:t>
        </w:r>
      </w:ins>
      <w:ins w:id="413" w:author="Giovanni Chisci" w:date="2025-05-09T15:14:00Z" w16du:dateUtc="2025-05-09T22:14:00Z">
        <w:r w:rsidR="009D23A0" w:rsidRPr="002C4C72">
          <w:rPr>
            <w:color w:val="000000" w:themeColor="text1"/>
            <w:szCs w:val="22"/>
            <w:lang w:val="en-US"/>
          </w:rPr>
          <w:t xml:space="preserve">he TSF timer at which that R-TWT is scheduled has bits 0 to </w:t>
        </w:r>
      </w:ins>
      <w:ins w:id="414" w:author="Giovanni Chisci" w:date="2025-05-12T11:15:00Z" w16du:dateUtc="2025-05-12T18:15:00Z">
        <w:r w:rsidR="00425559">
          <w:rPr>
            <w:color w:val="000000" w:themeColor="text1"/>
            <w:szCs w:val="22"/>
            <w:lang w:val="en-US"/>
          </w:rPr>
          <w:t>5</w:t>
        </w:r>
      </w:ins>
      <w:ins w:id="415" w:author="Giovanni Chisci" w:date="2025-05-09T15:14:00Z" w16du:dateUtc="2025-05-09T22:14:00Z">
        <w:r w:rsidR="009D23A0" w:rsidRPr="002C4C72">
          <w:rPr>
            <w:color w:val="000000" w:themeColor="text1"/>
            <w:szCs w:val="22"/>
            <w:lang w:val="en-US"/>
          </w:rPr>
          <w:t xml:space="preserve"> equal to 0 and bits 26 to 63 equal to the same value as the respective bits in the current value of the TSF timer of the </w:t>
        </w:r>
      </w:ins>
      <w:ins w:id="416" w:author="Giovanni Chisci" w:date="2025-05-12T07:54:00Z" w16du:dateUtc="2025-05-12T14:54:00Z">
        <w:r w:rsidR="0032030E">
          <w:rPr>
            <w:color w:val="000000" w:themeColor="text1"/>
            <w:szCs w:val="22"/>
            <w:lang w:val="en-US"/>
          </w:rPr>
          <w:t xml:space="preserve">UHR </w:t>
        </w:r>
      </w:ins>
      <w:ins w:id="417" w:author="Giovanni Chisci" w:date="2025-05-09T15:16:00Z" w16du:dateUtc="2025-05-09T22:16:00Z">
        <w:r w:rsidR="00667204" w:rsidRPr="002C4C72">
          <w:rPr>
            <w:lang w:val="en-US"/>
          </w:rPr>
          <w:t>R-TWT scheduling AP.</w:t>
        </w:r>
      </w:ins>
      <w:r w:rsidR="009D23A0" w:rsidRPr="002C4C72">
        <w:rPr>
          <w:lang w:val="en-US"/>
        </w:rPr>
        <w:t xml:space="preserve"> </w:t>
      </w:r>
    </w:p>
    <w:p w14:paraId="6038CB6A" w14:textId="77777777" w:rsidR="00D50D3F" w:rsidRPr="002C4C72" w:rsidRDefault="00D50D3F" w:rsidP="00D51AB3">
      <w:pPr>
        <w:pStyle w:val="BodyText0"/>
        <w:rPr>
          <w:lang w:val="en-US"/>
        </w:rPr>
      </w:pPr>
    </w:p>
    <w:p w14:paraId="216348B0" w14:textId="1775ACFD" w:rsidR="00CA5C8D" w:rsidRPr="00D51AB3" w:rsidRDefault="00D50D3F" w:rsidP="00D51AB3">
      <w:pPr>
        <w:pStyle w:val="BodyText0"/>
        <w:rPr>
          <w:lang w:val="en-US"/>
        </w:rPr>
      </w:pPr>
      <w:r w:rsidRPr="002C4C72">
        <w:rPr>
          <w:lang w:val="en-US"/>
        </w:rPr>
        <w:t>The R-TWT scheduling AP shall determine the start time of R-TWT SPs that happen after the first R-TWT SP (next R-TWT SP start time) in a periodic R-TWT schedule based on the start time of the first R-TWT SP and the TWT wake interval of the corresponding R-TWT schedule.</w:t>
      </w:r>
    </w:p>
    <w:p w14:paraId="5782FB79" w14:textId="1DDCDA02" w:rsidR="00585A99" w:rsidRDefault="00585A99" w:rsidP="00585A99">
      <w:pPr>
        <w:pStyle w:val="IEEEHead1"/>
      </w:pPr>
      <w:r w:rsidRPr="002C4C72">
        <w:t>35.8.3.2 Rules for R-TWT scheduled STA</w:t>
      </w:r>
    </w:p>
    <w:p w14:paraId="146145ED" w14:textId="6F4CB422" w:rsidR="006B6B26" w:rsidRPr="00814932" w:rsidRDefault="006B6B26" w:rsidP="006B6B26">
      <w:pPr>
        <w:pStyle w:val="BodyText"/>
        <w:rPr>
          <w:b/>
          <w:bCs/>
          <w:i/>
          <w:iCs/>
          <w:szCs w:val="22"/>
        </w:rPr>
      </w:pPr>
      <w:r w:rsidRPr="003E39DB">
        <w:rPr>
          <w:b/>
          <w:bCs/>
          <w:i/>
          <w:iCs/>
          <w:szCs w:val="22"/>
          <w:highlight w:val="cyan"/>
        </w:rPr>
        <w:t xml:space="preserve">TGbn editor: Please </w:t>
      </w:r>
      <w:r>
        <w:rPr>
          <w:b/>
          <w:bCs/>
          <w:i/>
          <w:iCs/>
          <w:szCs w:val="22"/>
          <w:highlight w:val="cyan"/>
        </w:rPr>
        <w:t xml:space="preserve">add the following at the end of </w:t>
      </w:r>
      <w:r w:rsidRPr="006B6B26">
        <w:rPr>
          <w:b/>
          <w:bCs/>
          <w:i/>
          <w:iCs/>
          <w:szCs w:val="22"/>
          <w:highlight w:val="cyan"/>
        </w:rPr>
        <w:t>subclause 35.8.3.</w:t>
      </w:r>
      <w:r>
        <w:rPr>
          <w:b/>
          <w:bCs/>
          <w:i/>
          <w:iCs/>
          <w:szCs w:val="22"/>
          <w:highlight w:val="cyan"/>
        </w:rPr>
        <w:t>2</w:t>
      </w:r>
      <w:r w:rsidRPr="006B6B26">
        <w:rPr>
          <w:b/>
          <w:bCs/>
          <w:i/>
          <w:iCs/>
          <w:szCs w:val="22"/>
          <w:highlight w:val="cyan"/>
        </w:rPr>
        <w:t xml:space="preserve"> </w:t>
      </w:r>
      <w:r>
        <w:rPr>
          <w:b/>
          <w:bCs/>
          <w:i/>
          <w:iCs/>
          <w:szCs w:val="22"/>
          <w:highlight w:val="cyan"/>
        </w:rPr>
        <w:t>(</w:t>
      </w:r>
      <w:r w:rsidRPr="006B6B26">
        <w:rPr>
          <w:b/>
          <w:bCs/>
          <w:i/>
          <w:iCs/>
          <w:szCs w:val="22"/>
          <w:highlight w:val="cyan"/>
        </w:rPr>
        <w:t>Rules for R-TWT schedul</w:t>
      </w:r>
      <w:r>
        <w:rPr>
          <w:b/>
          <w:bCs/>
          <w:i/>
          <w:iCs/>
          <w:szCs w:val="22"/>
          <w:highlight w:val="cyan"/>
        </w:rPr>
        <w:t>ed STA)</w:t>
      </w:r>
      <w:r w:rsidRPr="003E39DB">
        <w:rPr>
          <w:b/>
          <w:bCs/>
          <w:i/>
          <w:iCs/>
          <w:szCs w:val="22"/>
          <w:highlight w:val="cyan"/>
        </w:rPr>
        <w:t>:</w:t>
      </w:r>
    </w:p>
    <w:p w14:paraId="2664D81A" w14:textId="14B36B10" w:rsidR="00E3662B" w:rsidRDefault="00842D28" w:rsidP="00E3662B">
      <w:pPr>
        <w:pStyle w:val="BodyText0"/>
        <w:rPr>
          <w:ins w:id="418" w:author="Giovanni Chisci" w:date="2025-05-09T15:05:00Z" w16du:dateUtc="2025-05-09T22:05:00Z"/>
          <w:lang w:val="en-US"/>
        </w:rPr>
      </w:pPr>
      <w:ins w:id="419" w:author="Giovanni Chisci" w:date="2025-05-09T17:09:00Z" w16du:dateUtc="2025-05-10T00:09:00Z">
        <w:r>
          <w:rPr>
            <w:lang w:val="en-US"/>
          </w:rPr>
          <w:t>[</w:t>
        </w:r>
      </w:ins>
      <w:ins w:id="420" w:author="Giovanni Chisci" w:date="2025-05-09T17:11:00Z" w16du:dateUtc="2025-05-10T00:11:00Z">
        <w:r w:rsidR="00B03850">
          <w:rPr>
            <w:lang w:val="en-US"/>
          </w:rPr>
          <w:t xml:space="preserve">CID1599, </w:t>
        </w:r>
      </w:ins>
      <w:ins w:id="421" w:author="Giovanni Chisci" w:date="2025-05-09T17:09:00Z" w16du:dateUtc="2025-05-10T00:09:00Z">
        <w:r>
          <w:rPr>
            <w:lang w:val="en-US"/>
          </w:rPr>
          <w:t>CID3258]</w:t>
        </w:r>
      </w:ins>
      <w:ins w:id="422" w:author="Giovanni Chisci" w:date="2025-05-09T11:01:00Z" w16du:dateUtc="2025-05-09T18:01:00Z">
        <w:r w:rsidR="009717D6" w:rsidRPr="0054294A">
          <w:rPr>
            <w:lang w:val="en-US"/>
          </w:rPr>
          <w:t>When Restricted TWT Schedule Info subfield set to 3, a</w:t>
        </w:r>
      </w:ins>
      <w:ins w:id="423" w:author="Giovanni Chisci" w:date="2025-05-09T10:57:00Z" w16du:dateUtc="2025-05-09T17:57:00Z">
        <w:r w:rsidR="00E57DE2" w:rsidRPr="0054294A">
          <w:rPr>
            <w:lang w:val="en-US"/>
          </w:rPr>
          <w:t xml:space="preserve"> </w:t>
        </w:r>
      </w:ins>
      <w:ins w:id="424" w:author="Giovanni Chisci" w:date="2025-05-12T07:54:00Z" w16du:dateUtc="2025-05-12T14:54:00Z">
        <w:r w:rsidR="0032030E">
          <w:rPr>
            <w:lang w:val="en-US"/>
          </w:rPr>
          <w:t xml:space="preserve">UHR </w:t>
        </w:r>
      </w:ins>
      <w:ins w:id="425" w:author="Giovanni Chisci" w:date="2025-05-09T10:57:00Z" w16du:dateUtc="2025-05-09T17:57:00Z">
        <w:r w:rsidR="00E57DE2" w:rsidRPr="0054294A">
          <w:rPr>
            <w:lang w:val="en-US"/>
          </w:rPr>
          <w:t xml:space="preserve">non-AP STA obtains the </w:t>
        </w:r>
      </w:ins>
      <w:ins w:id="426" w:author="Giovanni Chisci" w:date="2025-05-09T11:00:00Z" w16du:dateUtc="2025-05-09T18:00:00Z">
        <w:r w:rsidR="00907C24" w:rsidRPr="0054294A">
          <w:rPr>
            <w:lang w:val="en-US"/>
          </w:rPr>
          <w:t>star</w:t>
        </w:r>
        <w:r w:rsidR="009717D6" w:rsidRPr="0054294A">
          <w:rPr>
            <w:lang w:val="en-US"/>
          </w:rPr>
          <w:t>t time of the R-TWT SP</w:t>
        </w:r>
      </w:ins>
      <w:ins w:id="427" w:author="Giovanni Chisci" w:date="2025-05-09T15:54:00Z" w16du:dateUtc="2025-05-09T22:54:00Z">
        <w:r w:rsidR="00E044BC" w:rsidRPr="0054294A">
          <w:rPr>
            <w:lang w:val="en-US"/>
          </w:rPr>
          <w:t xml:space="preserve"> as follows:</w:t>
        </w:r>
      </w:ins>
      <w:ins w:id="428" w:author="Giovanni Chisci" w:date="2025-05-09T15:55:00Z" w16du:dateUtc="2025-05-09T22:55:00Z">
        <w:r w:rsidR="006C64F6" w:rsidRPr="0054294A">
          <w:rPr>
            <w:lang w:val="en-US"/>
          </w:rPr>
          <w:t xml:space="preserve"> the TSF timer at which </w:t>
        </w:r>
        <w:r w:rsidR="006C3C3D" w:rsidRPr="0054294A">
          <w:rPr>
            <w:lang w:val="en-US"/>
          </w:rPr>
          <w:t xml:space="preserve">that R-TWT is scheduled has bits 0 </w:t>
        </w:r>
      </w:ins>
      <w:ins w:id="429" w:author="Giovanni Chisci" w:date="2025-05-09T17:48:00Z" w16du:dateUtc="2025-05-10T00:48:00Z">
        <w:r w:rsidR="00634B94">
          <w:rPr>
            <w:lang w:val="en-US"/>
          </w:rPr>
          <w:t xml:space="preserve">to </w:t>
        </w:r>
      </w:ins>
      <w:ins w:id="430" w:author="Giovanni Chisci" w:date="2025-05-12T11:16:00Z" w16du:dateUtc="2025-05-12T18:16:00Z">
        <w:r w:rsidR="00425559">
          <w:rPr>
            <w:lang w:val="en-US"/>
          </w:rPr>
          <w:t>5</w:t>
        </w:r>
      </w:ins>
      <w:ins w:id="431" w:author="Giovanni Chisci" w:date="2025-05-09T15:55:00Z" w16du:dateUtc="2025-05-09T22:55:00Z">
        <w:r w:rsidR="006C3C3D" w:rsidRPr="0054294A">
          <w:rPr>
            <w:lang w:val="en-US"/>
          </w:rPr>
          <w:t xml:space="preserve"> equal to 0, </w:t>
        </w:r>
      </w:ins>
      <w:ins w:id="432" w:author="Giovanni Chisci" w:date="2025-05-09T15:56:00Z" w16du:dateUtc="2025-05-09T22:56:00Z">
        <w:r w:rsidR="006C3C3D" w:rsidRPr="0054294A">
          <w:rPr>
            <w:lang w:val="en-US"/>
          </w:rPr>
          <w:t xml:space="preserve">bits </w:t>
        </w:r>
      </w:ins>
      <w:ins w:id="433" w:author="Giovanni Chisci" w:date="2025-05-12T11:16:00Z" w16du:dateUtc="2025-05-12T18:16:00Z">
        <w:r w:rsidR="00425559">
          <w:rPr>
            <w:lang w:val="en-US"/>
          </w:rPr>
          <w:t>6</w:t>
        </w:r>
      </w:ins>
      <w:ins w:id="434" w:author="Giovanni Chisci" w:date="2025-05-09T15:56:00Z" w16du:dateUtc="2025-05-09T22:56:00Z">
        <w:r w:rsidR="006C3C3D" w:rsidRPr="0054294A">
          <w:rPr>
            <w:lang w:val="en-US"/>
          </w:rPr>
          <w:t xml:space="preserve"> to 9 equal to the </w:t>
        </w:r>
      </w:ins>
      <w:ins w:id="435" w:author="Giovanni Chisci" w:date="2025-05-13T08:56:00Z" w16du:dateUtc="2025-05-13T15:56:00Z">
        <w:r w:rsidR="004F7A07">
          <w:rPr>
            <w:lang w:val="en-US"/>
          </w:rPr>
          <w:t>four</w:t>
        </w:r>
      </w:ins>
      <w:ins w:id="436" w:author="Giovanni Chisci" w:date="2025-05-09T17:49:00Z" w16du:dateUtc="2025-05-10T00:49:00Z">
        <w:r w:rsidR="00684205">
          <w:rPr>
            <w:lang w:val="en-US"/>
          </w:rPr>
          <w:t xml:space="preserve"> </w:t>
        </w:r>
      </w:ins>
      <w:ins w:id="437" w:author="Giovanni Chisci" w:date="2025-05-13T08:56:00Z" w16du:dateUtc="2025-05-13T15:56:00Z">
        <w:r w:rsidR="004F7A07">
          <w:rPr>
            <w:lang w:val="en-US"/>
          </w:rPr>
          <w:t>MSBs</w:t>
        </w:r>
      </w:ins>
      <w:ins w:id="438" w:author="Giovanni Chisci" w:date="2025-05-09T15:56:00Z" w16du:dateUtc="2025-05-09T22:56:00Z">
        <w:r w:rsidR="006C3C3D" w:rsidRPr="0054294A">
          <w:rPr>
            <w:lang w:val="en-US"/>
          </w:rPr>
          <w:t xml:space="preserve"> of</w:t>
        </w:r>
        <w:r w:rsidR="00F06B74" w:rsidRPr="0054294A">
          <w:rPr>
            <w:lang w:val="en-US"/>
          </w:rPr>
          <w:t xml:space="preserve"> the </w:t>
        </w:r>
      </w:ins>
      <w:ins w:id="439" w:author="Giovanni Chisci" w:date="2025-05-09T16:42:00Z" w16du:dateUtc="2025-05-09T23:42:00Z">
        <w:r w:rsidR="0000231F" w:rsidRPr="0054294A">
          <w:rPr>
            <w:szCs w:val="22"/>
            <w:lang w:val="en-US"/>
          </w:rPr>
          <w:t>Nominal Minimum TWT Wake Duration/Target Wake Time Extension field</w:t>
        </w:r>
      </w:ins>
      <w:ins w:id="440" w:author="Giovanni Chisci" w:date="2025-05-09T15:57:00Z" w16du:dateUtc="2025-05-09T22:57:00Z">
        <w:r w:rsidR="00FB7B23" w:rsidRPr="0054294A">
          <w:rPr>
            <w:lang w:val="en-US"/>
          </w:rPr>
          <w:t xml:space="preserve">, bits 10 to 25 equal to the value of the Target Wake Time field, and </w:t>
        </w:r>
        <w:r w:rsidR="00C754BE" w:rsidRPr="0054294A">
          <w:rPr>
            <w:lang w:val="en-US"/>
          </w:rPr>
          <w:t>bits 26 to 63 equal to the same value as the respective</w:t>
        </w:r>
      </w:ins>
      <w:ins w:id="441" w:author="Giovanni Chisci" w:date="2025-05-09T15:58:00Z" w16du:dateUtc="2025-05-09T22:58:00Z">
        <w:r w:rsidR="00C754BE" w:rsidRPr="0054294A">
          <w:rPr>
            <w:lang w:val="en-US"/>
          </w:rPr>
          <w:t xml:space="preserve"> bits in the current value of the TSF timer of the </w:t>
        </w:r>
      </w:ins>
      <w:ins w:id="442" w:author="Giovanni Chisci" w:date="2025-05-12T07:54:00Z" w16du:dateUtc="2025-05-12T14:54:00Z">
        <w:r w:rsidR="0006333F">
          <w:rPr>
            <w:lang w:val="en-US"/>
          </w:rPr>
          <w:t xml:space="preserve">UHR </w:t>
        </w:r>
      </w:ins>
      <w:ins w:id="443" w:author="Giovanni Chisci" w:date="2025-05-09T15:58:00Z" w16du:dateUtc="2025-05-09T22:58:00Z">
        <w:r w:rsidR="007241E4" w:rsidRPr="0054294A">
          <w:rPr>
            <w:lang w:val="en-US"/>
          </w:rPr>
          <w:t>R-TWT scheduling AP.</w:t>
        </w:r>
      </w:ins>
    </w:p>
    <w:p w14:paraId="383908EB" w14:textId="77777777" w:rsidR="002252A4" w:rsidRDefault="002252A4" w:rsidP="00E3662B">
      <w:pPr>
        <w:pStyle w:val="BodyText0"/>
        <w:rPr>
          <w:ins w:id="444" w:author="Giovanni Chisci" w:date="2025-05-09T15:05:00Z" w16du:dateUtc="2025-05-09T22:05:00Z"/>
          <w:lang w:val="en-US"/>
        </w:rPr>
      </w:pPr>
    </w:p>
    <w:p w14:paraId="1D2511F5" w14:textId="77777777" w:rsidR="002252A4" w:rsidRPr="006B6B26" w:rsidRDefault="002252A4" w:rsidP="00E3662B">
      <w:pPr>
        <w:pStyle w:val="BodyText0"/>
        <w:rPr>
          <w:lang w:val="en-US"/>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445" w:author="Giovanni Chisci" w:date="2025-03-25T12:16:00Z" w16du:dateUtc="2025-03-25T19:16:00Z">
        <w:r w:rsidRPr="00D91573">
          <w:rPr>
            <w:rStyle w:val="SC15323589"/>
            <w:b w:val="0"/>
            <w:bCs w:val="0"/>
            <w:color w:val="auto"/>
            <w:sz w:val="22"/>
          </w:rPr>
          <w:t>[</w:t>
        </w:r>
      </w:ins>
      <w:ins w:id="446" w:author="Giovanni Chisci" w:date="2025-03-28T12:54:00Z" w16du:dateUtc="2025-03-28T19:54:00Z">
        <w:r w:rsidR="0023178E" w:rsidRPr="00FF0A62">
          <w:t>CID3710</w:t>
        </w:r>
      </w:ins>
      <w:ins w:id="447" w:author="Giovanni Chisci" w:date="2025-04-01T18:53:00Z" w16du:dateUtc="2025-04-02T01:53:00Z">
        <w:r w:rsidR="000A225E">
          <w:t>, CID1439</w:t>
        </w:r>
      </w:ins>
      <w:ins w:id="448"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D64D040" w14:textId="06B62406" w:rsidR="00117854" w:rsidRDefault="00D5398D" w:rsidP="006A049C">
      <w:pPr>
        <w:pStyle w:val="BodyText"/>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w:t>
      </w:r>
      <w:r w:rsidR="007A4342">
        <w:rPr>
          <w:rStyle w:val="SC15323589"/>
          <w:b w:val="0"/>
          <w:bCs w:val="0"/>
          <w:color w:val="auto"/>
          <w:sz w:val="22"/>
        </w:rPr>
        <w:t>.1</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431EC31D" w:rsidR="0012171E" w:rsidRDefault="006A049C" w:rsidP="006A049C">
      <w:pPr>
        <w:pStyle w:val="BodyText"/>
      </w:pPr>
      <w:r>
        <w:lastRenderedPageBreak/>
        <w:t>NOTE —</w:t>
      </w:r>
      <w:r w:rsidR="008B4127">
        <w:t xml:space="preserve"> For example, t</w:t>
      </w:r>
      <w:r w:rsidRPr="000555A1">
        <w:t>wo APs that belong to the same ESS can enable the use of MAPC schemes via other means than the MAPC discovery and MAPC agreement negotiation procedures defined in this subclause</w:t>
      </w:r>
      <w:r>
        <w:t>.</w:t>
      </w:r>
    </w:p>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1B0E9957"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MAPC capabilities and</w:t>
      </w:r>
      <w:r w:rsidR="00EC7DF6">
        <w:rPr>
          <w:rStyle w:val="SC15323589"/>
          <w:b w:val="0"/>
          <w:bCs w:val="0"/>
          <w:color w:val="auto"/>
          <w:sz w:val="22"/>
        </w:rPr>
        <w:t xml:space="preserve"> </w:t>
      </w:r>
      <w:r>
        <w:rPr>
          <w:rStyle w:val="SC15323589"/>
          <w:b w:val="0"/>
          <w:bCs w:val="0"/>
          <w:color w:val="auto"/>
          <w:sz w:val="22"/>
        </w:rPr>
        <w:t>parameters</w:t>
      </w:r>
      <w:r w:rsidR="00960727">
        <w:rPr>
          <w:rStyle w:val="SC15323589"/>
          <w:b w:val="0"/>
          <w:bCs w:val="0"/>
          <w:color w:val="auto"/>
          <w:sz w:val="22"/>
        </w:rPr>
        <w:t xml:space="preserve"> of other APs</w:t>
      </w:r>
      <w:r>
        <w:rPr>
          <w:rStyle w:val="SC15323589"/>
          <w:b w:val="0"/>
          <w:bCs w:val="0"/>
          <w:color w:val="auto"/>
          <w:sz w:val="22"/>
        </w:rPr>
        <w:t>.</w:t>
      </w:r>
    </w:p>
    <w:p w14:paraId="5079743A" w14:textId="77777777" w:rsidR="00156EB8" w:rsidRDefault="00156EB8" w:rsidP="00CE6A9E">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9.6.7.x (MAPC Discovery Request frame format)) to the broadcast address, or as an individually addressed frame to another AP.</w:t>
      </w:r>
    </w:p>
    <w:p w14:paraId="2208F6C6" w14:textId="77777777" w:rsidR="00072011" w:rsidRDefault="00072011" w:rsidP="00072011">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9-J</w:t>
      </w:r>
      <w:r>
        <w:t>1b) by the AP shall be set equal to the value of the Dialog Token field of the soliciting MAPC Discovery Request frame.</w:t>
      </w:r>
    </w:p>
    <w:p w14:paraId="5BFBAA42" w14:textId="77777777" w:rsidR="00DD573F" w:rsidRDefault="00DD573F" w:rsidP="00DD573F">
      <w:pPr>
        <w:pStyle w:val="BodyText"/>
        <w:rPr>
          <w:rStyle w:val="SC15323589"/>
          <w:b w:val="0"/>
          <w:bCs w:val="0"/>
          <w:color w:val="auto"/>
          <w:sz w:val="22"/>
        </w:rPr>
      </w:pPr>
      <w:r>
        <w:t xml:space="preserve">An AP that transmits a MAPC Discovery Request frame or a MAPC Discovery Response frame may include a Per-Scheme Profile subelement in the reported MAPC element for each MAPC scheme for which it signals a capability (see Figure 9-X5). The AP shall not include the MAPC Scheme Request Set field in the reported Per-Scheme Profile subelements. </w:t>
      </w:r>
      <w:r>
        <w:rPr>
          <w:rStyle w:val="SC15323589"/>
          <w:b w:val="0"/>
          <w:bCs w:val="0"/>
          <w:color w:val="auto"/>
          <w:sz w:val="22"/>
        </w:rPr>
        <w:t xml:space="preserve"> </w:t>
      </w: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449" w:author="Giovanni Chisci" w:date="2025-03-25T10:36:00Z" w16du:dateUtc="2025-03-25T17:36:00Z"/>
          <w:szCs w:val="22"/>
        </w:rPr>
      </w:pPr>
      <w:ins w:id="450" w:author="Giovanni Chisci" w:date="2025-03-25T10:36:00Z" w16du:dateUtc="2025-03-25T17:36:00Z">
        <w:r w:rsidRPr="003017D7">
          <w:rPr>
            <w:szCs w:val="22"/>
          </w:rPr>
          <w:t>[</w:t>
        </w:r>
      </w:ins>
      <w:ins w:id="451" w:author="Giovanni Chisci" w:date="2025-03-25T19:47:00Z" w16du:dateUtc="2025-03-26T02:47:00Z">
        <w:r w:rsidR="000C7BDF">
          <w:rPr>
            <w:szCs w:val="22"/>
          </w:rPr>
          <w:t>CID1408</w:t>
        </w:r>
      </w:ins>
      <w:ins w:id="452"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453"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454" w:author="Giovanni Chisci" w:date="2025-03-25T18:50:00Z" w16du:dateUtc="2025-03-26T01:50:00Z"/>
        </w:rPr>
      </w:pPr>
    </w:p>
    <w:p w14:paraId="49FC7605" w14:textId="53ACC39E" w:rsidR="000E1CD7" w:rsidRDefault="00B55C76" w:rsidP="00A946F4">
      <w:ins w:id="455" w:author="Giovanni Chisci" w:date="2025-03-25T18:57:00Z" w16du:dateUtc="2025-03-26T01:57:00Z">
        <w:r>
          <w:t>[CID1050</w:t>
        </w:r>
      </w:ins>
      <w:ins w:id="456" w:author="Giovanni Chisci" w:date="2025-03-28T16:28:00Z" w16du:dateUtc="2025-03-28T23:28:00Z">
        <w:r w:rsidR="00632412">
          <w:t xml:space="preserve">, </w:t>
        </w:r>
      </w:ins>
      <w:ins w:id="457" w:author="Giovanni Chisci" w:date="2025-03-28T16:18:00Z" w16du:dateUtc="2025-03-28T23:18:00Z">
        <w:r w:rsidR="00AB5C6D">
          <w:t xml:space="preserve">CID2118, </w:t>
        </w:r>
        <w:r w:rsidR="002F2AB1">
          <w:t>CID3179</w:t>
        </w:r>
      </w:ins>
      <w:ins w:id="458" w:author="Giovanni Chisci" w:date="2025-03-25T18:57:00Z" w16du:dateUtc="2025-03-26T01:57:00Z">
        <w:r>
          <w:t>]</w:t>
        </w:r>
      </w:ins>
      <w:r w:rsidR="00427A78">
        <w:t xml:space="preserve">A MAPC requesting AP shall not initiate a MAPC negotiation for a specific MAPC scheme with </w:t>
      </w:r>
      <w:r w:rsidR="000F03B0">
        <w:t>a peer</w:t>
      </w:r>
      <w:r w:rsidR="00427A78">
        <w:t xml:space="preserve"> AP if </w:t>
      </w:r>
      <w:r w:rsidR="000F03B0">
        <w:t>the peer</w:t>
      </w:r>
      <w:r w:rsidR="00427A78">
        <w:t xml:space="preserve"> AP has set the corresponding field for the support of that MAPC scheme in the MAPC Common Info field (see </w:t>
      </w:r>
      <w:r w:rsidR="00427A78" w:rsidRPr="000C7DBC">
        <w:t>Figure 9-X5</w:t>
      </w:r>
      <w:r w:rsidR="00427A78">
        <w:t xml:space="preserve"> (</w:t>
      </w:r>
      <w:r w:rsidR="00427A78" w:rsidRPr="000C7DBC">
        <w:t xml:space="preserve">MAPC Capabilities </w:t>
      </w:r>
      <w:r w:rsidR="00427A78">
        <w:t>field</w:t>
      </w:r>
      <w:r w:rsidR="00427A78" w:rsidRPr="000C7DBC">
        <w:t xml:space="preserve"> format</w:t>
      </w:r>
      <w:r w:rsidR="00427A78">
        <w:t>)) reported in the MAPC Discovery Request frame, MAPC Discovery Response frame, or MAPC Negotiation Request frame most recently received by the MAPC requesting AP to 0</w:t>
      </w:r>
      <w:r w:rsidR="003E590D">
        <w:t xml:space="preserve">. </w:t>
      </w:r>
      <w:r w:rsidR="00A343BA">
        <w:t xml:space="preserve"> </w:t>
      </w:r>
    </w:p>
    <w:p w14:paraId="53170189" w14:textId="77777777" w:rsidR="000E1CD7" w:rsidRDefault="000E1CD7" w:rsidP="00A946F4"/>
    <w:p w14:paraId="307CC538" w14:textId="1AF55E99" w:rsidR="00AF62D5" w:rsidRDefault="00A946F4" w:rsidP="00A946F4">
      <w:r>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7FF4C4EE" w14:textId="2A243B4B" w:rsidR="0063589E" w:rsidRPr="00FE1C26" w:rsidRDefault="00287AB5" w:rsidP="0063589E">
      <w:ins w:id="459" w:author="Giovanni Chisci" w:date="2025-03-28T10:39:00Z" w16du:dateUtc="2025-03-28T17:39:00Z">
        <w:r w:rsidRPr="00891CF3">
          <w:t>[CID3257]</w:t>
        </w:r>
      </w:ins>
      <w:bookmarkStart w:id="460" w:name="_Hlk195712146"/>
      <w:r w:rsidR="0063589E" w:rsidRPr="0063589E">
        <w:t xml:space="preserve"> </w:t>
      </w:r>
      <w:r w:rsidR="0063589E" w:rsidRPr="00FE1C26">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MAPC element including at least one </w:t>
      </w:r>
      <w:r w:rsidR="0063589E" w:rsidRPr="00FE1C26">
        <w:rPr>
          <w:color w:val="000000" w:themeColor="text1"/>
        </w:rPr>
        <w:t>Per-Scheme Profile subelement</w:t>
      </w:r>
      <w:r w:rsidR="0063589E" w:rsidRPr="00FE1C26">
        <w:t xml:space="preserve"> in the MAPC Schemes Info field. </w:t>
      </w:r>
      <w:r w:rsidR="00E2452E" w:rsidRPr="00FE1C26">
        <w:t xml:space="preserve">Additionally, the MAPC requesting AP </w:t>
      </w:r>
      <w:r w:rsidR="00E2452E">
        <w:t>shall not include</w:t>
      </w:r>
      <w:r w:rsidR="00E2452E" w:rsidRPr="00FE1C26">
        <w:t xml:space="preserve"> the </w:t>
      </w:r>
      <w:r w:rsidR="00E2452E" w:rsidRPr="00FE1C26">
        <w:rPr>
          <w:color w:val="000000" w:themeColor="text1"/>
        </w:rPr>
        <w:t xml:space="preserve">Per-Scheme Profile subelement for a specific MAPC scheme in the MAPC element (see Table 9-K2) if it </w:t>
      </w:r>
      <w:r w:rsidR="00E2452E">
        <w:rPr>
          <w:color w:val="000000" w:themeColor="text1"/>
        </w:rPr>
        <w:t xml:space="preserve">has not </w:t>
      </w:r>
      <w:r w:rsidR="00E2452E" w:rsidRPr="00FE1C26">
        <w:rPr>
          <w:color w:val="000000" w:themeColor="text1"/>
        </w:rPr>
        <w:t>indicate</w:t>
      </w:r>
      <w:r w:rsidR="00E2452E">
        <w:rPr>
          <w:color w:val="000000" w:themeColor="text1"/>
        </w:rPr>
        <w:t>d</w:t>
      </w:r>
      <w:r w:rsidR="00E2452E" w:rsidRPr="00FE1C26">
        <w:rPr>
          <w:color w:val="000000" w:themeColor="text1"/>
        </w:rPr>
        <w:t xml:space="preserve"> support for that MAPC scheme in the MAPC Capabilities field </w:t>
      </w:r>
      <w:r w:rsidR="00E2452E" w:rsidRPr="00FE1C26">
        <w:rPr>
          <w:color w:val="000000" w:themeColor="text1"/>
        </w:rPr>
        <w:lastRenderedPageBreak/>
        <w:t>carried in the MAPC element (see Figure 9-X5)</w:t>
      </w:r>
      <w:r w:rsidR="0063589E" w:rsidRPr="00FE1C26">
        <w:rPr>
          <w:color w:val="000000" w:themeColor="text1"/>
        </w:rPr>
        <w:t>.</w:t>
      </w:r>
      <w:r w:rsidR="0063589E">
        <w:rPr>
          <w:color w:val="000000" w:themeColor="text1"/>
        </w:rPr>
        <w:t xml:space="preserve"> If a Per-Scheme Profile subelement is included in the MAPC element, it shall carry the MAPC Scheme Request Set field including at least one MAPC Scheme Request field.</w:t>
      </w:r>
    </w:p>
    <w:bookmarkEnd w:id="460"/>
    <w:p w14:paraId="548EB966" w14:textId="6C33DBF7" w:rsidR="00E840AA" w:rsidRPr="00891CF3" w:rsidRDefault="00E840AA" w:rsidP="00A946F4"/>
    <w:p w14:paraId="2EEA7207" w14:textId="6267F1DB" w:rsidR="00E423A6" w:rsidRPr="00891CF3" w:rsidRDefault="000809E9" w:rsidP="00A946F4">
      <w:r w:rsidRPr="00891CF3">
        <w:t xml:space="preserve">NOTE —Each </w:t>
      </w:r>
      <w:r w:rsidRPr="00891CF3">
        <w:rPr>
          <w:color w:val="000000" w:themeColor="text1"/>
        </w:rPr>
        <w:t xml:space="preserve">Per-Scheme Profile subelement </w:t>
      </w:r>
      <w:r w:rsidRPr="00891CF3">
        <w:t xml:space="preserve">of the MAPC Schemes Info field in a MAPC Negotiation Request frame carries request(s) for a specific MAPC scheme (see 9.4.2.aa3.2 (MAPC Schemes Info field)). </w:t>
      </w:r>
    </w:p>
    <w:p w14:paraId="6383770A" w14:textId="77777777" w:rsidR="000809E9" w:rsidRPr="00891CF3" w:rsidRDefault="000809E9" w:rsidP="00A946F4"/>
    <w:p w14:paraId="160EF388" w14:textId="7AB59853" w:rsidR="00716EF0" w:rsidRDefault="00287AB5" w:rsidP="00716EF0">
      <w:ins w:id="461"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w:t>
      </w:r>
      <w:r w:rsidR="001E77B4">
        <w:t>equal to</w:t>
      </w:r>
      <w:r w:rsidR="008C141C" w:rsidRPr="00891CF3">
        <w:t xml:space="preserve"> the value of the Dialog Token field of the MAPC Negotiation Request frame (see Figure 9-J2). The MAPC Negotiation Response frame shall include a MAPC element including </w:t>
      </w:r>
      <w:r w:rsidR="00333601">
        <w:t>one</w:t>
      </w:r>
      <w:r w:rsidR="008C141C" w:rsidRPr="00891CF3">
        <w:t xml:space="preserve"> </w:t>
      </w:r>
      <w:r w:rsidR="008C141C" w:rsidRPr="00891CF3">
        <w:rPr>
          <w:color w:val="000000" w:themeColor="text1"/>
        </w:rPr>
        <w:t xml:space="preserve">Per-Scheme Profile subelement </w:t>
      </w:r>
      <w:r w:rsidR="008C141C" w:rsidRPr="00891CF3">
        <w:t xml:space="preserve">in the MAPC Schemes Info field </w:t>
      </w:r>
      <w:r w:rsidR="00333601">
        <w:t xml:space="preserve">for </w:t>
      </w:r>
      <w:r w:rsidR="008C141C" w:rsidRPr="00891CF3">
        <w:t xml:space="preserve">each </w:t>
      </w:r>
      <w:r w:rsidR="008C141C" w:rsidRPr="00891CF3">
        <w:rPr>
          <w:color w:val="000000" w:themeColor="text1"/>
        </w:rPr>
        <w:t xml:space="preserve">Per-Scheme Profile subelement </w:t>
      </w:r>
      <w:r w:rsidR="008C141C" w:rsidRPr="00891CF3">
        <w:t>included by the MAPC requesting AP in the MAPC Negotiation Request frame</w:t>
      </w:r>
      <w:r w:rsidR="00716EF0" w:rsidRPr="00891CF3">
        <w:t xml:space="preserve">. </w:t>
      </w:r>
      <w:ins w:id="462"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Per-Scheme Profile subelement</w:t>
      </w:r>
      <w:r w:rsidR="009A7DD8" w:rsidRPr="00891CF3">
        <w:t xml:space="preserve"> shall include a </w:t>
      </w:r>
      <w:r w:rsidR="000E6874">
        <w:t>MAPC Scheme Request</w:t>
      </w:r>
      <w:r w:rsidR="009A7DD8" w:rsidRPr="00891CF3">
        <w:t xml:space="preserve"> field with MAPC Operation Type field set to 3 (see Table 9-K5) and including a Status Code field for each corresponding </w:t>
      </w:r>
      <w:r w:rsidR="000E6874">
        <w:t>MAPC Scheme Request</w:t>
      </w:r>
      <w:r w:rsidR="009A7DD8" w:rsidRPr="00891CF3">
        <w:t xml:space="preserve">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373D382F" w14:textId="343D3B4D" w:rsidR="00066F26" w:rsidRDefault="00926E7F" w:rsidP="00A946F4">
      <w:r>
        <w:rPr>
          <w:lang w:val="en-US"/>
        </w:rPr>
        <w:t>After two APs establish a MAPC agreement, any of the two APs may initiate a MAPC negotiation as MAPC requesting AP to update or teardown the MAPC agreement.</w:t>
      </w:r>
    </w:p>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2881D5A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0E6874">
        <w:t>MAPC Scheme Request</w:t>
      </w:r>
      <w:r w:rsidR="00C423DC" w:rsidRPr="005F4819">
        <w:t xml:space="preserve"> </w:t>
      </w:r>
      <w:r w:rsidR="00C423DC">
        <w:t>field that carries the request</w:t>
      </w:r>
      <w:r w:rsidR="00C47F11">
        <w:t>.</w:t>
      </w:r>
    </w:p>
    <w:p w14:paraId="0A2764DE" w14:textId="29BDAF41" w:rsidR="0048337A" w:rsidRDefault="005F2940" w:rsidP="00430316">
      <w:pPr>
        <w:pStyle w:val="BodyText"/>
      </w:pPr>
      <w:ins w:id="463" w:author="Giovanni Chisci" w:date="2025-03-27T12:45:00Z" w16du:dateUtc="2025-03-27T19:45:00Z">
        <w:r>
          <w:t>[</w:t>
        </w:r>
      </w:ins>
      <w:ins w:id="464" w:author="Giovanni Chisci" w:date="2025-03-28T16:26:00Z" w16du:dateUtc="2025-03-28T23:26:00Z">
        <w:r w:rsidR="0065124C">
          <w:t>CID1050</w:t>
        </w:r>
      </w:ins>
      <w:ins w:id="465" w:author="Giovanni Chisci" w:date="2025-03-28T16:29:00Z" w16du:dateUtc="2025-03-28T23:29:00Z">
        <w:r w:rsidR="00632412">
          <w:t>,</w:t>
        </w:r>
      </w:ins>
      <w:ins w:id="466" w:author="Giovanni Chisci" w:date="2025-03-28T16:26:00Z" w16du:dateUtc="2025-03-28T23:26:00Z">
        <w:r w:rsidR="0065124C">
          <w:t xml:space="preserve"> </w:t>
        </w:r>
      </w:ins>
      <w:ins w:id="467" w:author="Giovanni Chisci" w:date="2025-03-27T12:46:00Z" w16du:dateUtc="2025-03-27T19:46:00Z">
        <w:r>
          <w:t>CID1717</w:t>
        </w:r>
      </w:ins>
      <w:ins w:id="468" w:author="Giovanni Chisci" w:date="2025-03-27T12:49:00Z" w16du:dateUtc="2025-03-27T19:49:00Z">
        <w:r w:rsidR="00AF19D0">
          <w:t>, CID1718</w:t>
        </w:r>
      </w:ins>
      <w:ins w:id="469" w:author="Giovanni Chisci" w:date="2025-03-27T13:58:00Z" w16du:dateUtc="2025-03-27T20:58:00Z">
        <w:r w:rsidR="0087678C">
          <w:t>, CID2118</w:t>
        </w:r>
      </w:ins>
      <w:ins w:id="470" w:author="Giovanni Chisci" w:date="2025-03-27T12:45:00Z" w16du:dateUtc="2025-03-27T19:45:00Z">
        <w:r>
          <w:t>]</w:t>
        </w:r>
      </w:ins>
      <w:r w:rsidR="00831C20" w:rsidRPr="00831C20">
        <w:t>A MAPC requesting AP shall not request to establish a new agreement for a specific MAPC scheme if the MAPC responding AP has set to 0 the corresponding field for enabling MAPC agreement establishment for that MAPC scheme (see Figure 9-X6) in the MAPC Discovery Request frame, MAPC Discovery Response frame, or MAPC Negotiation Request frame most recently received by the MAPC requesting AP.</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14E54820"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w:t>
      </w:r>
      <w:r w:rsidR="000E6874">
        <w:t>MAPC Scheme Request</w:t>
      </w:r>
      <w:r w:rsidRPr="00891CF3">
        <w:t xml:space="preserve"> field for a new agreement establishment request (MAPC Operation Type is set to 0) and the Co-RTWT profile includes three </w:t>
      </w:r>
      <w:r w:rsidR="000E6874">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rsidR="000E6874">
        <w:t>MAPC Scheme Request</w:t>
      </w:r>
      <w:r w:rsidRPr="00891CF3">
        <w:t xml:space="preserve"> field indicating whether the new agreement establishment request is accepted or rejected and the Co-RTWT profile includes three </w:t>
      </w:r>
      <w:r w:rsidR="000E6874">
        <w:t>MAPC Scheme Request</w:t>
      </w:r>
      <w:r w:rsidRPr="00891CF3">
        <w:t xml:space="preserve"> fields each indicating whether a new agreement establishment request is accepted or rejected. In this example the </w:t>
      </w:r>
      <w:r w:rsidRPr="00891CF3">
        <w:rPr>
          <w:lang w:val="en-US"/>
        </w:rPr>
        <w:t xml:space="preserve">MAPC requesting AP and the MAPC responding AP can establish </w:t>
      </w:r>
      <w:r w:rsidR="00BE26D6">
        <w:rPr>
          <w:lang w:val="en-US"/>
        </w:rPr>
        <w:t xml:space="preserve">up to </w:t>
      </w:r>
      <w:r w:rsidRPr="00891CF3">
        <w:rPr>
          <w:lang w:val="en-US"/>
        </w:rPr>
        <w:t>one Co-BF agreement, and up to three Co-RTWT agreements (one for each R-TWT schedule).</w:t>
      </w:r>
    </w:p>
    <w:p w14:paraId="46B19CF6" w14:textId="77777777" w:rsidR="002A036D" w:rsidRDefault="002A036D" w:rsidP="002A036D">
      <w:pPr>
        <w:pStyle w:val="BodyText"/>
        <w:rPr>
          <w:lang w:val="en-US"/>
        </w:rPr>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lastRenderedPageBreak/>
        <w:t>37.8.1.3.</w:t>
      </w:r>
      <w:r w:rsidR="00690DCD" w:rsidRPr="00EF3C94">
        <w:t xml:space="preserve">2.1 </w:t>
      </w:r>
      <w:r w:rsidRPr="00EF3C94">
        <w:t>AP ID assignment</w:t>
      </w:r>
    </w:p>
    <w:p w14:paraId="0CE9A082" w14:textId="427EDC37"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871A8F">
        <w:t>a peer</w:t>
      </w:r>
      <w:r w:rsidRPr="003A282F">
        <w:t xml:space="preserve"> AP with which </w:t>
      </w:r>
      <w:r w:rsidR="00882DFF">
        <w:t>the AP</w:t>
      </w:r>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318D7024" w:rsidR="00B10397" w:rsidRPr="00B10397" w:rsidRDefault="00B10397" w:rsidP="00B10397">
      <w:pPr>
        <w:pStyle w:val="BodyText"/>
      </w:pPr>
      <w:r w:rsidRPr="00B10397">
        <w:t xml:space="preserve">NOTE— </w:t>
      </w:r>
      <w:r w:rsidR="00B271BA">
        <w:t xml:space="preserve">The </w:t>
      </w:r>
      <w:r w:rsidRPr="00B10397">
        <w:t>STA is an associated non-AP STA, an unassociated non-AP STA that has been allocated a (Ranging session Identifier) RSID,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44F339D2"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MAPC element (see 9.4.2.aa3 (MAPC element)).</w:t>
      </w:r>
    </w:p>
    <w:p w14:paraId="326CB4DD" w14:textId="6D93669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1D246DD5" w14:textId="512A81C1"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30F26AA6" w:rsidR="00A86248" w:rsidRDefault="00A86248" w:rsidP="00A86248">
      <w:pPr>
        <w:pStyle w:val="BodyText"/>
        <w:rPr>
          <w:rStyle w:val="SC15323589"/>
          <w:b w:val="0"/>
          <w:bCs w:val="0"/>
          <w:color w:val="auto"/>
          <w:sz w:val="22"/>
        </w:rPr>
      </w:pPr>
      <w:r>
        <w:t xml:space="preserve">NOTE —For example, </w:t>
      </w:r>
      <w:r w:rsidR="00CF4AEB">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07B4E00B" w14:textId="16705E4E" w:rsidR="00C36532" w:rsidRPr="00891CF3" w:rsidRDefault="00C36532" w:rsidP="00C36532">
      <w:pPr>
        <w:pStyle w:val="BodyText"/>
      </w:pPr>
      <w:r w:rsidRPr="00776542">
        <w:t xml:space="preserve">To request </w:t>
      </w:r>
      <w:r w:rsidR="006425C9">
        <w:t xml:space="preserve">a </w:t>
      </w:r>
      <w:r w:rsidRPr="00776542">
        <w:t xml:space="preserve">parameter update for an established MAPC agreement, the MAPC requesting AP shall set the MAPC </w:t>
      </w:r>
      <w:r w:rsidRPr="00891CF3">
        <w:t xml:space="preserve">Operation Type field to 1 (see Table 9-K5) and shall include the corresponding MAPC Request Parameter Set field in the </w:t>
      </w:r>
      <w:r w:rsidR="000E6874">
        <w:t>MAPC Scheme Request</w:t>
      </w:r>
      <w:r w:rsidRPr="00891CF3">
        <w:t xml:space="preserve">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lastRenderedPageBreak/>
        <w:t>37.8.1.</w:t>
      </w:r>
      <w:r w:rsidR="004E0E19" w:rsidRPr="00EF3C94">
        <w:t>3.4</w:t>
      </w:r>
      <w:r w:rsidRPr="00EF3C94">
        <w:t xml:space="preserve"> MAPC agreement teardown</w:t>
      </w:r>
    </w:p>
    <w:p w14:paraId="5A750E8E" w14:textId="7BEC6999" w:rsidR="005B1CB6" w:rsidRPr="005B1CB6" w:rsidRDefault="005B1CB6" w:rsidP="00A2325A">
      <w:pPr>
        <w:pStyle w:val="BodyText"/>
        <w:rPr>
          <w:ins w:id="471" w:author="Giovanni Chisci" w:date="2025-03-21T15:31:00Z" w16du:dateUtc="2025-03-21T22:31:00Z"/>
        </w:rPr>
      </w:pPr>
      <w:ins w:id="472" w:author="Giovanni Chisci" w:date="2025-03-25T12:17:00Z" w16du:dateUtc="2025-03-25T19:17:00Z">
        <w:r w:rsidRPr="005B1CB6">
          <w:t>[</w:t>
        </w:r>
      </w:ins>
      <w:ins w:id="473" w:author="Giovanni Chisci" w:date="2025-03-25T20:02:00Z" w16du:dateUtc="2025-03-26T03:02:00Z">
        <w:r w:rsidR="00A3003B">
          <w:t>CID1414</w:t>
        </w:r>
      </w:ins>
      <w:ins w:id="474" w:author="Giovanni Chisci" w:date="2025-03-25T12:17:00Z" w16du:dateUtc="2025-03-25T19:17:00Z">
        <w:r w:rsidRPr="005B1CB6">
          <w:t>]</w:t>
        </w:r>
      </w:ins>
    </w:p>
    <w:p w14:paraId="62B81B56" w14:textId="79E5E579" w:rsidR="00CF0626" w:rsidRDefault="00CF0626" w:rsidP="00CF0626">
      <w:pPr>
        <w:pStyle w:val="BodyText"/>
      </w:pPr>
      <w:r>
        <w:t xml:space="preserve">To request the teardown of an existing agreement, the MAPC requesting AP shall set the MAPC Operation Type field to 2 (see Table 9-K5) in the </w:t>
      </w:r>
      <w:r w:rsidR="000E6874">
        <w:t>MAPC Scheme Request</w:t>
      </w:r>
      <w:r w:rsidRPr="005F4819">
        <w:t xml:space="preserve">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68AA23DE"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w:t>
      </w:r>
      <w:r w:rsidR="008103AC">
        <w:t xml:space="preserve">their values </w:t>
      </w:r>
      <w:r>
        <w:t xml:space="preserve">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r w:rsidRPr="000E2D48">
        <w:rPr>
          <w:b/>
          <w:bCs/>
          <w:i/>
          <w:iCs/>
          <w:szCs w:val="22"/>
          <w:highlight w:val="cyan"/>
        </w:rPr>
        <w:t>TGbn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475" w:author="Giovanni Chisci" w:date="2025-03-28T10:44:00Z" w16du:dateUtc="2025-03-28T17:44:00Z">
        <w:r w:rsidRPr="002D3F12">
          <w:rPr>
            <w:rStyle w:val="SC15323589"/>
            <w:b w:val="0"/>
            <w:bCs w:val="0"/>
            <w:sz w:val="22"/>
            <w:szCs w:val="22"/>
          </w:rPr>
          <w:t>[CID3259]</w:t>
        </w:r>
      </w:ins>
    </w:p>
    <w:p w14:paraId="0A5D0CDA" w14:textId="71ACB92D"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coordinate </w:t>
      </w:r>
      <w:r>
        <w:rPr>
          <w:szCs w:val="22"/>
        </w:rPr>
        <w:t>its</w:t>
      </w:r>
      <w:r w:rsidRPr="008170EA">
        <w:rPr>
          <w:szCs w:val="22"/>
        </w:rPr>
        <w:t xml:space="preserve"> R-TWT schedule(s)</w:t>
      </w:r>
      <w:r>
        <w:rPr>
          <w:szCs w:val="22"/>
        </w:rPr>
        <w:t xml:space="preserve"> with OBSS AP(s)</w:t>
      </w:r>
      <w:r w:rsidRPr="008170EA">
        <w:rPr>
          <w:szCs w:val="22"/>
        </w:rPr>
        <w:t xml:space="preserve"> and/or </w:t>
      </w:r>
      <w:ins w:id="476" w:author="Giovanni Chisci" w:date="2025-04-14T12:00:00Z" w16du:dateUtc="2025-04-14T19:00:00Z">
        <w:r w:rsidR="001B45B0">
          <w:rPr>
            <w:szCs w:val="22"/>
          </w:rPr>
          <w:t xml:space="preserve">obtain </w:t>
        </w:r>
      </w:ins>
      <w:r w:rsidRPr="008170EA">
        <w:rPr>
          <w:szCs w:val="22"/>
        </w:rPr>
        <w:t>extend</w:t>
      </w:r>
      <w:ins w:id="477" w:author="Giovanni Chisci" w:date="2025-04-14T12:00:00Z" w16du:dateUtc="2025-04-14T19:00:00Z">
        <w:r w:rsidR="001B45B0">
          <w:rPr>
            <w:szCs w:val="22"/>
          </w:rPr>
          <w:t>ed</w:t>
        </w:r>
      </w:ins>
      <w:r w:rsidRPr="008170EA">
        <w:rPr>
          <w:szCs w:val="22"/>
        </w:rPr>
        <w:t xml:space="preserve"> protection </w:t>
      </w:r>
      <w:del w:id="478" w:author="Giovanni Chisci" w:date="2025-03-25T20:29:00Z" w16du:dateUtc="2025-03-26T03:29:00Z">
        <w:r w:rsidRPr="008170EA" w:rsidDel="000A17C8">
          <w:rPr>
            <w:szCs w:val="22"/>
          </w:rPr>
          <w:delText xml:space="preserve">to </w:delText>
        </w:r>
      </w:del>
      <w:ins w:id="479" w:author="Giovanni Chisci" w:date="2025-03-25T20:29:00Z" w16du:dateUtc="2025-03-26T03:29:00Z">
        <w:r w:rsidR="000A17C8">
          <w:rPr>
            <w:szCs w:val="22"/>
          </w:rPr>
          <w:t>for</w:t>
        </w:r>
        <w:r w:rsidR="000A17C8" w:rsidRPr="008170EA">
          <w:rPr>
            <w:szCs w:val="22"/>
          </w:rPr>
          <w:t xml:space="preserve"> </w:t>
        </w:r>
      </w:ins>
      <w:ins w:id="480" w:author="Giovanni Chisci" w:date="2025-04-14T12:00:00Z" w16du:dateUtc="2025-04-14T19:00:00Z">
        <w:r w:rsidR="001B45B0">
          <w:rPr>
            <w:szCs w:val="22"/>
          </w:rPr>
          <w:t xml:space="preserve">its </w:t>
        </w:r>
      </w:ins>
      <w:r w:rsidRPr="008170EA">
        <w:rPr>
          <w:szCs w:val="22"/>
        </w:rPr>
        <w:t xml:space="preserve">R-TWT schedule(s) </w:t>
      </w:r>
      <w:ins w:id="481" w:author="Giovanni Chisci" w:date="2025-04-14T12:00:00Z" w16du:dateUtc="2025-04-14T19:00:00Z">
        <w:r w:rsidR="001B45B0">
          <w:rPr>
            <w:szCs w:val="22"/>
          </w:rPr>
          <w:t>from</w:t>
        </w:r>
      </w:ins>
      <w:del w:id="482"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w:t>
      </w:r>
      <w:del w:id="483" w:author="Giovanni Chisci" w:date="2025-05-02T10:07:00Z" w16du:dateUtc="2025-05-02T17:07:00Z">
        <w:r w:rsidRPr="008170EA" w:rsidDel="003E2470">
          <w:rPr>
            <w:szCs w:val="22"/>
          </w:rPr>
          <w:delText>(</w:delText>
        </w:r>
      </w:del>
      <w:r w:rsidRPr="008170EA">
        <w:rPr>
          <w:szCs w:val="22"/>
        </w:rPr>
        <w:t>s</w:t>
      </w:r>
      <w:del w:id="484" w:author="Giovanni Chisci" w:date="2025-05-02T10:07:00Z" w16du:dateUtc="2025-05-02T17:07:00Z">
        <w:r w:rsidRPr="008170EA" w:rsidDel="003E2470">
          <w:rPr>
            <w:szCs w:val="22"/>
          </w:rPr>
          <w:delText>)</w:delText>
        </w:r>
      </w:del>
      <w:ins w:id="485" w:author="Giovanni Chisci" w:date="2025-05-02T10:07:00Z" w16du:dateUtc="2025-05-02T17:07:00Z">
        <w:r w:rsidR="003E2470">
          <w:rPr>
            <w:szCs w:val="22"/>
          </w:rPr>
          <w:t xml:space="preserve"> and their BSSs</w:t>
        </w:r>
      </w:ins>
      <w:r w:rsidRPr="008170EA">
        <w:rPr>
          <w:szCs w:val="22"/>
        </w:rPr>
        <w:t>.</w:t>
      </w:r>
    </w:p>
    <w:p w14:paraId="2EC2C1CA" w14:textId="3C20C192" w:rsidR="006C2145" w:rsidRPr="008170EA" w:rsidRDefault="006C2145" w:rsidP="006C2145">
      <w:pPr>
        <w:pStyle w:val="BodyText"/>
        <w:rPr>
          <w:szCs w:val="22"/>
        </w:rPr>
      </w:pPr>
      <w:r w:rsidRPr="001A4C85">
        <w:rPr>
          <w:szCs w:val="22"/>
        </w:rPr>
        <w:t xml:space="preserve">A Co-RTWT requesting AP is an AP with </w:t>
      </w:r>
      <w:ins w:id="486" w:author="Giovanni Chisci" w:date="2025-03-27T12:39:00Z" w16du:dateUtc="2025-03-27T19:39:00Z">
        <w:r w:rsidR="00072C77" w:rsidRPr="001A4C85">
          <w:rPr>
            <w:szCs w:val="22"/>
          </w:rPr>
          <w:t>[CID1715]</w:t>
        </w:r>
      </w:ins>
      <w:del w:id="487" w:author="Giovanni Chisci" w:date="2025-03-27T12:38:00Z" w16du:dateUtc="2025-03-27T19:38:00Z">
        <w:r w:rsidRPr="001A4C85" w:rsidDel="007F70AC">
          <w:rPr>
            <w:szCs w:val="22"/>
            <w:lang w:val="en-US"/>
          </w:rPr>
          <w:delText>dot11CoRTwtOptionImplemented</w:delText>
        </w:r>
      </w:del>
      <w:ins w:id="488" w:author="Giovanni Chisci" w:date="2025-03-27T12:38:00Z" w16du:dateUtc="2025-03-27T19:38:00Z">
        <w:r w:rsidR="007F70AC" w:rsidRPr="001A4C85">
          <w:rPr>
            <w:szCs w:val="22"/>
            <w:lang w:val="en-US"/>
          </w:rPr>
          <w:t>dot11CoRTWTOption</w:t>
        </w:r>
      </w:ins>
      <w:ins w:id="489" w:author="Giovanni Chisci" w:date="2025-05-09T10:08:00Z" w16du:dateUtc="2025-05-09T17:08:00Z">
        <w:r w:rsidR="001A4C85" w:rsidRPr="001A4C85">
          <w:rPr>
            <w:szCs w:val="22"/>
            <w:lang w:val="en-US"/>
          </w:rPr>
          <w:t>Implemented</w:t>
        </w:r>
      </w:ins>
      <w:ins w:id="490" w:author="Giovanni Chisci" w:date="2025-03-27T12:38:00Z" w16du:dateUtc="2025-03-27T19:38:00Z">
        <w:r w:rsidR="007F70AC" w:rsidRPr="001A4C85">
          <w:rPr>
            <w:szCs w:val="22"/>
            <w:lang w:val="en-US"/>
          </w:rPr>
          <w:t xml:space="preserve"> </w:t>
        </w:r>
      </w:ins>
      <w:r w:rsidRPr="001A4C85">
        <w:rPr>
          <w:szCs w:val="22"/>
          <w:lang w:val="en-US"/>
        </w:rPr>
        <w:t xml:space="preserve"> equal to true </w:t>
      </w:r>
      <w:r w:rsidRPr="001A4C85">
        <w:rPr>
          <w:szCs w:val="22"/>
        </w:rPr>
        <w:t>that requests protection for one or more of its R-TWT schedules. A Co-RTWT requesting AP may request protection for its R-TWT schedule(s) either via Co-RTWT negotiations or via other means</w:t>
      </w:r>
      <w:ins w:id="491" w:author="Giovanni Chisci" w:date="2025-03-25T16:26:00Z" w16du:dateUtc="2025-03-25T23:26:00Z">
        <w:r w:rsidR="00432A26" w:rsidRPr="001A4C85">
          <w:rPr>
            <w:szCs w:val="22"/>
          </w:rPr>
          <w:t xml:space="preserve"> </w:t>
        </w:r>
      </w:ins>
      <w:ins w:id="492" w:author="Giovanni Chisci" w:date="2025-03-27T12:42:00Z" w16du:dateUtc="2025-03-27T19:42:00Z">
        <w:r w:rsidR="00E91ABD" w:rsidRPr="001A4C85">
          <w:rPr>
            <w:szCs w:val="22"/>
          </w:rPr>
          <w:t>[CID1716</w:t>
        </w:r>
      </w:ins>
      <w:ins w:id="493" w:author="Giovanni Chisci" w:date="2025-03-27T12:54:00Z" w16du:dateUtc="2025-03-27T19:54:00Z">
        <w:r w:rsidR="00E91850" w:rsidRPr="001A4C85">
          <w:rPr>
            <w:szCs w:val="22"/>
          </w:rPr>
          <w:t>, CID1</w:t>
        </w:r>
      </w:ins>
      <w:ins w:id="494" w:author="Giovanni Chisci" w:date="2025-03-27T12:55:00Z" w16du:dateUtc="2025-03-27T19:55:00Z">
        <w:r w:rsidR="00E91850" w:rsidRPr="001A4C85">
          <w:rPr>
            <w:szCs w:val="22"/>
          </w:rPr>
          <w:t>719</w:t>
        </w:r>
      </w:ins>
      <w:ins w:id="495" w:author="Giovanni Chisci" w:date="2025-03-27T13:46:00Z" w16du:dateUtc="2025-03-27T20:46:00Z">
        <w:r w:rsidR="00172C1F" w:rsidRPr="001A4C85">
          <w:rPr>
            <w:szCs w:val="22"/>
          </w:rPr>
          <w:t>, CID2117</w:t>
        </w:r>
      </w:ins>
      <w:ins w:id="496" w:author="Giovanni Chisci" w:date="2025-03-27T14:51:00Z" w16du:dateUtc="2025-03-27T21:51:00Z">
        <w:r w:rsidR="00A14596" w:rsidRPr="001A4C85">
          <w:rPr>
            <w:rStyle w:val="SC15323589"/>
            <w:b w:val="0"/>
            <w:bCs w:val="0"/>
            <w:color w:val="auto"/>
            <w:sz w:val="22"/>
          </w:rPr>
          <w:t>, CID2674, CID3175</w:t>
        </w:r>
      </w:ins>
      <w:ins w:id="497" w:author="Giovanni Chisci" w:date="2025-03-27T14:52:00Z" w16du:dateUtc="2025-03-27T21:52:00Z">
        <w:r w:rsidR="00184A8D" w:rsidRPr="001A4C85">
          <w:rPr>
            <w:rStyle w:val="SC15323589"/>
            <w:b w:val="0"/>
            <w:bCs w:val="0"/>
            <w:color w:val="auto"/>
            <w:sz w:val="22"/>
          </w:rPr>
          <w:t>, CID3885</w:t>
        </w:r>
      </w:ins>
      <w:ins w:id="498" w:author="Giovanni Chisci" w:date="2025-03-27T12:42:00Z" w16du:dateUtc="2025-03-27T19:42:00Z">
        <w:r w:rsidR="00E91ABD" w:rsidRPr="001A4C85">
          <w:rPr>
            <w:szCs w:val="22"/>
          </w:rPr>
          <w:t>]</w:t>
        </w:r>
      </w:ins>
      <w:ins w:id="499" w:author="Giovanni Chisci" w:date="2025-04-09T16:45:00Z" w16du:dateUtc="2025-04-09T23:45:00Z">
        <w:r w:rsidR="00721F1D" w:rsidRPr="001A4C85">
          <w:rPr>
            <w:szCs w:val="22"/>
          </w:rPr>
          <w:t>out</w:t>
        </w:r>
      </w:ins>
      <w:ins w:id="500" w:author="Giovanni Chisci" w:date="2025-03-25T16:26:00Z" w16du:dateUtc="2025-03-25T23:26:00Z">
        <w:r w:rsidR="00432A26" w:rsidRPr="001A4C85">
          <w:rPr>
            <w:szCs w:val="22"/>
          </w:rPr>
          <w:t xml:space="preserve"> of the scope of </w:t>
        </w:r>
      </w:ins>
      <w:ins w:id="501" w:author="Giovanni Chisci" w:date="2025-04-07T17:39:00Z" w16du:dateUtc="2025-04-08T00:39:00Z">
        <w:r w:rsidR="002A1C1A" w:rsidRPr="001A4C85">
          <w:rPr>
            <w:szCs w:val="22"/>
          </w:rPr>
          <w:t>this</w:t>
        </w:r>
      </w:ins>
      <w:ins w:id="502" w:author="Giovanni Chisci" w:date="2025-03-25T16:26:00Z" w16du:dateUtc="2025-03-25T23:26:00Z">
        <w:r w:rsidR="00432A26" w:rsidRPr="001A4C85">
          <w:rPr>
            <w:szCs w:val="22"/>
          </w:rPr>
          <w:t xml:space="preserve"> standard</w:t>
        </w:r>
      </w:ins>
      <w:r w:rsidRPr="001A4C85">
        <w:rPr>
          <w:szCs w:val="22"/>
        </w:rPr>
        <w:t>.</w:t>
      </w:r>
    </w:p>
    <w:p w14:paraId="00913DE0" w14:textId="3BFBD0D1" w:rsidR="006C2145" w:rsidRDefault="00361713" w:rsidP="006C2145">
      <w:pPr>
        <w:pStyle w:val="BodyText"/>
        <w:rPr>
          <w:ins w:id="503" w:author="Giovanni Chisci" w:date="2025-03-31T16:43:00Z" w16du:dateUtc="2025-03-31T23:43:00Z"/>
          <w:szCs w:val="22"/>
        </w:rPr>
      </w:pPr>
      <w:ins w:id="504" w:author="Giovanni Chisci" w:date="2025-03-31T16:19:00Z" w16du:dateUtc="2025-03-31T23:19:00Z">
        <w:r>
          <w:rPr>
            <w:szCs w:val="22"/>
          </w:rPr>
          <w:t>[CID</w:t>
        </w:r>
        <w:r w:rsidR="000B01B6">
          <w:rPr>
            <w:szCs w:val="22"/>
          </w:rPr>
          <w:t>3176,</w:t>
        </w:r>
      </w:ins>
      <w:ins w:id="505" w:author="Giovanni Chisci" w:date="2025-03-31T16:20:00Z" w16du:dateUtc="2025-03-31T23:20:00Z">
        <w:r w:rsidR="000B01B6">
          <w:rPr>
            <w:szCs w:val="22"/>
          </w:rPr>
          <w:t xml:space="preserve"> CID</w:t>
        </w:r>
      </w:ins>
      <w:ins w:id="506" w:author="Giovanni Chisci" w:date="2025-03-31T16:19:00Z" w16du:dateUtc="2025-03-31T23:19:00Z">
        <w:r w:rsidR="000B01B6">
          <w:rPr>
            <w:szCs w:val="22"/>
          </w:rPr>
          <w:t>3177</w:t>
        </w:r>
      </w:ins>
      <w:ins w:id="507" w:author="Giovanni Chisci" w:date="2025-03-31T17:08:00Z" w16du:dateUtc="2025-04-01T00:08:00Z">
        <w:r w:rsidR="00FC7F1F">
          <w:rPr>
            <w:szCs w:val="22"/>
          </w:rPr>
          <w:t>, CID3445, CID3446</w:t>
        </w:r>
      </w:ins>
      <w:ins w:id="508" w:author="Giovanni Chisci" w:date="2025-03-31T16:19:00Z" w16du:dateUtc="2025-03-31T23:19:00Z">
        <w:r>
          <w:rPr>
            <w:szCs w:val="22"/>
          </w:rPr>
          <w:t>]</w:t>
        </w:r>
      </w:ins>
      <w:del w:id="509" w:author="Giovanni Chisci" w:date="2025-03-31T16:44:00Z" w16du:dateUtc="2025-03-31T23:44:00Z">
        <w:r w:rsidR="006C2145" w:rsidRPr="008170EA" w:rsidDel="002B22EC">
          <w:rPr>
            <w:szCs w:val="22"/>
          </w:rPr>
          <w:delText xml:space="preserve">A Co-RTWT responding AP is an AP with </w:delText>
        </w:r>
      </w:del>
      <w:del w:id="510" w:author="Giovanni Chisci" w:date="2025-03-27T12:38:00Z" w16du:dateUtc="2025-03-27T19:38:00Z">
        <w:r w:rsidR="006C2145" w:rsidDel="007F70AC">
          <w:rPr>
            <w:szCs w:val="22"/>
            <w:lang w:val="en-US"/>
          </w:rPr>
          <w:delText>dot11CoRTwtOptionImplemented</w:delText>
        </w:r>
      </w:del>
      <w:del w:id="511"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35A7D57" w:rsidR="008E0558" w:rsidRDefault="009F6F02" w:rsidP="006C2145">
      <w:pPr>
        <w:pStyle w:val="BodyText"/>
        <w:rPr>
          <w:szCs w:val="22"/>
        </w:rPr>
      </w:pPr>
      <w:ins w:id="512" w:author="Giovanni Chisci" w:date="2025-03-31T16:47:00Z" w16du:dateUtc="2025-03-31T23:47:00Z">
        <w:r>
          <w:rPr>
            <w:szCs w:val="22"/>
          </w:rPr>
          <w:t>[CID3176, CID3177</w:t>
        </w:r>
      </w:ins>
      <w:ins w:id="513" w:author="Giovanni Chisci" w:date="2025-03-31T17:08:00Z" w16du:dateUtc="2025-04-01T00:08:00Z">
        <w:r w:rsidR="00FC7F1F">
          <w:rPr>
            <w:szCs w:val="22"/>
          </w:rPr>
          <w:t xml:space="preserve">, CID3445, </w:t>
        </w:r>
        <w:r w:rsidR="00FC7F1F" w:rsidRPr="001A4C85">
          <w:rPr>
            <w:szCs w:val="22"/>
          </w:rPr>
          <w:t>CID3446</w:t>
        </w:r>
      </w:ins>
      <w:ins w:id="514" w:author="Giovanni Chisci" w:date="2025-03-31T16:47:00Z" w16du:dateUtc="2025-03-31T23:47:00Z">
        <w:r w:rsidRPr="001A4C85">
          <w:rPr>
            <w:szCs w:val="22"/>
          </w:rPr>
          <w:t>]</w:t>
        </w:r>
      </w:ins>
      <w:ins w:id="515" w:author="Giovanni Chisci" w:date="2025-03-31T16:44:00Z" w16du:dateUtc="2025-03-31T23:44:00Z">
        <w:r w:rsidR="001D49E1" w:rsidRPr="001A4C85">
          <w:rPr>
            <w:szCs w:val="22"/>
          </w:rPr>
          <w:t>A Co-RTWT coordinated AP is an AP with [CID1715]</w:t>
        </w:r>
        <w:del w:id="516" w:author="Giovanni Chisci" w:date="2025-03-27T12:38:00Z" w16du:dateUtc="2025-03-27T19:38:00Z">
          <w:r w:rsidR="001D49E1" w:rsidRPr="001A4C85" w:rsidDel="007F70AC">
            <w:rPr>
              <w:szCs w:val="22"/>
              <w:lang w:val="en-US"/>
            </w:rPr>
            <w:delText>dot11CoRTwtOptionImplemented</w:delText>
          </w:r>
        </w:del>
        <w:r w:rsidR="001D49E1" w:rsidRPr="001A4C85">
          <w:rPr>
            <w:szCs w:val="22"/>
            <w:lang w:val="en-US"/>
          </w:rPr>
          <w:t>dot11CoRTWTOption</w:t>
        </w:r>
      </w:ins>
      <w:ins w:id="517" w:author="Giovanni Chisci" w:date="2025-05-09T10:08:00Z" w16du:dateUtc="2025-05-09T17:08:00Z">
        <w:r w:rsidR="001A4C85" w:rsidRPr="001A4C85">
          <w:rPr>
            <w:szCs w:val="22"/>
            <w:lang w:val="en-US"/>
          </w:rPr>
          <w:t>Implemented</w:t>
        </w:r>
      </w:ins>
      <w:ins w:id="518" w:author="Giovanni Chisci" w:date="2025-03-31T16:44:00Z" w16du:dateUtc="2025-03-31T23:44:00Z">
        <w:r w:rsidR="001D49E1">
          <w:rPr>
            <w:szCs w:val="22"/>
            <w:lang w:val="en-US"/>
          </w:rPr>
          <w:t xml:space="preserve"> </w:t>
        </w:r>
        <w:r w:rsidR="001D49E1" w:rsidRPr="008170EA">
          <w:rPr>
            <w:szCs w:val="22"/>
          </w:rPr>
          <w:t xml:space="preserve">equal to true that </w:t>
        </w:r>
        <w:r w:rsidR="001D49E1" w:rsidRPr="008170EA">
          <w:rPr>
            <w:szCs w:val="22"/>
            <w:lang w:val="en-US"/>
          </w:rPr>
          <w:t xml:space="preserve">extends protection </w:t>
        </w:r>
        <w:del w:id="519"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520" w:author="Giovanni Chisci" w:date="2025-04-09T14:56:00Z" w16du:dateUtc="2025-04-09T21:56:00Z">
        <w:r w:rsidR="00847C2D">
          <w:rPr>
            <w:szCs w:val="22"/>
          </w:rPr>
          <w:t>out of</w:t>
        </w:r>
      </w:ins>
      <w:ins w:id="521" w:author="Giovanni Chisci" w:date="2025-03-31T16:44:00Z" w16du:dateUtc="2025-03-31T23:44:00Z">
        <w:r w:rsidR="001D49E1">
          <w:rPr>
            <w:szCs w:val="22"/>
          </w:rPr>
          <w:t xml:space="preserve"> the scope of </w:t>
        </w:r>
      </w:ins>
      <w:ins w:id="522" w:author="Giovanni Chisci" w:date="2025-04-07T17:39:00Z" w16du:dateUtc="2025-04-08T00:39:00Z">
        <w:r w:rsidR="002A1C1A">
          <w:rPr>
            <w:szCs w:val="22"/>
          </w:rPr>
          <w:t>this</w:t>
        </w:r>
      </w:ins>
      <w:ins w:id="523" w:author="Giovanni Chisci" w:date="2025-03-31T16:44:00Z" w16du:dateUtc="2025-03-31T23:44:00Z">
        <w:r w:rsidR="001D49E1">
          <w:rPr>
            <w:szCs w:val="22"/>
          </w:rPr>
          <w:t xml:space="preserve"> standard</w:t>
        </w:r>
        <w:r w:rsidR="001D49E1" w:rsidRPr="008170EA">
          <w:rPr>
            <w:szCs w:val="22"/>
          </w:rPr>
          <w:t xml:space="preserve">, </w:t>
        </w:r>
        <w:r w:rsidR="001D49E1">
          <w:rPr>
            <w:szCs w:val="22"/>
          </w:rPr>
          <w:t>[</w:t>
        </w:r>
      </w:ins>
      <w:ins w:id="524" w:author="Giovanni Chisci" w:date="2025-05-12T11:28:00Z" w16du:dateUtc="2025-05-12T18:28:00Z">
        <w:r w:rsidR="00AB2E80">
          <w:rPr>
            <w:szCs w:val="22"/>
          </w:rPr>
          <w:t>CID</w:t>
        </w:r>
      </w:ins>
      <w:ins w:id="525" w:author="Giovanni Chisci" w:date="2025-05-12T11:29:00Z" w16du:dateUtc="2025-05-12T18:29:00Z">
        <w:r w:rsidR="00AB2E80">
          <w:rPr>
            <w:szCs w:val="22"/>
          </w:rPr>
          <w:t xml:space="preserve">832, </w:t>
        </w:r>
      </w:ins>
      <w:ins w:id="526" w:author="Giovanni Chisci" w:date="2025-03-31T16:44:00Z" w16du:dateUtc="2025-03-31T23:44:00Z">
        <w:r w:rsidR="001D49E1">
          <w:rPr>
            <w:szCs w:val="22"/>
          </w:rPr>
          <w:t>CID3450, CID3582]</w:t>
        </w:r>
        <w:del w:id="527"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528" w:author="Giovanni Chisci" w:date="2025-04-11T17:58:00Z" w16du:dateUtc="2025-04-12T00:58:00Z">
        <w:r w:rsidR="00902691">
          <w:rPr>
            <w:szCs w:val="22"/>
          </w:rPr>
          <w:t>TXOP and backoff procedure rules for Co-RTWT SPs</w:t>
        </w:r>
      </w:ins>
      <w:ins w:id="529"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530" w:author="Giovanni Chisci" w:date="2025-03-25T16:25:00Z" w16du:dateUtc="2025-03-25T23:25:00Z">
        <w:r w:rsidDel="00AE279F">
          <w:rPr>
            <w:szCs w:val="22"/>
          </w:rPr>
          <w:delText xml:space="preserve">by </w:delText>
        </w:r>
      </w:del>
      <w:del w:id="531"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532" w:author="Giovanni Chisci" w:date="2025-03-25T18:58:00Z" w16du:dateUtc="2025-03-26T01:58:00Z">
        <w:r w:rsidR="00082853">
          <w:rPr>
            <w:szCs w:val="22"/>
          </w:rPr>
          <w:t>[CID1050</w:t>
        </w:r>
      </w:ins>
      <w:ins w:id="533" w:author="Giovanni Chisci" w:date="2025-03-25T19:46:00Z" w16du:dateUtc="2025-03-26T02:46:00Z">
        <w:r w:rsidR="00B105F4">
          <w:rPr>
            <w:szCs w:val="22"/>
          </w:rPr>
          <w:t>, CID140</w:t>
        </w:r>
      </w:ins>
      <w:ins w:id="534" w:author="Giovanni Chisci" w:date="2025-03-25T20:02:00Z" w16du:dateUtc="2025-03-26T03:02:00Z">
        <w:r w:rsidR="00A3003B">
          <w:rPr>
            <w:szCs w:val="22"/>
          </w:rPr>
          <w:t>8, CID1414</w:t>
        </w:r>
      </w:ins>
      <w:ins w:id="535" w:author="Giovanni Chisci" w:date="2025-03-25T20:08:00Z" w16du:dateUtc="2025-03-26T03:08:00Z">
        <w:r w:rsidR="009454DA">
          <w:rPr>
            <w:szCs w:val="22"/>
          </w:rPr>
          <w:t>, CID1416</w:t>
        </w:r>
      </w:ins>
      <w:ins w:id="536" w:author="Giovanni Chisci" w:date="2025-03-25T20:12:00Z" w16du:dateUtc="2025-03-26T03:12:00Z">
        <w:r w:rsidR="00E74D47">
          <w:rPr>
            <w:szCs w:val="22"/>
          </w:rPr>
          <w:t>, CID1417</w:t>
        </w:r>
      </w:ins>
      <w:ins w:id="537" w:author="Giovanni Chisci" w:date="2025-03-27T12:46:00Z" w16du:dateUtc="2025-03-27T19:46:00Z">
        <w:r w:rsidR="005247CE">
          <w:rPr>
            <w:szCs w:val="22"/>
          </w:rPr>
          <w:t>, CID1717</w:t>
        </w:r>
      </w:ins>
      <w:ins w:id="538" w:author="Giovanni Chisci" w:date="2025-03-27T12:49:00Z" w16du:dateUtc="2025-03-27T19:49:00Z">
        <w:r w:rsidR="00AF19D0">
          <w:rPr>
            <w:szCs w:val="22"/>
          </w:rPr>
          <w:t>, CID1718</w:t>
        </w:r>
      </w:ins>
      <w:ins w:id="539" w:author="Giovanni Chisci" w:date="2025-03-28T10:38:00Z" w16du:dateUtc="2025-03-28T17:38:00Z">
        <w:r w:rsidR="00E85F56">
          <w:rPr>
            <w:szCs w:val="22"/>
          </w:rPr>
          <w:t>, CID3257</w:t>
        </w:r>
      </w:ins>
      <w:ins w:id="540" w:author="Giovanni Chisci" w:date="2025-03-25T18:58:00Z" w16du:dateUtc="2025-03-26T01:58:00Z">
        <w:r w:rsidR="00082853">
          <w:rPr>
            <w:szCs w:val="22"/>
          </w:rPr>
          <w:t>]</w:t>
        </w:r>
      </w:ins>
      <w:ins w:id="541" w:author="Giovanni Chisci" w:date="2025-03-25T16:23:00Z" w16du:dateUtc="2025-03-25T23:23:00Z">
        <w:r w:rsidR="00EB3E9F">
          <w:rPr>
            <w:szCs w:val="22"/>
          </w:rPr>
          <w:t>37.</w:t>
        </w:r>
      </w:ins>
      <w:ins w:id="542" w:author="Giovanni Chisci" w:date="2025-03-25T16:24:00Z" w16du:dateUtc="2025-03-25T23:24:00Z">
        <w:r w:rsidR="00EB3E9F">
          <w:rPr>
            <w:szCs w:val="22"/>
          </w:rPr>
          <w:t>8.</w:t>
        </w:r>
        <w:r w:rsidR="007A6BB0">
          <w:rPr>
            <w:szCs w:val="22"/>
          </w:rPr>
          <w:t>1.3</w:t>
        </w:r>
      </w:ins>
      <w:ins w:id="543" w:author="Giovanni Chisci" w:date="2025-03-25T18:12:00Z" w16du:dateUtc="2025-03-26T01:12:00Z">
        <w:r w:rsidR="00095CAA">
          <w:rPr>
            <w:szCs w:val="22"/>
          </w:rPr>
          <w:t xml:space="preserve"> (MAPC agreement negotiation procedure)</w:t>
        </w:r>
      </w:ins>
      <w:ins w:id="544"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545"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546" w:author="Giovanni Chisci" w:date="2025-03-25T20:29:00Z" w16du:dateUtc="2025-03-26T03:29:00Z">
        <w:r w:rsidRPr="008170EA" w:rsidDel="000A17C8">
          <w:rPr>
            <w:szCs w:val="22"/>
          </w:rPr>
          <w:delText xml:space="preserve">to </w:delText>
        </w:r>
      </w:del>
      <w:del w:id="547"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548" w:author="Giovanni Chisci" w:date="2025-03-25T16:36:00Z" w16du:dateUtc="2025-03-25T23:36:00Z"/>
          <w:szCs w:val="22"/>
        </w:rPr>
      </w:pPr>
      <w:ins w:id="549" w:author="Giovanni Chisci" w:date="2025-03-31T16:47:00Z" w16du:dateUtc="2025-03-31T23:47:00Z">
        <w:r>
          <w:rPr>
            <w:szCs w:val="22"/>
          </w:rPr>
          <w:t>[CID3176, CID3177</w:t>
        </w:r>
      </w:ins>
      <w:ins w:id="550" w:author="Giovanni Chisci" w:date="2025-03-31T17:07:00Z" w16du:dateUtc="2025-04-01T00:07:00Z">
        <w:r w:rsidR="00FC7F1F">
          <w:rPr>
            <w:szCs w:val="22"/>
          </w:rPr>
          <w:t>, CID3445, CID3446</w:t>
        </w:r>
      </w:ins>
      <w:ins w:id="551" w:author="Giovanni Chisci" w:date="2025-03-31T16:47:00Z" w16du:dateUtc="2025-03-31T23:47:00Z">
        <w:r>
          <w:rPr>
            <w:szCs w:val="22"/>
          </w:rPr>
          <w:t>]</w:t>
        </w:r>
      </w:ins>
      <w:del w:id="552" w:author="Giovanni Chisci" w:date="2025-03-31T16:42:00Z" w16du:dateUtc="2025-03-31T23:42:00Z">
        <w:r w:rsidR="006C2145" w:rsidRPr="008170EA" w:rsidDel="008E0558">
          <w:rPr>
            <w:szCs w:val="22"/>
          </w:rPr>
          <w:delText xml:space="preserve">A Co-RTWT coordinated AP is an AP with </w:delText>
        </w:r>
      </w:del>
      <w:del w:id="553" w:author="Giovanni Chisci" w:date="2025-03-27T12:38:00Z" w16du:dateUtc="2025-03-27T19:38:00Z">
        <w:r w:rsidR="006C2145" w:rsidDel="007F70AC">
          <w:rPr>
            <w:szCs w:val="22"/>
            <w:lang w:val="en-US"/>
          </w:rPr>
          <w:delText>dot11CoRTwtOptionImplemented</w:delText>
        </w:r>
      </w:del>
      <w:del w:id="554"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555" w:author="Giovanni Chisci" w:date="2025-03-25T20:29:00Z" w16du:dateUtc="2025-03-26T03:29:00Z">
        <w:r w:rsidR="006C2145" w:rsidRPr="008170EA" w:rsidDel="000A17C8">
          <w:rPr>
            <w:szCs w:val="22"/>
          </w:rPr>
          <w:delText xml:space="preserve">to </w:delText>
        </w:r>
      </w:del>
      <w:del w:id="556" w:author="Giovanni Chisci" w:date="2025-03-31T16:42:00Z" w16du:dateUtc="2025-03-31T23:42:00Z">
        <w:r w:rsidR="006C2145" w:rsidRPr="008170EA" w:rsidDel="008E0558">
          <w:rPr>
            <w:szCs w:val="22"/>
          </w:rPr>
          <w:delText xml:space="preserve">R-TWT schedule(s) that are requested by </w:delText>
        </w:r>
        <w:r w:rsidR="006C2145" w:rsidRPr="008170EA" w:rsidDel="008E0558">
          <w:rPr>
            <w:szCs w:val="22"/>
          </w:rPr>
          <w:lastRenderedPageBreak/>
          <w:delText xml:space="preserve">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557" w:author="Giovanni Chisci" w:date="2025-03-28T12:27:00Z" w16du:dateUtc="2025-03-28T19:27:00Z">
        <w:r w:rsidR="006C2145" w:rsidRPr="008170EA" w:rsidDel="00691409">
          <w:rPr>
            <w:szCs w:val="22"/>
          </w:rPr>
          <w:delText xml:space="preserve">according </w:delText>
        </w:r>
      </w:del>
      <w:del w:id="558"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531C759D" w:rsidR="00107F1A" w:rsidRPr="00156C1F" w:rsidRDefault="00E91850" w:rsidP="006C2145">
      <w:pPr>
        <w:pStyle w:val="BodyText"/>
        <w:rPr>
          <w:rStyle w:val="SC15323589"/>
          <w:b w:val="0"/>
          <w:color w:val="auto"/>
          <w:sz w:val="22"/>
          <w:szCs w:val="22"/>
          <w:lang w:val="en-US"/>
        </w:rPr>
      </w:pPr>
      <w:ins w:id="559" w:author="Giovanni Chisci" w:date="2025-03-27T12:54:00Z" w16du:dateUtc="2025-03-27T19:54:00Z">
        <w:r>
          <w:rPr>
            <w:szCs w:val="22"/>
            <w:lang w:val="en-US"/>
          </w:rPr>
          <w:t xml:space="preserve">[CID1716, </w:t>
        </w:r>
        <w:r w:rsidRPr="001A4C85">
          <w:rPr>
            <w:szCs w:val="22"/>
            <w:lang w:val="en-US"/>
          </w:rPr>
          <w:t>CID1719</w:t>
        </w:r>
      </w:ins>
      <w:ins w:id="560" w:author="Giovanni Chisci" w:date="2025-03-27T13:47:00Z" w16du:dateUtc="2025-03-27T20:47:00Z">
        <w:r w:rsidR="0091232B" w:rsidRPr="001A4C85">
          <w:rPr>
            <w:szCs w:val="22"/>
          </w:rPr>
          <w:t>, CID2117</w:t>
        </w:r>
      </w:ins>
      <w:ins w:id="561" w:author="Giovanni Chisci" w:date="2025-03-27T14:53:00Z" w16du:dateUtc="2025-03-27T21:53:00Z">
        <w:r w:rsidR="00184A8D" w:rsidRPr="001A4C85">
          <w:rPr>
            <w:rStyle w:val="SC15323589"/>
            <w:b w:val="0"/>
            <w:bCs w:val="0"/>
            <w:color w:val="auto"/>
            <w:sz w:val="22"/>
          </w:rPr>
          <w:t>, CID2674, CID3175,</w:t>
        </w:r>
      </w:ins>
      <w:ins w:id="562" w:author="Giovanni Chisci" w:date="2025-03-31T17:08:00Z" w16du:dateUtc="2025-04-01T00:08:00Z">
        <w:r w:rsidR="00915972" w:rsidRPr="001A4C85">
          <w:rPr>
            <w:szCs w:val="22"/>
          </w:rPr>
          <w:t xml:space="preserve"> CID3445, CID3446,</w:t>
        </w:r>
      </w:ins>
      <w:ins w:id="563" w:author="Giovanni Chisci" w:date="2025-03-27T14:53:00Z" w16du:dateUtc="2025-03-27T21:53:00Z">
        <w:r w:rsidR="00184A8D" w:rsidRPr="001A4C85">
          <w:rPr>
            <w:rStyle w:val="SC15323589"/>
            <w:b w:val="0"/>
            <w:bCs w:val="0"/>
            <w:color w:val="auto"/>
            <w:sz w:val="22"/>
          </w:rPr>
          <w:t xml:space="preserve"> CID3885</w:t>
        </w:r>
      </w:ins>
      <w:ins w:id="564" w:author="Giovanni Chisci" w:date="2025-03-27T12:54:00Z" w16du:dateUtc="2025-03-27T19:54:00Z">
        <w:r w:rsidRPr="001A4C85">
          <w:rPr>
            <w:szCs w:val="22"/>
            <w:lang w:val="en-US"/>
          </w:rPr>
          <w:t>]</w:t>
        </w:r>
      </w:ins>
      <w:ins w:id="565" w:author="Giovanni Chisci" w:date="2025-03-25T16:36:00Z" w16du:dateUtc="2025-03-25T23:36:00Z">
        <w:r w:rsidR="00107F1A" w:rsidRPr="001A4C85">
          <w:rPr>
            <w:szCs w:val="22"/>
            <w:lang w:val="en-US"/>
          </w:rPr>
          <w:t xml:space="preserve">NOTE—An AP with </w:t>
        </w:r>
      </w:ins>
      <w:ins w:id="566" w:author="Giovanni Chisci" w:date="2025-03-27T12:38:00Z" w16du:dateUtc="2025-03-27T19:38:00Z">
        <w:r w:rsidR="007F70AC" w:rsidRPr="001A4C85">
          <w:rPr>
            <w:szCs w:val="22"/>
            <w:lang w:val="en-US"/>
          </w:rPr>
          <w:t>dot11CoRTWTOption</w:t>
        </w:r>
      </w:ins>
      <w:ins w:id="567" w:author="Giovanni Chisci" w:date="2025-05-09T10:08:00Z" w16du:dateUtc="2025-05-09T17:08:00Z">
        <w:r w:rsidR="001A4C85" w:rsidRPr="001A4C85">
          <w:rPr>
            <w:szCs w:val="22"/>
            <w:lang w:val="en-US"/>
          </w:rPr>
          <w:t>Implemented</w:t>
        </w:r>
      </w:ins>
      <w:ins w:id="568" w:author="Giovanni Chisci" w:date="2025-03-25T16:36:00Z" w16du:dateUtc="2025-03-25T23:36:00Z">
        <w:r w:rsidR="00107F1A" w:rsidRPr="008170EA">
          <w:rPr>
            <w:szCs w:val="22"/>
            <w:lang w:val="en-US"/>
          </w:rPr>
          <w:t xml:space="preserve"> </w:t>
        </w:r>
      </w:ins>
      <w:ins w:id="569" w:author="Giovanni Chisci" w:date="2025-05-02T11:04:00Z" w16du:dateUtc="2025-05-02T18:04:00Z">
        <w:r w:rsidR="00EE2801">
          <w:rPr>
            <w:szCs w:val="22"/>
            <w:lang w:val="en-US"/>
          </w:rPr>
          <w:t xml:space="preserve">set to 1 </w:t>
        </w:r>
      </w:ins>
      <w:ins w:id="570" w:author="Giovanni Chisci" w:date="2025-03-25T16:36:00Z" w16du:dateUtc="2025-03-25T23:36:00Z">
        <w:r w:rsidR="00107F1A" w:rsidRPr="008170EA">
          <w:rPr>
            <w:szCs w:val="22"/>
            <w:lang w:val="en-US"/>
          </w:rPr>
          <w:t xml:space="preserve">can participate in Co-RTWT by means that do not </w:t>
        </w:r>
      </w:ins>
      <w:ins w:id="571" w:author="Giovanni Chisci" w:date="2025-05-02T11:05:00Z" w16du:dateUtc="2025-05-02T18:05:00Z">
        <w:r w:rsidR="007A7EBA">
          <w:rPr>
            <w:szCs w:val="22"/>
            <w:lang w:val="en-US"/>
          </w:rPr>
          <w:t>follow the protocol defined in</w:t>
        </w:r>
        <w:r w:rsidR="00805508">
          <w:rPr>
            <w:szCs w:val="22"/>
            <w:lang w:val="en-US"/>
          </w:rPr>
          <w:t xml:space="preserve"> 37</w:t>
        </w:r>
      </w:ins>
      <w:ins w:id="572" w:author="Giovanni Chisci" w:date="2025-05-02T11:06:00Z" w16du:dateUtc="2025-05-02T18:06:00Z">
        <w:r w:rsidR="00805508">
          <w:rPr>
            <w:szCs w:val="22"/>
            <w:lang w:val="en-US"/>
          </w:rPr>
          <w:t>.8.</w:t>
        </w:r>
        <w:r w:rsidR="00D2626A">
          <w:rPr>
            <w:szCs w:val="22"/>
            <w:lang w:val="en-US"/>
          </w:rPr>
          <w:t>1</w:t>
        </w:r>
      </w:ins>
      <w:ins w:id="573" w:author="Giovanni Chisci" w:date="2025-03-27T12:51:00Z" w16du:dateUtc="2025-03-27T19:51:00Z">
        <w:r w:rsidR="003B23B2">
          <w:rPr>
            <w:szCs w:val="22"/>
            <w:lang w:val="en-US"/>
          </w:rPr>
          <w:t xml:space="preserve"> and are</w:t>
        </w:r>
      </w:ins>
      <w:ins w:id="574" w:author="Giovanni Chisci" w:date="2025-03-27T12:52:00Z" w16du:dateUtc="2025-03-27T19:52:00Z">
        <w:r w:rsidR="003B23B2">
          <w:rPr>
            <w:szCs w:val="22"/>
            <w:lang w:val="en-US"/>
          </w:rPr>
          <w:t xml:space="preserve"> </w:t>
        </w:r>
      </w:ins>
      <w:ins w:id="575" w:author="Giovanni Chisci" w:date="2025-04-09T14:56:00Z" w16du:dateUtc="2025-04-09T21:56:00Z">
        <w:r w:rsidR="00847C2D">
          <w:rPr>
            <w:szCs w:val="22"/>
            <w:lang w:val="en-US"/>
          </w:rPr>
          <w:t>out of</w:t>
        </w:r>
      </w:ins>
      <w:ins w:id="576" w:author="Giovanni Chisci" w:date="2025-03-27T12:52:00Z" w16du:dateUtc="2025-03-27T19:52:00Z">
        <w:r w:rsidR="003B23B2">
          <w:rPr>
            <w:szCs w:val="22"/>
            <w:lang w:val="en-US"/>
          </w:rPr>
          <w:t xml:space="preserve"> the scope of </w:t>
        </w:r>
      </w:ins>
      <w:ins w:id="577" w:author="Giovanni Chisci" w:date="2025-04-07T17:39:00Z" w16du:dateUtc="2025-04-08T00:39:00Z">
        <w:r w:rsidR="002A1C1A">
          <w:rPr>
            <w:szCs w:val="22"/>
            <w:lang w:val="en-US"/>
          </w:rPr>
          <w:t>this</w:t>
        </w:r>
      </w:ins>
      <w:ins w:id="578" w:author="Giovanni Chisci" w:date="2025-03-27T12:52:00Z" w16du:dateUtc="2025-03-27T19:52:00Z">
        <w:r w:rsidR="003B23B2">
          <w:rPr>
            <w:szCs w:val="22"/>
            <w:lang w:val="en-US"/>
          </w:rPr>
          <w:t xml:space="preserve"> standard</w:t>
        </w:r>
      </w:ins>
      <w:ins w:id="579" w:author="Giovanni Chisci" w:date="2025-03-25T16:36:00Z" w16du:dateUtc="2025-03-25T23:36:00Z">
        <w:r w:rsidR="00107F1A" w:rsidRPr="008170EA">
          <w:rPr>
            <w:szCs w:val="22"/>
            <w:lang w:val="en-US"/>
          </w:rPr>
          <w:t>.</w:t>
        </w:r>
      </w:ins>
      <w:ins w:id="580" w:author="Giovanni Chisci" w:date="2025-03-27T12:52:00Z" w16du:dateUtc="2025-03-27T19:52:00Z">
        <w:r w:rsidR="003B23B2">
          <w:rPr>
            <w:szCs w:val="22"/>
            <w:lang w:val="en-US"/>
          </w:rPr>
          <w:t xml:space="preserve"> For example</w:t>
        </w:r>
      </w:ins>
      <w:ins w:id="581" w:author="Giovanni Chisci" w:date="2025-03-27T14:53:00Z" w16du:dateUtc="2025-03-27T21:53:00Z">
        <w:r w:rsidR="00601759">
          <w:rPr>
            <w:szCs w:val="22"/>
            <w:lang w:val="en-US"/>
          </w:rPr>
          <w:t>,</w:t>
        </w:r>
      </w:ins>
      <w:ins w:id="582" w:author="Giovanni Chisci" w:date="2025-03-27T12:53:00Z" w16du:dateUtc="2025-03-27T19:53:00Z">
        <w:r w:rsidR="00496ACC">
          <w:rPr>
            <w:szCs w:val="22"/>
            <w:lang w:val="en-US"/>
          </w:rPr>
          <w:t xml:space="preserve"> an AP</w:t>
        </w:r>
      </w:ins>
      <w:ins w:id="583" w:author="Giovanni Chisci" w:date="2025-03-27T12:54:00Z" w16du:dateUtc="2025-03-27T19:54:00Z">
        <w:r w:rsidR="00496ACC">
          <w:rPr>
            <w:szCs w:val="22"/>
            <w:lang w:val="en-US"/>
          </w:rPr>
          <w:t xml:space="preserve"> (Co-RTWT coordinated AP)</w:t>
        </w:r>
      </w:ins>
      <w:ins w:id="584" w:author="Giovanni Chisci" w:date="2025-03-27T12:52:00Z" w16du:dateUtc="2025-03-27T19:52:00Z">
        <w:r w:rsidR="003B23B2">
          <w:rPr>
            <w:szCs w:val="22"/>
            <w:lang w:val="en-US"/>
          </w:rPr>
          <w:t xml:space="preserve"> </w:t>
        </w:r>
      </w:ins>
      <w:ins w:id="585" w:author="Giovanni Chisci" w:date="2025-03-27T12:54:00Z" w16du:dateUtc="2025-03-27T19:54:00Z">
        <w:r w:rsidR="00496ACC">
          <w:rPr>
            <w:szCs w:val="22"/>
            <w:lang w:val="en-US"/>
          </w:rPr>
          <w:t xml:space="preserve">can be </w:t>
        </w:r>
      </w:ins>
      <w:ins w:id="586" w:author="Giovanni Chisci" w:date="2025-05-01T17:46:00Z" w16du:dateUtc="2025-05-02T00:46:00Z">
        <w:r w:rsidR="008219BF">
          <w:rPr>
            <w:szCs w:val="22"/>
            <w:lang w:val="en-US"/>
          </w:rPr>
          <w:t>configured</w:t>
        </w:r>
      </w:ins>
      <w:ins w:id="587" w:author="Giovanni Chisci" w:date="2025-03-27T12:54:00Z" w16du:dateUtc="2025-03-27T19:54:00Z">
        <w:r w:rsidR="00496ACC">
          <w:rPr>
            <w:szCs w:val="22"/>
            <w:lang w:val="en-US"/>
          </w:rPr>
          <w:t xml:space="preserve"> </w:t>
        </w:r>
        <w:r>
          <w:rPr>
            <w:szCs w:val="22"/>
            <w:lang w:val="en-US"/>
          </w:rPr>
          <w:t xml:space="preserve">by </w:t>
        </w:r>
      </w:ins>
      <w:ins w:id="588" w:author="Giovanni Chisci" w:date="2025-05-09T10:02:00Z" w16du:dateUtc="2025-05-09T17:02:00Z">
        <w:r w:rsidR="00131BA7">
          <w:rPr>
            <w:szCs w:val="22"/>
            <w:lang w:val="en-US"/>
          </w:rPr>
          <w:t>the</w:t>
        </w:r>
      </w:ins>
      <w:ins w:id="589" w:author="Giovanni Chisci" w:date="2025-03-27T12:54:00Z" w16du:dateUtc="2025-03-27T19:54:00Z">
        <w:r>
          <w:rPr>
            <w:szCs w:val="22"/>
            <w:lang w:val="en-US"/>
          </w:rPr>
          <w:t xml:space="preserve"> network </w:t>
        </w:r>
        <w:r w:rsidR="00496ACC">
          <w:rPr>
            <w:szCs w:val="22"/>
            <w:lang w:val="en-US"/>
          </w:rPr>
          <w:t xml:space="preserve">to extend </w:t>
        </w:r>
      </w:ins>
      <w:ins w:id="590" w:author="Giovanni Chisci" w:date="2025-03-27T12:52:00Z" w16du:dateUtc="2025-03-27T19:52:00Z">
        <w:r w:rsidR="00DA1D13">
          <w:rPr>
            <w:szCs w:val="22"/>
            <w:lang w:val="en-US"/>
          </w:rPr>
          <w:t xml:space="preserve">protection </w:t>
        </w:r>
      </w:ins>
      <w:ins w:id="591" w:author="Giovanni Chisci" w:date="2025-03-28T12:28:00Z" w16du:dateUtc="2025-03-28T19:28:00Z">
        <w:r w:rsidR="00B15838">
          <w:rPr>
            <w:szCs w:val="22"/>
            <w:lang w:val="en-US"/>
          </w:rPr>
          <w:t>for</w:t>
        </w:r>
      </w:ins>
      <w:ins w:id="592" w:author="Giovanni Chisci" w:date="2025-03-27T12:52:00Z" w16du:dateUtc="2025-03-27T19:52:00Z">
        <w:r w:rsidR="00DA1D13">
          <w:rPr>
            <w:szCs w:val="22"/>
            <w:lang w:val="en-US"/>
          </w:rPr>
          <w:t xml:space="preserve"> R-TWT schedule</w:t>
        </w:r>
      </w:ins>
      <w:ins w:id="593" w:author="Giovanni Chisci" w:date="2025-05-09T10:05:00Z" w16du:dateUtc="2025-05-09T17:05:00Z">
        <w:r w:rsidR="002D47E7">
          <w:rPr>
            <w:szCs w:val="22"/>
            <w:lang w:val="en-US"/>
          </w:rPr>
          <w:t>s</w:t>
        </w:r>
      </w:ins>
      <w:ins w:id="594" w:author="Giovanni Chisci" w:date="2025-03-27T12:52:00Z" w16du:dateUtc="2025-03-27T19:52:00Z">
        <w:r w:rsidR="00DA1D13">
          <w:rPr>
            <w:szCs w:val="22"/>
            <w:lang w:val="en-US"/>
          </w:rPr>
          <w:t xml:space="preserve"> of an</w:t>
        </w:r>
      </w:ins>
      <w:ins w:id="595" w:author="Giovanni Chisci" w:date="2025-03-27T12:54:00Z" w16du:dateUtc="2025-03-27T19:54:00Z">
        <w:r w:rsidR="00496ACC">
          <w:rPr>
            <w:szCs w:val="22"/>
            <w:lang w:val="en-US"/>
          </w:rPr>
          <w:t>other</w:t>
        </w:r>
      </w:ins>
      <w:ins w:id="596" w:author="Giovanni Chisci" w:date="2025-03-27T12:52:00Z" w16du:dateUtc="2025-03-27T19:52:00Z">
        <w:r w:rsidR="00DA1D13">
          <w:rPr>
            <w:szCs w:val="22"/>
            <w:lang w:val="en-US"/>
          </w:rPr>
          <w:t xml:space="preserve"> AP (Co-RTWT r</w:t>
        </w:r>
      </w:ins>
      <w:ins w:id="597" w:author="Giovanni Chisci" w:date="2025-03-27T12:53:00Z" w16du:dateUtc="2025-03-27T19:53:00Z">
        <w:r w:rsidR="00DA1D13">
          <w:rPr>
            <w:szCs w:val="22"/>
            <w:lang w:val="en-US"/>
          </w:rPr>
          <w:t>equesting AP</w:t>
        </w:r>
      </w:ins>
      <w:ins w:id="598" w:author="Giovanni Chisci" w:date="2025-03-27T12:52:00Z" w16du:dateUtc="2025-03-27T19:52:00Z">
        <w:r w:rsidR="00DA1D13">
          <w:rPr>
            <w:szCs w:val="22"/>
            <w:lang w:val="en-US"/>
          </w:rPr>
          <w:t>)</w:t>
        </w:r>
      </w:ins>
      <w:ins w:id="599" w:author="Giovanni Chisci" w:date="2025-05-09T10:04:00Z" w16du:dateUtc="2025-05-09T17:04:00Z">
        <w:r w:rsidR="00DA53BC">
          <w:rPr>
            <w:szCs w:val="22"/>
            <w:lang w:val="en-US"/>
          </w:rPr>
          <w:t xml:space="preserve"> </w:t>
        </w:r>
        <w:r w:rsidR="00A66810">
          <w:rPr>
            <w:szCs w:val="22"/>
            <w:lang w:val="en-US"/>
          </w:rPr>
          <w:t>in</w:t>
        </w:r>
        <w:r w:rsidR="00DA53BC">
          <w:rPr>
            <w:szCs w:val="22"/>
            <w:lang w:val="en-US"/>
          </w:rPr>
          <w:t xml:space="preserve"> the same ESS</w:t>
        </w:r>
      </w:ins>
      <w:ins w:id="600" w:author="Giovanni Chisci" w:date="2025-03-27T12:54:00Z" w16du:dateUtc="2025-03-27T19:54:00Z">
        <w:r>
          <w:rPr>
            <w:szCs w:val="22"/>
            <w:lang w:val="en-US"/>
          </w:rPr>
          <w:t>.</w:t>
        </w:r>
      </w:ins>
      <w:ins w:id="601" w:author="Giovanni Chisci" w:date="2025-03-27T12:53:00Z" w16du:dateUtc="2025-03-27T19:53:00Z">
        <w:r w:rsidR="00E51C8C">
          <w:rPr>
            <w:szCs w:val="22"/>
            <w:lang w:val="en-US"/>
          </w:rPr>
          <w:t xml:space="preserve"> </w:t>
        </w:r>
      </w:ins>
      <w:ins w:id="602" w:author="Giovanni Chisci" w:date="2025-03-27T14:54:00Z" w16du:dateUtc="2025-03-27T21:54:00Z">
        <w:r w:rsidR="00D53D3D">
          <w:rPr>
            <w:szCs w:val="22"/>
            <w:lang w:val="en-US"/>
          </w:rPr>
          <w:t xml:space="preserve">In another example, </w:t>
        </w:r>
        <w:r w:rsidR="003F7907">
          <w:rPr>
            <w:szCs w:val="22"/>
            <w:lang w:val="en-US"/>
          </w:rPr>
          <w:t xml:space="preserve">an AP (Co-RTWT coordinated AP) </w:t>
        </w:r>
      </w:ins>
      <w:ins w:id="603" w:author="Giovanni Chisci" w:date="2025-05-02T11:07:00Z" w16du:dateUtc="2025-05-02T18:07:00Z">
        <w:r w:rsidR="007A3776">
          <w:rPr>
            <w:szCs w:val="22"/>
            <w:lang w:val="en-US"/>
          </w:rPr>
          <w:t>might</w:t>
        </w:r>
      </w:ins>
      <w:ins w:id="604" w:author="Giovanni Chisci" w:date="2025-03-27T14:54:00Z" w16du:dateUtc="2025-03-27T21:54:00Z">
        <w:r w:rsidR="000E78B2">
          <w:rPr>
            <w:szCs w:val="22"/>
            <w:lang w:val="en-US"/>
          </w:rPr>
          <w:t xml:space="preserve"> listen to</w:t>
        </w:r>
        <w:r w:rsidR="00847817">
          <w:rPr>
            <w:szCs w:val="22"/>
            <w:lang w:val="en-US"/>
          </w:rPr>
          <w:t xml:space="preserve"> the </w:t>
        </w:r>
      </w:ins>
      <w:ins w:id="605" w:author="Giovanni Chisci" w:date="2025-05-09T10:06:00Z" w16du:dateUtc="2025-05-09T17:06:00Z">
        <w:r w:rsidR="001D6031">
          <w:rPr>
            <w:szCs w:val="22"/>
            <w:lang w:val="en-US"/>
          </w:rPr>
          <w:t>B</w:t>
        </w:r>
      </w:ins>
      <w:ins w:id="606" w:author="Giovanni Chisci" w:date="2025-03-27T14:54:00Z" w16du:dateUtc="2025-03-27T21:54:00Z">
        <w:r w:rsidR="00847817">
          <w:rPr>
            <w:szCs w:val="22"/>
            <w:lang w:val="en-US"/>
          </w:rPr>
          <w:t>eacon</w:t>
        </w:r>
      </w:ins>
      <w:ins w:id="607" w:author="Giovanni Chisci" w:date="2025-05-09T10:06:00Z" w16du:dateUtc="2025-05-09T17:06:00Z">
        <w:r w:rsidR="001D6031">
          <w:rPr>
            <w:szCs w:val="22"/>
            <w:lang w:val="en-US"/>
          </w:rPr>
          <w:t xml:space="preserve"> frame</w:t>
        </w:r>
      </w:ins>
      <w:ins w:id="608" w:author="Giovanni Chisci" w:date="2025-03-27T14:54:00Z" w16du:dateUtc="2025-03-27T21:54:00Z">
        <w:r w:rsidR="00847817">
          <w:rPr>
            <w:szCs w:val="22"/>
            <w:lang w:val="en-US"/>
          </w:rPr>
          <w:t xml:space="preserve"> </w:t>
        </w:r>
      </w:ins>
      <w:ins w:id="609" w:author="Giovanni Chisci" w:date="2025-03-27T14:55:00Z" w16du:dateUtc="2025-03-27T21:55:00Z">
        <w:r w:rsidR="00F222D9">
          <w:rPr>
            <w:szCs w:val="22"/>
            <w:lang w:val="en-US"/>
          </w:rPr>
          <w:t>of another AP (Co-RTWT requesting AP)</w:t>
        </w:r>
      </w:ins>
      <w:ins w:id="610" w:author="Giovanni Chisci" w:date="2025-05-09T10:04:00Z" w16du:dateUtc="2025-05-09T17:04:00Z">
        <w:r w:rsidR="00A66810">
          <w:rPr>
            <w:szCs w:val="22"/>
            <w:lang w:val="en-US"/>
          </w:rPr>
          <w:t xml:space="preserve"> </w:t>
        </w:r>
      </w:ins>
      <w:ins w:id="611" w:author="Giovanni Chisci" w:date="2025-03-27T14:56:00Z" w16du:dateUtc="2025-03-27T21:56:00Z">
        <w:r w:rsidR="00C6154B">
          <w:rPr>
            <w:szCs w:val="22"/>
            <w:lang w:val="en-US"/>
          </w:rPr>
          <w:t>in the same ESS</w:t>
        </w:r>
      </w:ins>
      <w:ins w:id="612" w:author="Giovanni Chisci" w:date="2025-03-27T14:55:00Z" w16du:dateUtc="2025-03-27T21:55:00Z">
        <w:r w:rsidR="00F222D9">
          <w:rPr>
            <w:szCs w:val="22"/>
            <w:lang w:val="en-US"/>
          </w:rPr>
          <w:t xml:space="preserve"> and </w:t>
        </w:r>
      </w:ins>
      <w:ins w:id="613" w:author="Giovanni Chisci" w:date="2025-05-09T10:05:00Z" w16du:dateUtc="2025-05-09T17:05:00Z">
        <w:r w:rsidR="002D47E7">
          <w:rPr>
            <w:szCs w:val="22"/>
            <w:lang w:val="en-US"/>
          </w:rPr>
          <w:t>extend protection for</w:t>
        </w:r>
      </w:ins>
      <w:ins w:id="614" w:author="Giovanni Chisci" w:date="2025-03-27T14:55:00Z" w16du:dateUtc="2025-03-27T21:55:00Z">
        <w:r w:rsidR="00F222D9">
          <w:rPr>
            <w:szCs w:val="22"/>
            <w:lang w:val="en-US"/>
          </w:rPr>
          <w:t xml:space="preserve"> R-TWT schedule</w:t>
        </w:r>
      </w:ins>
      <w:ins w:id="615" w:author="Giovanni Chisci" w:date="2025-04-07T18:11:00Z" w16du:dateUtc="2025-04-08T01:11:00Z">
        <w:r w:rsidR="009B5336">
          <w:rPr>
            <w:szCs w:val="22"/>
            <w:lang w:val="en-US"/>
          </w:rPr>
          <w:t>s</w:t>
        </w:r>
      </w:ins>
      <w:ins w:id="616" w:author="Giovanni Chisci" w:date="2025-03-27T14:55:00Z" w16du:dateUtc="2025-03-27T21:55:00Z">
        <w:r w:rsidR="00F222D9">
          <w:rPr>
            <w:szCs w:val="22"/>
            <w:lang w:val="en-US"/>
          </w:rPr>
          <w:t xml:space="preserve"> that are announced in that </w:t>
        </w:r>
      </w:ins>
      <w:ins w:id="617" w:author="Giovanni Chisci" w:date="2025-05-09T10:06:00Z" w16du:dateUtc="2025-05-09T17:06:00Z">
        <w:r w:rsidR="001D6031">
          <w:rPr>
            <w:szCs w:val="22"/>
            <w:lang w:val="en-US"/>
          </w:rPr>
          <w:t>B</w:t>
        </w:r>
      </w:ins>
      <w:ins w:id="618" w:author="Giovanni Chisci" w:date="2025-03-27T14:55:00Z" w16du:dateUtc="2025-03-27T21:55:00Z">
        <w:r w:rsidR="00F222D9">
          <w:rPr>
            <w:szCs w:val="22"/>
            <w:lang w:val="en-US"/>
          </w:rPr>
          <w:t>eacon</w:t>
        </w:r>
      </w:ins>
      <w:ins w:id="619" w:author="Giovanni Chisci" w:date="2025-05-09T10:06:00Z" w16du:dateUtc="2025-05-09T17:06:00Z">
        <w:r w:rsidR="001D6031">
          <w:rPr>
            <w:szCs w:val="22"/>
            <w:lang w:val="en-US"/>
          </w:rPr>
          <w:t xml:space="preserve"> frame</w:t>
        </w:r>
      </w:ins>
      <w:ins w:id="620"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621"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622"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623"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624" w:author="Giovanni Chisci" w:date="2025-03-25T16:36:00Z" w16du:dateUtc="2025-03-25T23:36:00Z"/>
          <w:szCs w:val="22"/>
          <w:lang w:val="en-US"/>
        </w:rPr>
      </w:pPr>
      <w:del w:id="625"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626" w:author="Giovanni Chisci" w:date="2025-03-25T16:58:00Z" w16du:dateUtc="2025-03-25T23:58:00Z"/>
          <w:szCs w:val="22"/>
        </w:rPr>
      </w:pPr>
      <w:ins w:id="627" w:author="Giovanni Chisci" w:date="2025-03-28T11:19:00Z" w16du:dateUtc="2025-03-28T18:19:00Z">
        <w:r>
          <w:rPr>
            <w:szCs w:val="22"/>
          </w:rPr>
          <w:t>[CID3447]</w:t>
        </w:r>
      </w:ins>
      <w:del w:id="628"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629" w:author="Giovanni Chisci" w:date="2025-03-28T14:32:00Z" w16du:dateUtc="2025-03-28T21:32:00Z">
        <w:r>
          <w:rPr>
            <w:szCs w:val="22"/>
          </w:rPr>
          <w:t>[CID3710]</w:t>
        </w:r>
      </w:ins>
      <w:del w:id="630"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21FFF5FE" w:rsidR="00B31578" w:rsidRDefault="008E35E8" w:rsidP="00B31578">
      <w:pPr>
        <w:pStyle w:val="BodyText"/>
        <w:rPr>
          <w:ins w:id="631" w:author="Giovanni Chisci" w:date="2025-03-25T16:39:00Z" w16du:dateUtc="2025-03-25T23:39:00Z"/>
          <w:szCs w:val="22"/>
        </w:rPr>
      </w:pPr>
      <w:ins w:id="632" w:author="Giovanni Chisci" w:date="2025-03-27T13:13:00Z" w16du:dateUtc="2025-03-27T20:13:00Z">
        <w:r>
          <w:rPr>
            <w:szCs w:val="22"/>
          </w:rPr>
          <w:t>[CID1806</w:t>
        </w:r>
      </w:ins>
      <w:ins w:id="633" w:author="Giovanni Chisci" w:date="2025-03-27T13:42:00Z" w16du:dateUtc="2025-03-27T20:42:00Z">
        <w:r w:rsidR="00083EA6">
          <w:rPr>
            <w:szCs w:val="22"/>
          </w:rPr>
          <w:t xml:space="preserve">, </w:t>
        </w:r>
      </w:ins>
      <w:ins w:id="634" w:author="Giovanni Chisci" w:date="2025-03-27T16:32:00Z" w16du:dateUtc="2025-03-27T23:32:00Z">
        <w:r w:rsidR="00E25E21">
          <w:rPr>
            <w:szCs w:val="22"/>
          </w:rPr>
          <w:t>CID3179</w:t>
        </w:r>
      </w:ins>
      <w:ins w:id="635" w:author="Giovanni Chisci" w:date="2025-03-28T11:17:00Z" w16du:dateUtc="2025-03-28T18:17:00Z">
        <w:r w:rsidR="00D63DA0">
          <w:rPr>
            <w:szCs w:val="22"/>
          </w:rPr>
          <w:t>, CID3447</w:t>
        </w:r>
      </w:ins>
      <w:ins w:id="636" w:author="Giovanni Chisci" w:date="2025-03-28T11:22:00Z" w16du:dateUtc="2025-03-28T18:22:00Z">
        <w:r w:rsidR="00132BFD">
          <w:rPr>
            <w:szCs w:val="22"/>
          </w:rPr>
          <w:t>, CID3448</w:t>
        </w:r>
      </w:ins>
      <w:ins w:id="637" w:author="Giovanni Chisci" w:date="2025-03-28T14:31:00Z" w16du:dateUtc="2025-03-28T21:31:00Z">
        <w:r w:rsidR="008931DF">
          <w:rPr>
            <w:szCs w:val="22"/>
          </w:rPr>
          <w:t>, CID3710</w:t>
        </w:r>
      </w:ins>
      <w:ins w:id="638" w:author="Giovanni Chisci" w:date="2025-03-28T15:27:00Z" w16du:dateUtc="2025-03-28T22:27:00Z">
        <w:r w:rsidR="00CE0872">
          <w:rPr>
            <w:szCs w:val="22"/>
          </w:rPr>
          <w:t>, CID3886</w:t>
        </w:r>
      </w:ins>
      <w:ins w:id="639" w:author="Giovanni Chisci" w:date="2025-03-28T15:29:00Z" w16du:dateUtc="2025-03-28T22:29:00Z">
        <w:r w:rsidR="00E6395B">
          <w:rPr>
            <w:szCs w:val="22"/>
          </w:rPr>
          <w:t>, CID3887, CID3888</w:t>
        </w:r>
      </w:ins>
      <w:ins w:id="640" w:author="Giovanni Chisci" w:date="2025-03-27T13:13:00Z" w16du:dateUtc="2025-03-27T20:13:00Z">
        <w:r>
          <w:rPr>
            <w:szCs w:val="22"/>
          </w:rPr>
          <w:t>]</w:t>
        </w:r>
      </w:ins>
      <w:ins w:id="641" w:author="Giovanni Chisci" w:date="2025-03-25T16:38:00Z" w16du:dateUtc="2025-03-25T23:38:00Z">
        <w:r w:rsidR="00B31578">
          <w:rPr>
            <w:szCs w:val="22"/>
          </w:rPr>
          <w:t xml:space="preserve">A Co-RTWT requesting AP that </w:t>
        </w:r>
      </w:ins>
      <w:ins w:id="642" w:author="Giovanni Chisci" w:date="2025-05-07T11:23:00Z" w16du:dateUtc="2025-05-07T18:23:00Z">
        <w:r w:rsidR="00CA31B3">
          <w:rPr>
            <w:szCs w:val="22"/>
          </w:rPr>
          <w:t>follow the rules defined in</w:t>
        </w:r>
      </w:ins>
      <w:ins w:id="643" w:author="Giovanni Chisci" w:date="2025-03-25T16:38:00Z" w16du:dateUtc="2025-03-25T23:38:00Z">
        <w:r w:rsidR="00B31578">
          <w:rPr>
            <w:szCs w:val="22"/>
          </w:rPr>
          <w:t xml:space="preserve"> </w:t>
        </w:r>
      </w:ins>
      <w:ins w:id="644" w:author="Giovanni Chisci" w:date="2025-03-27T13:09:00Z" w16du:dateUtc="2025-03-27T20:09:00Z">
        <w:r w:rsidR="00E71B61">
          <w:rPr>
            <w:szCs w:val="22"/>
          </w:rPr>
          <w:t>37.8.1.3</w:t>
        </w:r>
      </w:ins>
      <w:ins w:id="645" w:author="Giovanni Chisci" w:date="2025-05-07T11:23:00Z" w16du:dateUtc="2025-05-07T18:23:00Z">
        <w:r w:rsidR="00CA31B3">
          <w:rPr>
            <w:szCs w:val="22"/>
          </w:rPr>
          <w:t xml:space="preserve"> (MAPC agreement negotiation)</w:t>
        </w:r>
      </w:ins>
      <w:ins w:id="646" w:author="Giovanni Chisci" w:date="2025-03-25T16:38:00Z" w16du:dateUtc="2025-03-25T23:38:00Z">
        <w:r w:rsidR="00B31578">
          <w:rPr>
            <w:szCs w:val="22"/>
          </w:rPr>
          <w:t xml:space="preserve"> to</w:t>
        </w:r>
      </w:ins>
      <w:ins w:id="647" w:author="Giovanni Chisci" w:date="2025-04-24T17:38:00Z" w16du:dateUtc="2025-04-25T00:38:00Z">
        <w:r w:rsidR="002D25C0">
          <w:rPr>
            <w:szCs w:val="22"/>
          </w:rPr>
          <w:t xml:space="preserve"> establish, update, or tear down Co-RTWT agreement(s)</w:t>
        </w:r>
      </w:ins>
      <w:ins w:id="648" w:author="Giovanni Chisci" w:date="2025-03-25T16:39:00Z" w16du:dateUtc="2025-03-25T23:39:00Z">
        <w:r w:rsidR="00B31578">
          <w:rPr>
            <w:szCs w:val="22"/>
          </w:rPr>
          <w:t xml:space="preserve"> is also a MAPC requesting AP</w:t>
        </w:r>
      </w:ins>
      <w:ins w:id="649" w:author="Giovanni Chisci" w:date="2025-04-24T17:37:00Z" w16du:dateUtc="2025-04-25T00:37:00Z">
        <w:r w:rsidR="009451D6">
          <w:rPr>
            <w:szCs w:val="22"/>
          </w:rPr>
          <w:t xml:space="preserve"> and additionally follows the rules defined in this subclause.</w:t>
        </w:r>
      </w:ins>
    </w:p>
    <w:p w14:paraId="5B82D6E0" w14:textId="4E1AF59F" w:rsidR="00B31578" w:rsidRDefault="005C1F47" w:rsidP="00B31578">
      <w:pPr>
        <w:pStyle w:val="BodyText"/>
        <w:rPr>
          <w:ins w:id="650" w:author="Giovanni Chisci" w:date="2025-04-14T11:01:00Z" w16du:dateUtc="2025-04-14T18:01:00Z"/>
          <w:szCs w:val="22"/>
        </w:rPr>
      </w:pPr>
      <w:ins w:id="651" w:author="Giovanni Chisci" w:date="2025-03-27T13:09:00Z" w16du:dateUtc="2025-03-27T20:09:00Z">
        <w:r>
          <w:rPr>
            <w:szCs w:val="22"/>
          </w:rPr>
          <w:t>[CID</w:t>
        </w:r>
        <w:r w:rsidR="00810A8A">
          <w:rPr>
            <w:szCs w:val="22"/>
          </w:rPr>
          <w:t>1721</w:t>
        </w:r>
      </w:ins>
      <w:ins w:id="652" w:author="Giovanni Chisci" w:date="2025-03-27T13:13:00Z" w16du:dateUtc="2025-03-27T20:13:00Z">
        <w:r w:rsidR="008E35E8">
          <w:rPr>
            <w:szCs w:val="22"/>
          </w:rPr>
          <w:t>, CID1806</w:t>
        </w:r>
      </w:ins>
      <w:ins w:id="653" w:author="Giovanni Chisci" w:date="2025-03-27T13:42:00Z" w16du:dateUtc="2025-03-27T20:42:00Z">
        <w:r w:rsidR="00083EA6">
          <w:rPr>
            <w:szCs w:val="22"/>
          </w:rPr>
          <w:t xml:space="preserve">, </w:t>
        </w:r>
      </w:ins>
      <w:ins w:id="654" w:author="Giovanni Chisci" w:date="2025-03-28T11:17:00Z" w16du:dateUtc="2025-03-28T18:17:00Z">
        <w:r w:rsidR="00D63DA0">
          <w:rPr>
            <w:szCs w:val="22"/>
          </w:rPr>
          <w:t>CID3447</w:t>
        </w:r>
      </w:ins>
      <w:ins w:id="655" w:author="Giovanni Chisci" w:date="2025-03-28T11:22:00Z" w16du:dateUtc="2025-03-28T18:22:00Z">
        <w:r w:rsidR="00132BFD">
          <w:rPr>
            <w:szCs w:val="22"/>
          </w:rPr>
          <w:t>, CID3448</w:t>
        </w:r>
      </w:ins>
      <w:ins w:id="656" w:author="Giovanni Chisci" w:date="2025-03-27T13:09:00Z" w16du:dateUtc="2025-03-27T20:09:00Z">
        <w:r>
          <w:rPr>
            <w:szCs w:val="22"/>
          </w:rPr>
          <w:t>]</w:t>
        </w:r>
      </w:ins>
      <w:ins w:id="657" w:author="Giovanni Chisci" w:date="2025-03-25T16:48:00Z" w16du:dateUtc="2025-03-25T23:48:00Z">
        <w:r w:rsidR="00B31578">
          <w:rPr>
            <w:szCs w:val="22"/>
          </w:rPr>
          <w:t>T</w:t>
        </w:r>
      </w:ins>
      <w:ins w:id="658" w:author="Giovanni Chisci" w:date="2025-03-25T16:39:00Z" w16du:dateUtc="2025-03-25T23:39:00Z">
        <w:r w:rsidR="00B31578">
          <w:rPr>
            <w:szCs w:val="22"/>
          </w:rPr>
          <w:t>he Co-RTWT requesting</w:t>
        </w:r>
      </w:ins>
      <w:ins w:id="659" w:author="Giovanni Chisci" w:date="2025-03-25T16:41:00Z" w16du:dateUtc="2025-03-25T23:41:00Z">
        <w:r w:rsidR="00B31578">
          <w:rPr>
            <w:szCs w:val="22"/>
          </w:rPr>
          <w:t xml:space="preserve"> AP</w:t>
        </w:r>
      </w:ins>
      <w:ins w:id="660" w:author="Giovanni Chisci" w:date="2025-03-25T16:39:00Z" w16du:dateUtc="2025-03-25T23:39:00Z">
        <w:r w:rsidR="00B31578">
          <w:rPr>
            <w:szCs w:val="22"/>
          </w:rPr>
          <w:t xml:space="preserve"> </w:t>
        </w:r>
      </w:ins>
      <w:ins w:id="661" w:author="Giovanni Chisci" w:date="2025-03-25T16:40:00Z" w16du:dateUtc="2025-03-25T23:40:00Z">
        <w:r w:rsidR="00B31578">
          <w:rPr>
            <w:szCs w:val="22"/>
          </w:rPr>
          <w:t xml:space="preserve">shall include a </w:t>
        </w:r>
      </w:ins>
      <w:ins w:id="662" w:author="Giovanni Chisci" w:date="2025-04-16T16:52:00Z" w16du:dateUtc="2025-04-16T23:52:00Z">
        <w:r w:rsidR="00704E3F">
          <w:rPr>
            <w:szCs w:val="22"/>
          </w:rPr>
          <w:t>Co-RTWT profile</w:t>
        </w:r>
      </w:ins>
      <w:ins w:id="663" w:author="Giovanni Chisci" w:date="2025-03-25T16:40:00Z" w16du:dateUtc="2025-03-25T23:40:00Z">
        <w:r w:rsidR="00B31578">
          <w:rPr>
            <w:szCs w:val="22"/>
          </w:rPr>
          <w:t xml:space="preserve"> in the MAPC element carried in a transmitted individually addressed MAP</w:t>
        </w:r>
      </w:ins>
      <w:ins w:id="664" w:author="Giovanni Chisci" w:date="2025-03-25T16:41:00Z" w16du:dateUtc="2025-03-25T23:41:00Z">
        <w:r w:rsidR="00B31578">
          <w:rPr>
            <w:szCs w:val="22"/>
          </w:rPr>
          <w:t xml:space="preserve">C Negotiation Request frame. </w:t>
        </w:r>
      </w:ins>
      <w:ins w:id="665" w:author="Giovanni Chisci" w:date="2025-03-28T12:22:00Z" w16du:dateUtc="2025-03-28T19:22:00Z">
        <w:r w:rsidR="00890CC5">
          <w:rPr>
            <w:szCs w:val="22"/>
          </w:rPr>
          <w:t>[CID3449]</w:t>
        </w:r>
      </w:ins>
      <w:ins w:id="666" w:author="Giovanni Chisci" w:date="2025-03-25T16:41:00Z" w16du:dateUtc="2025-03-25T23:41:00Z">
        <w:r w:rsidR="00B31578">
          <w:rPr>
            <w:szCs w:val="22"/>
          </w:rPr>
          <w:t xml:space="preserve">The </w:t>
        </w:r>
      </w:ins>
      <w:ins w:id="667" w:author="Giovanni Chisci" w:date="2025-04-16T16:52:00Z" w16du:dateUtc="2025-04-16T23:52:00Z">
        <w:r w:rsidR="00704E3F">
          <w:rPr>
            <w:szCs w:val="22"/>
          </w:rPr>
          <w:t>Co-RTWT profile</w:t>
        </w:r>
      </w:ins>
      <w:ins w:id="668" w:author="Giovanni Chisci" w:date="2025-03-25T16:43:00Z" w16du:dateUtc="2025-03-25T23:43:00Z">
        <w:r w:rsidR="00B31578">
          <w:rPr>
            <w:szCs w:val="22"/>
          </w:rPr>
          <w:t xml:space="preserve"> </w:t>
        </w:r>
      </w:ins>
      <w:ins w:id="669" w:author="Giovanni Chisci" w:date="2025-03-25T16:41:00Z" w16du:dateUtc="2025-03-25T23:41:00Z">
        <w:r w:rsidR="00B31578">
          <w:rPr>
            <w:szCs w:val="22"/>
          </w:rPr>
          <w:t xml:space="preserve">shall include one </w:t>
        </w:r>
      </w:ins>
      <w:ins w:id="670" w:author="Giovanni Chisci" w:date="2025-03-25T16:51:00Z" w16du:dateUtc="2025-03-25T23:51:00Z">
        <w:r w:rsidR="00B31578">
          <w:rPr>
            <w:szCs w:val="22"/>
          </w:rPr>
          <w:t xml:space="preserve">or more </w:t>
        </w:r>
      </w:ins>
      <w:ins w:id="671" w:author="Giovanni Chisci" w:date="2025-04-23T16:42:00Z" w16du:dateUtc="2025-04-23T23:42:00Z">
        <w:r w:rsidR="000E6874">
          <w:rPr>
            <w:szCs w:val="22"/>
          </w:rPr>
          <w:t>MAPC Scheme Request</w:t>
        </w:r>
      </w:ins>
      <w:ins w:id="672" w:author="Giovanni Chisci" w:date="2025-03-25T16:42:00Z" w16du:dateUtc="2025-03-25T23:42:00Z">
        <w:r w:rsidR="00B31578">
          <w:rPr>
            <w:szCs w:val="22"/>
          </w:rPr>
          <w:t xml:space="preserve"> field</w:t>
        </w:r>
      </w:ins>
      <w:ins w:id="673" w:author="Giovanni Chisci" w:date="2025-04-09T14:59:00Z" w16du:dateUtc="2025-04-09T21:59:00Z">
        <w:r w:rsidR="007D6C8D">
          <w:rPr>
            <w:szCs w:val="22"/>
          </w:rPr>
          <w:t>s</w:t>
        </w:r>
      </w:ins>
      <w:ins w:id="674" w:author="Giovanni Chisci" w:date="2025-03-25T16:43:00Z" w16du:dateUtc="2025-03-25T23:43:00Z">
        <w:r w:rsidR="00B31578">
          <w:rPr>
            <w:szCs w:val="22"/>
          </w:rPr>
          <w:t xml:space="preserve"> </w:t>
        </w:r>
      </w:ins>
      <w:ins w:id="675" w:author="Giovanni Chisci" w:date="2025-03-25T16:51:00Z" w16du:dateUtc="2025-03-25T23:51:00Z">
        <w:r w:rsidR="00B31578">
          <w:rPr>
            <w:szCs w:val="22"/>
          </w:rPr>
          <w:t xml:space="preserve">where each corresponds to an </w:t>
        </w:r>
      </w:ins>
      <w:ins w:id="676" w:author="Giovanni Chisci" w:date="2025-03-25T16:43:00Z" w16du:dateUtc="2025-03-25T23:43:00Z">
        <w:r w:rsidR="00B31578">
          <w:rPr>
            <w:szCs w:val="22"/>
          </w:rPr>
          <w:t xml:space="preserve">R-TWT schedule. </w:t>
        </w:r>
      </w:ins>
      <w:ins w:id="677" w:author="Giovanni Chisci" w:date="2025-04-14T12:06:00Z" w16du:dateUtc="2025-04-14T19:06:00Z">
        <w:r w:rsidR="009F6EF0">
          <w:rPr>
            <w:szCs w:val="22"/>
          </w:rPr>
          <w:t>T</w:t>
        </w:r>
      </w:ins>
      <w:ins w:id="678" w:author="Giovanni Chisci" w:date="2025-03-25T16:43:00Z" w16du:dateUtc="2025-03-25T23:43:00Z">
        <w:r w:rsidR="00B31578">
          <w:rPr>
            <w:szCs w:val="22"/>
          </w:rPr>
          <w:t xml:space="preserve">he </w:t>
        </w:r>
      </w:ins>
      <w:ins w:id="679" w:author="Giovanni Chisci" w:date="2025-04-25T09:25:00Z" w16du:dateUtc="2025-04-25T16:25:00Z">
        <w:r w:rsidR="00672343">
          <w:rPr>
            <w:szCs w:val="22"/>
          </w:rPr>
          <w:t xml:space="preserve">Broadcast TWT ID field included in the </w:t>
        </w:r>
      </w:ins>
      <w:ins w:id="680" w:author="Giovanni Chisci" w:date="2025-03-25T16:43:00Z" w16du:dateUtc="2025-03-25T23:43:00Z">
        <w:r w:rsidR="00B31578">
          <w:rPr>
            <w:szCs w:val="22"/>
          </w:rPr>
          <w:t xml:space="preserve">MAPC Info </w:t>
        </w:r>
      </w:ins>
      <w:ins w:id="681" w:author="Giovanni Chisci" w:date="2025-03-31T17:58:00Z" w16du:dateUtc="2025-04-01T00:58:00Z">
        <w:r w:rsidR="00EC591C">
          <w:rPr>
            <w:szCs w:val="22"/>
          </w:rPr>
          <w:t>field</w:t>
        </w:r>
      </w:ins>
      <w:ins w:id="682" w:author="Giovanni Chisci" w:date="2025-03-25T16:44:00Z" w16du:dateUtc="2025-03-25T23:44:00Z">
        <w:r w:rsidR="00B31578">
          <w:rPr>
            <w:szCs w:val="22"/>
          </w:rPr>
          <w:t xml:space="preserve"> of the </w:t>
        </w:r>
      </w:ins>
      <w:ins w:id="683" w:author="Giovanni Chisci" w:date="2025-04-16T16:53:00Z" w16du:dateUtc="2025-04-16T23:53:00Z">
        <w:r w:rsidR="005E4BB6">
          <w:t>MAPC Request Control</w:t>
        </w:r>
      </w:ins>
      <w:ins w:id="684" w:author="Giovanni Chisci" w:date="2025-03-25T16:45:00Z" w16du:dateUtc="2025-03-25T23:45:00Z">
        <w:r w:rsidR="00B31578">
          <w:t xml:space="preserve"> field</w:t>
        </w:r>
      </w:ins>
      <w:ins w:id="685" w:author="Giovanni Chisci" w:date="2025-03-25T16:46:00Z" w16du:dateUtc="2025-03-25T23:46:00Z">
        <w:r w:rsidR="00B31578">
          <w:t xml:space="preserve"> identif</w:t>
        </w:r>
      </w:ins>
      <w:ins w:id="686" w:author="Giovanni Chisci" w:date="2025-03-27T10:49:00Z" w16du:dateUtc="2025-03-27T17:49:00Z">
        <w:r w:rsidR="00B31578">
          <w:t>ies</w:t>
        </w:r>
      </w:ins>
      <w:ins w:id="687" w:author="Giovanni Chisci" w:date="2025-03-25T16:46:00Z" w16du:dateUtc="2025-03-25T23:46:00Z">
        <w:r w:rsidR="00B31578">
          <w:t xml:space="preserve"> </w:t>
        </w:r>
      </w:ins>
      <w:ins w:id="688" w:author="Giovanni Chisci" w:date="2025-04-14T12:07:00Z" w16du:dateUtc="2025-04-14T19:07:00Z">
        <w:r w:rsidR="00E9094E">
          <w:t>the</w:t>
        </w:r>
      </w:ins>
      <w:ins w:id="689" w:author="Giovanni Chisci" w:date="2025-03-25T16:46:00Z" w16du:dateUtc="2025-03-25T23:46:00Z">
        <w:r w:rsidR="00B31578">
          <w:t xml:space="preserve"> R-TWT schedule</w:t>
        </w:r>
      </w:ins>
      <w:ins w:id="690" w:author="Giovanni Chisci" w:date="2025-03-27T10:49:00Z" w16du:dateUtc="2025-03-27T17:49:00Z">
        <w:r w:rsidR="00B31578">
          <w:t xml:space="preserve">, </w:t>
        </w:r>
      </w:ins>
      <w:ins w:id="691" w:author="Giovanni Chisci" w:date="2025-03-27T11:01:00Z" w16du:dateUtc="2025-03-27T18:01:00Z">
        <w:r w:rsidR="00B31578">
          <w:t>[CID1413]</w:t>
        </w:r>
      </w:ins>
      <w:ins w:id="692" w:author="Giovanni Chisci" w:date="2025-03-27T10:49:00Z" w16du:dateUtc="2025-03-27T17:49:00Z">
        <w:r w:rsidR="00B31578">
          <w:t xml:space="preserve">and shall be set </w:t>
        </w:r>
      </w:ins>
      <w:ins w:id="693" w:author="Giovanni Chisci" w:date="2025-04-25T09:26:00Z" w16du:dateUtc="2025-04-25T16:26:00Z">
        <w:r w:rsidR="00E32AF1">
          <w:t>equal to the value</w:t>
        </w:r>
        <w:r w:rsidR="0075463D">
          <w:t xml:space="preserve"> of</w:t>
        </w:r>
      </w:ins>
      <w:ins w:id="694" w:author="Giovanni Chisci" w:date="2025-03-27T10:50:00Z" w16du:dateUtc="2025-03-27T17:50:00Z">
        <w:r w:rsidR="00B31578">
          <w:t xml:space="preserve"> the B</w:t>
        </w:r>
      </w:ins>
      <w:ins w:id="695" w:author="Giovanni Chisci" w:date="2025-03-27T10:52:00Z" w16du:dateUtc="2025-03-27T17:52:00Z">
        <w:r w:rsidR="00B31578">
          <w:t xml:space="preserve">roadcast </w:t>
        </w:r>
      </w:ins>
      <w:ins w:id="696" w:author="Giovanni Chisci" w:date="2025-03-27T10:50:00Z" w16du:dateUtc="2025-03-27T17:50:00Z">
        <w:r w:rsidR="00B31578">
          <w:t xml:space="preserve">TWT ID </w:t>
        </w:r>
      </w:ins>
      <w:ins w:id="697" w:author="Giovanni Chisci" w:date="2025-03-31T17:58:00Z" w16du:dateUtc="2025-04-01T00:58:00Z">
        <w:r w:rsidR="00EC591C">
          <w:t>field</w:t>
        </w:r>
      </w:ins>
      <w:ins w:id="698" w:author="Giovanni Chisci" w:date="2025-03-27T10:50:00Z" w16du:dateUtc="2025-03-27T17:50:00Z">
        <w:r w:rsidR="00B31578">
          <w:t xml:space="preserve"> of </w:t>
        </w:r>
      </w:ins>
      <w:ins w:id="699" w:author="Giovanni Chisci" w:date="2025-03-27T10:59:00Z" w16du:dateUtc="2025-03-27T17:59:00Z">
        <w:r w:rsidR="00B31578">
          <w:t xml:space="preserve">the </w:t>
        </w:r>
      </w:ins>
      <w:ins w:id="700" w:author="Giovanni Chisci" w:date="2025-03-27T10:57:00Z" w16du:dateUtc="2025-03-27T17:57:00Z">
        <w:r w:rsidR="00B31578">
          <w:t>Restricted TWT Parameter Set field</w:t>
        </w:r>
      </w:ins>
      <w:ins w:id="701" w:author="Giovanni Chisci" w:date="2025-03-27T10:53:00Z" w16du:dateUtc="2025-03-27T17:53:00Z">
        <w:r w:rsidR="00B31578">
          <w:t xml:space="preserve"> </w:t>
        </w:r>
      </w:ins>
      <w:ins w:id="702" w:author="Giovanni Chisci" w:date="2025-03-27T10:59:00Z" w16du:dateUtc="2025-03-27T17:59:00Z">
        <w:r w:rsidR="00B31578">
          <w:t xml:space="preserve">corresponding to the R-TWT schedule </w:t>
        </w:r>
      </w:ins>
      <w:ins w:id="703" w:author="Giovanni Chisci" w:date="2025-03-31T14:25:00Z" w16du:dateUtc="2025-03-31T21:25:00Z">
        <w:r w:rsidR="00C14CAE">
          <w:t>that is</w:t>
        </w:r>
      </w:ins>
      <w:ins w:id="704" w:author="Giovanni Chisci" w:date="2025-03-27T10:59:00Z" w16du:dateUtc="2025-03-27T17:59:00Z">
        <w:r w:rsidR="00B31578">
          <w:t xml:space="preserve"> announced </w:t>
        </w:r>
      </w:ins>
      <w:ins w:id="705" w:author="Giovanni Chisci" w:date="2025-03-27T11:00:00Z" w16du:dateUtc="2025-03-27T18:00:00Z">
        <w:r w:rsidR="00B31578">
          <w:t>by the Co-RTWT requesting AP in its own BSS (see 35.8.3.1 (Rules for R-TWT scheduling AP))</w:t>
        </w:r>
      </w:ins>
      <w:ins w:id="706" w:author="Giovanni Chisci" w:date="2025-03-25T16:47:00Z" w16du:dateUtc="2025-03-25T23:47:00Z">
        <w:r w:rsidR="00B31578">
          <w:t xml:space="preserve">. </w:t>
        </w:r>
      </w:ins>
      <w:ins w:id="707" w:author="Giovanni Chisci" w:date="2025-03-25T17:46:00Z" w16du:dateUtc="2025-03-26T00:46:00Z">
        <w:r w:rsidR="00B31578">
          <w:t>[CID880]</w:t>
        </w:r>
      </w:ins>
      <w:ins w:id="708" w:author="Giovanni Chisci" w:date="2025-03-25T16:49:00Z" w16du:dateUtc="2025-03-25T23:49:00Z">
        <w:r w:rsidR="00B31578">
          <w:t xml:space="preserve">The </w:t>
        </w:r>
      </w:ins>
      <w:ins w:id="709" w:author="Giovanni Chisci" w:date="2025-04-01T17:46:00Z" w16du:dateUtc="2025-04-02T00:46:00Z">
        <w:r w:rsidR="002456E3">
          <w:t>MAPC Operation Type</w:t>
        </w:r>
      </w:ins>
      <w:ins w:id="710" w:author="Giovanni Chisci" w:date="2025-03-25T16:49:00Z" w16du:dateUtc="2025-03-25T23:49:00Z">
        <w:r w:rsidR="00B31578">
          <w:t xml:space="preserve"> shall be set to 0 to establish a new Co-RTWT agreement, to 1 to update an existing Co-RTWT agreement, </w:t>
        </w:r>
      </w:ins>
      <w:ins w:id="711" w:author="Giovanni Chisci" w:date="2025-03-25T20:02:00Z" w16du:dateUtc="2025-03-26T03:02:00Z">
        <w:r w:rsidR="00B31578">
          <w:t>[CID1414</w:t>
        </w:r>
      </w:ins>
      <w:ins w:id="712" w:author="Giovanni Chisci" w:date="2025-03-31T14:45:00Z" w16du:dateUtc="2025-03-31T21:45:00Z">
        <w:r w:rsidR="00147465">
          <w:t>, M#342</w:t>
        </w:r>
      </w:ins>
      <w:ins w:id="713" w:author="Giovanni Chisci" w:date="2025-03-25T20:02:00Z" w16du:dateUtc="2025-03-26T03:02:00Z">
        <w:r w:rsidR="00B31578">
          <w:t>]</w:t>
        </w:r>
      </w:ins>
      <w:ins w:id="714" w:author="Giovanni Chisci" w:date="2025-03-25T16:49:00Z" w16du:dateUtc="2025-03-25T23:49:00Z">
        <w:r w:rsidR="00B31578">
          <w:t>or to 2 to teardown an existing Co-RTWT agreement</w:t>
        </w:r>
      </w:ins>
      <w:ins w:id="715" w:author="Giovanni Chisci" w:date="2025-03-28T15:09:00Z" w16du:dateUtc="2025-03-28T22:09:00Z">
        <w:r w:rsidR="00A064D3">
          <w:t xml:space="preserve"> (see Table 9-K5)</w:t>
        </w:r>
      </w:ins>
      <w:ins w:id="716" w:author="Giovanni Chisci" w:date="2025-03-25T16:49:00Z" w16du:dateUtc="2025-03-25T23:49:00Z">
        <w:r w:rsidR="00B31578">
          <w:t xml:space="preserve">. If the </w:t>
        </w:r>
      </w:ins>
      <w:ins w:id="717" w:author="Giovanni Chisci" w:date="2025-04-01T17:46:00Z" w16du:dateUtc="2025-04-02T00:46:00Z">
        <w:r w:rsidR="002456E3">
          <w:t>MAPC Operation Type</w:t>
        </w:r>
      </w:ins>
      <w:ins w:id="718" w:author="Giovanni Chisci" w:date="2025-03-25T16:49:00Z" w16du:dateUtc="2025-03-25T23:49:00Z">
        <w:r w:rsidR="00B31578">
          <w:t xml:space="preserve"> is set to 0 or 1, </w:t>
        </w:r>
      </w:ins>
      <w:ins w:id="719" w:author="Giovanni Chisci" w:date="2025-03-25T16:50:00Z" w16du:dateUtc="2025-03-25T23:50:00Z">
        <w:r w:rsidR="00B31578">
          <w:t xml:space="preserve">the </w:t>
        </w:r>
      </w:ins>
      <w:ins w:id="720" w:author="Giovanni Chisci" w:date="2025-04-16T16:55:00Z" w16du:dateUtc="2025-04-16T23:55:00Z">
        <w:r w:rsidR="003407EA">
          <w:t>MAPC Request Parameter Set</w:t>
        </w:r>
      </w:ins>
      <w:ins w:id="721" w:author="Giovanni Chisci" w:date="2025-03-25T16:50:00Z" w16du:dateUtc="2025-03-25T23:50:00Z">
        <w:r w:rsidR="00B31578">
          <w:t xml:space="preserve"> field</w:t>
        </w:r>
      </w:ins>
      <w:ins w:id="722" w:author="Giovanni Chisci" w:date="2025-03-25T16:53:00Z" w16du:dateUtc="2025-03-25T23:53:00Z">
        <w:r w:rsidR="00B31578">
          <w:t xml:space="preserve"> defined in </w:t>
        </w:r>
        <w:r w:rsidR="00B31578" w:rsidRPr="00EC5033">
          <w:t xml:space="preserve">9.4.2.aa3.2.5 </w:t>
        </w:r>
        <w:r w:rsidR="00B31578">
          <w:t>(</w:t>
        </w:r>
      </w:ins>
      <w:ins w:id="723" w:author="Giovanni Chisci" w:date="2025-04-16T16:52:00Z" w16du:dateUtc="2025-04-16T23:52:00Z">
        <w:r w:rsidR="00704E3F">
          <w:t>Co-RTWT profile</w:t>
        </w:r>
      </w:ins>
      <w:ins w:id="724" w:author="Giovanni Chisci" w:date="2025-03-25T16:53:00Z" w16du:dateUtc="2025-03-25T23:53:00Z">
        <w:r w:rsidR="00B31578">
          <w:t>)</w:t>
        </w:r>
      </w:ins>
      <w:ins w:id="725" w:author="Giovanni Chisci" w:date="2025-03-25T16:50:00Z" w16du:dateUtc="2025-03-25T23:50:00Z">
        <w:r w:rsidR="00B31578">
          <w:t xml:space="preserve"> shall be included in the </w:t>
        </w:r>
      </w:ins>
      <w:ins w:id="726" w:author="Giovanni Chisci" w:date="2025-04-23T16:42:00Z" w16du:dateUtc="2025-04-23T23:42:00Z">
        <w:r w:rsidR="000E6874">
          <w:rPr>
            <w:szCs w:val="22"/>
          </w:rPr>
          <w:t>MAPC Scheme Request</w:t>
        </w:r>
      </w:ins>
      <w:ins w:id="727" w:author="Giovanni Chisci" w:date="2025-03-25T16:53:00Z" w16du:dateUtc="2025-03-25T23:53:00Z">
        <w:r w:rsidR="00B31578">
          <w:rPr>
            <w:szCs w:val="22"/>
          </w:rPr>
          <w:t xml:space="preserve"> field.</w:t>
        </w:r>
      </w:ins>
    </w:p>
    <w:p w14:paraId="55889720" w14:textId="18ED4572" w:rsidR="0062432A" w:rsidRDefault="003D3864" w:rsidP="006C2145">
      <w:pPr>
        <w:pStyle w:val="BodyText"/>
        <w:rPr>
          <w:ins w:id="728" w:author="Giovanni Chisci" w:date="2025-04-24T17:28:00Z" w16du:dateUtc="2025-04-25T00:28:00Z"/>
          <w:szCs w:val="22"/>
        </w:rPr>
      </w:pPr>
      <w:ins w:id="729" w:author="Giovanni Chisci" w:date="2025-03-27T13:10:00Z" w16du:dateUtc="2025-03-27T20:10:00Z">
        <w:r>
          <w:rPr>
            <w:szCs w:val="22"/>
          </w:rPr>
          <w:t>[CID1721</w:t>
        </w:r>
      </w:ins>
      <w:ins w:id="730" w:author="Giovanni Chisci" w:date="2025-03-27T13:13:00Z" w16du:dateUtc="2025-03-27T20:13:00Z">
        <w:r w:rsidR="008E35E8">
          <w:rPr>
            <w:szCs w:val="22"/>
          </w:rPr>
          <w:t>, CID1806</w:t>
        </w:r>
      </w:ins>
      <w:ins w:id="731" w:author="Giovanni Chisci" w:date="2025-03-27T13:42:00Z" w16du:dateUtc="2025-03-27T20:42:00Z">
        <w:r w:rsidR="00083EA6">
          <w:rPr>
            <w:szCs w:val="22"/>
          </w:rPr>
          <w:t xml:space="preserve">, </w:t>
        </w:r>
      </w:ins>
      <w:ins w:id="732" w:author="Giovanni Chisci" w:date="2025-03-28T11:17:00Z" w16du:dateUtc="2025-03-28T18:17:00Z">
        <w:r w:rsidR="00D63DA0">
          <w:rPr>
            <w:szCs w:val="22"/>
          </w:rPr>
          <w:t>CID3447</w:t>
        </w:r>
      </w:ins>
      <w:ins w:id="733" w:author="Giovanni Chisci" w:date="2025-03-28T11:22:00Z" w16du:dateUtc="2025-03-28T18:22:00Z">
        <w:r w:rsidR="00132BFD">
          <w:rPr>
            <w:szCs w:val="22"/>
          </w:rPr>
          <w:t>, CID3448</w:t>
        </w:r>
      </w:ins>
      <w:ins w:id="734" w:author="Giovanni Chisci" w:date="2025-03-31T16:08:00Z" w16du:dateUtc="2025-03-31T23:08:00Z">
        <w:r w:rsidR="00643E0D">
          <w:rPr>
            <w:szCs w:val="22"/>
          </w:rPr>
          <w:t>, CID3178</w:t>
        </w:r>
      </w:ins>
      <w:ins w:id="735" w:author="Giovanni Chisci" w:date="2025-03-27T13:10:00Z" w16du:dateUtc="2025-03-27T20:10:00Z">
        <w:r>
          <w:rPr>
            <w:szCs w:val="22"/>
          </w:rPr>
          <w:t>]</w:t>
        </w:r>
      </w:ins>
      <w:ins w:id="736" w:author="Giovanni Chisci" w:date="2025-03-27T11:07:00Z" w16du:dateUtc="2025-03-27T18:07:00Z">
        <w:r w:rsidR="00FD645A">
          <w:rPr>
            <w:szCs w:val="22"/>
          </w:rPr>
          <w:t xml:space="preserve">If the </w:t>
        </w:r>
      </w:ins>
      <w:ins w:id="737" w:author="Giovanni Chisci" w:date="2025-04-16T16:55:00Z" w16du:dateUtc="2025-04-16T23:55:00Z">
        <w:r w:rsidR="003407EA">
          <w:rPr>
            <w:szCs w:val="22"/>
          </w:rPr>
          <w:t xml:space="preserve">MAPC Request Parameter Set </w:t>
        </w:r>
      </w:ins>
      <w:ins w:id="738" w:author="Giovanni Chisci" w:date="2025-03-27T11:07:00Z" w16du:dateUtc="2025-03-27T18:07:00Z">
        <w:r w:rsidR="00410474">
          <w:rPr>
            <w:szCs w:val="22"/>
          </w:rPr>
          <w:t xml:space="preserve">field </w:t>
        </w:r>
        <w:r w:rsidR="00D8520B">
          <w:rPr>
            <w:szCs w:val="22"/>
          </w:rPr>
          <w:t xml:space="preserve">is included in the </w:t>
        </w:r>
      </w:ins>
      <w:ins w:id="739" w:author="Giovanni Chisci" w:date="2025-04-23T16:42:00Z" w16du:dateUtc="2025-04-23T23:42:00Z">
        <w:r w:rsidR="000E6874">
          <w:rPr>
            <w:szCs w:val="22"/>
          </w:rPr>
          <w:t>MAPC Scheme Request</w:t>
        </w:r>
      </w:ins>
      <w:ins w:id="740" w:author="Giovanni Chisci" w:date="2025-03-27T11:08:00Z" w16du:dateUtc="2025-03-27T18:08:00Z">
        <w:r w:rsidR="00A93E4C">
          <w:rPr>
            <w:szCs w:val="22"/>
          </w:rPr>
          <w:t xml:space="preserve"> field</w:t>
        </w:r>
        <w:r w:rsidR="00E8413A">
          <w:rPr>
            <w:szCs w:val="22"/>
          </w:rPr>
          <w:t xml:space="preserve"> for an R-TWT schedule</w:t>
        </w:r>
      </w:ins>
      <w:ins w:id="741" w:author="Giovanni Chisci" w:date="2025-04-16T16:58:00Z" w16du:dateUtc="2025-04-16T23:58:00Z">
        <w:r w:rsidR="00094231">
          <w:rPr>
            <w:szCs w:val="22"/>
          </w:rPr>
          <w:t>,</w:t>
        </w:r>
      </w:ins>
      <w:ins w:id="742" w:author="Giovanni Chisci" w:date="2025-03-27T11:08:00Z" w16du:dateUtc="2025-03-27T18:08:00Z">
        <w:r w:rsidR="00095B11">
          <w:rPr>
            <w:szCs w:val="22"/>
          </w:rPr>
          <w:t xml:space="preserve"> </w:t>
        </w:r>
      </w:ins>
      <w:ins w:id="743" w:author="Giovanni Chisci" w:date="2025-05-02T13:05:00Z" w16du:dateUtc="2025-05-02T20:05:00Z">
        <w:r w:rsidR="006F22F9">
          <w:rPr>
            <w:szCs w:val="22"/>
          </w:rPr>
          <w:t xml:space="preserve">the MAPC Request Parameter Set field </w:t>
        </w:r>
      </w:ins>
      <w:ins w:id="744"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745" w:author="Giovanni Chisci" w:date="2025-03-28T11:14:00Z" w16du:dateUtc="2025-03-28T18:14:00Z">
        <w:r w:rsidR="003A457E">
          <w:rPr>
            <w:szCs w:val="22"/>
          </w:rPr>
          <w:t>the associated</w:t>
        </w:r>
      </w:ins>
      <w:ins w:id="746"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747" w:author="Giovanni Chisci" w:date="2025-03-28T11:14:00Z" w16du:dateUtc="2025-03-28T18:14:00Z">
        <w:r w:rsidR="003A457E">
          <w:rPr>
            <w:szCs w:val="22"/>
          </w:rPr>
          <w:t>:</w:t>
        </w:r>
      </w:ins>
      <w:ins w:id="748" w:author="Giovanni Chisci" w:date="2025-03-27T11:08:00Z" w16du:dateUtc="2025-03-27T18:08:00Z">
        <w:r w:rsidR="00095B11">
          <w:rPr>
            <w:szCs w:val="22"/>
          </w:rPr>
          <w:t xml:space="preserve"> </w:t>
        </w:r>
        <w:r w:rsidR="000058BB">
          <w:rPr>
            <w:szCs w:val="22"/>
          </w:rPr>
          <w:t xml:space="preserve">the </w:t>
        </w:r>
      </w:ins>
      <w:ins w:id="749" w:author="Giovanni Chisci" w:date="2025-03-27T11:10:00Z" w16du:dateUtc="2025-03-27T18:10:00Z">
        <w:r w:rsidR="00DD1052">
          <w:rPr>
            <w:szCs w:val="22"/>
          </w:rPr>
          <w:t xml:space="preserve">Target Wake Time field, </w:t>
        </w:r>
      </w:ins>
      <w:ins w:id="750" w:author="Giovanni Chisci" w:date="2025-04-09T15:12:00Z" w16du:dateUtc="2025-04-09T22:12:00Z">
        <w:r w:rsidR="00B3703A">
          <w:rPr>
            <w:szCs w:val="22"/>
          </w:rPr>
          <w:t xml:space="preserve">the </w:t>
        </w:r>
      </w:ins>
      <w:ins w:id="751" w:author="Giovanni Chisci" w:date="2025-03-27T11:10:00Z" w16du:dateUtc="2025-03-27T18:10:00Z">
        <w:r w:rsidR="00DD1052">
          <w:rPr>
            <w:szCs w:val="22"/>
          </w:rPr>
          <w:t xml:space="preserve">Nominal Minimum TWT Wake Duration field, the TWT Wake Interval Mantissa field, the TWT Wake Interval Exponent </w:t>
        </w:r>
      </w:ins>
      <w:ins w:id="752" w:author="Giovanni Chisci" w:date="2025-03-31T17:58:00Z" w16du:dateUtc="2025-04-01T00:58:00Z">
        <w:r w:rsidR="00EC591C">
          <w:rPr>
            <w:szCs w:val="22"/>
          </w:rPr>
          <w:t>field</w:t>
        </w:r>
      </w:ins>
      <w:ins w:id="753" w:author="Giovanni Chisci" w:date="2025-03-27T11:10:00Z" w16du:dateUtc="2025-03-27T18:10:00Z">
        <w:r w:rsidR="00DD1052">
          <w:rPr>
            <w:szCs w:val="22"/>
          </w:rPr>
          <w:t xml:space="preserve">, </w:t>
        </w:r>
      </w:ins>
      <w:ins w:id="754" w:author="Giovanni Chisci" w:date="2025-03-27T11:11:00Z" w16du:dateUtc="2025-03-27T18:11:00Z">
        <w:r w:rsidR="005C7C53">
          <w:rPr>
            <w:szCs w:val="22"/>
          </w:rPr>
          <w:t xml:space="preserve">the </w:t>
        </w:r>
      </w:ins>
      <w:ins w:id="755" w:author="Giovanni Chisci" w:date="2025-04-14T12:09:00Z" w16du:dateUtc="2025-04-14T19:09:00Z">
        <w:r w:rsidR="007A0315">
          <w:rPr>
            <w:szCs w:val="22"/>
          </w:rPr>
          <w:t>Broadcast TWT Persistence</w:t>
        </w:r>
      </w:ins>
      <w:ins w:id="756" w:author="Giovanni Chisci" w:date="2025-03-27T11:11:00Z" w16du:dateUtc="2025-03-27T18:11:00Z">
        <w:r w:rsidR="005C7C53">
          <w:rPr>
            <w:szCs w:val="22"/>
          </w:rPr>
          <w:t xml:space="preserve"> </w:t>
        </w:r>
      </w:ins>
      <w:ins w:id="757" w:author="Giovanni Chisci" w:date="2025-03-31T17:58:00Z" w16du:dateUtc="2025-04-01T00:58:00Z">
        <w:r w:rsidR="00EC591C">
          <w:rPr>
            <w:szCs w:val="22"/>
          </w:rPr>
          <w:t>field</w:t>
        </w:r>
      </w:ins>
      <w:ins w:id="758" w:author="Giovanni Chisci" w:date="2025-03-31T16:05:00Z" w16du:dateUtc="2025-03-31T23:05:00Z">
        <w:r w:rsidR="005617F4">
          <w:rPr>
            <w:szCs w:val="22"/>
          </w:rPr>
          <w:t xml:space="preserve">, and the </w:t>
        </w:r>
        <w:r w:rsidR="002913EA">
          <w:rPr>
            <w:szCs w:val="22"/>
          </w:rPr>
          <w:t xml:space="preserve">Restricted TWT Schedule Info </w:t>
        </w:r>
      </w:ins>
      <w:ins w:id="759" w:author="Giovanni Chisci" w:date="2025-03-31T17:58:00Z" w16du:dateUtc="2025-04-01T00:58:00Z">
        <w:r w:rsidR="00EC591C">
          <w:rPr>
            <w:szCs w:val="22"/>
          </w:rPr>
          <w:t>field</w:t>
        </w:r>
      </w:ins>
      <w:ins w:id="760" w:author="Giovanni Chisci" w:date="2025-03-27T11:11:00Z" w16du:dateUtc="2025-03-27T18:11:00Z">
        <w:r w:rsidR="00A67F00">
          <w:rPr>
            <w:szCs w:val="22"/>
          </w:rPr>
          <w:t xml:space="preserve"> shall be set </w:t>
        </w:r>
      </w:ins>
      <w:ins w:id="761" w:author="Giovanni Chisci" w:date="2025-04-25T09:26:00Z" w16du:dateUtc="2025-04-25T16:26:00Z">
        <w:r w:rsidR="0075463D">
          <w:rPr>
            <w:szCs w:val="22"/>
          </w:rPr>
          <w:t>equal to the value of</w:t>
        </w:r>
      </w:ins>
      <w:ins w:id="762" w:author="Giovanni Chisci" w:date="2025-03-27T11:11:00Z" w16du:dateUtc="2025-03-27T18:11:00Z">
        <w:r w:rsidR="00A67F00">
          <w:rPr>
            <w:szCs w:val="22"/>
          </w:rPr>
          <w:t xml:space="preserve"> the </w:t>
        </w:r>
      </w:ins>
      <w:ins w:id="763"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764" w:author="Giovanni Chisci" w:date="2025-03-31T17:58:00Z" w16du:dateUtc="2025-04-01T00:58:00Z">
        <w:r w:rsidR="00EC591C">
          <w:rPr>
            <w:szCs w:val="22"/>
          </w:rPr>
          <w:t>field</w:t>
        </w:r>
      </w:ins>
      <w:ins w:id="765" w:author="Giovanni Chisci" w:date="2025-03-27T11:13:00Z" w16du:dateUtc="2025-03-27T18:13:00Z">
        <w:r w:rsidR="00C21985">
          <w:rPr>
            <w:szCs w:val="22"/>
          </w:rPr>
          <w:t xml:space="preserve">, the </w:t>
        </w:r>
      </w:ins>
      <w:ins w:id="766" w:author="Giovanni Chisci" w:date="2025-03-27T11:14:00Z" w16du:dateUtc="2025-03-27T18:14:00Z">
        <w:r w:rsidR="00F47736">
          <w:rPr>
            <w:szCs w:val="22"/>
          </w:rPr>
          <w:t>Broadcast</w:t>
        </w:r>
        <w:r w:rsidR="005572EC">
          <w:rPr>
            <w:szCs w:val="22"/>
          </w:rPr>
          <w:t xml:space="preserve"> TWT</w:t>
        </w:r>
      </w:ins>
      <w:ins w:id="767" w:author="Giovanni Chisci" w:date="2025-03-27T11:13:00Z" w16du:dateUtc="2025-03-27T18:13:00Z">
        <w:r w:rsidR="00C21985">
          <w:rPr>
            <w:szCs w:val="22"/>
          </w:rPr>
          <w:t xml:space="preserve"> Persistence </w:t>
        </w:r>
      </w:ins>
      <w:ins w:id="768" w:author="Giovanni Chisci" w:date="2025-03-31T17:58:00Z" w16du:dateUtc="2025-04-01T00:58:00Z">
        <w:r w:rsidR="00EC591C">
          <w:rPr>
            <w:szCs w:val="22"/>
          </w:rPr>
          <w:t>field</w:t>
        </w:r>
      </w:ins>
      <w:ins w:id="769" w:author="Giovanni Chisci" w:date="2025-03-31T16:05:00Z" w16du:dateUtc="2025-03-31T23:05:00Z">
        <w:r w:rsidR="002913EA">
          <w:rPr>
            <w:szCs w:val="22"/>
          </w:rPr>
          <w:t xml:space="preserve">, and the </w:t>
        </w:r>
      </w:ins>
      <w:ins w:id="770" w:author="Giovanni Chisci" w:date="2025-03-31T16:06:00Z" w16du:dateUtc="2025-03-31T23:06:00Z">
        <w:r w:rsidR="002913EA">
          <w:rPr>
            <w:szCs w:val="22"/>
          </w:rPr>
          <w:t xml:space="preserve">Restricted TWT Schedule Info </w:t>
        </w:r>
      </w:ins>
      <w:ins w:id="771" w:author="Giovanni Chisci" w:date="2025-03-31T17:58:00Z" w16du:dateUtc="2025-04-01T00:58:00Z">
        <w:r w:rsidR="00EC591C">
          <w:rPr>
            <w:szCs w:val="22"/>
          </w:rPr>
          <w:t>field</w:t>
        </w:r>
      </w:ins>
      <w:ins w:id="772" w:author="Giovanni Chisci" w:date="2025-05-02T13:07:00Z" w16du:dateUtc="2025-05-02T20:07:00Z">
        <w:r w:rsidR="009F3826">
          <w:rPr>
            <w:szCs w:val="22"/>
          </w:rPr>
          <w:t xml:space="preserve">, </w:t>
        </w:r>
        <w:r w:rsidR="009F3826">
          <w:rPr>
            <w:szCs w:val="22"/>
          </w:rPr>
          <w:lastRenderedPageBreak/>
          <w:t>respectively,</w:t>
        </w:r>
      </w:ins>
      <w:ins w:id="773" w:author="Giovanni Chisci" w:date="2025-03-31T16:06:00Z" w16du:dateUtc="2025-03-31T23:06:00Z">
        <w:r w:rsidR="00795B13">
          <w:rPr>
            <w:szCs w:val="22"/>
          </w:rPr>
          <w:t xml:space="preserve"> as</w:t>
        </w:r>
      </w:ins>
      <w:ins w:id="774"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775" w:author="Giovanni Chisci" w:date="2025-03-27T11:16:00Z" w16du:dateUtc="2025-03-27T18:16:00Z">
        <w:r w:rsidR="001371D1">
          <w:rPr>
            <w:szCs w:val="22"/>
          </w:rPr>
          <w:t xml:space="preserve">R-TWT schedule </w:t>
        </w:r>
      </w:ins>
      <w:ins w:id="776" w:author="Giovanni Chisci" w:date="2025-03-31T16:06:00Z" w16du:dateUtc="2025-03-31T23:06:00Z">
        <w:r w:rsidR="00795B13">
          <w:rPr>
            <w:szCs w:val="22"/>
          </w:rPr>
          <w:t>that is</w:t>
        </w:r>
      </w:ins>
      <w:ins w:id="777" w:author="Giovanni Chisci" w:date="2025-03-27T11:16:00Z" w16du:dateUtc="2025-03-27T18:16:00Z">
        <w:r w:rsidR="001371D1">
          <w:rPr>
            <w:szCs w:val="22"/>
          </w:rPr>
          <w:t xml:space="preserve"> </w:t>
        </w:r>
      </w:ins>
      <w:ins w:id="778" w:author="Giovanni Chisci" w:date="2025-03-31T16:06:00Z" w16du:dateUtc="2025-03-31T23:06:00Z">
        <w:r w:rsidR="00795B13">
          <w:rPr>
            <w:szCs w:val="22"/>
          </w:rPr>
          <w:t>announced</w:t>
        </w:r>
      </w:ins>
      <w:ins w:id="779"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780" w:author="Giovanni Chisci" w:date="2025-03-27T11:17:00Z" w16du:dateUtc="2025-03-27T18:17:00Z">
        <w:r w:rsidR="0059196E">
          <w:rPr>
            <w:szCs w:val="22"/>
          </w:rPr>
          <w:t xml:space="preserve"> </w:t>
        </w:r>
      </w:ins>
    </w:p>
    <w:p w14:paraId="6829FAC7" w14:textId="2F60CD38" w:rsidR="007F0B4C" w:rsidRDefault="007F0B4C" w:rsidP="006C2145">
      <w:pPr>
        <w:pStyle w:val="BodyText"/>
        <w:rPr>
          <w:ins w:id="781" w:author="Giovanni Chisci" w:date="2025-04-24T17:32:00Z" w16du:dateUtc="2025-04-25T00:32:00Z"/>
          <w:szCs w:val="22"/>
        </w:rPr>
      </w:pPr>
      <w:ins w:id="782" w:author="Giovanni Chisci" w:date="2025-04-24T17:28:00Z" w16du:dateUtc="2025-04-25T00:28:00Z">
        <w:r>
          <w:rPr>
            <w:szCs w:val="22"/>
          </w:rPr>
          <w:t>An AP that r</w:t>
        </w:r>
      </w:ins>
      <w:ins w:id="783" w:author="Giovanni Chisci" w:date="2025-04-24T17:29:00Z" w16du:dateUtc="2025-04-25T00:29:00Z">
        <w:r w:rsidR="008955C4">
          <w:rPr>
            <w:szCs w:val="22"/>
          </w:rPr>
          <w:t xml:space="preserve">esponds </w:t>
        </w:r>
      </w:ins>
      <w:ins w:id="784" w:author="Giovanni Chisci" w:date="2025-04-24T17:30:00Z" w16du:dateUtc="2025-04-25T00:30:00Z">
        <w:r w:rsidR="00266CB6">
          <w:rPr>
            <w:szCs w:val="22"/>
          </w:rPr>
          <w:t>to a Co-RTWT requesting AP in a MAPC agreement negotiation</w:t>
        </w:r>
      </w:ins>
      <w:ins w:id="785" w:author="Giovanni Chisci" w:date="2025-04-24T17:34:00Z" w16du:dateUtc="2025-04-25T00:34:00Z">
        <w:r w:rsidR="005D649C">
          <w:rPr>
            <w:szCs w:val="22"/>
          </w:rPr>
          <w:t xml:space="preserve"> for Co-RTWT</w:t>
        </w:r>
      </w:ins>
      <w:ins w:id="786" w:author="Giovanni Chisci" w:date="2025-04-24T17:39:00Z" w16du:dateUtc="2025-04-25T00:39:00Z">
        <w:r w:rsidR="00030865">
          <w:rPr>
            <w:szCs w:val="22"/>
          </w:rPr>
          <w:t xml:space="preserve"> agreement(s)</w:t>
        </w:r>
      </w:ins>
      <w:ins w:id="787" w:author="Giovanni Chisci" w:date="2025-04-24T17:30:00Z" w16du:dateUtc="2025-04-25T00:30:00Z">
        <w:r w:rsidR="00266CB6">
          <w:rPr>
            <w:szCs w:val="22"/>
          </w:rPr>
          <w:t xml:space="preserve"> is also a MAPC responding AP and </w:t>
        </w:r>
        <w:r w:rsidR="00C42C9F">
          <w:rPr>
            <w:szCs w:val="22"/>
          </w:rPr>
          <w:t xml:space="preserve">responds by following the rules defined in </w:t>
        </w:r>
      </w:ins>
      <w:ins w:id="788" w:author="Giovanni Chisci" w:date="2025-04-24T17:31:00Z" w16du:dateUtc="2025-04-25T00:31:00Z">
        <w:r w:rsidR="00C42C9F">
          <w:rPr>
            <w:szCs w:val="22"/>
          </w:rPr>
          <w:t>37.8.1.3.</w:t>
        </w:r>
      </w:ins>
    </w:p>
    <w:p w14:paraId="761BA296" w14:textId="78AA0C34" w:rsidR="002F6308" w:rsidRDefault="002F6308" w:rsidP="006C2145">
      <w:pPr>
        <w:pStyle w:val="BodyText"/>
        <w:rPr>
          <w:ins w:id="789" w:author="Giovanni Chisci" w:date="2025-04-24T17:39:00Z" w16du:dateUtc="2025-04-25T00:39:00Z"/>
          <w:szCs w:val="22"/>
        </w:rPr>
      </w:pPr>
      <w:ins w:id="790" w:author="Giovanni Chisci" w:date="2025-04-24T17:32:00Z" w16du:dateUtc="2025-04-25T00:32:00Z">
        <w:r>
          <w:rPr>
            <w:szCs w:val="22"/>
          </w:rPr>
          <w:t xml:space="preserve">An AP that </w:t>
        </w:r>
        <w:r w:rsidR="0001132E">
          <w:rPr>
            <w:szCs w:val="22"/>
          </w:rPr>
          <w:t xml:space="preserve">has established one or more </w:t>
        </w:r>
        <w:r w:rsidR="007763D1">
          <w:rPr>
            <w:szCs w:val="22"/>
          </w:rPr>
          <w:t>MAPC agreements for Co-RTWT with a Co-RTWT requesting AP is a Co</w:t>
        </w:r>
      </w:ins>
      <w:ins w:id="791" w:author="Giovanni Chisci" w:date="2025-04-24T17:33:00Z" w16du:dateUtc="2025-04-25T00:33:00Z">
        <w:r w:rsidR="007763D1">
          <w:rPr>
            <w:szCs w:val="22"/>
          </w:rPr>
          <w:t>-RTWT coordinated AP</w:t>
        </w:r>
      </w:ins>
      <w:ins w:id="792" w:author="Giovanni Chisci" w:date="2025-04-24T17:37:00Z" w16du:dateUtc="2025-04-25T00:37:00Z">
        <w:r w:rsidR="008A4CE3">
          <w:rPr>
            <w:szCs w:val="22"/>
          </w:rPr>
          <w:t>.</w:t>
        </w:r>
      </w:ins>
    </w:p>
    <w:p w14:paraId="673DBBBD" w14:textId="645F0393" w:rsidR="00030865" w:rsidRPr="00762707" w:rsidRDefault="0084798A" w:rsidP="0084798A">
      <w:pPr>
        <w:pStyle w:val="BodyText"/>
        <w:rPr>
          <w:ins w:id="793" w:author="Giovanni Chisci" w:date="2025-03-27T10:48:00Z" w16du:dateUtc="2025-03-27T17:48:00Z"/>
          <w:rStyle w:val="SC15323589"/>
          <w:b w:val="0"/>
          <w:bCs w:val="0"/>
          <w:color w:val="auto"/>
          <w:sz w:val="22"/>
          <w:szCs w:val="22"/>
          <w:lang w:val="en-US"/>
        </w:rPr>
      </w:pPr>
      <w:ins w:id="794" w:author="Giovanni Chisci" w:date="2025-04-24T17:41:00Z">
        <w:r w:rsidRPr="0084798A">
          <w:rPr>
            <w:szCs w:val="22"/>
            <w:lang w:val="en-US"/>
          </w:rPr>
          <w:t xml:space="preserve">Each </w:t>
        </w:r>
      </w:ins>
      <w:ins w:id="795" w:author="Giovanni Chisci" w:date="2025-04-24T17:41:00Z" w16du:dateUtc="2025-04-25T00:41:00Z">
        <w:r>
          <w:rPr>
            <w:szCs w:val="22"/>
            <w:lang w:val="en-US"/>
          </w:rPr>
          <w:t>Co-R</w:t>
        </w:r>
      </w:ins>
      <w:ins w:id="796" w:author="Giovanni Chisci" w:date="2025-04-24T17:41:00Z">
        <w:r w:rsidRPr="0084798A">
          <w:rPr>
            <w:szCs w:val="22"/>
            <w:lang w:val="en-US"/>
          </w:rPr>
          <w:t xml:space="preserve">TWT </w:t>
        </w:r>
      </w:ins>
      <w:ins w:id="797" w:author="Giovanni Chisci" w:date="2025-04-24T17:41:00Z" w16du:dateUtc="2025-04-25T00:41:00Z">
        <w:r>
          <w:rPr>
            <w:szCs w:val="22"/>
            <w:lang w:val="en-US"/>
          </w:rPr>
          <w:t xml:space="preserve">agreement </w:t>
        </w:r>
      </w:ins>
      <w:ins w:id="798" w:author="Giovanni Chisci" w:date="2025-04-24T17:41:00Z">
        <w:r w:rsidRPr="0084798A">
          <w:rPr>
            <w:szCs w:val="22"/>
            <w:lang w:val="en-US"/>
          </w:rPr>
          <w:t>is uniquely identified by the &lt;broadcast TWT ID, MAC address&gt; tuple, where the</w:t>
        </w:r>
      </w:ins>
      <w:ins w:id="799" w:author="Giovanni Chisci" w:date="2025-04-25T09:32:00Z" w16du:dateUtc="2025-04-25T16:32:00Z">
        <w:r w:rsidR="00762707">
          <w:rPr>
            <w:szCs w:val="22"/>
            <w:lang w:val="en-US"/>
          </w:rPr>
          <w:t xml:space="preserve"> </w:t>
        </w:r>
      </w:ins>
      <w:ins w:id="800" w:author="Giovanni Chisci" w:date="2025-04-24T17:41:00Z">
        <w:r w:rsidRPr="0084798A">
          <w:rPr>
            <w:szCs w:val="22"/>
            <w:lang w:val="en-US"/>
          </w:rPr>
          <w:t xml:space="preserve">broadcast TWT ID is the value of the Broadcast TWT ID field </w:t>
        </w:r>
      </w:ins>
      <w:ins w:id="801" w:author="Giovanni Chisci" w:date="2025-05-07T11:29:00Z" w16du:dateUtc="2025-05-07T18:29:00Z">
        <w:r w:rsidR="00881780">
          <w:rPr>
            <w:szCs w:val="22"/>
            <w:lang w:val="en-US"/>
          </w:rPr>
          <w:t xml:space="preserve">(see </w:t>
        </w:r>
      </w:ins>
      <w:ins w:id="802" w:author="Giovanni Chisci" w:date="2025-05-07T11:28:00Z" w16du:dateUtc="2025-05-07T18:28:00Z">
        <w:r w:rsidR="00AF3575" w:rsidRPr="00AF3575">
          <w:rPr>
            <w:szCs w:val="22"/>
            <w:lang w:val="en-US"/>
          </w:rPr>
          <w:t xml:space="preserve">9.4.2.aa3.2.5 </w:t>
        </w:r>
        <w:r w:rsidR="00AF3575">
          <w:rPr>
            <w:szCs w:val="22"/>
            <w:lang w:val="en-US"/>
          </w:rPr>
          <w:t>(</w:t>
        </w:r>
        <w:r w:rsidR="00AF3575" w:rsidRPr="00AF3575">
          <w:rPr>
            <w:szCs w:val="22"/>
            <w:lang w:val="en-US"/>
          </w:rPr>
          <w:t>Co-RTWT profile</w:t>
        </w:r>
        <w:r w:rsidR="00AF3575">
          <w:rPr>
            <w:szCs w:val="22"/>
            <w:lang w:val="en-US"/>
          </w:rPr>
          <w:t xml:space="preserve">)) </w:t>
        </w:r>
      </w:ins>
      <w:ins w:id="803" w:author="Giovanni Chisci" w:date="2025-04-24T17:41:00Z">
        <w:r w:rsidRPr="0084798A">
          <w:rPr>
            <w:szCs w:val="22"/>
            <w:lang w:val="en-US"/>
          </w:rPr>
          <w:t>and is greater than 0 and the MAC address</w:t>
        </w:r>
      </w:ins>
      <w:ins w:id="804" w:author="Giovanni Chisci" w:date="2025-04-25T09:32:00Z" w16du:dateUtc="2025-04-25T16:32:00Z">
        <w:r w:rsidR="00762707">
          <w:rPr>
            <w:szCs w:val="22"/>
            <w:lang w:val="en-US"/>
          </w:rPr>
          <w:t xml:space="preserve"> </w:t>
        </w:r>
      </w:ins>
      <w:ins w:id="805" w:author="Giovanni Chisci" w:date="2025-04-24T17:41:00Z">
        <w:r w:rsidRPr="0084798A">
          <w:rPr>
            <w:szCs w:val="22"/>
            <w:lang w:val="en-US"/>
          </w:rPr>
          <w:t xml:space="preserve">is the address of the </w:t>
        </w:r>
      </w:ins>
      <w:ins w:id="806" w:author="Giovanni Chisci" w:date="2025-04-25T09:32:00Z" w16du:dateUtc="2025-04-25T16:32:00Z">
        <w:r w:rsidR="005A354C">
          <w:rPr>
            <w:szCs w:val="22"/>
            <w:lang w:val="en-US"/>
          </w:rPr>
          <w:t>Co-RTWT</w:t>
        </w:r>
        <w:r w:rsidR="00762707">
          <w:rPr>
            <w:szCs w:val="22"/>
            <w:lang w:val="en-US"/>
          </w:rPr>
          <w:t xml:space="preserve"> requesting AP.</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807" w:author="Giovanni Chisci" w:date="2025-03-27T12:57:00Z" w16du:dateUtc="2025-03-27T19:57:00Z"/>
          <w:szCs w:val="22"/>
        </w:rPr>
      </w:pPr>
      <w:ins w:id="808" w:author="Giovanni Chisci" w:date="2025-03-25T20:29:00Z" w16du:dateUtc="2025-03-26T03:29:00Z">
        <w:r>
          <w:rPr>
            <w:szCs w:val="22"/>
          </w:rPr>
          <w:t>[CID1435</w:t>
        </w:r>
      </w:ins>
      <w:ins w:id="809" w:author="Giovanni Chisci" w:date="2025-03-28T12:43:00Z" w16du:dateUtc="2025-03-28T19:43:00Z">
        <w:r w:rsidR="007D7C34">
          <w:rPr>
            <w:szCs w:val="22"/>
          </w:rPr>
          <w:t>, CID3582</w:t>
        </w:r>
      </w:ins>
      <w:ins w:id="810" w:author="Giovanni Chisci" w:date="2025-04-01T18:50:00Z" w16du:dateUtc="2025-04-02T01:50:00Z">
        <w:r w:rsidR="007B5919">
          <w:rPr>
            <w:szCs w:val="22"/>
          </w:rPr>
          <w:t>, CID</w:t>
        </w:r>
        <w:r w:rsidR="003C77F8">
          <w:rPr>
            <w:szCs w:val="22"/>
          </w:rPr>
          <w:t>1419</w:t>
        </w:r>
      </w:ins>
      <w:ins w:id="811" w:author="Giovanni Chisci" w:date="2025-03-25T20:29:00Z" w16du:dateUtc="2025-03-26T03:29:00Z">
        <w:r>
          <w:rPr>
            <w:szCs w:val="22"/>
          </w:rPr>
          <w:t>]</w:t>
        </w:r>
      </w:ins>
      <w:del w:id="812" w:author="Giovanni Chisci" w:date="2025-03-25T20:27:00Z" w16du:dateUtc="2025-03-26T03:27:00Z">
        <w:r w:rsidR="006C2145" w:rsidRPr="008170EA" w:rsidDel="000F0D3D">
          <w:rPr>
            <w:szCs w:val="22"/>
          </w:rPr>
          <w:delText>When a Co-RTWT coordinated AP extends</w:delText>
        </w:r>
      </w:del>
      <w:ins w:id="813" w:author="Giovanni Chisci" w:date="2025-03-25T20:27:00Z" w16du:dateUtc="2025-03-26T03:27:00Z">
        <w:r w:rsidR="000F0D3D">
          <w:rPr>
            <w:szCs w:val="22"/>
          </w:rPr>
          <w:t>As part of extending</w:t>
        </w:r>
      </w:ins>
      <w:r w:rsidR="006C2145" w:rsidRPr="008170EA">
        <w:rPr>
          <w:szCs w:val="22"/>
        </w:rPr>
        <w:t xml:space="preserve"> protection </w:t>
      </w:r>
      <w:del w:id="814" w:author="Giovanni Chisci" w:date="2025-03-25T20:27:00Z" w16du:dateUtc="2025-03-26T03:27:00Z">
        <w:r w:rsidR="006C2145" w:rsidRPr="008170EA" w:rsidDel="000F0D3D">
          <w:rPr>
            <w:szCs w:val="22"/>
          </w:rPr>
          <w:delText xml:space="preserve">to </w:delText>
        </w:r>
      </w:del>
      <w:ins w:id="815" w:author="Giovanni Chisci" w:date="2025-03-25T20:27:00Z" w16du:dateUtc="2025-03-26T03:27:00Z">
        <w:r w:rsidR="000F0D3D">
          <w:rPr>
            <w:szCs w:val="22"/>
          </w:rPr>
          <w:t>for</w:t>
        </w:r>
        <w:r w:rsidR="000F0D3D" w:rsidRPr="008170EA">
          <w:rPr>
            <w:szCs w:val="22"/>
          </w:rPr>
          <w:t xml:space="preserve"> </w:t>
        </w:r>
      </w:ins>
      <w:del w:id="816"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817" w:author="Giovanni Chisci" w:date="2025-03-25T20:28:00Z" w16du:dateUtc="2025-03-26T03:28:00Z">
        <w:r w:rsidR="000F0D3D">
          <w:rPr>
            <w:szCs w:val="22"/>
          </w:rPr>
          <w:t>(</w:t>
        </w:r>
      </w:ins>
      <w:r w:rsidR="006C2145" w:rsidRPr="008170EA">
        <w:rPr>
          <w:szCs w:val="22"/>
        </w:rPr>
        <w:t>s</w:t>
      </w:r>
      <w:ins w:id="818" w:author="Giovanni Chisci" w:date="2025-03-25T20:28:00Z" w16du:dateUtc="2025-03-26T03:28:00Z">
        <w:r w:rsidR="000F0D3D">
          <w:rPr>
            <w:szCs w:val="22"/>
          </w:rPr>
          <w:t>)</w:t>
        </w:r>
      </w:ins>
      <w:r w:rsidR="006C2145" w:rsidRPr="008170EA">
        <w:rPr>
          <w:szCs w:val="22"/>
        </w:rPr>
        <w:t xml:space="preserve"> </w:t>
      </w:r>
      <w:del w:id="819" w:author="Giovanni Chisci" w:date="2025-03-25T20:28:00Z" w16du:dateUtc="2025-03-26T03:28:00Z">
        <w:r w:rsidR="006C2145" w:rsidRPr="008170EA" w:rsidDel="00C039B7">
          <w:rPr>
            <w:szCs w:val="22"/>
          </w:rPr>
          <w:delText>requested by</w:delText>
        </w:r>
      </w:del>
      <w:ins w:id="820"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821" w:author="Giovanni Chisci" w:date="2025-04-01T19:04:00Z" w16du:dateUtc="2025-04-02T02:04:00Z">
        <w:r w:rsidR="00466838">
          <w:rPr>
            <w:szCs w:val="22"/>
          </w:rPr>
          <w:t>[CID3884]</w:t>
        </w:r>
      </w:ins>
      <w:ins w:id="822"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823" w:author="Giovanni Chisci" w:date="2025-03-31T16:13:00Z" w16du:dateUtc="2025-03-31T23:13:00Z"/>
          <w:color w:val="000000" w:themeColor="text1"/>
          <w:szCs w:val="22"/>
        </w:rPr>
      </w:pPr>
      <w:ins w:id="824" w:author="Giovanni Chisci" w:date="2025-03-27T12:58:00Z" w16du:dateUtc="2025-03-27T19:58:00Z">
        <w:r w:rsidRPr="0023477E">
          <w:rPr>
            <w:color w:val="000000" w:themeColor="text1"/>
          </w:rPr>
          <w:t>[CID1720</w:t>
        </w:r>
      </w:ins>
      <w:ins w:id="825" w:author="Giovanni Chisci" w:date="2025-03-27T16:40:00Z" w16du:dateUtc="2025-03-27T23:40:00Z">
        <w:r w:rsidR="00322E58" w:rsidRPr="0023477E">
          <w:rPr>
            <w:color w:val="000000" w:themeColor="text1"/>
          </w:rPr>
          <w:t>, CID3181</w:t>
        </w:r>
      </w:ins>
      <w:ins w:id="826" w:author="Giovanni Chisci" w:date="2025-03-28T15:13:00Z" w16du:dateUtc="2025-03-28T22:13:00Z">
        <w:r w:rsidR="00F9150C" w:rsidRPr="0023477E">
          <w:rPr>
            <w:color w:val="000000" w:themeColor="text1"/>
          </w:rPr>
          <w:t>, CID3795</w:t>
        </w:r>
      </w:ins>
      <w:ins w:id="827" w:author="Giovanni Chisci" w:date="2025-03-31T15:22:00Z" w16du:dateUtc="2025-03-31T22:22:00Z">
        <w:r w:rsidR="004240BC" w:rsidRPr="0023477E">
          <w:rPr>
            <w:color w:val="000000" w:themeColor="text1"/>
          </w:rPr>
          <w:t>, CID2119</w:t>
        </w:r>
      </w:ins>
      <w:ins w:id="828" w:author="Giovanni Chisci" w:date="2025-03-27T12:58:00Z" w16du:dateUtc="2025-03-27T19:58:00Z">
        <w:r w:rsidRPr="0023477E">
          <w:rPr>
            <w:color w:val="000000" w:themeColor="text1"/>
          </w:rPr>
          <w:t>]</w:t>
        </w:r>
      </w:ins>
      <w:ins w:id="829"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830"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831" w:author="Giovanni Chisci" w:date="2025-04-11T17:01:00Z" w16du:dateUtc="2025-04-12T00:01:00Z"/>
          <w:color w:val="000000" w:themeColor="text1"/>
          <w:szCs w:val="22"/>
        </w:rPr>
      </w:pPr>
    </w:p>
    <w:p w14:paraId="0C7473BC" w14:textId="2D99433F" w:rsidR="009974FC" w:rsidRPr="00714E2C" w:rsidRDefault="004E55CA" w:rsidP="006C2145">
      <w:pPr>
        <w:pStyle w:val="BodyText"/>
        <w:rPr>
          <w:ins w:id="832" w:author="Giovanni Chisci" w:date="2025-04-11T17:00:00Z" w16du:dateUtc="2025-04-12T00:00:00Z"/>
          <w:color w:val="000000" w:themeColor="text1"/>
          <w:szCs w:val="22"/>
        </w:rPr>
      </w:pPr>
      <w:ins w:id="833"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834" w:author="Giovanni Chisci" w:date="2025-04-11T17:03:00Z" w16du:dateUtc="2025-04-12T00:03:00Z">
        <w:r w:rsidR="003145EF">
          <w:rPr>
            <w:color w:val="000000" w:themeColor="text1"/>
            <w:szCs w:val="22"/>
          </w:rPr>
          <w:t>defined</w:t>
        </w:r>
      </w:ins>
      <w:ins w:id="835" w:author="Giovanni Chisci" w:date="2025-04-11T17:02:00Z" w16du:dateUtc="2025-04-12T00:02:00Z">
        <w:r w:rsidRPr="0023477E">
          <w:rPr>
            <w:color w:val="000000" w:themeColor="text1"/>
            <w:szCs w:val="22"/>
          </w:rPr>
          <w:t xml:space="preserve"> in 9.4.2.198 (TWT element) </w:t>
        </w:r>
      </w:ins>
      <w:ins w:id="836" w:author="Giovanni Chisci" w:date="2025-04-11T17:03:00Z" w16du:dateUtc="2025-04-12T00:03:00Z">
        <w:r w:rsidR="003145EF">
          <w:rPr>
            <w:color w:val="000000" w:themeColor="text1"/>
            <w:szCs w:val="22"/>
          </w:rPr>
          <w:t xml:space="preserve">and </w:t>
        </w:r>
      </w:ins>
      <w:ins w:id="837" w:author="Giovanni Chisci" w:date="2025-04-11T17:02:00Z" w16du:dateUtc="2025-04-12T00:02:00Z">
        <w:r w:rsidRPr="0023477E">
          <w:rPr>
            <w:color w:val="000000" w:themeColor="text1"/>
            <w:szCs w:val="22"/>
          </w:rPr>
          <w:t>contained in transmitted Management frame(s) as specified in 26.8.3 (Broadcast TWT operation)</w:t>
        </w:r>
      </w:ins>
      <w:ins w:id="838" w:author="Giovanni Chisci" w:date="2025-05-09T16:51:00Z" w16du:dateUtc="2025-05-09T23:51:00Z">
        <w:r w:rsidR="00E179F6">
          <w:rPr>
            <w:color w:val="000000" w:themeColor="text1"/>
            <w:szCs w:val="22"/>
          </w:rPr>
          <w:t>,</w:t>
        </w:r>
        <w:r w:rsidR="00777CE9">
          <w:rPr>
            <w:color w:val="000000" w:themeColor="text1"/>
            <w:szCs w:val="22"/>
          </w:rPr>
          <w:t xml:space="preserve"> </w:t>
        </w:r>
      </w:ins>
      <w:ins w:id="839" w:author="Giovanni Chisci" w:date="2025-05-09T16:51:00Z">
        <w:r w:rsidR="00777CE9" w:rsidRPr="00777CE9">
          <w:rPr>
            <w:color w:val="000000" w:themeColor="text1"/>
            <w:szCs w:val="22"/>
            <w:lang w:val="en-US"/>
          </w:rPr>
          <w:t xml:space="preserve">35.8 </w:t>
        </w:r>
      </w:ins>
      <w:ins w:id="840" w:author="Giovanni Chisci" w:date="2025-05-09T16:51:00Z" w16du:dateUtc="2025-05-09T23:51:00Z">
        <w:r w:rsidR="00777CE9">
          <w:rPr>
            <w:color w:val="000000" w:themeColor="text1"/>
            <w:szCs w:val="22"/>
            <w:lang w:val="en-US"/>
          </w:rPr>
          <w:t>(</w:t>
        </w:r>
      </w:ins>
      <w:ins w:id="841" w:author="Giovanni Chisci" w:date="2025-05-09T16:51:00Z">
        <w:r w:rsidR="00777CE9" w:rsidRPr="00777CE9">
          <w:rPr>
            <w:color w:val="000000" w:themeColor="text1"/>
            <w:szCs w:val="22"/>
            <w:lang w:val="en-US"/>
          </w:rPr>
          <w:t>Restricted TWT (R-TWT)</w:t>
        </w:r>
      </w:ins>
      <w:ins w:id="842" w:author="Giovanni Chisci" w:date="2025-05-09T16:51:00Z" w16du:dateUtc="2025-05-09T23:51:00Z">
        <w:r w:rsidR="00777CE9">
          <w:rPr>
            <w:color w:val="000000" w:themeColor="text1"/>
            <w:szCs w:val="22"/>
            <w:lang w:val="en-US"/>
          </w:rPr>
          <w:t>),</w:t>
        </w:r>
      </w:ins>
      <w:ins w:id="843" w:author="Giovanni Chisci" w:date="2025-04-11T17:02:00Z" w16du:dateUtc="2025-04-12T00:02:00Z">
        <w:r>
          <w:rPr>
            <w:color w:val="000000" w:themeColor="text1"/>
            <w:szCs w:val="22"/>
          </w:rPr>
          <w:t xml:space="preserve"> and by additionally following the rules defined in this subclause</w:t>
        </w:r>
      </w:ins>
      <w:ins w:id="844" w:author="Giovanni Chisci" w:date="2025-04-11T17:04:00Z" w16du:dateUtc="2025-04-12T00:04:00Z">
        <w:r w:rsidR="003145EF">
          <w:rPr>
            <w:color w:val="000000" w:themeColor="text1"/>
            <w:szCs w:val="22"/>
          </w:rPr>
          <w:t>.</w:t>
        </w:r>
      </w:ins>
    </w:p>
    <w:p w14:paraId="714116AE" w14:textId="58BBB35F" w:rsidR="00A03832" w:rsidRPr="0023477E" w:rsidRDefault="00EE71B9" w:rsidP="00A03832">
      <w:pPr>
        <w:pStyle w:val="BodyText"/>
        <w:rPr>
          <w:ins w:id="845" w:author="Giovanni Chisci" w:date="2025-04-01T11:24:00Z" w16du:dateUtc="2025-04-01T18:24:00Z"/>
          <w:rStyle w:val="SC15323589"/>
          <w:b w:val="0"/>
          <w:bCs w:val="0"/>
          <w:color w:val="000000" w:themeColor="text1"/>
          <w:sz w:val="22"/>
          <w:szCs w:val="22"/>
        </w:rPr>
      </w:pPr>
      <w:ins w:id="846" w:author="Giovanni Chisci" w:date="2025-04-01T18:48:00Z" w16du:dateUtc="2025-04-02T01:48:00Z">
        <w:r w:rsidRPr="0023477E">
          <w:rPr>
            <w:rStyle w:val="SC15323589"/>
            <w:b w:val="0"/>
            <w:bCs w:val="0"/>
            <w:color w:val="000000" w:themeColor="text1"/>
            <w:sz w:val="22"/>
            <w:szCs w:val="22"/>
          </w:rPr>
          <w:t>[CID439</w:t>
        </w:r>
      </w:ins>
      <w:ins w:id="847" w:author="Giovanni Chisci" w:date="2025-04-01T18:51:00Z" w16du:dateUtc="2025-04-02T01:51:00Z">
        <w:r w:rsidR="003C77F8" w:rsidRPr="0023477E">
          <w:rPr>
            <w:rStyle w:val="SC15323589"/>
            <w:b w:val="0"/>
            <w:bCs w:val="0"/>
            <w:color w:val="000000" w:themeColor="text1"/>
            <w:sz w:val="22"/>
            <w:szCs w:val="22"/>
          </w:rPr>
          <w:t>, CID1420</w:t>
        </w:r>
      </w:ins>
      <w:ins w:id="848" w:author="Giovanni Chisci" w:date="2025-04-01T18:48:00Z" w16du:dateUtc="2025-04-02T01:48:00Z">
        <w:r w:rsidRPr="0023477E">
          <w:rPr>
            <w:rStyle w:val="SC15323589"/>
            <w:b w:val="0"/>
            <w:bCs w:val="0"/>
            <w:color w:val="000000" w:themeColor="text1"/>
            <w:sz w:val="22"/>
            <w:szCs w:val="22"/>
          </w:rPr>
          <w:t>]</w:t>
        </w:r>
      </w:ins>
      <w:ins w:id="849" w:author="Giovanni Chisci" w:date="2025-04-01T11:13:00Z" w16du:dateUtc="2025-04-01T18:13:00Z">
        <w:r w:rsidR="00A03832" w:rsidRPr="0023477E">
          <w:rPr>
            <w:rStyle w:val="SC15323589"/>
            <w:b w:val="0"/>
            <w:bCs w:val="0"/>
            <w:color w:val="000000" w:themeColor="text1"/>
            <w:sz w:val="22"/>
            <w:szCs w:val="22"/>
          </w:rPr>
          <w:t xml:space="preserve">When a </w:t>
        </w:r>
      </w:ins>
      <w:ins w:id="850" w:author="Giovanni Chisci" w:date="2025-04-11T17:12:00Z" w16du:dateUtc="2025-04-12T00:12:00Z">
        <w:r w:rsidR="000905AB">
          <w:rPr>
            <w:rStyle w:val="SC15323589"/>
            <w:b w:val="0"/>
            <w:bCs w:val="0"/>
            <w:color w:val="000000" w:themeColor="text1"/>
            <w:sz w:val="22"/>
            <w:szCs w:val="22"/>
          </w:rPr>
          <w:t xml:space="preserve">Co-RTWT coordinated </w:t>
        </w:r>
      </w:ins>
      <w:ins w:id="851"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852" w:author="Giovanni Chisci" w:date="2025-04-01T19:05:00Z" w16du:dateUtc="2025-04-02T02:05:00Z">
        <w:r w:rsidR="00466838" w:rsidRPr="0023477E">
          <w:rPr>
            <w:rStyle w:val="SC15323589"/>
            <w:b w:val="0"/>
            <w:bCs w:val="0"/>
            <w:color w:val="000000" w:themeColor="text1"/>
            <w:sz w:val="22"/>
            <w:szCs w:val="22"/>
          </w:rPr>
          <w:t>[CID3884]</w:t>
        </w:r>
      </w:ins>
      <w:ins w:id="853" w:author="Giovanni Chisci" w:date="2025-04-01T11:56:00Z" w16du:dateUtc="2025-04-01T18:56:00Z">
        <w:r w:rsidR="006042BD" w:rsidRPr="0023477E">
          <w:rPr>
            <w:rStyle w:val="SC15323589"/>
            <w:b w:val="0"/>
            <w:bCs w:val="0"/>
            <w:color w:val="000000" w:themeColor="text1"/>
            <w:sz w:val="22"/>
            <w:szCs w:val="22"/>
          </w:rPr>
          <w:t xml:space="preserve">active </w:t>
        </w:r>
      </w:ins>
      <w:ins w:id="854"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855" w:author="Giovanni Chisci" w:date="2025-04-01T11:14:00Z" w16du:dateUtc="2025-04-01T18:14:00Z">
        <w:r w:rsidR="00BA24D5" w:rsidRPr="0023477E">
          <w:rPr>
            <w:rStyle w:val="SC15323589"/>
            <w:b w:val="0"/>
            <w:bCs w:val="0"/>
            <w:color w:val="000000" w:themeColor="text1"/>
            <w:sz w:val="22"/>
            <w:szCs w:val="22"/>
          </w:rPr>
          <w:t>uesting AP</w:t>
        </w:r>
      </w:ins>
      <w:ins w:id="856" w:author="Giovanni Chisci" w:date="2025-04-01T11:23:00Z" w16du:dateUtc="2025-04-01T18:23:00Z">
        <w:r w:rsidR="00AB5263" w:rsidRPr="0023477E">
          <w:rPr>
            <w:rStyle w:val="SC15323589"/>
            <w:b w:val="0"/>
            <w:bCs w:val="0"/>
            <w:color w:val="000000" w:themeColor="text1"/>
            <w:sz w:val="22"/>
            <w:szCs w:val="22"/>
          </w:rPr>
          <w:t xml:space="preserve">, </w:t>
        </w:r>
      </w:ins>
      <w:ins w:id="857" w:author="Giovanni Chisci" w:date="2025-05-02T13:12:00Z" w16du:dateUtc="2025-05-02T20:12:00Z">
        <w:r w:rsidR="00382F2B">
          <w:rPr>
            <w:rStyle w:val="SC15323589"/>
            <w:b w:val="0"/>
            <w:bCs w:val="0"/>
            <w:color w:val="000000" w:themeColor="text1"/>
            <w:sz w:val="22"/>
            <w:szCs w:val="22"/>
          </w:rPr>
          <w:t xml:space="preserve">the Co-RTWT coordinated </w:t>
        </w:r>
        <w:r w:rsidR="00382F2B" w:rsidRPr="0023477E">
          <w:rPr>
            <w:rStyle w:val="SC15323589"/>
            <w:b w:val="0"/>
            <w:bCs w:val="0"/>
            <w:color w:val="000000" w:themeColor="text1"/>
            <w:sz w:val="22"/>
            <w:szCs w:val="22"/>
          </w:rPr>
          <w:t>AP</w:t>
        </w:r>
      </w:ins>
      <w:ins w:id="858" w:author="Giovanni Chisci" w:date="2025-04-01T11:23:00Z" w16du:dateUtc="2025-04-01T18:23:00Z">
        <w:r w:rsidR="00AB5263" w:rsidRPr="0023477E">
          <w:rPr>
            <w:rStyle w:val="SC15323589"/>
            <w:b w:val="0"/>
            <w:bCs w:val="0"/>
            <w:color w:val="000000" w:themeColor="text1"/>
            <w:sz w:val="22"/>
            <w:szCs w:val="22"/>
          </w:rPr>
          <w:t xml:space="preserve"> shall include a Restricted Parameter Set field </w:t>
        </w:r>
      </w:ins>
      <w:ins w:id="859" w:author="Giovanni Chisci" w:date="2025-04-01T11:24:00Z" w16du:dateUtc="2025-04-01T18:24:00Z">
        <w:r w:rsidR="00545DF4" w:rsidRPr="0023477E">
          <w:rPr>
            <w:rStyle w:val="SC15323589"/>
            <w:b w:val="0"/>
            <w:bCs w:val="0"/>
            <w:color w:val="000000" w:themeColor="text1"/>
            <w:sz w:val="22"/>
            <w:szCs w:val="22"/>
          </w:rPr>
          <w:t>describing the R-TWT schedule</w:t>
        </w:r>
      </w:ins>
      <w:ins w:id="860" w:author="Giovanni Chisci" w:date="2025-04-11T17:15:00Z" w16du:dateUtc="2025-04-12T00:15:00Z">
        <w:r w:rsidR="00F40D5A">
          <w:rPr>
            <w:rStyle w:val="SC15323589"/>
            <w:b w:val="0"/>
            <w:bCs w:val="0"/>
            <w:color w:val="000000" w:themeColor="text1"/>
            <w:sz w:val="22"/>
            <w:szCs w:val="22"/>
          </w:rPr>
          <w:t xml:space="preserve"> </w:t>
        </w:r>
      </w:ins>
      <w:ins w:id="861" w:author="Giovanni Chisci" w:date="2025-05-02T13:13:00Z" w16du:dateUtc="2025-05-02T20:13:00Z">
        <w:r w:rsidR="00937B97">
          <w:rPr>
            <w:rStyle w:val="SC15323589"/>
            <w:b w:val="0"/>
            <w:bCs w:val="0"/>
            <w:color w:val="000000" w:themeColor="text1"/>
            <w:sz w:val="22"/>
            <w:szCs w:val="22"/>
          </w:rPr>
          <w:t xml:space="preserve">in </w:t>
        </w:r>
      </w:ins>
      <w:ins w:id="862" w:author="Giovanni Chisci" w:date="2025-04-11T17:16:00Z" w16du:dateUtc="2025-04-12T00:16:00Z">
        <w:r w:rsidR="00060823">
          <w:rPr>
            <w:rStyle w:val="SC15323589"/>
            <w:b w:val="0"/>
            <w:bCs w:val="0"/>
            <w:color w:val="000000" w:themeColor="text1"/>
            <w:sz w:val="22"/>
            <w:szCs w:val="22"/>
          </w:rPr>
          <w:t>the</w:t>
        </w:r>
      </w:ins>
      <w:ins w:id="863" w:author="Giovanni Chisci" w:date="2025-04-11T17:15:00Z" w16du:dateUtc="2025-04-12T00:15:00Z">
        <w:r w:rsidR="00F40D5A">
          <w:rPr>
            <w:rStyle w:val="SC15323589"/>
            <w:b w:val="0"/>
            <w:bCs w:val="0"/>
            <w:color w:val="000000" w:themeColor="text1"/>
            <w:sz w:val="22"/>
            <w:szCs w:val="22"/>
          </w:rPr>
          <w:t xml:space="preserve"> </w:t>
        </w:r>
      </w:ins>
      <w:ins w:id="864" w:author="Giovanni Chisci" w:date="2025-04-11T17:16:00Z" w16du:dateUtc="2025-04-12T00:16:00Z">
        <w:r w:rsidR="00060823">
          <w:rPr>
            <w:rStyle w:val="SC15323589"/>
            <w:b w:val="0"/>
            <w:bCs w:val="0"/>
            <w:color w:val="000000" w:themeColor="text1"/>
            <w:sz w:val="22"/>
            <w:szCs w:val="22"/>
          </w:rPr>
          <w:t>B</w:t>
        </w:r>
      </w:ins>
      <w:ins w:id="865" w:author="Giovanni Chisci" w:date="2025-04-11T17:15:00Z" w16du:dateUtc="2025-04-12T00:15:00Z">
        <w:r w:rsidR="00F40D5A" w:rsidRPr="00F40D5A">
          <w:rPr>
            <w:rStyle w:val="SC15323589"/>
            <w:b w:val="0"/>
            <w:bCs w:val="0"/>
            <w:color w:val="000000" w:themeColor="text1"/>
            <w:sz w:val="22"/>
            <w:szCs w:val="22"/>
          </w:rPr>
          <w:t>roadcast TWT element</w:t>
        </w:r>
      </w:ins>
      <w:ins w:id="866"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867" w:author="Giovanni Chisci" w:date="2025-04-01T11:25:00Z" w16du:dateUtc="2025-04-01T18:25:00Z"/>
          <w:rStyle w:val="SC15323589"/>
          <w:b w:val="0"/>
          <w:bCs w:val="0"/>
          <w:color w:val="000000" w:themeColor="text1"/>
          <w:sz w:val="22"/>
          <w:szCs w:val="22"/>
        </w:rPr>
      </w:pPr>
      <w:ins w:id="868"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869" w:author="Giovanni Chisci" w:date="2025-04-01T11:25:00Z" w16du:dateUtc="2025-04-01T18:25:00Z">
        <w:r w:rsidR="0027075E" w:rsidRPr="0023477E">
          <w:rPr>
            <w:rStyle w:val="SC15323589"/>
            <w:b w:val="0"/>
            <w:bCs w:val="0"/>
            <w:color w:val="000000" w:themeColor="text1"/>
            <w:sz w:val="22"/>
            <w:szCs w:val="22"/>
          </w:rPr>
          <w:t>3</w:t>
        </w:r>
      </w:ins>
      <w:ins w:id="870"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871" w:author="Giovanni Chisci" w:date="2025-04-01T11:38:00Z" w16du:dateUtc="2025-04-01T18:38:00Z"/>
          <w:rStyle w:val="SC15323589"/>
          <w:b w:val="0"/>
          <w:bCs w:val="0"/>
          <w:color w:val="000000" w:themeColor="text1"/>
          <w:sz w:val="22"/>
          <w:szCs w:val="22"/>
        </w:rPr>
      </w:pPr>
      <w:ins w:id="872"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873"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874" w:author="Giovanni Chisci" w:date="2025-04-01T11:57:00Z" w16du:dateUtc="2025-04-01T18:57:00Z"/>
          <w:rStyle w:val="SC15323589"/>
          <w:b w:val="0"/>
          <w:bCs w:val="0"/>
          <w:color w:val="000000" w:themeColor="text1"/>
          <w:sz w:val="22"/>
          <w:szCs w:val="22"/>
        </w:rPr>
      </w:pPr>
      <w:ins w:id="875" w:author="Giovanni Chisci" w:date="2025-04-01T18:48:00Z" w16du:dateUtc="2025-04-02T01:48:00Z">
        <w:r w:rsidRPr="0023477E">
          <w:rPr>
            <w:rStyle w:val="SC15323589"/>
            <w:b w:val="0"/>
            <w:bCs w:val="0"/>
            <w:color w:val="000000" w:themeColor="text1"/>
            <w:sz w:val="22"/>
            <w:szCs w:val="22"/>
          </w:rPr>
          <w:t>[CID439</w:t>
        </w:r>
      </w:ins>
      <w:ins w:id="876" w:author="Giovanni Chisci" w:date="2025-04-01T18:51:00Z" w16du:dateUtc="2025-04-02T01:51:00Z">
        <w:r w:rsidR="003C77F8" w:rsidRPr="0023477E">
          <w:rPr>
            <w:rStyle w:val="SC15323589"/>
            <w:b w:val="0"/>
            <w:bCs w:val="0"/>
            <w:color w:val="000000" w:themeColor="text1"/>
            <w:sz w:val="22"/>
            <w:szCs w:val="22"/>
          </w:rPr>
          <w:t>, CID1420</w:t>
        </w:r>
      </w:ins>
      <w:ins w:id="877" w:author="Giovanni Chisci" w:date="2025-04-01T18:48:00Z" w16du:dateUtc="2025-04-02T01:48:00Z">
        <w:r w:rsidRPr="0023477E">
          <w:rPr>
            <w:rStyle w:val="SC15323589"/>
            <w:b w:val="0"/>
            <w:bCs w:val="0"/>
            <w:color w:val="000000" w:themeColor="text1"/>
            <w:sz w:val="22"/>
            <w:szCs w:val="22"/>
          </w:rPr>
          <w:t>]</w:t>
        </w:r>
      </w:ins>
      <w:ins w:id="878"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879" w:author="Giovanni Chisci" w:date="2025-04-11T17:18:00Z" w16du:dateUtc="2025-04-12T00:18:00Z">
        <w:r w:rsidR="004E2E99">
          <w:rPr>
            <w:rStyle w:val="SC15323589"/>
            <w:b w:val="0"/>
            <w:bCs w:val="0"/>
            <w:color w:val="000000" w:themeColor="text1"/>
            <w:sz w:val="22"/>
            <w:szCs w:val="22"/>
          </w:rPr>
          <w:t xml:space="preserve">Co-RTWT coordinated </w:t>
        </w:r>
      </w:ins>
      <w:ins w:id="880"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881" w:author="Giovanni Chisci" w:date="2025-04-01T19:05:00Z" w16du:dateUtc="2025-04-02T02:05:00Z">
        <w:r w:rsidR="00466838" w:rsidRPr="0023477E">
          <w:rPr>
            <w:rStyle w:val="SC15323589"/>
            <w:b w:val="0"/>
            <w:bCs w:val="0"/>
            <w:color w:val="000000" w:themeColor="text1"/>
            <w:sz w:val="22"/>
            <w:szCs w:val="22"/>
          </w:rPr>
          <w:t>[CID3884]</w:t>
        </w:r>
      </w:ins>
      <w:ins w:id="882"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883"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884"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885" w:author="Giovanni Chisci" w:date="2025-04-01T11:57:00Z" w16du:dateUtc="2025-04-01T18:57:00Z"/>
          <w:rStyle w:val="SC15323589"/>
          <w:b w:val="0"/>
          <w:bCs w:val="0"/>
          <w:color w:val="000000" w:themeColor="text1"/>
          <w:sz w:val="22"/>
          <w:szCs w:val="22"/>
        </w:rPr>
      </w:pPr>
      <w:ins w:id="886"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887" w:author="Giovanni Chisci" w:date="2025-04-01T11:38:00Z" w16du:dateUtc="2025-04-01T18:38:00Z"/>
          <w:rStyle w:val="SC15323589"/>
          <w:b w:val="0"/>
          <w:bCs w:val="0"/>
          <w:color w:val="000000" w:themeColor="text1"/>
          <w:sz w:val="22"/>
          <w:szCs w:val="22"/>
        </w:rPr>
      </w:pPr>
      <w:ins w:id="888"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6E7985F" w:rsidR="00A049E6" w:rsidRPr="00383683" w:rsidRDefault="00217F41" w:rsidP="00A049E6">
      <w:pPr>
        <w:pStyle w:val="BodyText"/>
        <w:rPr>
          <w:ins w:id="889" w:author="Giovanni Chisci" w:date="2025-04-02T16:29:00Z" w16du:dateUtc="2025-04-02T23:29:00Z"/>
          <w:rStyle w:val="SC15323589"/>
          <w:b w:val="0"/>
          <w:bCs w:val="0"/>
          <w:color w:val="000000" w:themeColor="text1"/>
          <w:sz w:val="22"/>
          <w:szCs w:val="22"/>
        </w:rPr>
      </w:pPr>
      <w:ins w:id="890" w:author="Giovanni Chisci" w:date="2025-04-01T18:56:00Z" w16du:dateUtc="2025-04-02T01:56:00Z">
        <w:r w:rsidRPr="0023477E">
          <w:rPr>
            <w:rStyle w:val="SC15323589"/>
            <w:b w:val="0"/>
            <w:bCs w:val="0"/>
            <w:color w:val="000000" w:themeColor="text1"/>
            <w:sz w:val="22"/>
            <w:szCs w:val="22"/>
          </w:rPr>
          <w:t>[</w:t>
        </w:r>
        <w:r w:rsidRPr="00383683">
          <w:rPr>
            <w:rStyle w:val="SC15323589"/>
            <w:b w:val="0"/>
            <w:bCs w:val="0"/>
            <w:color w:val="000000" w:themeColor="text1"/>
            <w:sz w:val="22"/>
            <w:szCs w:val="22"/>
          </w:rPr>
          <w:t>CID1721]</w:t>
        </w:r>
      </w:ins>
      <w:ins w:id="891" w:author="Giovanni Chisci" w:date="2025-04-01T13:58:00Z" w16du:dateUtc="2025-04-01T20:58:00Z">
        <w:r w:rsidR="00004B2A" w:rsidRPr="00383683">
          <w:rPr>
            <w:rStyle w:val="SC15323589"/>
            <w:b w:val="0"/>
            <w:bCs w:val="0"/>
            <w:color w:val="000000" w:themeColor="text1"/>
            <w:sz w:val="22"/>
            <w:szCs w:val="22"/>
          </w:rPr>
          <w:t>When a</w:t>
        </w:r>
      </w:ins>
      <w:ins w:id="892" w:author="Giovanni Chisci" w:date="2025-05-07T19:21:00Z" w16du:dateUtc="2025-05-08T02:21:00Z">
        <w:r w:rsidR="00F729E6" w:rsidRPr="00383683">
          <w:rPr>
            <w:rStyle w:val="SC15323589"/>
            <w:b w:val="0"/>
            <w:bCs w:val="0"/>
            <w:color w:val="000000" w:themeColor="text1"/>
            <w:sz w:val="22"/>
            <w:szCs w:val="22"/>
          </w:rPr>
          <w:t xml:space="preserve"> Co</w:t>
        </w:r>
        <w:r w:rsidR="00197D75" w:rsidRPr="00383683">
          <w:rPr>
            <w:rStyle w:val="SC15323589"/>
            <w:b w:val="0"/>
            <w:bCs w:val="0"/>
            <w:color w:val="000000" w:themeColor="text1"/>
            <w:sz w:val="22"/>
            <w:szCs w:val="22"/>
          </w:rPr>
          <w:t>-RTWT coordinated</w:t>
        </w:r>
      </w:ins>
      <w:ins w:id="893" w:author="Giovanni Chisci" w:date="2025-04-01T13:58:00Z" w16du:dateUtc="2025-04-01T20:58:00Z">
        <w:r w:rsidR="00004B2A" w:rsidRPr="00383683">
          <w:rPr>
            <w:rStyle w:val="SC15323589"/>
            <w:b w:val="0"/>
            <w:bCs w:val="0"/>
            <w:color w:val="000000" w:themeColor="text1"/>
            <w:sz w:val="22"/>
            <w:szCs w:val="22"/>
          </w:rPr>
          <w:t xml:space="preserve"> AP advertises an </w:t>
        </w:r>
      </w:ins>
      <w:ins w:id="894" w:author="Giovanni Chisci" w:date="2025-04-01T19:05:00Z" w16du:dateUtc="2025-04-02T02:05:00Z">
        <w:r w:rsidR="00466838" w:rsidRPr="00383683">
          <w:rPr>
            <w:rStyle w:val="SC15323589"/>
            <w:b w:val="0"/>
            <w:bCs w:val="0"/>
            <w:color w:val="000000" w:themeColor="text1"/>
            <w:sz w:val="22"/>
            <w:szCs w:val="22"/>
          </w:rPr>
          <w:t>[CID3884]</w:t>
        </w:r>
      </w:ins>
      <w:ins w:id="895" w:author="Giovanni Chisci" w:date="2025-04-01T13:58:00Z" w16du:dateUtc="2025-04-01T20:58:00Z">
        <w:r w:rsidR="00004B2A" w:rsidRPr="00383683">
          <w:rPr>
            <w:rStyle w:val="SC15323589"/>
            <w:b w:val="0"/>
            <w:bCs w:val="0"/>
            <w:color w:val="000000" w:themeColor="text1"/>
            <w:sz w:val="22"/>
            <w:szCs w:val="22"/>
          </w:rPr>
          <w:t>active R-TWT schedule of a Co-RTWT requesting AP</w:t>
        </w:r>
        <w:r w:rsidR="00490995" w:rsidRPr="00383683">
          <w:rPr>
            <w:rStyle w:val="SC15323589"/>
            <w:b w:val="0"/>
            <w:bCs w:val="0"/>
            <w:color w:val="000000" w:themeColor="text1"/>
            <w:sz w:val="22"/>
            <w:szCs w:val="22"/>
          </w:rPr>
          <w:t xml:space="preserve">, </w:t>
        </w:r>
      </w:ins>
      <w:ins w:id="896" w:author="Giovanni Chisci" w:date="2025-05-02T13:14:00Z" w16du:dateUtc="2025-05-02T20:14:00Z">
        <w:r w:rsidR="00C12A14" w:rsidRPr="00383683">
          <w:rPr>
            <w:rStyle w:val="SC15323589"/>
            <w:b w:val="0"/>
            <w:bCs w:val="0"/>
            <w:color w:val="000000" w:themeColor="text1"/>
            <w:sz w:val="22"/>
            <w:szCs w:val="22"/>
          </w:rPr>
          <w:t xml:space="preserve">the </w:t>
        </w:r>
      </w:ins>
      <w:ins w:id="897" w:author="Giovanni Chisci" w:date="2025-05-07T19:21:00Z" w16du:dateUtc="2025-05-08T02:21:00Z">
        <w:r w:rsidR="00197D75" w:rsidRPr="00E60811">
          <w:rPr>
            <w:rStyle w:val="SC15323589"/>
            <w:b w:val="0"/>
            <w:bCs w:val="0"/>
            <w:color w:val="000000" w:themeColor="text1"/>
            <w:sz w:val="22"/>
            <w:szCs w:val="22"/>
          </w:rPr>
          <w:t>Co-RTWT coordinated AP</w:t>
        </w:r>
      </w:ins>
      <w:ins w:id="898" w:author="Giovanni Chisci" w:date="2025-04-01T13:58:00Z" w16du:dateUtc="2025-04-01T20:58:00Z">
        <w:r w:rsidR="00490995" w:rsidRPr="00383683">
          <w:rPr>
            <w:rStyle w:val="SC15323589"/>
            <w:b w:val="0"/>
            <w:bCs w:val="0"/>
            <w:color w:val="000000" w:themeColor="text1"/>
            <w:sz w:val="22"/>
            <w:szCs w:val="22"/>
          </w:rPr>
          <w:t xml:space="preserve"> shall set</w:t>
        </w:r>
      </w:ins>
      <w:ins w:id="899" w:author="Giovanni Chisci" w:date="2025-04-01T13:59:00Z" w16du:dateUtc="2025-04-01T20:59:00Z">
        <w:r w:rsidR="00FF74D5" w:rsidRPr="00383683">
          <w:rPr>
            <w:rStyle w:val="SC15323589"/>
            <w:b w:val="0"/>
            <w:bCs w:val="0"/>
            <w:color w:val="000000" w:themeColor="text1"/>
            <w:sz w:val="22"/>
            <w:szCs w:val="22"/>
          </w:rPr>
          <w:t xml:space="preserve"> </w:t>
        </w:r>
      </w:ins>
      <w:ins w:id="900" w:author="Giovanni Chisci" w:date="2025-04-01T16:20:00Z" w16du:dateUtc="2025-04-01T23:20:00Z">
        <w:r w:rsidR="002F6C9B" w:rsidRPr="00383683">
          <w:rPr>
            <w:rStyle w:val="SC15323589"/>
            <w:b w:val="0"/>
            <w:bCs w:val="0"/>
            <w:color w:val="000000" w:themeColor="text1"/>
            <w:sz w:val="22"/>
            <w:szCs w:val="22"/>
          </w:rPr>
          <w:t>all the other p</w:t>
        </w:r>
      </w:ins>
      <w:ins w:id="901" w:author="Giovanni Chisci" w:date="2025-04-01T14:00:00Z" w16du:dateUtc="2025-04-01T21:00:00Z">
        <w:r w:rsidR="007B0CEF" w:rsidRPr="00383683">
          <w:rPr>
            <w:rStyle w:val="SC15323589"/>
            <w:b w:val="0"/>
            <w:bCs w:val="0"/>
            <w:color w:val="000000" w:themeColor="text1"/>
            <w:sz w:val="22"/>
            <w:szCs w:val="22"/>
          </w:rPr>
          <w:t xml:space="preserve">arameters </w:t>
        </w:r>
      </w:ins>
      <w:ins w:id="902" w:author="Giovanni Chisci" w:date="2025-04-01T16:34:00Z" w16du:dateUtc="2025-04-01T23:34:00Z">
        <w:r w:rsidR="006C25B7" w:rsidRPr="00383683">
          <w:rPr>
            <w:rStyle w:val="SC15323589"/>
            <w:b w:val="0"/>
            <w:bCs w:val="0"/>
            <w:color w:val="000000" w:themeColor="text1"/>
            <w:sz w:val="22"/>
            <w:szCs w:val="22"/>
          </w:rPr>
          <w:t>of</w:t>
        </w:r>
      </w:ins>
      <w:ins w:id="903" w:author="Giovanni Chisci" w:date="2025-04-01T14:00:00Z" w16du:dateUtc="2025-04-01T21:00:00Z">
        <w:r w:rsidR="007B0CEF" w:rsidRPr="00383683">
          <w:rPr>
            <w:rStyle w:val="SC15323589"/>
            <w:b w:val="0"/>
            <w:bCs w:val="0"/>
            <w:color w:val="000000" w:themeColor="text1"/>
            <w:sz w:val="22"/>
            <w:szCs w:val="22"/>
          </w:rPr>
          <w:t xml:space="preserve"> the </w:t>
        </w:r>
      </w:ins>
      <w:ins w:id="904" w:author="Giovanni Chisci" w:date="2025-04-01T13:59:00Z" w16du:dateUtc="2025-04-01T20:59:00Z">
        <w:r w:rsidR="00A174F9" w:rsidRPr="00383683">
          <w:rPr>
            <w:rStyle w:val="SC15323589"/>
            <w:b w:val="0"/>
            <w:bCs w:val="0"/>
            <w:color w:val="000000" w:themeColor="text1"/>
            <w:sz w:val="22"/>
            <w:szCs w:val="22"/>
          </w:rPr>
          <w:t>Restricted TWT Parameter Set</w:t>
        </w:r>
      </w:ins>
      <w:ins w:id="905" w:author="Giovanni Chisci" w:date="2025-04-01T14:00:00Z" w16du:dateUtc="2025-04-01T21:00:00Z">
        <w:r w:rsidR="006B1B28" w:rsidRPr="00383683">
          <w:rPr>
            <w:rStyle w:val="SC15323589"/>
            <w:b w:val="0"/>
            <w:bCs w:val="0"/>
            <w:color w:val="000000" w:themeColor="text1"/>
            <w:sz w:val="22"/>
            <w:szCs w:val="22"/>
          </w:rPr>
          <w:t xml:space="preserve"> field as follows:</w:t>
        </w:r>
      </w:ins>
    </w:p>
    <w:p w14:paraId="63420BB5" w14:textId="0429220D" w:rsidR="00FB644D" w:rsidRPr="00383683" w:rsidRDefault="00FB644D" w:rsidP="006B1B28">
      <w:pPr>
        <w:pStyle w:val="BodyText"/>
        <w:numPr>
          <w:ilvl w:val="0"/>
          <w:numId w:val="40"/>
        </w:numPr>
        <w:rPr>
          <w:ins w:id="906" w:author="Giovanni Chisci" w:date="2025-04-10T16:10:00Z" w16du:dateUtc="2025-04-10T23:10:00Z"/>
          <w:rStyle w:val="SC15323589"/>
          <w:b w:val="0"/>
          <w:bCs w:val="0"/>
          <w:color w:val="000000" w:themeColor="text1"/>
          <w:sz w:val="22"/>
          <w:szCs w:val="22"/>
        </w:rPr>
      </w:pPr>
      <w:ins w:id="907" w:author="Giovanni Chisci" w:date="2025-04-01T16:56:00Z" w16du:dateUtc="2025-04-01T23:56:00Z">
        <w:r w:rsidRPr="00383683">
          <w:rPr>
            <w:rStyle w:val="SC15323589"/>
            <w:b w:val="0"/>
            <w:bCs w:val="0"/>
            <w:color w:val="000000" w:themeColor="text1"/>
            <w:sz w:val="22"/>
            <w:szCs w:val="22"/>
          </w:rPr>
          <w:t>The TWT Wake Interval Exponent</w:t>
        </w:r>
      </w:ins>
      <w:ins w:id="908" w:author="Giovanni Chisci" w:date="2025-04-10T16:09:00Z" w16du:dateUtc="2025-04-10T23:09:00Z">
        <w:r w:rsidR="00A70CEB" w:rsidRPr="00383683">
          <w:rPr>
            <w:rStyle w:val="SC15323589"/>
            <w:b w:val="0"/>
            <w:bCs w:val="0"/>
            <w:color w:val="000000" w:themeColor="text1"/>
            <w:sz w:val="22"/>
            <w:szCs w:val="22"/>
          </w:rPr>
          <w:t xml:space="preserve"> fi</w:t>
        </w:r>
        <w:r w:rsidR="002E048C" w:rsidRPr="00383683">
          <w:rPr>
            <w:rStyle w:val="SC15323589"/>
            <w:b w:val="0"/>
            <w:bCs w:val="0"/>
            <w:color w:val="000000" w:themeColor="text1"/>
            <w:sz w:val="22"/>
            <w:szCs w:val="22"/>
          </w:rPr>
          <w:t>eld</w:t>
        </w:r>
        <w:r w:rsidR="00A70CEB" w:rsidRPr="00383683">
          <w:rPr>
            <w:rStyle w:val="SC15323589"/>
            <w:b w:val="0"/>
            <w:bCs w:val="0"/>
            <w:color w:val="000000" w:themeColor="text1"/>
            <w:sz w:val="22"/>
            <w:szCs w:val="22"/>
          </w:rPr>
          <w:t xml:space="preserve">, </w:t>
        </w:r>
      </w:ins>
      <w:ins w:id="909" w:author="Giovanni Chisci" w:date="2025-04-10T13:41:00Z" w16du:dateUtc="2025-04-10T20:41:00Z">
        <w:r w:rsidR="00951C21" w:rsidRPr="00383683">
          <w:rPr>
            <w:rStyle w:val="SC15323589"/>
            <w:b w:val="0"/>
            <w:bCs w:val="0"/>
            <w:color w:val="000000" w:themeColor="text1"/>
            <w:sz w:val="22"/>
            <w:szCs w:val="22"/>
          </w:rPr>
          <w:t>the TWT Wake Interval Man</w:t>
        </w:r>
        <w:r w:rsidR="00951C21" w:rsidRPr="002C4C72">
          <w:rPr>
            <w:rStyle w:val="SC15323589"/>
            <w:b w:val="0"/>
            <w:bCs w:val="0"/>
            <w:color w:val="000000" w:themeColor="text1"/>
            <w:sz w:val="22"/>
            <w:szCs w:val="22"/>
          </w:rPr>
          <w:t xml:space="preserve">tissa field </w:t>
        </w:r>
      </w:ins>
      <w:ins w:id="910" w:author="Giovanni Chisci" w:date="2025-04-10T11:34:00Z" w16du:dateUtc="2025-04-10T18:34:00Z">
        <w:r w:rsidR="002575A4" w:rsidRPr="002C4C72">
          <w:rPr>
            <w:rStyle w:val="SC15323589"/>
            <w:b w:val="0"/>
            <w:bCs w:val="0"/>
            <w:color w:val="000000" w:themeColor="text1"/>
            <w:sz w:val="22"/>
            <w:szCs w:val="22"/>
          </w:rPr>
          <w:t>shall be</w:t>
        </w:r>
      </w:ins>
      <w:ins w:id="911" w:author="Giovanni Chisci" w:date="2025-04-01T16:56:00Z" w16du:dateUtc="2025-04-01T23:56:00Z">
        <w:r w:rsidRPr="00383683">
          <w:rPr>
            <w:rStyle w:val="SC15323589"/>
            <w:b w:val="0"/>
            <w:bCs w:val="0"/>
            <w:color w:val="000000" w:themeColor="text1"/>
            <w:sz w:val="22"/>
            <w:szCs w:val="22"/>
          </w:rPr>
          <w:t xml:space="preserve"> set </w:t>
        </w:r>
      </w:ins>
      <w:ins w:id="912" w:author="Giovanni Chisci" w:date="2025-04-25T09:26:00Z" w16du:dateUtc="2025-04-25T16:26:00Z">
        <w:r w:rsidR="0075463D" w:rsidRPr="00383683">
          <w:rPr>
            <w:rStyle w:val="SC15323589"/>
            <w:b w:val="0"/>
            <w:bCs w:val="0"/>
            <w:color w:val="000000" w:themeColor="text1"/>
            <w:sz w:val="22"/>
            <w:szCs w:val="22"/>
          </w:rPr>
          <w:t>equal to</w:t>
        </w:r>
      </w:ins>
      <w:ins w:id="913" w:author="Giovanni Chisci" w:date="2025-04-01T16:56:00Z" w16du:dateUtc="2025-04-01T23:56:00Z">
        <w:r w:rsidRPr="00383683">
          <w:rPr>
            <w:rStyle w:val="SC15323589"/>
            <w:b w:val="0"/>
            <w:bCs w:val="0"/>
            <w:color w:val="000000" w:themeColor="text1"/>
            <w:sz w:val="22"/>
            <w:szCs w:val="22"/>
          </w:rPr>
          <w:t xml:space="preserve"> the corresponding value </w:t>
        </w:r>
        <w:r w:rsidR="001B41AA" w:rsidRPr="00383683">
          <w:rPr>
            <w:rStyle w:val="SC15323589"/>
            <w:b w:val="0"/>
            <w:bCs w:val="0"/>
            <w:color w:val="000000" w:themeColor="text1"/>
            <w:sz w:val="22"/>
            <w:szCs w:val="22"/>
          </w:rPr>
          <w:t>in the Co-RTWT parameter set,</w:t>
        </w:r>
      </w:ins>
    </w:p>
    <w:p w14:paraId="436AF337" w14:textId="2EBA872C" w:rsidR="008E10FD" w:rsidRPr="00383683" w:rsidRDefault="006E1E83" w:rsidP="008E10FD">
      <w:pPr>
        <w:pStyle w:val="BodyText"/>
        <w:numPr>
          <w:ilvl w:val="0"/>
          <w:numId w:val="40"/>
        </w:numPr>
        <w:rPr>
          <w:ins w:id="914" w:author="Giovanni Chisci" w:date="2025-05-09T15:24:00Z" w16du:dateUtc="2025-05-09T22:24:00Z"/>
          <w:color w:val="000000" w:themeColor="text1"/>
          <w:szCs w:val="22"/>
          <w:lang w:val="en-US"/>
        </w:rPr>
      </w:pPr>
      <w:ins w:id="915" w:author="Giovanni Chisci" w:date="2025-04-10T12:09:00Z" w16du:dateUtc="2025-04-10T19:09:00Z">
        <w:r w:rsidRPr="00383683">
          <w:rPr>
            <w:rStyle w:val="SC15323589"/>
            <w:b w:val="0"/>
            <w:bCs w:val="0"/>
            <w:color w:val="000000" w:themeColor="text1"/>
            <w:sz w:val="22"/>
            <w:szCs w:val="22"/>
          </w:rPr>
          <w:lastRenderedPageBreak/>
          <w:t>[CID202</w:t>
        </w:r>
      </w:ins>
      <w:ins w:id="916" w:author="Giovanni Chisci" w:date="2025-05-09T15:35:00Z" w16du:dateUtc="2025-05-09T22:35:00Z">
        <w:r w:rsidR="003F3200">
          <w:rPr>
            <w:rStyle w:val="SC15323589"/>
            <w:b w:val="0"/>
            <w:bCs w:val="0"/>
            <w:color w:val="000000" w:themeColor="text1"/>
            <w:sz w:val="22"/>
            <w:szCs w:val="22"/>
          </w:rPr>
          <w:t>, CID277</w:t>
        </w:r>
      </w:ins>
      <w:ins w:id="917" w:author="Giovanni Chisci" w:date="2025-05-09T15:39:00Z" w16du:dateUtc="2025-05-09T22:39:00Z">
        <w:r w:rsidR="00AD77C4">
          <w:rPr>
            <w:rStyle w:val="SC15323589"/>
            <w:b w:val="0"/>
            <w:bCs w:val="0"/>
            <w:color w:val="000000" w:themeColor="text1"/>
            <w:sz w:val="22"/>
            <w:szCs w:val="22"/>
          </w:rPr>
          <w:t>, CID1411</w:t>
        </w:r>
      </w:ins>
      <w:ins w:id="918" w:author="Giovanni Chisci" w:date="2025-05-09T15:43:00Z" w16du:dateUtc="2025-05-09T22:43:00Z">
        <w:r w:rsidR="007A4F3B">
          <w:rPr>
            <w:rStyle w:val="SC15323589"/>
            <w:b w:val="0"/>
            <w:bCs w:val="0"/>
            <w:color w:val="000000" w:themeColor="text1"/>
            <w:sz w:val="22"/>
            <w:szCs w:val="22"/>
          </w:rPr>
          <w:t>, CID2519</w:t>
        </w:r>
      </w:ins>
      <w:ins w:id="919" w:author="Giovanni Chisci" w:date="2025-04-10T12:09:00Z" w16du:dateUtc="2025-04-10T19:09:00Z">
        <w:r w:rsidRPr="00383683">
          <w:rPr>
            <w:rStyle w:val="SC15323589"/>
            <w:b w:val="0"/>
            <w:bCs w:val="0"/>
            <w:color w:val="000000" w:themeColor="text1"/>
            <w:sz w:val="22"/>
            <w:szCs w:val="22"/>
          </w:rPr>
          <w:t>]</w:t>
        </w:r>
      </w:ins>
      <w:ins w:id="920" w:author="Giovanni Chisci" w:date="2025-04-10T12:11:00Z" w16du:dateUtc="2025-04-10T19:11:00Z">
        <w:r w:rsidR="006230A0" w:rsidRPr="00383683">
          <w:rPr>
            <w:rStyle w:val="SC15323589"/>
            <w:b w:val="0"/>
            <w:bCs w:val="0"/>
            <w:color w:val="000000" w:themeColor="text1"/>
            <w:sz w:val="22"/>
            <w:szCs w:val="22"/>
          </w:rPr>
          <w:t xml:space="preserve"> The Target Wake Time field shall be set </w:t>
        </w:r>
      </w:ins>
      <w:ins w:id="921" w:author="Giovanni Chisci" w:date="2025-04-10T12:09:00Z">
        <w:r w:rsidR="008E10FD" w:rsidRPr="00383683">
          <w:rPr>
            <w:color w:val="000000" w:themeColor="text1"/>
            <w:szCs w:val="22"/>
            <w:lang w:val="en-US"/>
          </w:rPr>
          <w:t>to</w:t>
        </w:r>
      </w:ins>
      <w:ins w:id="922" w:author="Giovanni Chisci" w:date="2025-04-10T12:10:00Z" w16du:dateUtc="2025-04-10T19:10:00Z">
        <w:r w:rsidR="006D6CAA" w:rsidRPr="00383683">
          <w:rPr>
            <w:rFonts w:ascii="Cambria Math" w:hAnsi="Cambria Math"/>
            <w:iCs/>
            <w:color w:val="000000" w:themeColor="text1"/>
            <w:szCs w:val="22"/>
            <w:lang w:val="en-US"/>
          </w:rPr>
          <w:t xml:space="preserve"> </w:t>
        </w:r>
      </w:ins>
      <m:oMath>
        <m:r>
          <w:ins w:id="923" w:author="Giovanni Chisci" w:date="2025-04-10T12:10:00Z" w16du:dateUtc="2025-04-10T19:10:00Z">
            <m:rPr>
              <m:sty m:val="p"/>
            </m:rPr>
            <w:rPr>
              <w:rFonts w:ascii="Cambria Math" w:hAnsi="Cambria Math"/>
              <w:color w:val="000000" w:themeColor="text1"/>
              <w:szCs w:val="22"/>
              <w:lang w:val="en-US"/>
            </w:rPr>
            <m:t>TS</m:t>
          </w:ins>
        </m:r>
        <m:sSub>
          <m:sSubPr>
            <m:ctrlPr>
              <w:ins w:id="924" w:author="Giovanni Chisci" w:date="2025-04-10T12:10:00Z" w16du:dateUtc="2025-04-10T19:10:00Z">
                <w:rPr>
                  <w:rFonts w:ascii="Cambria Math" w:hAnsi="Cambria Math"/>
                  <w:iCs/>
                  <w:color w:val="000000" w:themeColor="text1"/>
                  <w:szCs w:val="22"/>
                  <w:lang w:val="en-US"/>
                </w:rPr>
              </w:ins>
            </m:ctrlPr>
          </m:sSubPr>
          <m:e>
            <m:r>
              <w:ins w:id="925" w:author="Giovanni Chisci" w:date="2025-04-10T12:10:00Z" w16du:dateUtc="2025-04-10T19:10:00Z">
                <m:rPr>
                  <m:sty m:val="p"/>
                </m:rPr>
                <w:rPr>
                  <w:rFonts w:ascii="Cambria Math" w:hAnsi="Cambria Math"/>
                  <w:color w:val="000000" w:themeColor="text1"/>
                  <w:szCs w:val="22"/>
                  <w:lang w:val="en-US"/>
                </w:rPr>
                <m:t>F</m:t>
              </w:ins>
            </m:r>
          </m:e>
          <m:sub>
            <m:r>
              <w:ins w:id="926" w:author="Giovanni Chisci" w:date="2025-04-10T12:10:00Z" w16du:dateUtc="2025-04-10T19:10:00Z">
                <m:rPr>
                  <m:sty m:val="p"/>
                </m:rPr>
                <w:rPr>
                  <w:rFonts w:ascii="Cambria Math" w:hAnsi="Cambria Math"/>
                  <w:color w:val="000000" w:themeColor="text1"/>
                  <w:szCs w:val="22"/>
                  <w:lang w:val="en-US"/>
                </w:rPr>
                <m:t>Ref</m:t>
              </w:ins>
            </m:r>
          </m:sub>
        </m:sSub>
      </m:oMath>
      <w:ins w:id="927" w:author="Giovanni Chisci" w:date="2025-04-10T12:10:00Z" w16du:dateUtc="2025-04-10T19:10:00Z">
        <w:r w:rsidR="006D6CAA" w:rsidRPr="00383683">
          <w:rPr>
            <w:color w:val="000000" w:themeColor="text1"/>
            <w:szCs w:val="22"/>
            <w:lang w:val="en-US"/>
          </w:rPr>
          <w:t xml:space="preserve"> </w:t>
        </w:r>
      </w:ins>
      <w:ins w:id="928" w:author="Giovanni Chisci" w:date="2025-04-10T12:09:00Z">
        <w:r w:rsidR="008E10FD" w:rsidRPr="00383683">
          <w:rPr>
            <w:color w:val="000000" w:themeColor="text1"/>
            <w:szCs w:val="22"/>
            <w:lang w:val="en-US"/>
          </w:rPr>
          <w:t>[10:25], where</w:t>
        </w:r>
      </w:ins>
      <w:ins w:id="929" w:author="Giovanni Chisci" w:date="2025-04-10T12:09:00Z" w16du:dateUtc="2025-04-10T19:09:00Z">
        <w:r w:rsidR="008E10FD" w:rsidRPr="00383683">
          <w:rPr>
            <w:color w:val="000000" w:themeColor="text1"/>
            <w:szCs w:val="22"/>
            <w:lang w:val="en-US"/>
          </w:rPr>
          <w:t xml:space="preserve"> </w:t>
        </w:r>
      </w:ins>
      <m:oMath>
        <m:r>
          <w:ins w:id="930" w:author="Giovanni Chisci" w:date="2025-04-10T12:09:00Z" w16du:dateUtc="2025-04-10T19:09:00Z">
            <m:rPr>
              <m:sty m:val="p"/>
            </m:rPr>
            <w:rPr>
              <w:rFonts w:ascii="Cambria Math" w:hAnsi="Cambria Math"/>
              <w:color w:val="000000" w:themeColor="text1"/>
              <w:szCs w:val="22"/>
              <w:lang w:val="en-US"/>
            </w:rPr>
            <m:t>TS</m:t>
          </w:ins>
        </m:r>
        <m:sSub>
          <m:sSubPr>
            <m:ctrlPr>
              <w:ins w:id="931" w:author="Giovanni Chisci" w:date="2025-04-10T12:09:00Z" w16du:dateUtc="2025-04-10T19:09:00Z">
                <w:rPr>
                  <w:rFonts w:ascii="Cambria Math" w:hAnsi="Cambria Math"/>
                  <w:iCs/>
                  <w:color w:val="000000" w:themeColor="text1"/>
                  <w:szCs w:val="22"/>
                  <w:lang w:val="en-US"/>
                </w:rPr>
              </w:ins>
            </m:ctrlPr>
          </m:sSubPr>
          <m:e>
            <m:r>
              <w:ins w:id="932" w:author="Giovanni Chisci" w:date="2025-04-10T12:09:00Z" w16du:dateUtc="2025-04-10T19:09:00Z">
                <m:rPr>
                  <m:sty m:val="p"/>
                </m:rPr>
                <w:rPr>
                  <w:rFonts w:ascii="Cambria Math" w:hAnsi="Cambria Math"/>
                  <w:color w:val="000000" w:themeColor="text1"/>
                  <w:szCs w:val="22"/>
                  <w:lang w:val="en-US"/>
                </w:rPr>
                <m:t>F</m:t>
              </w:ins>
            </m:r>
          </m:e>
          <m:sub>
            <m:r>
              <w:ins w:id="933" w:author="Giovanni Chisci" w:date="2025-04-10T12:09:00Z" w16du:dateUtc="2025-04-10T19:09:00Z">
                <m:rPr>
                  <m:sty m:val="p"/>
                </m:rPr>
                <w:rPr>
                  <w:rFonts w:ascii="Cambria Math" w:hAnsi="Cambria Math"/>
                  <w:color w:val="000000" w:themeColor="text1"/>
                  <w:szCs w:val="22"/>
                  <w:lang w:val="en-US"/>
                </w:rPr>
                <m:t>Ref</m:t>
              </w:ins>
            </m:r>
          </m:sub>
        </m:sSub>
      </m:oMath>
      <w:ins w:id="934" w:author="Giovanni Chisci" w:date="2025-04-10T12:10:00Z" w16du:dateUtc="2025-04-10T19:10:00Z">
        <w:r w:rsidR="006D6CAA" w:rsidRPr="00383683">
          <w:rPr>
            <w:color w:val="000000" w:themeColor="text1"/>
            <w:szCs w:val="22"/>
            <w:lang w:val="en-US"/>
          </w:rPr>
          <w:t xml:space="preserve"> </w:t>
        </w:r>
      </w:ins>
      <w:ins w:id="935" w:author="Giovanni Chisci" w:date="2025-04-10T12:09:00Z">
        <w:r w:rsidR="008E10FD" w:rsidRPr="00383683">
          <w:rPr>
            <w:color w:val="000000" w:themeColor="text1"/>
            <w:szCs w:val="22"/>
            <w:lang w:val="en-US"/>
          </w:rPr>
          <w:t xml:space="preserve">corresponds </w:t>
        </w:r>
      </w:ins>
      <w:ins w:id="936" w:author="Giovanni Chisci" w:date="2025-04-10T12:14:00Z" w16du:dateUtc="2025-04-10T19:14:00Z">
        <w:r w:rsidR="003B61A4" w:rsidRPr="00383683">
          <w:rPr>
            <w:color w:val="000000" w:themeColor="text1"/>
            <w:szCs w:val="22"/>
            <w:lang w:val="en-US"/>
          </w:rPr>
          <w:t xml:space="preserve">to the start time </w:t>
        </w:r>
        <w:r w:rsidR="004E718B" w:rsidRPr="00383683">
          <w:rPr>
            <w:color w:val="000000" w:themeColor="text1"/>
            <w:szCs w:val="22"/>
            <w:lang w:val="en-US"/>
          </w:rPr>
          <w:t xml:space="preserve">of the </w:t>
        </w:r>
      </w:ins>
      <w:ins w:id="937" w:author="Giovanni Chisci" w:date="2025-04-10T13:27:00Z" w16du:dateUtc="2025-04-10T20:27:00Z">
        <w:r w:rsidR="00AE0A77" w:rsidRPr="00383683">
          <w:rPr>
            <w:color w:val="000000" w:themeColor="text1"/>
            <w:szCs w:val="22"/>
            <w:lang w:val="en-US"/>
          </w:rPr>
          <w:t>R-TWT</w:t>
        </w:r>
      </w:ins>
      <w:ins w:id="938" w:author="Giovanni Chisci" w:date="2025-05-02T15:13:00Z" w16du:dateUtc="2025-05-02T22:13:00Z">
        <w:r w:rsidR="00F4070D" w:rsidRPr="00383683">
          <w:rPr>
            <w:color w:val="000000" w:themeColor="text1"/>
            <w:szCs w:val="22"/>
            <w:lang w:val="en-US"/>
          </w:rPr>
          <w:t xml:space="preserve"> </w:t>
        </w:r>
      </w:ins>
      <w:ins w:id="939" w:author="Giovanni Chisci" w:date="2025-04-10T12:16:00Z" w16du:dateUtc="2025-04-10T19:16:00Z">
        <w:r w:rsidR="00FE3FF1" w:rsidRPr="00383683">
          <w:rPr>
            <w:color w:val="000000" w:themeColor="text1"/>
            <w:szCs w:val="22"/>
            <w:lang w:val="en-US"/>
          </w:rPr>
          <w:t>schedu</w:t>
        </w:r>
      </w:ins>
      <w:ins w:id="940" w:author="Giovanni Chisci" w:date="2025-04-10T12:09:00Z">
        <w:r w:rsidR="008E10FD" w:rsidRPr="00383683">
          <w:rPr>
            <w:color w:val="000000" w:themeColor="text1"/>
            <w:szCs w:val="22"/>
            <w:lang w:val="en-US"/>
          </w:rPr>
          <w:t xml:space="preserve">led for this </w:t>
        </w:r>
      </w:ins>
      <w:ins w:id="941" w:author="Giovanni Chisci" w:date="2025-04-10T12:17:00Z" w16du:dateUtc="2025-04-10T19:17:00Z">
        <w:r w:rsidR="005D49C6" w:rsidRPr="00383683">
          <w:rPr>
            <w:color w:val="000000" w:themeColor="text1"/>
            <w:szCs w:val="22"/>
            <w:lang w:val="en-US"/>
          </w:rPr>
          <w:t xml:space="preserve">Restricted </w:t>
        </w:r>
      </w:ins>
      <w:ins w:id="942" w:author="Giovanni Chisci" w:date="2025-04-10T12:09:00Z">
        <w:r w:rsidR="008E10FD" w:rsidRPr="00383683">
          <w:rPr>
            <w:color w:val="000000" w:themeColor="text1"/>
            <w:szCs w:val="22"/>
            <w:lang w:val="en-US"/>
          </w:rPr>
          <w:t xml:space="preserve">TWT parameter set that will occur after the </w:t>
        </w:r>
      </w:ins>
      <w:ins w:id="943" w:author="Giovanni Chisci" w:date="2025-05-07T19:22:00Z" w16du:dateUtc="2025-05-08T02:22: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 </w:t>
        </w:r>
      </w:ins>
      <w:ins w:id="944" w:author="Giovanni Chisci" w:date="2025-04-10T12:09:00Z">
        <w:r w:rsidR="008E10FD" w:rsidRPr="00383683">
          <w:rPr>
            <w:color w:val="000000" w:themeColor="text1"/>
            <w:szCs w:val="22"/>
            <w:lang w:val="en-US"/>
          </w:rPr>
          <w:t>has queued</w:t>
        </w:r>
      </w:ins>
      <w:ins w:id="945" w:author="Giovanni Chisci" w:date="2025-04-10T12:09:00Z" w16du:dateUtc="2025-04-10T19:09:00Z">
        <w:r w:rsidR="008E10FD" w:rsidRPr="00383683">
          <w:rPr>
            <w:color w:val="000000" w:themeColor="text1"/>
            <w:szCs w:val="22"/>
            <w:lang w:val="en-US"/>
          </w:rPr>
          <w:t xml:space="preserve"> </w:t>
        </w:r>
      </w:ins>
      <w:ins w:id="946" w:author="Giovanni Chisci" w:date="2025-04-10T12:09:00Z">
        <w:r w:rsidR="008E10FD" w:rsidRPr="00383683">
          <w:rPr>
            <w:color w:val="000000" w:themeColor="text1"/>
            <w:szCs w:val="22"/>
            <w:lang w:val="en-US"/>
          </w:rPr>
          <w:t xml:space="preserve">for transmission the frame that contains the TWT element. </w:t>
        </w:r>
      </w:ins>
      <w:ins w:id="947" w:author="Giovanni Chisci" w:date="2025-04-10T13:32:00Z" w16du:dateUtc="2025-04-10T20:32:00Z">
        <w:r w:rsidR="002E6CA8" w:rsidRPr="00383683">
          <w:rPr>
            <w:color w:val="000000" w:themeColor="text1"/>
            <w:szCs w:val="22"/>
            <w:lang w:val="en-US"/>
          </w:rPr>
          <w:t xml:space="preserve">The value of </w:t>
        </w:r>
      </w:ins>
      <m:oMath>
        <m:r>
          <w:ins w:id="948" w:author="Giovanni Chisci" w:date="2025-04-10T13:32:00Z" w16du:dateUtc="2025-04-10T20:32:00Z">
            <m:rPr>
              <m:sty m:val="p"/>
            </m:rPr>
            <w:rPr>
              <w:rFonts w:ascii="Cambria Math" w:hAnsi="Cambria Math"/>
              <w:color w:val="000000" w:themeColor="text1"/>
              <w:szCs w:val="22"/>
              <w:lang w:val="en-US"/>
            </w:rPr>
            <m:t>TS</m:t>
          </w:ins>
        </m:r>
        <m:sSub>
          <m:sSubPr>
            <m:ctrlPr>
              <w:ins w:id="949" w:author="Giovanni Chisci" w:date="2025-04-10T13:32:00Z" w16du:dateUtc="2025-04-10T20:32:00Z">
                <w:rPr>
                  <w:rFonts w:ascii="Cambria Math" w:hAnsi="Cambria Math"/>
                  <w:iCs/>
                  <w:color w:val="000000" w:themeColor="text1"/>
                  <w:szCs w:val="22"/>
                  <w:lang w:val="en-US"/>
                </w:rPr>
              </w:ins>
            </m:ctrlPr>
          </m:sSubPr>
          <m:e>
            <m:r>
              <w:ins w:id="950" w:author="Giovanni Chisci" w:date="2025-04-10T13:32:00Z" w16du:dateUtc="2025-04-10T20:32:00Z">
                <m:rPr>
                  <m:sty m:val="p"/>
                </m:rPr>
                <w:rPr>
                  <w:rFonts w:ascii="Cambria Math" w:hAnsi="Cambria Math"/>
                  <w:color w:val="000000" w:themeColor="text1"/>
                  <w:szCs w:val="22"/>
                  <w:lang w:val="en-US"/>
                </w:rPr>
                <m:t>F</m:t>
              </w:ins>
            </m:r>
          </m:e>
          <m:sub>
            <m:r>
              <w:ins w:id="951" w:author="Giovanni Chisci" w:date="2025-04-10T13:32:00Z" w16du:dateUtc="2025-04-10T20:32:00Z">
                <m:rPr>
                  <m:sty m:val="p"/>
                </m:rPr>
                <w:rPr>
                  <w:rFonts w:ascii="Cambria Math" w:hAnsi="Cambria Math"/>
                  <w:color w:val="000000" w:themeColor="text1"/>
                  <w:szCs w:val="22"/>
                  <w:lang w:val="en-US"/>
                </w:rPr>
                <m:t>Ref</m:t>
              </w:ins>
            </m:r>
          </m:sub>
        </m:sSub>
      </m:oMath>
      <w:ins w:id="952" w:author="Giovanni Chisci" w:date="2025-04-10T13:32:00Z" w16du:dateUtc="2025-04-10T20:32:00Z">
        <w:r w:rsidR="002E6CA8" w:rsidRPr="00383683">
          <w:rPr>
            <w:iCs/>
            <w:color w:val="000000" w:themeColor="text1"/>
            <w:szCs w:val="22"/>
            <w:lang w:val="en-US"/>
          </w:rPr>
          <w:t xml:space="preserve"> is obtained </w:t>
        </w:r>
      </w:ins>
      <w:ins w:id="953" w:author="Giovanni Chisci" w:date="2025-04-10T13:33:00Z" w16du:dateUtc="2025-04-10T20:33:00Z">
        <w:r w:rsidR="00355A04" w:rsidRPr="00383683">
          <w:rPr>
            <w:iCs/>
            <w:color w:val="000000" w:themeColor="text1"/>
            <w:szCs w:val="22"/>
            <w:lang w:val="en-US"/>
          </w:rPr>
          <w:t>by converting the value of the Target Wake Time field of the Co-RTWT parameter set</w:t>
        </w:r>
      </w:ins>
      <w:ins w:id="954" w:author="Giovanni Chisci" w:date="2025-05-02T15:14:00Z" w16du:dateUtc="2025-05-02T22:14:00Z">
        <w:r w:rsidR="00CB769D" w:rsidRPr="00383683">
          <w:rPr>
            <w:iCs/>
            <w:color w:val="000000" w:themeColor="text1"/>
            <w:szCs w:val="22"/>
            <w:lang w:val="en-US"/>
          </w:rPr>
          <w:t xml:space="preserve"> received from the Co-RTWT requesting AP</w:t>
        </w:r>
      </w:ins>
      <w:ins w:id="955" w:author="Giovanni Chisci" w:date="2025-04-10T13:33:00Z" w16du:dateUtc="2025-04-10T20:33:00Z">
        <w:r w:rsidR="00BE48B7" w:rsidRPr="00383683">
          <w:rPr>
            <w:iCs/>
            <w:color w:val="000000" w:themeColor="text1"/>
            <w:szCs w:val="22"/>
            <w:lang w:val="en-US"/>
          </w:rPr>
          <w:t xml:space="preserve"> to the </w:t>
        </w:r>
      </w:ins>
      <w:ins w:id="956" w:author="Giovanni Chisci" w:date="2025-05-07T19:22:00Z" w16du:dateUtc="2025-05-08T02:22: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957" w:author="Giovanni Chisci" w:date="2025-04-10T13:33:00Z" w16du:dateUtc="2025-04-10T20:33:00Z">
        <w:r w:rsidR="00BE48B7" w:rsidRPr="00383683">
          <w:rPr>
            <w:iCs/>
            <w:color w:val="000000" w:themeColor="text1"/>
            <w:szCs w:val="22"/>
            <w:lang w:val="en-US"/>
          </w:rPr>
          <w:t xml:space="preserve">local TSF. </w:t>
        </w:r>
      </w:ins>
    </w:p>
    <w:p w14:paraId="7771F0CD" w14:textId="1E369694" w:rsidR="008B2B1E" w:rsidRPr="002C4C72" w:rsidRDefault="00853681" w:rsidP="008B2B1E">
      <w:pPr>
        <w:pStyle w:val="BodyText"/>
        <w:numPr>
          <w:ilvl w:val="0"/>
          <w:numId w:val="40"/>
        </w:numPr>
        <w:rPr>
          <w:ins w:id="958" w:author="Giovanni Chisci" w:date="2025-05-09T15:25:00Z" w16du:dateUtc="2025-05-09T22:25:00Z"/>
          <w:color w:val="000000" w:themeColor="text1"/>
          <w:szCs w:val="22"/>
          <w:lang w:val="en-US"/>
        </w:rPr>
      </w:pPr>
      <w:ins w:id="959" w:author="Giovanni Chisci" w:date="2025-05-09T15:33:00Z" w16du:dateUtc="2025-05-09T22:33:00Z">
        <w:r w:rsidRPr="002C4C72">
          <w:rPr>
            <w:rStyle w:val="SC15323589"/>
            <w:b w:val="0"/>
            <w:bCs w:val="0"/>
            <w:color w:val="000000" w:themeColor="text1"/>
            <w:sz w:val="22"/>
            <w:szCs w:val="22"/>
            <w:lang w:val="en-US"/>
          </w:rPr>
          <w:t>[</w:t>
        </w:r>
      </w:ins>
      <w:ins w:id="960" w:author="Giovanni Chisci" w:date="2025-05-09T17:12:00Z" w16du:dateUtc="2025-05-10T00:12:00Z">
        <w:r w:rsidR="00B03850">
          <w:rPr>
            <w:rStyle w:val="SC15323589"/>
            <w:b w:val="0"/>
            <w:bCs w:val="0"/>
            <w:color w:val="000000" w:themeColor="text1"/>
            <w:sz w:val="22"/>
            <w:szCs w:val="22"/>
            <w:lang w:val="en-US"/>
          </w:rPr>
          <w:t xml:space="preserve">CID1599, </w:t>
        </w:r>
      </w:ins>
      <w:ins w:id="961" w:author="Giovanni Chisci" w:date="2025-05-09T17:07:00Z" w16du:dateUtc="2025-05-10T00:07:00Z">
        <w:r w:rsidR="001037FD">
          <w:rPr>
            <w:rStyle w:val="SC15323589"/>
            <w:b w:val="0"/>
            <w:bCs w:val="0"/>
            <w:color w:val="000000" w:themeColor="text1"/>
            <w:sz w:val="22"/>
            <w:szCs w:val="22"/>
            <w:lang w:val="en-US"/>
          </w:rPr>
          <w:t>CID3258</w:t>
        </w:r>
      </w:ins>
      <w:ins w:id="962" w:author="Giovanni Chisci" w:date="2025-05-09T15:33:00Z" w16du:dateUtc="2025-05-09T22:33:00Z">
        <w:r w:rsidRPr="002C4C72">
          <w:rPr>
            <w:rStyle w:val="SC15323589"/>
            <w:b w:val="0"/>
            <w:bCs w:val="0"/>
            <w:color w:val="000000" w:themeColor="text1"/>
            <w:sz w:val="22"/>
            <w:szCs w:val="22"/>
            <w:lang w:val="en-US"/>
          </w:rPr>
          <w:t>]</w:t>
        </w:r>
      </w:ins>
      <w:ins w:id="963" w:author="Giovanni Chisci" w:date="2025-05-09T15:24:00Z" w16du:dateUtc="2025-05-09T22:24:00Z">
        <w:r w:rsidR="008B2B1E" w:rsidRPr="002C4C72">
          <w:rPr>
            <w:rStyle w:val="SC15323589"/>
            <w:b w:val="0"/>
            <w:bCs w:val="0"/>
            <w:color w:val="000000" w:themeColor="text1"/>
            <w:sz w:val="22"/>
            <w:szCs w:val="22"/>
            <w:lang w:val="en-US"/>
          </w:rPr>
          <w:t xml:space="preserve">The </w:t>
        </w:r>
      </w:ins>
      <w:ins w:id="964" w:author="Giovanni Chisci" w:date="2025-05-12T11:16:00Z" w16du:dateUtc="2025-05-12T18:16:00Z">
        <w:r w:rsidR="00425559">
          <w:rPr>
            <w:rStyle w:val="SC15323589"/>
            <w:b w:val="0"/>
            <w:bCs w:val="0"/>
            <w:color w:val="000000" w:themeColor="text1"/>
            <w:sz w:val="22"/>
            <w:szCs w:val="22"/>
            <w:lang w:val="en-US"/>
          </w:rPr>
          <w:t>four</w:t>
        </w:r>
      </w:ins>
      <w:ins w:id="965" w:author="Giovanni Chisci" w:date="2025-05-09T17:49:00Z" w16du:dateUtc="2025-05-10T00:49:00Z">
        <w:r w:rsidR="00684205">
          <w:rPr>
            <w:rStyle w:val="SC15323589"/>
            <w:b w:val="0"/>
            <w:bCs w:val="0"/>
            <w:color w:val="000000" w:themeColor="text1"/>
            <w:sz w:val="22"/>
            <w:szCs w:val="22"/>
            <w:lang w:val="en-US"/>
          </w:rPr>
          <w:t xml:space="preserve"> </w:t>
        </w:r>
      </w:ins>
      <w:ins w:id="966" w:author="Giovanni Chisci" w:date="2025-05-13T08:57:00Z" w16du:dateUtc="2025-05-13T15:57:00Z">
        <w:r w:rsidR="003A5896">
          <w:rPr>
            <w:rStyle w:val="SC15323589"/>
            <w:b w:val="0"/>
            <w:bCs w:val="0"/>
            <w:color w:val="000000" w:themeColor="text1"/>
            <w:sz w:val="22"/>
            <w:szCs w:val="22"/>
            <w:lang w:val="en-US"/>
          </w:rPr>
          <w:t>MS</w:t>
        </w:r>
      </w:ins>
      <w:ins w:id="967" w:author="Giovanni Chisci" w:date="2025-05-13T08:58:00Z" w16du:dateUtc="2025-05-13T15:58:00Z">
        <w:r w:rsidR="003A5896">
          <w:rPr>
            <w:rStyle w:val="SC15323589"/>
            <w:b w:val="0"/>
            <w:bCs w:val="0"/>
            <w:color w:val="000000" w:themeColor="text1"/>
            <w:sz w:val="22"/>
            <w:szCs w:val="22"/>
            <w:lang w:val="en-US"/>
          </w:rPr>
          <w:t>Bs</w:t>
        </w:r>
      </w:ins>
      <w:ins w:id="968" w:author="Giovanni Chisci" w:date="2025-05-09T17:49:00Z" w16du:dateUtc="2025-05-10T00:49:00Z">
        <w:r w:rsidR="00684205">
          <w:rPr>
            <w:rStyle w:val="SC15323589"/>
            <w:b w:val="0"/>
            <w:bCs w:val="0"/>
            <w:color w:val="000000" w:themeColor="text1"/>
            <w:sz w:val="22"/>
            <w:szCs w:val="22"/>
            <w:lang w:val="en-US"/>
          </w:rPr>
          <w:t xml:space="preserve"> of the </w:t>
        </w:r>
      </w:ins>
      <w:ins w:id="969" w:author="Giovanni Chisci" w:date="2025-05-09T16:45:00Z" w16du:dateUtc="2025-05-09T23:45:00Z">
        <w:r w:rsidR="00435A2E" w:rsidRPr="002C4C72">
          <w:rPr>
            <w:szCs w:val="22"/>
            <w:lang w:val="en-US"/>
          </w:rPr>
          <w:t>Nominal Minimum TWT Wake Duration/Target Wake Time Extension field</w:t>
        </w:r>
        <w:r w:rsidR="00435A2E" w:rsidRPr="002C4C72">
          <w:rPr>
            <w:lang w:val="en-US"/>
          </w:rPr>
          <w:t xml:space="preserve"> </w:t>
        </w:r>
      </w:ins>
      <w:ins w:id="970" w:author="Giovanni Chisci" w:date="2025-05-09T15:24:00Z" w16du:dateUtc="2025-05-09T22:24:00Z">
        <w:r w:rsidR="008B2B1E" w:rsidRPr="002C4C72">
          <w:rPr>
            <w:rStyle w:val="SC15323589"/>
            <w:b w:val="0"/>
            <w:bCs w:val="0"/>
            <w:color w:val="000000" w:themeColor="text1"/>
            <w:sz w:val="22"/>
            <w:szCs w:val="22"/>
            <w:lang w:val="en-US"/>
          </w:rPr>
          <w:t xml:space="preserve">shall be set to </w:t>
        </w:r>
      </w:ins>
      <m:oMath>
        <m:r>
          <w:ins w:id="971" w:author="Giovanni Chisci" w:date="2025-05-09T15:24:00Z" w16du:dateUtc="2025-05-09T22:24:00Z">
            <m:rPr>
              <m:sty m:val="p"/>
            </m:rPr>
            <w:rPr>
              <w:rFonts w:ascii="Cambria Math" w:hAnsi="Cambria Math"/>
              <w:color w:val="000000" w:themeColor="text1"/>
              <w:szCs w:val="22"/>
              <w:lang w:val="en-US"/>
            </w:rPr>
            <m:t>TS</m:t>
          </w:ins>
        </m:r>
        <m:sSub>
          <m:sSubPr>
            <m:ctrlPr>
              <w:ins w:id="972" w:author="Giovanni Chisci" w:date="2025-05-09T15:24:00Z" w16du:dateUtc="2025-05-09T22:24:00Z">
                <w:rPr>
                  <w:rFonts w:ascii="Cambria Math" w:hAnsi="Cambria Math"/>
                  <w:iCs/>
                  <w:color w:val="000000" w:themeColor="text1"/>
                  <w:szCs w:val="22"/>
                  <w:lang w:val="en-US"/>
                </w:rPr>
              </w:ins>
            </m:ctrlPr>
          </m:sSubPr>
          <m:e>
            <m:r>
              <w:ins w:id="973" w:author="Giovanni Chisci" w:date="2025-05-09T15:24:00Z" w16du:dateUtc="2025-05-09T22:24:00Z">
                <m:rPr>
                  <m:sty m:val="p"/>
                </m:rPr>
                <w:rPr>
                  <w:rFonts w:ascii="Cambria Math" w:hAnsi="Cambria Math"/>
                  <w:color w:val="000000" w:themeColor="text1"/>
                  <w:szCs w:val="22"/>
                  <w:lang w:val="en-US"/>
                </w:rPr>
                <m:t>F</m:t>
              </w:ins>
            </m:r>
          </m:e>
          <m:sub>
            <m:r>
              <w:ins w:id="974" w:author="Giovanni Chisci" w:date="2025-05-09T15:24:00Z" w16du:dateUtc="2025-05-09T22:24:00Z">
                <m:rPr>
                  <m:sty m:val="p"/>
                </m:rPr>
                <w:rPr>
                  <w:rFonts w:ascii="Cambria Math" w:hAnsi="Cambria Math"/>
                  <w:color w:val="000000" w:themeColor="text1"/>
                  <w:szCs w:val="22"/>
                  <w:lang w:val="en-US"/>
                </w:rPr>
                <m:t>Ref</m:t>
              </w:ins>
            </m:r>
          </m:sub>
        </m:sSub>
      </m:oMath>
      <w:ins w:id="975" w:author="Giovanni Chisci" w:date="2025-05-09T15:24:00Z" w16du:dateUtc="2025-05-09T22:24:00Z">
        <w:r w:rsidR="008B2B1E" w:rsidRPr="002C4C72">
          <w:rPr>
            <w:color w:val="000000" w:themeColor="text1"/>
            <w:szCs w:val="22"/>
            <w:lang w:val="en-US"/>
          </w:rPr>
          <w:t xml:space="preserve"> [</w:t>
        </w:r>
      </w:ins>
      <w:ins w:id="976" w:author="Giovanni Chisci" w:date="2025-05-12T11:16:00Z" w16du:dateUtc="2025-05-12T18:16:00Z">
        <w:r w:rsidR="00425559">
          <w:rPr>
            <w:color w:val="000000" w:themeColor="text1"/>
            <w:szCs w:val="22"/>
            <w:lang w:val="en-US"/>
          </w:rPr>
          <w:t>6</w:t>
        </w:r>
      </w:ins>
      <w:ins w:id="977" w:author="Giovanni Chisci" w:date="2025-05-09T15:24:00Z" w16du:dateUtc="2025-05-09T22:24:00Z">
        <w:r w:rsidR="008B2B1E" w:rsidRPr="002C4C72">
          <w:rPr>
            <w:color w:val="000000" w:themeColor="text1"/>
            <w:szCs w:val="22"/>
            <w:lang w:val="en-US"/>
          </w:rPr>
          <w:t>:9]</w:t>
        </w:r>
      </w:ins>
      <w:ins w:id="978" w:author="Giovanni Chisci" w:date="2025-05-09T15:25:00Z" w16du:dateUtc="2025-05-09T22:25:00Z">
        <w:r w:rsidR="00417619" w:rsidRPr="002C4C72">
          <w:rPr>
            <w:color w:val="000000" w:themeColor="text1"/>
            <w:szCs w:val="22"/>
            <w:lang w:val="en-US"/>
          </w:rPr>
          <w:t>.</w:t>
        </w:r>
      </w:ins>
    </w:p>
    <w:p w14:paraId="514B4282" w14:textId="242A6507" w:rsidR="00417619" w:rsidRPr="002C4C72" w:rsidRDefault="00853681" w:rsidP="008B2B1E">
      <w:pPr>
        <w:pStyle w:val="BodyText"/>
        <w:numPr>
          <w:ilvl w:val="0"/>
          <w:numId w:val="40"/>
        </w:numPr>
        <w:rPr>
          <w:ins w:id="979" w:author="Giovanni Chisci" w:date="2025-04-01T17:04:00Z" w16du:dateUtc="2025-04-02T00:04:00Z"/>
          <w:rStyle w:val="SC15323589"/>
          <w:b w:val="0"/>
          <w:bCs w:val="0"/>
          <w:color w:val="000000" w:themeColor="text1"/>
          <w:sz w:val="22"/>
          <w:szCs w:val="22"/>
          <w:lang w:val="en-US"/>
        </w:rPr>
      </w:pPr>
      <w:ins w:id="980" w:author="Giovanni Chisci" w:date="2025-05-09T15:33:00Z" w16du:dateUtc="2025-05-09T22:33:00Z">
        <w:r w:rsidRPr="002C4C72">
          <w:rPr>
            <w:color w:val="000000" w:themeColor="text1"/>
            <w:szCs w:val="22"/>
            <w:lang w:val="en-US"/>
          </w:rPr>
          <w:t>[</w:t>
        </w:r>
      </w:ins>
      <w:ins w:id="981" w:author="Giovanni Chisci" w:date="2025-05-09T17:12:00Z" w16du:dateUtc="2025-05-10T00:12:00Z">
        <w:r w:rsidR="00B03850">
          <w:rPr>
            <w:color w:val="000000" w:themeColor="text1"/>
            <w:szCs w:val="22"/>
            <w:lang w:val="en-US"/>
          </w:rPr>
          <w:t xml:space="preserve">CID1599, </w:t>
        </w:r>
      </w:ins>
      <w:ins w:id="982" w:author="Giovanni Chisci" w:date="2025-05-09T17:07:00Z" w16du:dateUtc="2025-05-10T00:07:00Z">
        <w:r w:rsidR="001037FD">
          <w:rPr>
            <w:color w:val="000000" w:themeColor="text1"/>
            <w:szCs w:val="22"/>
            <w:lang w:val="en-US"/>
          </w:rPr>
          <w:t>CID3258</w:t>
        </w:r>
      </w:ins>
      <w:ins w:id="983" w:author="Giovanni Chisci" w:date="2025-05-09T15:33:00Z" w16du:dateUtc="2025-05-09T22:33:00Z">
        <w:r w:rsidRPr="002C4C72">
          <w:rPr>
            <w:color w:val="000000" w:themeColor="text1"/>
            <w:szCs w:val="22"/>
            <w:lang w:val="en-US"/>
          </w:rPr>
          <w:t>]</w:t>
        </w:r>
      </w:ins>
      <w:ins w:id="984" w:author="Giovanni Chisci" w:date="2025-05-09T15:25:00Z" w16du:dateUtc="2025-05-09T22:25:00Z">
        <w:r w:rsidR="00417619" w:rsidRPr="002C4C72">
          <w:rPr>
            <w:color w:val="000000" w:themeColor="text1"/>
            <w:szCs w:val="22"/>
            <w:lang w:val="en-US"/>
          </w:rPr>
          <w:t xml:space="preserve">The TSF timer at which that R-TWT is scheduled has bits 0 to </w:t>
        </w:r>
      </w:ins>
      <w:ins w:id="985" w:author="Giovanni Chisci" w:date="2025-05-12T11:17:00Z" w16du:dateUtc="2025-05-12T18:17:00Z">
        <w:r w:rsidR="00425559">
          <w:rPr>
            <w:color w:val="000000" w:themeColor="text1"/>
            <w:szCs w:val="22"/>
            <w:lang w:val="en-US"/>
          </w:rPr>
          <w:t>5</w:t>
        </w:r>
      </w:ins>
      <w:ins w:id="986" w:author="Giovanni Chisci" w:date="2025-05-09T15:25:00Z" w16du:dateUtc="2025-05-09T22:25:00Z">
        <w:r w:rsidR="00417619" w:rsidRPr="002C4C72">
          <w:rPr>
            <w:color w:val="000000" w:themeColor="text1"/>
            <w:szCs w:val="22"/>
            <w:lang w:val="en-US"/>
          </w:rPr>
          <w:t xml:space="preserve"> equal to 0 and bits 26 to 63 equal to the same value as the respective bits in the current value of the TSF timer of the </w:t>
        </w:r>
        <w:r w:rsidR="00417619" w:rsidRPr="002C4C72">
          <w:rPr>
            <w:rStyle w:val="SC15323589"/>
            <w:b w:val="0"/>
            <w:bCs w:val="0"/>
            <w:color w:val="000000" w:themeColor="text1"/>
            <w:sz w:val="22"/>
            <w:szCs w:val="22"/>
          </w:rPr>
          <w:t>Co-RTWT coordinated AP</w:t>
        </w:r>
        <w:r w:rsidR="00417619" w:rsidRPr="002C4C72">
          <w:rPr>
            <w:color w:val="000000" w:themeColor="text1"/>
            <w:szCs w:val="22"/>
            <w:lang w:val="en-US"/>
          </w:rPr>
          <w:t>.</w:t>
        </w:r>
      </w:ins>
    </w:p>
    <w:p w14:paraId="1659EA06" w14:textId="25B587DA" w:rsidR="003B7FD9" w:rsidRPr="00383683" w:rsidRDefault="002575A4" w:rsidP="00755218">
      <w:pPr>
        <w:pStyle w:val="BodyText"/>
        <w:numPr>
          <w:ilvl w:val="0"/>
          <w:numId w:val="40"/>
        </w:numPr>
        <w:rPr>
          <w:ins w:id="987" w:author="Giovanni Chisci" w:date="2025-04-09T15:54:00Z" w16du:dateUtc="2025-04-09T22:54:00Z"/>
          <w:rStyle w:val="SC15323589"/>
          <w:b w:val="0"/>
          <w:bCs w:val="0"/>
          <w:color w:val="000000" w:themeColor="text1"/>
          <w:sz w:val="22"/>
          <w:szCs w:val="22"/>
          <w:lang w:val="en-US"/>
        </w:rPr>
      </w:pPr>
      <w:ins w:id="988" w:author="Giovanni Chisci" w:date="2025-04-10T11:33:00Z" w16du:dateUtc="2025-04-10T18:33:00Z">
        <w:r w:rsidRPr="00383683">
          <w:rPr>
            <w:color w:val="000000" w:themeColor="text1"/>
            <w:szCs w:val="22"/>
            <w:lang w:val="en-US"/>
          </w:rPr>
          <w:t>T</w:t>
        </w:r>
      </w:ins>
      <w:ins w:id="989" w:author="Giovanni Chisci" w:date="2025-04-10T11:24:00Z">
        <w:r w:rsidR="003B7FD9" w:rsidRPr="00383683">
          <w:rPr>
            <w:color w:val="000000" w:themeColor="text1"/>
            <w:szCs w:val="22"/>
            <w:lang w:val="en-US"/>
          </w:rPr>
          <w:t xml:space="preserve">he Broadcast TWT Persistence subfield for </w:t>
        </w:r>
      </w:ins>
      <w:ins w:id="990" w:author="Giovanni Chisci" w:date="2025-04-10T15:02:00Z" w16du:dateUtc="2025-04-10T22:02:00Z">
        <w:r w:rsidR="0050453F" w:rsidRPr="00383683">
          <w:rPr>
            <w:color w:val="000000" w:themeColor="text1"/>
            <w:szCs w:val="22"/>
            <w:lang w:val="en-US"/>
          </w:rPr>
          <w:t>the R-TWT schedule</w:t>
        </w:r>
      </w:ins>
      <w:ins w:id="991" w:author="Giovanni Chisci" w:date="2025-04-10T11:33:00Z" w16du:dateUtc="2025-04-10T18:33:00Z">
        <w:r w:rsidRPr="00383683">
          <w:rPr>
            <w:color w:val="000000" w:themeColor="text1"/>
            <w:szCs w:val="22"/>
            <w:lang w:val="en-US"/>
          </w:rPr>
          <w:t xml:space="preserve"> shall be set</w:t>
        </w:r>
      </w:ins>
      <w:ins w:id="992" w:author="Giovanni Chisci" w:date="2025-04-10T11:24:00Z">
        <w:r w:rsidR="003B7FD9" w:rsidRPr="00383683">
          <w:rPr>
            <w:color w:val="000000" w:themeColor="text1"/>
            <w:szCs w:val="22"/>
            <w:lang w:val="en-US"/>
          </w:rPr>
          <w:t xml:space="preserve"> to </w:t>
        </w:r>
      </w:ins>
      <w:ins w:id="993" w:author="Giovanni Chisci" w:date="2025-04-10T11:45:00Z" w16du:dateUtc="2025-04-10T18:45:00Z">
        <w:r w:rsidR="001922A2" w:rsidRPr="00383683">
          <w:rPr>
            <w:color w:val="000000" w:themeColor="text1"/>
            <w:szCs w:val="22"/>
            <w:lang w:val="en-US"/>
          </w:rPr>
          <w:t xml:space="preserve">a value equal to </w:t>
        </w:r>
      </w:ins>
      <w:ins w:id="994" w:author="Giovanni Chisci" w:date="2025-04-10T11:24:00Z">
        <w:r w:rsidR="003B7FD9" w:rsidRPr="00383683">
          <w:rPr>
            <w:color w:val="000000" w:themeColor="text1"/>
            <w:szCs w:val="22"/>
            <w:lang w:val="en-US"/>
          </w:rPr>
          <w:t>the</w:t>
        </w:r>
      </w:ins>
      <w:ins w:id="995" w:author="Giovanni Chisci" w:date="2025-04-10T11:32:00Z" w16du:dateUtc="2025-04-10T18:32:00Z">
        <w:r w:rsidR="00F85426" w:rsidRPr="00383683">
          <w:rPr>
            <w:color w:val="000000" w:themeColor="text1"/>
            <w:szCs w:val="22"/>
            <w:lang w:val="en-US"/>
          </w:rPr>
          <w:t xml:space="preserve"> </w:t>
        </w:r>
      </w:ins>
      <w:ins w:id="996" w:author="Giovanni Chisci" w:date="2025-04-10T11:24:00Z">
        <w:r w:rsidR="003B7FD9" w:rsidRPr="00383683">
          <w:rPr>
            <w:color w:val="000000" w:themeColor="text1"/>
            <w:szCs w:val="22"/>
            <w:lang w:val="en-US"/>
          </w:rPr>
          <w:t xml:space="preserve">number of </w:t>
        </w:r>
      </w:ins>
      <w:ins w:id="997" w:author="Giovanni Chisci" w:date="2025-04-10T11:36:00Z" w16du:dateUtc="2025-04-10T18:36:00Z">
        <w:r w:rsidR="00D23FA7" w:rsidRPr="00383683">
          <w:rPr>
            <w:color w:val="000000" w:themeColor="text1"/>
            <w:szCs w:val="22"/>
            <w:lang w:val="en-US"/>
          </w:rPr>
          <w:t>the</w:t>
        </w:r>
      </w:ins>
      <w:ins w:id="998" w:author="Giovanni Chisci" w:date="2025-04-10T11:30:00Z" w16du:dateUtc="2025-04-10T18:30:00Z">
        <w:r w:rsidR="00C71433" w:rsidRPr="00383683">
          <w:rPr>
            <w:color w:val="000000" w:themeColor="text1"/>
            <w:szCs w:val="22"/>
            <w:lang w:val="en-US"/>
          </w:rPr>
          <w:t xml:space="preserve"> </w:t>
        </w:r>
      </w:ins>
      <w:ins w:id="999"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1000" w:author="Giovanni Chisci" w:date="2025-04-10T11:24:00Z">
        <w:r w:rsidR="003B7FD9" w:rsidRPr="00383683">
          <w:rPr>
            <w:color w:val="000000" w:themeColor="text1"/>
            <w:szCs w:val="22"/>
            <w:lang w:val="en-US"/>
          </w:rPr>
          <w:t xml:space="preserve">TBTTs for which the </w:t>
        </w:r>
      </w:ins>
      <w:ins w:id="1001" w:author="Giovanni Chisci" w:date="2025-04-10T11:39:00Z" w16du:dateUtc="2025-04-10T18:39:00Z">
        <w:r w:rsidR="005D27A8" w:rsidRPr="00383683">
          <w:rPr>
            <w:color w:val="000000" w:themeColor="text1"/>
            <w:szCs w:val="22"/>
            <w:lang w:val="en-US"/>
          </w:rPr>
          <w:t>R-TWT schedule of the Co-RTWT requesting AP</w:t>
        </w:r>
      </w:ins>
      <w:ins w:id="1002" w:author="Giovanni Chisci" w:date="2025-04-10T11:24:00Z">
        <w:r w:rsidR="003B7FD9" w:rsidRPr="00383683">
          <w:rPr>
            <w:color w:val="000000" w:themeColor="text1"/>
            <w:szCs w:val="22"/>
            <w:lang w:val="en-US"/>
          </w:rPr>
          <w:t xml:space="preserve"> </w:t>
        </w:r>
      </w:ins>
      <w:ins w:id="1003" w:author="Giovanni Chisci" w:date="2025-05-02T15:23:00Z" w16du:dateUtc="2025-05-02T22:23:00Z">
        <w:r w:rsidR="000628A4" w:rsidRPr="00383683">
          <w:rPr>
            <w:color w:val="000000" w:themeColor="text1"/>
            <w:szCs w:val="22"/>
            <w:lang w:val="en-US"/>
          </w:rPr>
          <w:t>is expected to</w:t>
        </w:r>
      </w:ins>
      <w:ins w:id="1004" w:author="Giovanni Chisci" w:date="2025-04-10T11:24:00Z">
        <w:r w:rsidR="003B7FD9" w:rsidRPr="00383683">
          <w:rPr>
            <w:color w:val="000000" w:themeColor="text1"/>
            <w:szCs w:val="22"/>
            <w:lang w:val="en-US"/>
          </w:rPr>
          <w:t xml:space="preserve"> be in existence, counting forward from the</w:t>
        </w:r>
      </w:ins>
      <w:ins w:id="1005" w:author="Giovanni Chisci" w:date="2025-04-10T11:32:00Z" w16du:dateUtc="2025-04-10T18:32:00Z">
        <w:r w:rsidR="00F85426" w:rsidRPr="00383683">
          <w:rPr>
            <w:color w:val="000000" w:themeColor="text1"/>
            <w:szCs w:val="22"/>
            <w:lang w:val="en-US"/>
          </w:rPr>
          <w:t xml:space="preserve"> </w:t>
        </w:r>
      </w:ins>
      <w:ins w:id="1006" w:author="Giovanni Chisci" w:date="2025-04-10T11:24:00Z">
        <w:r w:rsidR="003B7FD9" w:rsidRPr="00383683">
          <w:rPr>
            <w:color w:val="000000" w:themeColor="text1"/>
            <w:szCs w:val="22"/>
            <w:lang w:val="en-US"/>
          </w:rPr>
          <w:t xml:space="preserve">current </w:t>
        </w:r>
      </w:ins>
      <w:ins w:id="1007"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1008" w:author="Giovanni Chisci" w:date="2025-04-10T11:24:00Z">
        <w:r w:rsidR="003B7FD9" w:rsidRPr="00383683">
          <w:rPr>
            <w:color w:val="000000" w:themeColor="text1"/>
            <w:szCs w:val="22"/>
            <w:lang w:val="en-US"/>
          </w:rPr>
          <w:t xml:space="preserve">TBTT. </w:t>
        </w:r>
      </w:ins>
      <w:ins w:id="1009" w:author="Giovanni Chisci" w:date="2025-05-09T15:37:00Z" w16du:dateUtc="2025-05-09T22:37:00Z">
        <w:r w:rsidR="004A05D4">
          <w:rPr>
            <w:color w:val="000000" w:themeColor="text1"/>
            <w:szCs w:val="22"/>
            <w:lang w:val="en-US"/>
          </w:rPr>
          <w:t>[CID830]</w:t>
        </w:r>
      </w:ins>
      <w:ins w:id="1010" w:author="Giovanni Chisci" w:date="2025-04-10T11:37:00Z" w16du:dateUtc="2025-04-10T18:37:00Z">
        <w:r w:rsidR="00524DB0" w:rsidRPr="00383683">
          <w:rPr>
            <w:color w:val="000000" w:themeColor="text1"/>
            <w:szCs w:val="22"/>
            <w:lang w:val="en-US"/>
          </w:rPr>
          <w:t xml:space="preserve">The </w:t>
        </w:r>
      </w:ins>
      <w:ins w:id="1011" w:author="Giovanni Chisci" w:date="2025-04-10T11:45:00Z" w16du:dateUtc="2025-04-10T18:45:00Z">
        <w:r w:rsidR="001922A2" w:rsidRPr="00383683">
          <w:rPr>
            <w:color w:val="000000" w:themeColor="text1"/>
            <w:szCs w:val="22"/>
            <w:lang w:val="en-US"/>
          </w:rPr>
          <w:t>value</w:t>
        </w:r>
      </w:ins>
      <w:ins w:id="1012" w:author="Giovanni Chisci" w:date="2025-04-10T11:40:00Z" w16du:dateUtc="2025-04-10T18:40:00Z">
        <w:r w:rsidR="00B32AF2" w:rsidRPr="00383683">
          <w:rPr>
            <w:color w:val="000000" w:themeColor="text1"/>
            <w:szCs w:val="22"/>
            <w:lang w:val="en-US"/>
          </w:rPr>
          <w:t xml:space="preserve"> shall be determined</w:t>
        </w:r>
      </w:ins>
      <w:ins w:id="1013" w:author="Giovanni Chisci" w:date="2025-04-10T11:41:00Z" w16du:dateUtc="2025-04-10T18:41:00Z">
        <w:r w:rsidR="000D0C7D" w:rsidRPr="00383683">
          <w:rPr>
            <w:color w:val="000000" w:themeColor="text1"/>
            <w:szCs w:val="22"/>
            <w:lang w:val="en-US"/>
          </w:rPr>
          <w:t xml:space="preserve"> by </w:t>
        </w:r>
      </w:ins>
      <w:ins w:id="1014" w:author="Giovanni Chisci" w:date="2025-04-10T11:42:00Z" w16du:dateUtc="2025-04-10T18:42:00Z">
        <w:r w:rsidR="007A0DD2" w:rsidRPr="00383683">
          <w:rPr>
            <w:color w:val="000000" w:themeColor="text1"/>
            <w:szCs w:val="22"/>
            <w:lang w:val="en-US"/>
          </w:rPr>
          <w:t xml:space="preserve">the </w:t>
        </w:r>
      </w:ins>
      <w:ins w:id="1015"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 </w:t>
        </w:r>
      </w:ins>
      <w:ins w:id="1016" w:author="Giovanni Chisci" w:date="2025-04-10T11:47:00Z" w16du:dateUtc="2025-04-10T18:47:00Z">
        <w:r w:rsidR="00BE2EA2" w:rsidRPr="00383683">
          <w:rPr>
            <w:color w:val="000000" w:themeColor="text1"/>
            <w:szCs w:val="22"/>
            <w:lang w:val="en-US"/>
          </w:rPr>
          <w:t>to</w:t>
        </w:r>
      </w:ins>
      <w:ins w:id="1017" w:author="Giovanni Chisci" w:date="2025-04-10T11:46:00Z" w16du:dateUtc="2025-04-10T18:46:00Z">
        <w:r w:rsidR="005E0DC1" w:rsidRPr="00383683">
          <w:rPr>
            <w:color w:val="000000" w:themeColor="text1"/>
            <w:szCs w:val="22"/>
            <w:lang w:val="en-US"/>
          </w:rPr>
          <w:t xml:space="preserve"> include the TBTT immediately following </w:t>
        </w:r>
        <w:r w:rsidR="00BE2EA2" w:rsidRPr="00383683">
          <w:rPr>
            <w:color w:val="000000" w:themeColor="text1"/>
            <w:szCs w:val="22"/>
            <w:lang w:val="en-US"/>
          </w:rPr>
          <w:t>the ti</w:t>
        </w:r>
      </w:ins>
      <w:ins w:id="1018" w:author="Giovanni Chisci" w:date="2025-04-10T11:47:00Z" w16du:dateUtc="2025-04-10T18:47:00Z">
        <w:r w:rsidR="00BE2EA2" w:rsidRPr="00383683">
          <w:rPr>
            <w:color w:val="000000" w:themeColor="text1"/>
            <w:szCs w:val="22"/>
            <w:lang w:val="en-US"/>
          </w:rPr>
          <w:t>me</w:t>
        </w:r>
      </w:ins>
      <w:ins w:id="1019" w:author="Giovanni Chisci" w:date="2025-04-10T11:49:00Z" w16du:dateUtc="2025-04-10T18:49:00Z">
        <w:r w:rsidR="005B5A18" w:rsidRPr="00383683">
          <w:rPr>
            <w:color w:val="000000" w:themeColor="text1"/>
            <w:szCs w:val="22"/>
            <w:lang w:val="en-US"/>
          </w:rPr>
          <w:t xml:space="preserve"> at which the R-TWT schedule of the Co-RTWT requesting AP ceases to exist</w:t>
        </w:r>
      </w:ins>
      <w:ins w:id="1020" w:author="Giovanni Chisci" w:date="2025-04-10T11:50:00Z" w16du:dateUtc="2025-04-10T18:50:00Z">
        <w:r w:rsidR="00895764" w:rsidRPr="00383683">
          <w:rPr>
            <w:color w:val="000000" w:themeColor="text1"/>
            <w:szCs w:val="22"/>
            <w:lang w:val="en-US"/>
          </w:rPr>
          <w:t xml:space="preserve">, that is obtained </w:t>
        </w:r>
        <w:r w:rsidR="00755218" w:rsidRPr="00383683">
          <w:rPr>
            <w:color w:val="000000" w:themeColor="text1"/>
            <w:szCs w:val="22"/>
            <w:lang w:val="en-US"/>
          </w:rPr>
          <w:t xml:space="preserve">by </w:t>
        </w:r>
        <w:r w:rsidR="00755218" w:rsidRPr="00383683">
          <w:rPr>
            <w:rStyle w:val="SC15323589"/>
            <w:b w:val="0"/>
            <w:bCs w:val="0"/>
            <w:color w:val="000000" w:themeColor="text1"/>
            <w:sz w:val="22"/>
            <w:szCs w:val="22"/>
          </w:rPr>
          <w:t xml:space="preserve">the </w:t>
        </w:r>
      </w:ins>
      <w:ins w:id="1021" w:author="Giovanni Chisci" w:date="2025-04-14T12:09:00Z" w16du:dateUtc="2025-04-14T19:09:00Z">
        <w:r w:rsidR="007A0315" w:rsidRPr="00383683">
          <w:rPr>
            <w:rStyle w:val="SC15323589"/>
            <w:b w:val="0"/>
            <w:bCs w:val="0"/>
            <w:color w:val="000000" w:themeColor="text1"/>
            <w:sz w:val="22"/>
            <w:szCs w:val="22"/>
          </w:rPr>
          <w:t>Broadcast TWT Persistence</w:t>
        </w:r>
      </w:ins>
      <w:ins w:id="1022" w:author="Giovanni Chisci" w:date="2025-04-10T11:50:00Z" w16du:dateUtc="2025-04-10T18:50:00Z">
        <w:r w:rsidR="00755218" w:rsidRPr="00383683">
          <w:rPr>
            <w:rStyle w:val="SC15323589"/>
            <w:b w:val="0"/>
            <w:bCs w:val="0"/>
            <w:color w:val="000000" w:themeColor="text1"/>
            <w:sz w:val="22"/>
            <w:szCs w:val="22"/>
          </w:rPr>
          <w:t xml:space="preserve"> field of the </w:t>
        </w:r>
      </w:ins>
      <w:ins w:id="1023" w:author="Giovanni Chisci" w:date="2025-04-10T15:08:00Z" w16du:dateUtc="2025-04-10T22:08:00Z">
        <w:r w:rsidR="00D70DD3" w:rsidRPr="00383683">
          <w:rPr>
            <w:rStyle w:val="SC15323589"/>
            <w:b w:val="0"/>
            <w:bCs w:val="0"/>
            <w:color w:val="000000" w:themeColor="text1"/>
            <w:sz w:val="22"/>
            <w:szCs w:val="22"/>
          </w:rPr>
          <w:t>most recent</w:t>
        </w:r>
      </w:ins>
      <w:ins w:id="1024" w:author="Giovanni Chisci" w:date="2025-04-10T15:09:00Z" w16du:dateUtc="2025-04-10T22:09:00Z">
        <w:r w:rsidR="00076811" w:rsidRPr="00383683">
          <w:rPr>
            <w:rStyle w:val="SC15323589"/>
            <w:b w:val="0"/>
            <w:bCs w:val="0"/>
            <w:color w:val="000000" w:themeColor="text1"/>
            <w:sz w:val="22"/>
            <w:szCs w:val="22"/>
          </w:rPr>
          <w:t xml:space="preserve"> </w:t>
        </w:r>
      </w:ins>
      <w:ins w:id="1025" w:author="Giovanni Chisci" w:date="2025-04-10T11:50:00Z" w16du:dateUtc="2025-04-10T18:50:00Z">
        <w:r w:rsidR="00755218" w:rsidRPr="00383683">
          <w:rPr>
            <w:rStyle w:val="SC15323589"/>
            <w:b w:val="0"/>
            <w:bCs w:val="0"/>
            <w:color w:val="000000" w:themeColor="text1"/>
            <w:sz w:val="22"/>
            <w:szCs w:val="22"/>
          </w:rPr>
          <w:t>Co-RTWT parameter set.</w:t>
        </w:r>
      </w:ins>
      <w:ins w:id="1026" w:author="Giovanni Chisci" w:date="2025-04-10T11:38:00Z" w16du:dateUtc="2025-04-10T18:38:00Z">
        <w:r w:rsidR="00067C1B" w:rsidRPr="00383683">
          <w:rPr>
            <w:color w:val="000000" w:themeColor="text1"/>
            <w:szCs w:val="22"/>
            <w:lang w:val="en-US"/>
          </w:rPr>
          <w:t xml:space="preserve"> </w:t>
        </w:r>
      </w:ins>
      <w:ins w:id="1027" w:author="Giovanni Chisci" w:date="2025-04-10T11:24:00Z">
        <w:r w:rsidR="003B7FD9" w:rsidRPr="00383683">
          <w:rPr>
            <w:color w:val="000000" w:themeColor="text1"/>
            <w:szCs w:val="22"/>
            <w:lang w:val="en-US"/>
          </w:rPr>
          <w:t xml:space="preserve">The </w:t>
        </w:r>
      </w:ins>
      <w:ins w:id="1028" w:author="Giovanni Chisci" w:date="2025-05-07T19:24:00Z" w16du:dateUtc="2025-05-08T02:24:00Z">
        <w:r w:rsidR="007B298E" w:rsidRPr="00E60811">
          <w:rPr>
            <w:rStyle w:val="SC15323589"/>
            <w:b w:val="0"/>
            <w:bCs w:val="0"/>
            <w:color w:val="000000" w:themeColor="text1"/>
            <w:sz w:val="22"/>
            <w:szCs w:val="22"/>
          </w:rPr>
          <w:t>Co-RTWT coordinated AP</w:t>
        </w:r>
        <w:r w:rsidR="007B298E" w:rsidRPr="00383683">
          <w:rPr>
            <w:rStyle w:val="SC15323589"/>
            <w:b w:val="0"/>
            <w:bCs w:val="0"/>
            <w:color w:val="000000" w:themeColor="text1"/>
            <w:sz w:val="22"/>
            <w:szCs w:val="22"/>
          </w:rPr>
          <w:t xml:space="preserve"> </w:t>
        </w:r>
      </w:ins>
      <w:ins w:id="1029" w:author="Giovanni Chisci" w:date="2025-04-10T11:24:00Z">
        <w:r w:rsidR="003B7FD9" w:rsidRPr="00383683">
          <w:rPr>
            <w:color w:val="000000" w:themeColor="text1"/>
            <w:szCs w:val="22"/>
            <w:lang w:val="en-US"/>
          </w:rPr>
          <w:t>may change the value of the Broadcast TWT Persistence subfield for any Broadcast</w:t>
        </w:r>
      </w:ins>
      <w:ins w:id="1030" w:author="Giovanni Chisci" w:date="2025-04-10T11:32:00Z" w16du:dateUtc="2025-04-10T18:32:00Z">
        <w:r w:rsidR="00F85426" w:rsidRPr="00383683">
          <w:rPr>
            <w:color w:val="000000" w:themeColor="text1"/>
            <w:szCs w:val="22"/>
            <w:lang w:val="en-US"/>
          </w:rPr>
          <w:t xml:space="preserve"> </w:t>
        </w:r>
      </w:ins>
      <w:ins w:id="1031" w:author="Giovanni Chisci" w:date="2025-04-10T11:24:00Z">
        <w:r w:rsidR="003B7FD9" w:rsidRPr="00383683">
          <w:rPr>
            <w:color w:val="000000" w:themeColor="text1"/>
            <w:szCs w:val="22"/>
            <w:lang w:val="en-US"/>
          </w:rPr>
          <w:t xml:space="preserve">TWT within any transmitted TWT element. </w:t>
        </w:r>
      </w:ins>
    </w:p>
    <w:p w14:paraId="1C7EAC3A" w14:textId="39873657" w:rsidR="00280086" w:rsidRPr="0023477E" w:rsidRDefault="000A0883" w:rsidP="000A0883">
      <w:pPr>
        <w:pStyle w:val="BodyText"/>
        <w:rPr>
          <w:ins w:id="1032" w:author="Giovanni Chisci" w:date="2025-04-02T16:45:00Z" w16du:dateUtc="2025-04-02T23:45:00Z"/>
          <w:rStyle w:val="SC15323589"/>
          <w:b w:val="0"/>
          <w:bCs w:val="0"/>
          <w:color w:val="000000" w:themeColor="text1"/>
          <w:sz w:val="22"/>
          <w:szCs w:val="22"/>
        </w:rPr>
      </w:pPr>
      <w:ins w:id="1033" w:author="Giovanni Chisci" w:date="2025-04-02T17:27:00Z" w16du:dateUtc="2025-04-03T00:27:00Z">
        <w:r w:rsidRPr="0023477E">
          <w:rPr>
            <w:color w:val="000000" w:themeColor="text1"/>
          </w:rPr>
          <w:t>NOTE —</w:t>
        </w:r>
      </w:ins>
      <w:ins w:id="1034" w:author="Giovanni Chisci" w:date="2025-04-02T16:45:00Z" w16du:dateUtc="2025-04-02T23:45:00Z">
        <w:r w:rsidR="00280086" w:rsidRPr="0023477E">
          <w:rPr>
            <w:color w:val="000000" w:themeColor="text1"/>
            <w:szCs w:val="22"/>
            <w:lang w:val="en-US"/>
          </w:rPr>
          <w:t xml:space="preserve">A non-AP STA </w:t>
        </w:r>
      </w:ins>
      <w:ins w:id="1035" w:author="Giovanni Chisci" w:date="2025-04-02T17:28:00Z" w16du:dateUtc="2025-04-03T00:28:00Z">
        <w:r w:rsidRPr="0023477E">
          <w:rPr>
            <w:color w:val="000000" w:themeColor="text1"/>
            <w:szCs w:val="22"/>
            <w:lang w:val="en-US"/>
          </w:rPr>
          <w:t>does not</w:t>
        </w:r>
      </w:ins>
      <w:ins w:id="1036"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1037" w:author="Giovanni Chisci" w:date="2025-04-03T11:05:00Z" w16du:dateUtc="2025-04-03T18:05:00Z">
        <w:r w:rsidR="00190547" w:rsidRPr="0023477E">
          <w:rPr>
            <w:color w:val="000000" w:themeColor="text1"/>
            <w:szCs w:val="22"/>
            <w:lang w:val="en-US"/>
          </w:rPr>
          <w:t xml:space="preserve"> (see 35.8.3.2 (Rules for the R-TWT scheduled STA))</w:t>
        </w:r>
      </w:ins>
      <w:ins w:id="1038"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1039"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1040" w:author="Giovanni Chisci" w:date="2025-03-25T17:56:00Z" w16du:dateUtc="2025-03-26T00:56:00Z">
        <w:r w:rsidR="001D1BE2" w:rsidRPr="00EF3C94">
          <w:rPr>
            <w:rStyle w:val="SC15323589"/>
            <w:b/>
            <w:bCs/>
            <w:sz w:val="22"/>
            <w:szCs w:val="22"/>
          </w:rPr>
          <w:t>[CID901]</w:t>
        </w:r>
      </w:ins>
      <w:del w:id="1041" w:author="Giovanni Chisci" w:date="2025-03-25T17:56:00Z" w16du:dateUtc="2025-03-26T00:56:00Z">
        <w:r w:rsidR="006C2145" w:rsidRPr="00EF3C94" w:rsidDel="001D1BE2">
          <w:rPr>
            <w:rStyle w:val="SC15323589"/>
            <w:b/>
            <w:bCs/>
            <w:sz w:val="22"/>
            <w:szCs w:val="22"/>
          </w:rPr>
          <w:delText>Channel access</w:delText>
        </w:r>
      </w:del>
      <w:ins w:id="1042" w:author="Giovanni Chisci" w:date="2025-03-25T17:56:00Z" w16du:dateUtc="2025-03-26T00:56:00Z">
        <w:r w:rsidR="001D1BE2" w:rsidRPr="00EF3C94">
          <w:rPr>
            <w:rStyle w:val="SC15323589"/>
            <w:b/>
            <w:bCs/>
            <w:sz w:val="22"/>
            <w:szCs w:val="22"/>
          </w:rPr>
          <w:t>TXOP and backoff</w:t>
        </w:r>
      </w:ins>
      <w:ins w:id="1043"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1044" w:author="Giovanni Chisci" w:date="2025-03-25T17:57:00Z" w16du:dateUtc="2025-03-26T00:57:00Z"/>
          <w:szCs w:val="22"/>
        </w:rPr>
      </w:pPr>
      <w:ins w:id="1045" w:author="Giovanni Chisci" w:date="2025-03-25T20:29:00Z" w16du:dateUtc="2025-03-26T03:29:00Z">
        <w:r>
          <w:rPr>
            <w:szCs w:val="22"/>
          </w:rPr>
          <w:t>[CID1435</w:t>
        </w:r>
      </w:ins>
      <w:ins w:id="1046" w:author="Giovanni Chisci" w:date="2025-03-28T12:43:00Z" w16du:dateUtc="2025-03-28T19:43:00Z">
        <w:r w:rsidR="007D7C34">
          <w:rPr>
            <w:szCs w:val="22"/>
          </w:rPr>
          <w:t>, CID3582</w:t>
        </w:r>
      </w:ins>
      <w:ins w:id="1047" w:author="Giovanni Chisci" w:date="2025-03-25T20:29:00Z" w16du:dateUtc="2025-03-26T03:29:00Z">
        <w:r>
          <w:rPr>
            <w:szCs w:val="22"/>
          </w:rPr>
          <w:t>]</w:t>
        </w:r>
      </w:ins>
      <w:del w:id="1048" w:author="Giovanni Chisci" w:date="2025-03-25T20:27:00Z" w16du:dateUtc="2025-03-26T03:27:00Z">
        <w:r w:rsidR="006C2145" w:rsidRPr="008170EA" w:rsidDel="0053537B">
          <w:rPr>
            <w:szCs w:val="22"/>
          </w:rPr>
          <w:delText>When a Co-RTWT coordinated AP extends</w:delText>
        </w:r>
      </w:del>
      <w:ins w:id="1049" w:author="Giovanni Chisci" w:date="2025-03-25T20:27:00Z" w16du:dateUtc="2025-03-26T03:27:00Z">
        <w:r w:rsidR="0053537B">
          <w:rPr>
            <w:szCs w:val="22"/>
          </w:rPr>
          <w:t>As part of extending</w:t>
        </w:r>
      </w:ins>
      <w:r w:rsidR="006C2145" w:rsidRPr="008170EA">
        <w:rPr>
          <w:szCs w:val="22"/>
        </w:rPr>
        <w:t xml:space="preserve"> protection </w:t>
      </w:r>
      <w:ins w:id="1050" w:author="Giovanni Chisci" w:date="2025-03-25T20:27:00Z" w16du:dateUtc="2025-03-26T03:27:00Z">
        <w:r w:rsidR="000F0D3D">
          <w:rPr>
            <w:szCs w:val="22"/>
          </w:rPr>
          <w:t>for</w:t>
        </w:r>
      </w:ins>
      <w:del w:id="1051"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1052" w:author="Giovanni Chisci" w:date="2025-03-25T18:05:00Z" w16du:dateUtc="2025-03-26T01:05:00Z">
        <w:r>
          <w:rPr>
            <w:szCs w:val="22"/>
          </w:rPr>
          <w:t>[CID99</w:t>
        </w:r>
      </w:ins>
      <w:ins w:id="1053" w:author="Giovanni Chisci" w:date="2025-03-25T18:06:00Z" w16du:dateUtc="2025-03-26T01:06:00Z">
        <w:r>
          <w:rPr>
            <w:szCs w:val="22"/>
          </w:rPr>
          <w:t>4</w:t>
        </w:r>
      </w:ins>
      <w:ins w:id="1054" w:author="Giovanni Chisci" w:date="2025-03-25T18:05:00Z" w16du:dateUtc="2025-03-26T01:05:00Z">
        <w:r>
          <w:rPr>
            <w:szCs w:val="22"/>
          </w:rPr>
          <w:t>]</w:t>
        </w:r>
      </w:ins>
      <w:ins w:id="1055" w:author="Giovanni Chisci" w:date="2025-03-25T17:57:00Z" w16du:dateUtc="2025-03-26T00:57:00Z">
        <w:r w:rsidR="00DC14DC" w:rsidRPr="00DC14DC">
          <w:rPr>
            <w:szCs w:val="22"/>
          </w:rPr>
          <w:t xml:space="preserve">In addition, before starting transmission of any PPDU, the </w:t>
        </w:r>
      </w:ins>
      <w:ins w:id="1056" w:author="Giovanni Chisci" w:date="2025-03-25T17:58:00Z" w16du:dateUtc="2025-03-26T00:58:00Z">
        <w:r w:rsidR="00DC14DC">
          <w:rPr>
            <w:szCs w:val="22"/>
          </w:rPr>
          <w:t>Co-RTWT coordinated AP</w:t>
        </w:r>
      </w:ins>
      <w:ins w:id="1057" w:author="Giovanni Chisci" w:date="2025-03-25T17:57:00Z" w16du:dateUtc="2025-03-26T00:57:00Z">
        <w:r w:rsidR="00DC14DC" w:rsidRPr="00DC14DC">
          <w:rPr>
            <w:szCs w:val="22"/>
          </w:rPr>
          <w:t xml:space="preserve"> shall check if there is enough time for the frame exchange to complete prior to the start of the </w:t>
        </w:r>
      </w:ins>
      <w:ins w:id="1058" w:author="Giovanni Chisci" w:date="2025-03-25T17:58:00Z" w16du:dateUtc="2025-03-26T00:58:00Z">
        <w:r w:rsidR="00DC14DC">
          <w:rPr>
            <w:szCs w:val="22"/>
          </w:rPr>
          <w:t>Co-R</w:t>
        </w:r>
      </w:ins>
      <w:ins w:id="1059" w:author="Giovanni Chisci" w:date="2025-03-25T17:57:00Z" w16du:dateUtc="2025-03-26T00:57:00Z">
        <w:r w:rsidR="00DC14DC" w:rsidRPr="00DC14DC">
          <w:rPr>
            <w:szCs w:val="22"/>
          </w:rPr>
          <w:t xml:space="preserve">TWT SP and, if there is not enough time, then the </w:t>
        </w:r>
      </w:ins>
      <w:ins w:id="1060" w:author="Giovanni Chisci" w:date="2025-03-25T17:58:00Z" w16du:dateUtc="2025-03-26T00:58:00Z">
        <w:r w:rsidR="000E0AC1">
          <w:rPr>
            <w:szCs w:val="22"/>
          </w:rPr>
          <w:t>Co-RTWT coordinated AP</w:t>
        </w:r>
        <w:r w:rsidR="000E0AC1" w:rsidRPr="00DC14DC">
          <w:rPr>
            <w:szCs w:val="22"/>
          </w:rPr>
          <w:t xml:space="preserve"> </w:t>
        </w:r>
      </w:ins>
      <w:ins w:id="1061"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1062"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6F73E56A" w:rsidR="00CA09B2" w:rsidRDefault="00891CF3" w:rsidP="006C5EC6">
      <w:pPr>
        <w:pStyle w:val="ListParagraph"/>
        <w:numPr>
          <w:ilvl w:val="0"/>
          <w:numId w:val="5"/>
        </w:numPr>
        <w:jc w:val="left"/>
      </w:pPr>
      <w:hyperlink r:id="rId13" w:history="1">
        <w:r>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t>4</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10476" w14:textId="77777777" w:rsidR="00ED4B4A" w:rsidRDefault="00ED4B4A">
      <w:r>
        <w:separator/>
      </w:r>
    </w:p>
  </w:endnote>
  <w:endnote w:type="continuationSeparator" w:id="0">
    <w:p w14:paraId="1E5111C6" w14:textId="77777777" w:rsidR="00ED4B4A" w:rsidRDefault="00ED4B4A">
      <w:r>
        <w:continuationSeparator/>
      </w:r>
    </w:p>
  </w:endnote>
  <w:endnote w:type="continuationNotice" w:id="1">
    <w:p w14:paraId="1AA5D9C2" w14:textId="77777777" w:rsidR="00ED4B4A" w:rsidRDefault="00ED4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04C64" w14:textId="77777777" w:rsidR="00ED4B4A" w:rsidRDefault="00ED4B4A">
      <w:r>
        <w:separator/>
      </w:r>
    </w:p>
  </w:footnote>
  <w:footnote w:type="continuationSeparator" w:id="0">
    <w:p w14:paraId="70707A6D" w14:textId="77777777" w:rsidR="00ED4B4A" w:rsidRDefault="00ED4B4A">
      <w:r>
        <w:continuationSeparator/>
      </w:r>
    </w:p>
  </w:footnote>
  <w:footnote w:type="continuationNotice" w:id="1">
    <w:p w14:paraId="24D3B7AD" w14:textId="77777777" w:rsidR="00ED4B4A" w:rsidRDefault="00ED4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6DA0AA46" w:rsidR="00D523EF" w:rsidRDefault="00C25813"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4F0D51">
        <w:t>0600</w:t>
      </w:r>
      <w:r w:rsidR="00D23F7B">
        <w:t>r</w:t>
      </w:r>
    </w:fldSimple>
    <w:r w:rsidR="00F7776B">
      <w:t>1</w:t>
    </w:r>
    <w:r w:rsidR="0072421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2403F"/>
    <w:multiLevelType w:val="hybridMultilevel"/>
    <w:tmpl w:val="C1F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5"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63131E"/>
    <w:multiLevelType w:val="hybridMultilevel"/>
    <w:tmpl w:val="8ABE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9" w15:restartNumberingAfterBreak="0">
    <w:nsid w:val="6FD473A9"/>
    <w:multiLevelType w:val="hybridMultilevel"/>
    <w:tmpl w:val="BA96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7"/>
  </w:num>
  <w:num w:numId="3" w16cid:durableId="981347836">
    <w:abstractNumId w:val="5"/>
  </w:num>
  <w:num w:numId="4" w16cid:durableId="1592347655">
    <w:abstractNumId w:val="21"/>
  </w:num>
  <w:num w:numId="5" w16cid:durableId="194781683">
    <w:abstractNumId w:val="18"/>
  </w:num>
  <w:num w:numId="6" w16cid:durableId="464472580">
    <w:abstractNumId w:val="16"/>
  </w:num>
  <w:num w:numId="7" w16cid:durableId="688289072">
    <w:abstractNumId w:val="41"/>
  </w:num>
  <w:num w:numId="8" w16cid:durableId="94862268">
    <w:abstractNumId w:val="20"/>
  </w:num>
  <w:num w:numId="9" w16cid:durableId="884298213">
    <w:abstractNumId w:val="3"/>
  </w:num>
  <w:num w:numId="10" w16cid:durableId="2099472719">
    <w:abstractNumId w:val="17"/>
  </w:num>
  <w:num w:numId="11" w16cid:durableId="1171987538">
    <w:abstractNumId w:val="36"/>
  </w:num>
  <w:num w:numId="12" w16cid:durableId="1227447474">
    <w:abstractNumId w:val="4"/>
  </w:num>
  <w:num w:numId="13" w16cid:durableId="902062271">
    <w:abstractNumId w:val="29"/>
  </w:num>
  <w:num w:numId="14" w16cid:durableId="168260141">
    <w:abstractNumId w:val="35"/>
  </w:num>
  <w:num w:numId="15" w16cid:durableId="1274703180">
    <w:abstractNumId w:val="1"/>
  </w:num>
  <w:num w:numId="16" w16cid:durableId="413358230">
    <w:abstractNumId w:val="22"/>
  </w:num>
  <w:num w:numId="17" w16cid:durableId="727798284">
    <w:abstractNumId w:val="9"/>
  </w:num>
  <w:num w:numId="18" w16cid:durableId="512037287">
    <w:abstractNumId w:val="40"/>
  </w:num>
  <w:num w:numId="19" w16cid:durableId="1770613342">
    <w:abstractNumId w:val="30"/>
  </w:num>
  <w:num w:numId="20" w16cid:durableId="1630432314">
    <w:abstractNumId w:val="15"/>
  </w:num>
  <w:num w:numId="21" w16cid:durableId="1683554715">
    <w:abstractNumId w:val="26"/>
  </w:num>
  <w:num w:numId="22" w16cid:durableId="360470762">
    <w:abstractNumId w:val="8"/>
  </w:num>
  <w:num w:numId="23" w16cid:durableId="662011758">
    <w:abstractNumId w:val="42"/>
  </w:num>
  <w:num w:numId="24" w16cid:durableId="1716808535">
    <w:abstractNumId w:val="33"/>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3"/>
  </w:num>
  <w:num w:numId="30" w16cid:durableId="2022587996">
    <w:abstractNumId w:val="43"/>
  </w:num>
  <w:num w:numId="31" w16cid:durableId="686060395">
    <w:abstractNumId w:val="32"/>
  </w:num>
  <w:num w:numId="32" w16cid:durableId="1302689173">
    <w:abstractNumId w:val="31"/>
  </w:num>
  <w:num w:numId="33" w16cid:durableId="2145393249">
    <w:abstractNumId w:val="11"/>
  </w:num>
  <w:num w:numId="34" w16cid:durableId="1753157650">
    <w:abstractNumId w:val="7"/>
  </w:num>
  <w:num w:numId="35" w16cid:durableId="1965036806">
    <w:abstractNumId w:val="34"/>
  </w:num>
  <w:num w:numId="36" w16cid:durableId="923033836">
    <w:abstractNumId w:val="25"/>
  </w:num>
  <w:num w:numId="37" w16cid:durableId="1264535575">
    <w:abstractNumId w:val="38"/>
  </w:num>
  <w:num w:numId="38" w16cid:durableId="1603760254">
    <w:abstractNumId w:val="14"/>
  </w:num>
  <w:num w:numId="39" w16cid:durableId="1598709083">
    <w:abstractNumId w:val="10"/>
  </w:num>
  <w:num w:numId="40" w16cid:durableId="1588594">
    <w:abstractNumId w:val="0"/>
  </w:num>
  <w:num w:numId="41" w16cid:durableId="2034070107">
    <w:abstractNumId w:val="6"/>
  </w:num>
  <w:num w:numId="42" w16cid:durableId="956259905">
    <w:abstractNumId w:val="19"/>
  </w:num>
  <w:num w:numId="43" w16cid:durableId="671106040">
    <w:abstractNumId w:val="12"/>
  </w:num>
  <w:num w:numId="44" w16cid:durableId="84208797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190"/>
    <w:rsid w:val="0000231F"/>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2E"/>
    <w:rsid w:val="0001136F"/>
    <w:rsid w:val="00013460"/>
    <w:rsid w:val="00013918"/>
    <w:rsid w:val="00014180"/>
    <w:rsid w:val="0001428A"/>
    <w:rsid w:val="000148BA"/>
    <w:rsid w:val="00015E0D"/>
    <w:rsid w:val="000162CC"/>
    <w:rsid w:val="00017167"/>
    <w:rsid w:val="0002098B"/>
    <w:rsid w:val="00020C43"/>
    <w:rsid w:val="00020D5E"/>
    <w:rsid w:val="0002199F"/>
    <w:rsid w:val="00021D18"/>
    <w:rsid w:val="00021ECD"/>
    <w:rsid w:val="00022744"/>
    <w:rsid w:val="000229CB"/>
    <w:rsid w:val="000233DA"/>
    <w:rsid w:val="00023447"/>
    <w:rsid w:val="000242C3"/>
    <w:rsid w:val="0002446D"/>
    <w:rsid w:val="000244E5"/>
    <w:rsid w:val="00024636"/>
    <w:rsid w:val="00024BD8"/>
    <w:rsid w:val="00025601"/>
    <w:rsid w:val="00025604"/>
    <w:rsid w:val="00025C0A"/>
    <w:rsid w:val="00025C1B"/>
    <w:rsid w:val="00025CCF"/>
    <w:rsid w:val="00025DE5"/>
    <w:rsid w:val="00025F32"/>
    <w:rsid w:val="00026103"/>
    <w:rsid w:val="00026142"/>
    <w:rsid w:val="00026564"/>
    <w:rsid w:val="00026B5F"/>
    <w:rsid w:val="000275AF"/>
    <w:rsid w:val="00027BA9"/>
    <w:rsid w:val="00027DA8"/>
    <w:rsid w:val="00027E1E"/>
    <w:rsid w:val="00030815"/>
    <w:rsid w:val="0003086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6E16"/>
    <w:rsid w:val="0003725C"/>
    <w:rsid w:val="000377C4"/>
    <w:rsid w:val="00037B03"/>
    <w:rsid w:val="00040A17"/>
    <w:rsid w:val="00040B95"/>
    <w:rsid w:val="0004117C"/>
    <w:rsid w:val="0004128F"/>
    <w:rsid w:val="000412F4"/>
    <w:rsid w:val="00041FD2"/>
    <w:rsid w:val="0004238E"/>
    <w:rsid w:val="000428F7"/>
    <w:rsid w:val="00044779"/>
    <w:rsid w:val="00045564"/>
    <w:rsid w:val="00045D62"/>
    <w:rsid w:val="0005006D"/>
    <w:rsid w:val="00050438"/>
    <w:rsid w:val="00050732"/>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403"/>
    <w:rsid w:val="000618EA"/>
    <w:rsid w:val="000621C9"/>
    <w:rsid w:val="0006268E"/>
    <w:rsid w:val="00062744"/>
    <w:rsid w:val="000628A4"/>
    <w:rsid w:val="00062B11"/>
    <w:rsid w:val="00062BD3"/>
    <w:rsid w:val="000632B0"/>
    <w:rsid w:val="0006333F"/>
    <w:rsid w:val="000637CF"/>
    <w:rsid w:val="00063F28"/>
    <w:rsid w:val="00065252"/>
    <w:rsid w:val="00065965"/>
    <w:rsid w:val="000659ED"/>
    <w:rsid w:val="00066F26"/>
    <w:rsid w:val="00067C1B"/>
    <w:rsid w:val="00070D6E"/>
    <w:rsid w:val="00070E03"/>
    <w:rsid w:val="00071576"/>
    <w:rsid w:val="00071C63"/>
    <w:rsid w:val="00071EE3"/>
    <w:rsid w:val="00071F50"/>
    <w:rsid w:val="00072011"/>
    <w:rsid w:val="00072C77"/>
    <w:rsid w:val="00072F1C"/>
    <w:rsid w:val="00073937"/>
    <w:rsid w:val="00074511"/>
    <w:rsid w:val="000747FA"/>
    <w:rsid w:val="00075702"/>
    <w:rsid w:val="00076811"/>
    <w:rsid w:val="00076C18"/>
    <w:rsid w:val="00077BC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081"/>
    <w:rsid w:val="000A523B"/>
    <w:rsid w:val="000A544D"/>
    <w:rsid w:val="000A5ABB"/>
    <w:rsid w:val="000A6549"/>
    <w:rsid w:val="000A7E08"/>
    <w:rsid w:val="000B0140"/>
    <w:rsid w:val="000B01B6"/>
    <w:rsid w:val="000B0C04"/>
    <w:rsid w:val="000B1107"/>
    <w:rsid w:val="000B141D"/>
    <w:rsid w:val="000B150A"/>
    <w:rsid w:val="000B1693"/>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377"/>
    <w:rsid w:val="000C2443"/>
    <w:rsid w:val="000C2789"/>
    <w:rsid w:val="000C2CDE"/>
    <w:rsid w:val="000C3228"/>
    <w:rsid w:val="000C3E2A"/>
    <w:rsid w:val="000C4F37"/>
    <w:rsid w:val="000C528E"/>
    <w:rsid w:val="000C547C"/>
    <w:rsid w:val="000C5BDE"/>
    <w:rsid w:val="000C5E39"/>
    <w:rsid w:val="000C6B51"/>
    <w:rsid w:val="000C6C42"/>
    <w:rsid w:val="000C76E1"/>
    <w:rsid w:val="000C7BDF"/>
    <w:rsid w:val="000C7DBC"/>
    <w:rsid w:val="000C7F23"/>
    <w:rsid w:val="000D0216"/>
    <w:rsid w:val="000D03D0"/>
    <w:rsid w:val="000D0C7D"/>
    <w:rsid w:val="000D2125"/>
    <w:rsid w:val="000D213F"/>
    <w:rsid w:val="000D26F2"/>
    <w:rsid w:val="000D2812"/>
    <w:rsid w:val="000D304C"/>
    <w:rsid w:val="000D3F90"/>
    <w:rsid w:val="000D410D"/>
    <w:rsid w:val="000D45A6"/>
    <w:rsid w:val="000D5365"/>
    <w:rsid w:val="000D5457"/>
    <w:rsid w:val="000D6A34"/>
    <w:rsid w:val="000D6CED"/>
    <w:rsid w:val="000D6E6C"/>
    <w:rsid w:val="000E09E8"/>
    <w:rsid w:val="000E0AC1"/>
    <w:rsid w:val="000E11DB"/>
    <w:rsid w:val="000E1CD7"/>
    <w:rsid w:val="000E1F26"/>
    <w:rsid w:val="000E1F7E"/>
    <w:rsid w:val="000E26CD"/>
    <w:rsid w:val="000E29ED"/>
    <w:rsid w:val="000E2D48"/>
    <w:rsid w:val="000E32A9"/>
    <w:rsid w:val="000E33C3"/>
    <w:rsid w:val="000E3E8D"/>
    <w:rsid w:val="000E462F"/>
    <w:rsid w:val="000E4C18"/>
    <w:rsid w:val="000E4D77"/>
    <w:rsid w:val="000E514B"/>
    <w:rsid w:val="000E5D4C"/>
    <w:rsid w:val="000E5D53"/>
    <w:rsid w:val="000E6874"/>
    <w:rsid w:val="000E6D38"/>
    <w:rsid w:val="000E6EAB"/>
    <w:rsid w:val="000E723E"/>
    <w:rsid w:val="000E78B2"/>
    <w:rsid w:val="000E7CE4"/>
    <w:rsid w:val="000E7EBB"/>
    <w:rsid w:val="000F01D7"/>
    <w:rsid w:val="000F03B0"/>
    <w:rsid w:val="000F0CEB"/>
    <w:rsid w:val="000F0D3D"/>
    <w:rsid w:val="000F3137"/>
    <w:rsid w:val="000F313F"/>
    <w:rsid w:val="000F349E"/>
    <w:rsid w:val="000F3CC6"/>
    <w:rsid w:val="000F4659"/>
    <w:rsid w:val="000F4854"/>
    <w:rsid w:val="000F515C"/>
    <w:rsid w:val="000F559C"/>
    <w:rsid w:val="000F6BFE"/>
    <w:rsid w:val="000F775F"/>
    <w:rsid w:val="000F7AD9"/>
    <w:rsid w:val="0010100B"/>
    <w:rsid w:val="001036B9"/>
    <w:rsid w:val="001037FD"/>
    <w:rsid w:val="001039A6"/>
    <w:rsid w:val="00103A65"/>
    <w:rsid w:val="00104046"/>
    <w:rsid w:val="001040FF"/>
    <w:rsid w:val="001043A6"/>
    <w:rsid w:val="00104AFF"/>
    <w:rsid w:val="0010576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3D30"/>
    <w:rsid w:val="00123E2A"/>
    <w:rsid w:val="00124432"/>
    <w:rsid w:val="00124755"/>
    <w:rsid w:val="00124A45"/>
    <w:rsid w:val="0012571F"/>
    <w:rsid w:val="00125A68"/>
    <w:rsid w:val="00125BFC"/>
    <w:rsid w:val="00126611"/>
    <w:rsid w:val="00126F08"/>
    <w:rsid w:val="00126F1E"/>
    <w:rsid w:val="00127201"/>
    <w:rsid w:val="001273A9"/>
    <w:rsid w:val="0012777F"/>
    <w:rsid w:val="00131BA7"/>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869"/>
    <w:rsid w:val="00151AB1"/>
    <w:rsid w:val="00151D06"/>
    <w:rsid w:val="00152E26"/>
    <w:rsid w:val="0015421A"/>
    <w:rsid w:val="00154D82"/>
    <w:rsid w:val="00155D21"/>
    <w:rsid w:val="00156997"/>
    <w:rsid w:val="001569D5"/>
    <w:rsid w:val="00156C1F"/>
    <w:rsid w:val="00156EB8"/>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8BE"/>
    <w:rsid w:val="0017795D"/>
    <w:rsid w:val="00177BA9"/>
    <w:rsid w:val="00180315"/>
    <w:rsid w:val="001808CC"/>
    <w:rsid w:val="00181D77"/>
    <w:rsid w:val="00182210"/>
    <w:rsid w:val="001828F7"/>
    <w:rsid w:val="00183AAB"/>
    <w:rsid w:val="00183B79"/>
    <w:rsid w:val="00183D47"/>
    <w:rsid w:val="001842B0"/>
    <w:rsid w:val="0018497E"/>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97D75"/>
    <w:rsid w:val="001A0AE0"/>
    <w:rsid w:val="001A0DA7"/>
    <w:rsid w:val="001A1464"/>
    <w:rsid w:val="001A191B"/>
    <w:rsid w:val="001A2CFB"/>
    <w:rsid w:val="001A3EE0"/>
    <w:rsid w:val="001A4C85"/>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5894"/>
    <w:rsid w:val="001B64A4"/>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08"/>
    <w:rsid w:val="001D3F9C"/>
    <w:rsid w:val="001D49E1"/>
    <w:rsid w:val="001D4D92"/>
    <w:rsid w:val="001D541A"/>
    <w:rsid w:val="001D5C90"/>
    <w:rsid w:val="001D5D59"/>
    <w:rsid w:val="001D5FC4"/>
    <w:rsid w:val="001D6031"/>
    <w:rsid w:val="001D65C9"/>
    <w:rsid w:val="001D67D1"/>
    <w:rsid w:val="001D6D24"/>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7B4"/>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1F51"/>
    <w:rsid w:val="0020271D"/>
    <w:rsid w:val="002028AB"/>
    <w:rsid w:val="002028D0"/>
    <w:rsid w:val="00202C1D"/>
    <w:rsid w:val="00203601"/>
    <w:rsid w:val="00203615"/>
    <w:rsid w:val="00203772"/>
    <w:rsid w:val="00204571"/>
    <w:rsid w:val="002048AF"/>
    <w:rsid w:val="00204B2A"/>
    <w:rsid w:val="00205721"/>
    <w:rsid w:val="00205F96"/>
    <w:rsid w:val="002065CE"/>
    <w:rsid w:val="0020693A"/>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0BCA"/>
    <w:rsid w:val="002216F6"/>
    <w:rsid w:val="00221D05"/>
    <w:rsid w:val="0022244D"/>
    <w:rsid w:val="0022250D"/>
    <w:rsid w:val="00222867"/>
    <w:rsid w:val="002232CB"/>
    <w:rsid w:val="002234B5"/>
    <w:rsid w:val="00223A7B"/>
    <w:rsid w:val="0022416D"/>
    <w:rsid w:val="002252A4"/>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5A1F"/>
    <w:rsid w:val="00266189"/>
    <w:rsid w:val="00266975"/>
    <w:rsid w:val="00266CB6"/>
    <w:rsid w:val="00267135"/>
    <w:rsid w:val="002672E4"/>
    <w:rsid w:val="002675C4"/>
    <w:rsid w:val="00267749"/>
    <w:rsid w:val="0027056C"/>
    <w:rsid w:val="0027075E"/>
    <w:rsid w:val="002707A4"/>
    <w:rsid w:val="00270B77"/>
    <w:rsid w:val="00271113"/>
    <w:rsid w:val="00271841"/>
    <w:rsid w:val="0027203F"/>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485C"/>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41F"/>
    <w:rsid w:val="002A17ED"/>
    <w:rsid w:val="002A1C1A"/>
    <w:rsid w:val="002A319B"/>
    <w:rsid w:val="002A43B3"/>
    <w:rsid w:val="002A4B7C"/>
    <w:rsid w:val="002A4C55"/>
    <w:rsid w:val="002A5403"/>
    <w:rsid w:val="002A66BB"/>
    <w:rsid w:val="002A6841"/>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4C72"/>
    <w:rsid w:val="002C54CA"/>
    <w:rsid w:val="002C568E"/>
    <w:rsid w:val="002C6B6D"/>
    <w:rsid w:val="002D003F"/>
    <w:rsid w:val="002D04D8"/>
    <w:rsid w:val="002D0A02"/>
    <w:rsid w:val="002D0D89"/>
    <w:rsid w:val="002D141F"/>
    <w:rsid w:val="002D25C0"/>
    <w:rsid w:val="002D286A"/>
    <w:rsid w:val="002D2D91"/>
    <w:rsid w:val="002D3478"/>
    <w:rsid w:val="002D3E0D"/>
    <w:rsid w:val="002D3F12"/>
    <w:rsid w:val="002D44BE"/>
    <w:rsid w:val="002D4542"/>
    <w:rsid w:val="002D47E7"/>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30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3E79"/>
    <w:rsid w:val="003145EF"/>
    <w:rsid w:val="0031467E"/>
    <w:rsid w:val="003169FE"/>
    <w:rsid w:val="00316BFA"/>
    <w:rsid w:val="00316EC7"/>
    <w:rsid w:val="0031711D"/>
    <w:rsid w:val="00317635"/>
    <w:rsid w:val="0032030E"/>
    <w:rsid w:val="00320562"/>
    <w:rsid w:val="00320C75"/>
    <w:rsid w:val="003220B9"/>
    <w:rsid w:val="00322CDF"/>
    <w:rsid w:val="00322DC3"/>
    <w:rsid w:val="00322E58"/>
    <w:rsid w:val="00323103"/>
    <w:rsid w:val="00323814"/>
    <w:rsid w:val="003239D6"/>
    <w:rsid w:val="003244F7"/>
    <w:rsid w:val="0032509E"/>
    <w:rsid w:val="00325780"/>
    <w:rsid w:val="00326829"/>
    <w:rsid w:val="00326A4E"/>
    <w:rsid w:val="00326B13"/>
    <w:rsid w:val="00327327"/>
    <w:rsid w:val="003273D1"/>
    <w:rsid w:val="0033016C"/>
    <w:rsid w:val="003303D3"/>
    <w:rsid w:val="0033066A"/>
    <w:rsid w:val="003308EA"/>
    <w:rsid w:val="00331470"/>
    <w:rsid w:val="00331822"/>
    <w:rsid w:val="00331B86"/>
    <w:rsid w:val="00332CC2"/>
    <w:rsid w:val="00333601"/>
    <w:rsid w:val="00333CCA"/>
    <w:rsid w:val="003340CD"/>
    <w:rsid w:val="00334136"/>
    <w:rsid w:val="003349A0"/>
    <w:rsid w:val="00335396"/>
    <w:rsid w:val="003354DF"/>
    <w:rsid w:val="00336553"/>
    <w:rsid w:val="00337187"/>
    <w:rsid w:val="00337BB9"/>
    <w:rsid w:val="003407EA"/>
    <w:rsid w:val="00341543"/>
    <w:rsid w:val="00341C2A"/>
    <w:rsid w:val="00342B66"/>
    <w:rsid w:val="003436E2"/>
    <w:rsid w:val="00343E7F"/>
    <w:rsid w:val="003443E1"/>
    <w:rsid w:val="00344E91"/>
    <w:rsid w:val="00345120"/>
    <w:rsid w:val="00345549"/>
    <w:rsid w:val="003460C0"/>
    <w:rsid w:val="003474D4"/>
    <w:rsid w:val="0035028D"/>
    <w:rsid w:val="00350B36"/>
    <w:rsid w:val="00350EF5"/>
    <w:rsid w:val="00353052"/>
    <w:rsid w:val="00353080"/>
    <w:rsid w:val="00353D56"/>
    <w:rsid w:val="00353E82"/>
    <w:rsid w:val="0035409D"/>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2F2B"/>
    <w:rsid w:val="00383683"/>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5DB8"/>
    <w:rsid w:val="0039633C"/>
    <w:rsid w:val="00397440"/>
    <w:rsid w:val="003979E5"/>
    <w:rsid w:val="00397D05"/>
    <w:rsid w:val="003A0F7F"/>
    <w:rsid w:val="003A1924"/>
    <w:rsid w:val="003A23FB"/>
    <w:rsid w:val="003A2528"/>
    <w:rsid w:val="003A268D"/>
    <w:rsid w:val="003A282F"/>
    <w:rsid w:val="003A34AF"/>
    <w:rsid w:val="003A3569"/>
    <w:rsid w:val="003A3930"/>
    <w:rsid w:val="003A402A"/>
    <w:rsid w:val="003A41E5"/>
    <w:rsid w:val="003A457E"/>
    <w:rsid w:val="003A457F"/>
    <w:rsid w:val="003A4EF4"/>
    <w:rsid w:val="003A5896"/>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5B82"/>
    <w:rsid w:val="003B61A4"/>
    <w:rsid w:val="003B7D75"/>
    <w:rsid w:val="003B7FD9"/>
    <w:rsid w:val="003C004D"/>
    <w:rsid w:val="003C0967"/>
    <w:rsid w:val="003C09A6"/>
    <w:rsid w:val="003C154E"/>
    <w:rsid w:val="003C1983"/>
    <w:rsid w:val="003C31B0"/>
    <w:rsid w:val="003C3B4A"/>
    <w:rsid w:val="003C42B9"/>
    <w:rsid w:val="003C4C86"/>
    <w:rsid w:val="003C632E"/>
    <w:rsid w:val="003C6B88"/>
    <w:rsid w:val="003C6CDF"/>
    <w:rsid w:val="003C77C2"/>
    <w:rsid w:val="003C77F8"/>
    <w:rsid w:val="003D04A2"/>
    <w:rsid w:val="003D04B4"/>
    <w:rsid w:val="003D139D"/>
    <w:rsid w:val="003D1405"/>
    <w:rsid w:val="003D1825"/>
    <w:rsid w:val="003D1896"/>
    <w:rsid w:val="003D31AE"/>
    <w:rsid w:val="003D3483"/>
    <w:rsid w:val="003D3864"/>
    <w:rsid w:val="003D3B2E"/>
    <w:rsid w:val="003D3FD9"/>
    <w:rsid w:val="003D4347"/>
    <w:rsid w:val="003D585F"/>
    <w:rsid w:val="003D618B"/>
    <w:rsid w:val="003D6A1A"/>
    <w:rsid w:val="003D6BCB"/>
    <w:rsid w:val="003D7D1C"/>
    <w:rsid w:val="003E006E"/>
    <w:rsid w:val="003E1330"/>
    <w:rsid w:val="003E1C47"/>
    <w:rsid w:val="003E1DF7"/>
    <w:rsid w:val="003E2470"/>
    <w:rsid w:val="003E39DB"/>
    <w:rsid w:val="003E4C80"/>
    <w:rsid w:val="003E5578"/>
    <w:rsid w:val="003E590D"/>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00"/>
    <w:rsid w:val="003F32BF"/>
    <w:rsid w:val="003F3AD7"/>
    <w:rsid w:val="003F43E6"/>
    <w:rsid w:val="003F48BF"/>
    <w:rsid w:val="003F4CB7"/>
    <w:rsid w:val="003F577B"/>
    <w:rsid w:val="003F5CF3"/>
    <w:rsid w:val="003F6A58"/>
    <w:rsid w:val="003F73C8"/>
    <w:rsid w:val="003F743D"/>
    <w:rsid w:val="003F7789"/>
    <w:rsid w:val="003F7907"/>
    <w:rsid w:val="003F7DE2"/>
    <w:rsid w:val="00400687"/>
    <w:rsid w:val="004024C6"/>
    <w:rsid w:val="00402AAF"/>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619"/>
    <w:rsid w:val="00417AD6"/>
    <w:rsid w:val="004204C0"/>
    <w:rsid w:val="00420967"/>
    <w:rsid w:val="00421D45"/>
    <w:rsid w:val="004239EE"/>
    <w:rsid w:val="004240BC"/>
    <w:rsid w:val="004241B2"/>
    <w:rsid w:val="00425559"/>
    <w:rsid w:val="004256E8"/>
    <w:rsid w:val="004261B2"/>
    <w:rsid w:val="004261D6"/>
    <w:rsid w:val="00426573"/>
    <w:rsid w:val="0042790F"/>
    <w:rsid w:val="00427A78"/>
    <w:rsid w:val="00430316"/>
    <w:rsid w:val="00430C55"/>
    <w:rsid w:val="00430D80"/>
    <w:rsid w:val="00431482"/>
    <w:rsid w:val="004318DE"/>
    <w:rsid w:val="00432A26"/>
    <w:rsid w:val="00433260"/>
    <w:rsid w:val="00433482"/>
    <w:rsid w:val="00433868"/>
    <w:rsid w:val="00434096"/>
    <w:rsid w:val="00435A2E"/>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115C"/>
    <w:rsid w:val="00452191"/>
    <w:rsid w:val="00452C6A"/>
    <w:rsid w:val="004538F5"/>
    <w:rsid w:val="0045403C"/>
    <w:rsid w:val="00454526"/>
    <w:rsid w:val="0045477A"/>
    <w:rsid w:val="00455BCF"/>
    <w:rsid w:val="00457139"/>
    <w:rsid w:val="0045725F"/>
    <w:rsid w:val="004572D3"/>
    <w:rsid w:val="00457762"/>
    <w:rsid w:val="00460606"/>
    <w:rsid w:val="0046074A"/>
    <w:rsid w:val="004611FE"/>
    <w:rsid w:val="004617C3"/>
    <w:rsid w:val="004621F7"/>
    <w:rsid w:val="00463E89"/>
    <w:rsid w:val="00464297"/>
    <w:rsid w:val="0046641D"/>
    <w:rsid w:val="00466838"/>
    <w:rsid w:val="00466934"/>
    <w:rsid w:val="00466992"/>
    <w:rsid w:val="00466E64"/>
    <w:rsid w:val="00467E6D"/>
    <w:rsid w:val="00470AF2"/>
    <w:rsid w:val="00470EEF"/>
    <w:rsid w:val="00471AFE"/>
    <w:rsid w:val="00471B88"/>
    <w:rsid w:val="00474059"/>
    <w:rsid w:val="004748DE"/>
    <w:rsid w:val="0047521D"/>
    <w:rsid w:val="004756E7"/>
    <w:rsid w:val="0047636F"/>
    <w:rsid w:val="00476A76"/>
    <w:rsid w:val="004772DD"/>
    <w:rsid w:val="004777B3"/>
    <w:rsid w:val="004777C0"/>
    <w:rsid w:val="00480182"/>
    <w:rsid w:val="00480A6E"/>
    <w:rsid w:val="00481120"/>
    <w:rsid w:val="0048167F"/>
    <w:rsid w:val="004818B5"/>
    <w:rsid w:val="00481B0C"/>
    <w:rsid w:val="00481B8D"/>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ABE"/>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97A7E"/>
    <w:rsid w:val="004A05D4"/>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01A7"/>
    <w:rsid w:val="004C02AF"/>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0AE8"/>
    <w:rsid w:val="004D1C73"/>
    <w:rsid w:val="004D242E"/>
    <w:rsid w:val="004D295F"/>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0C9"/>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7F3"/>
    <w:rsid w:val="004F7822"/>
    <w:rsid w:val="004F7A07"/>
    <w:rsid w:val="005001F3"/>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28A1"/>
    <w:rsid w:val="0051332D"/>
    <w:rsid w:val="005138D1"/>
    <w:rsid w:val="0051487B"/>
    <w:rsid w:val="00515046"/>
    <w:rsid w:val="0051536E"/>
    <w:rsid w:val="0051585D"/>
    <w:rsid w:val="005158D5"/>
    <w:rsid w:val="00515974"/>
    <w:rsid w:val="00515AC3"/>
    <w:rsid w:val="00515F3C"/>
    <w:rsid w:val="0052139F"/>
    <w:rsid w:val="005213B3"/>
    <w:rsid w:val="0052176B"/>
    <w:rsid w:val="00522362"/>
    <w:rsid w:val="0052250B"/>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721"/>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94A"/>
    <w:rsid w:val="00542B11"/>
    <w:rsid w:val="00542BA5"/>
    <w:rsid w:val="00542CBD"/>
    <w:rsid w:val="005436C5"/>
    <w:rsid w:val="00543D68"/>
    <w:rsid w:val="00544D53"/>
    <w:rsid w:val="00544D7B"/>
    <w:rsid w:val="00544D7E"/>
    <w:rsid w:val="00544D9A"/>
    <w:rsid w:val="00545DF4"/>
    <w:rsid w:val="005504B7"/>
    <w:rsid w:val="005510F1"/>
    <w:rsid w:val="005520E8"/>
    <w:rsid w:val="0055426A"/>
    <w:rsid w:val="00554AA9"/>
    <w:rsid w:val="00554C71"/>
    <w:rsid w:val="00555221"/>
    <w:rsid w:val="0055547A"/>
    <w:rsid w:val="00555523"/>
    <w:rsid w:val="00555B67"/>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7C4"/>
    <w:rsid w:val="005668A4"/>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5A99"/>
    <w:rsid w:val="00586844"/>
    <w:rsid w:val="00587201"/>
    <w:rsid w:val="005874BC"/>
    <w:rsid w:val="0058766F"/>
    <w:rsid w:val="005876D2"/>
    <w:rsid w:val="00587C2C"/>
    <w:rsid w:val="00587F2B"/>
    <w:rsid w:val="0059001D"/>
    <w:rsid w:val="00590B21"/>
    <w:rsid w:val="00590CF5"/>
    <w:rsid w:val="005910CD"/>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54C"/>
    <w:rsid w:val="005A38BF"/>
    <w:rsid w:val="005A43EB"/>
    <w:rsid w:val="005A445F"/>
    <w:rsid w:val="005A547A"/>
    <w:rsid w:val="005A568C"/>
    <w:rsid w:val="005A60AF"/>
    <w:rsid w:val="005A6ACB"/>
    <w:rsid w:val="005A783C"/>
    <w:rsid w:val="005A7DA2"/>
    <w:rsid w:val="005B00C4"/>
    <w:rsid w:val="005B062E"/>
    <w:rsid w:val="005B08B6"/>
    <w:rsid w:val="005B09EB"/>
    <w:rsid w:val="005B0B48"/>
    <w:rsid w:val="005B1044"/>
    <w:rsid w:val="005B176B"/>
    <w:rsid w:val="005B1CB6"/>
    <w:rsid w:val="005B1CF9"/>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8DB"/>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1CAF"/>
    <w:rsid w:val="005D27A8"/>
    <w:rsid w:val="005D3537"/>
    <w:rsid w:val="005D425E"/>
    <w:rsid w:val="005D49C6"/>
    <w:rsid w:val="005D51E0"/>
    <w:rsid w:val="005D569E"/>
    <w:rsid w:val="005D649C"/>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5D1"/>
    <w:rsid w:val="005E3B9E"/>
    <w:rsid w:val="005E3D1E"/>
    <w:rsid w:val="005E4BB6"/>
    <w:rsid w:val="005E5448"/>
    <w:rsid w:val="005E5537"/>
    <w:rsid w:val="005E5E41"/>
    <w:rsid w:val="005E67C2"/>
    <w:rsid w:val="005E697B"/>
    <w:rsid w:val="005E72E7"/>
    <w:rsid w:val="005E7F59"/>
    <w:rsid w:val="005F0470"/>
    <w:rsid w:val="005F2940"/>
    <w:rsid w:val="005F308D"/>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4661"/>
    <w:rsid w:val="0060583D"/>
    <w:rsid w:val="00605C38"/>
    <w:rsid w:val="00605D03"/>
    <w:rsid w:val="006072F6"/>
    <w:rsid w:val="00607E13"/>
    <w:rsid w:val="00610226"/>
    <w:rsid w:val="00610E32"/>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4B94"/>
    <w:rsid w:val="0063589E"/>
    <w:rsid w:val="006358D1"/>
    <w:rsid w:val="006359A4"/>
    <w:rsid w:val="00635A91"/>
    <w:rsid w:val="00635B46"/>
    <w:rsid w:val="0063639B"/>
    <w:rsid w:val="0063747D"/>
    <w:rsid w:val="006379FD"/>
    <w:rsid w:val="006400C3"/>
    <w:rsid w:val="0064023D"/>
    <w:rsid w:val="00640C58"/>
    <w:rsid w:val="006425C9"/>
    <w:rsid w:val="00643E0D"/>
    <w:rsid w:val="00644171"/>
    <w:rsid w:val="00644546"/>
    <w:rsid w:val="00644BF3"/>
    <w:rsid w:val="00645FDC"/>
    <w:rsid w:val="006463CB"/>
    <w:rsid w:val="006466EF"/>
    <w:rsid w:val="006468F8"/>
    <w:rsid w:val="00646DAC"/>
    <w:rsid w:val="00650049"/>
    <w:rsid w:val="0065124C"/>
    <w:rsid w:val="00651C87"/>
    <w:rsid w:val="0065252E"/>
    <w:rsid w:val="006533E4"/>
    <w:rsid w:val="00653490"/>
    <w:rsid w:val="00653F33"/>
    <w:rsid w:val="006549D8"/>
    <w:rsid w:val="006556DE"/>
    <w:rsid w:val="00656257"/>
    <w:rsid w:val="006566C1"/>
    <w:rsid w:val="00656C3D"/>
    <w:rsid w:val="006573D0"/>
    <w:rsid w:val="00660210"/>
    <w:rsid w:val="00660EE5"/>
    <w:rsid w:val="006613DE"/>
    <w:rsid w:val="00661A66"/>
    <w:rsid w:val="00661BC5"/>
    <w:rsid w:val="00662CD5"/>
    <w:rsid w:val="00662F3D"/>
    <w:rsid w:val="00663F6B"/>
    <w:rsid w:val="00664D08"/>
    <w:rsid w:val="00664E78"/>
    <w:rsid w:val="00665AFF"/>
    <w:rsid w:val="00665B99"/>
    <w:rsid w:val="0066619B"/>
    <w:rsid w:val="0066683E"/>
    <w:rsid w:val="00667204"/>
    <w:rsid w:val="006674CE"/>
    <w:rsid w:val="006707BD"/>
    <w:rsid w:val="0067101F"/>
    <w:rsid w:val="00671E25"/>
    <w:rsid w:val="00672343"/>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357"/>
    <w:rsid w:val="006825A2"/>
    <w:rsid w:val="0068266A"/>
    <w:rsid w:val="00682CC3"/>
    <w:rsid w:val="00683A40"/>
    <w:rsid w:val="00683B3A"/>
    <w:rsid w:val="00684095"/>
    <w:rsid w:val="00684205"/>
    <w:rsid w:val="00684292"/>
    <w:rsid w:val="006848D3"/>
    <w:rsid w:val="00684B55"/>
    <w:rsid w:val="00685811"/>
    <w:rsid w:val="00686E45"/>
    <w:rsid w:val="0068712E"/>
    <w:rsid w:val="006900F2"/>
    <w:rsid w:val="00690304"/>
    <w:rsid w:val="0069032E"/>
    <w:rsid w:val="006908AC"/>
    <w:rsid w:val="00690A49"/>
    <w:rsid w:val="00690B06"/>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49C"/>
    <w:rsid w:val="006A067B"/>
    <w:rsid w:val="006A0A85"/>
    <w:rsid w:val="006A0CD7"/>
    <w:rsid w:val="006A0D88"/>
    <w:rsid w:val="006A12C7"/>
    <w:rsid w:val="006A165B"/>
    <w:rsid w:val="006A183F"/>
    <w:rsid w:val="006A19FE"/>
    <w:rsid w:val="006A1B92"/>
    <w:rsid w:val="006A1F28"/>
    <w:rsid w:val="006A2F32"/>
    <w:rsid w:val="006A381E"/>
    <w:rsid w:val="006A4F5B"/>
    <w:rsid w:val="006A559B"/>
    <w:rsid w:val="006A591A"/>
    <w:rsid w:val="006A677A"/>
    <w:rsid w:val="006A6889"/>
    <w:rsid w:val="006A73AF"/>
    <w:rsid w:val="006B00B0"/>
    <w:rsid w:val="006B01E9"/>
    <w:rsid w:val="006B1B28"/>
    <w:rsid w:val="006B1DAC"/>
    <w:rsid w:val="006B2F75"/>
    <w:rsid w:val="006B3563"/>
    <w:rsid w:val="006B3B39"/>
    <w:rsid w:val="006B3BAA"/>
    <w:rsid w:val="006B3C2A"/>
    <w:rsid w:val="006B40A9"/>
    <w:rsid w:val="006B461B"/>
    <w:rsid w:val="006B4BC1"/>
    <w:rsid w:val="006B519C"/>
    <w:rsid w:val="006B5961"/>
    <w:rsid w:val="006B5C4D"/>
    <w:rsid w:val="006B5FC4"/>
    <w:rsid w:val="006B6941"/>
    <w:rsid w:val="006B6B26"/>
    <w:rsid w:val="006B77D9"/>
    <w:rsid w:val="006B7AFA"/>
    <w:rsid w:val="006C0727"/>
    <w:rsid w:val="006C074B"/>
    <w:rsid w:val="006C0B65"/>
    <w:rsid w:val="006C0DB4"/>
    <w:rsid w:val="006C1EF7"/>
    <w:rsid w:val="006C2145"/>
    <w:rsid w:val="006C25B7"/>
    <w:rsid w:val="006C26A7"/>
    <w:rsid w:val="006C320E"/>
    <w:rsid w:val="006C368D"/>
    <w:rsid w:val="006C3750"/>
    <w:rsid w:val="006C3C3D"/>
    <w:rsid w:val="006C42F9"/>
    <w:rsid w:val="006C56EE"/>
    <w:rsid w:val="006C597B"/>
    <w:rsid w:val="006C5EC6"/>
    <w:rsid w:val="006C64F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4D4"/>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2F9"/>
    <w:rsid w:val="006F2B0C"/>
    <w:rsid w:val="006F32F3"/>
    <w:rsid w:val="006F338C"/>
    <w:rsid w:val="006F34C8"/>
    <w:rsid w:val="006F4380"/>
    <w:rsid w:val="006F479D"/>
    <w:rsid w:val="006F517F"/>
    <w:rsid w:val="006F542F"/>
    <w:rsid w:val="006F6F2D"/>
    <w:rsid w:val="006F721B"/>
    <w:rsid w:val="006F73F5"/>
    <w:rsid w:val="006F7CA0"/>
    <w:rsid w:val="00700067"/>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1E4"/>
    <w:rsid w:val="0072421B"/>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0FD"/>
    <w:rsid w:val="007367DA"/>
    <w:rsid w:val="007408C2"/>
    <w:rsid w:val="007408CF"/>
    <w:rsid w:val="00740E9A"/>
    <w:rsid w:val="00741A1C"/>
    <w:rsid w:val="007429DC"/>
    <w:rsid w:val="007441FF"/>
    <w:rsid w:val="00745CDB"/>
    <w:rsid w:val="0074603B"/>
    <w:rsid w:val="007464A2"/>
    <w:rsid w:val="00746ECC"/>
    <w:rsid w:val="0074773B"/>
    <w:rsid w:val="00747E56"/>
    <w:rsid w:val="0075028C"/>
    <w:rsid w:val="00752CCE"/>
    <w:rsid w:val="00753A59"/>
    <w:rsid w:val="00754162"/>
    <w:rsid w:val="00754623"/>
    <w:rsid w:val="0075463D"/>
    <w:rsid w:val="00754838"/>
    <w:rsid w:val="00754905"/>
    <w:rsid w:val="00754F61"/>
    <w:rsid w:val="0075513C"/>
    <w:rsid w:val="00755218"/>
    <w:rsid w:val="00755C3F"/>
    <w:rsid w:val="007561D4"/>
    <w:rsid w:val="00756B8A"/>
    <w:rsid w:val="00756BA0"/>
    <w:rsid w:val="0075739E"/>
    <w:rsid w:val="007607B4"/>
    <w:rsid w:val="00760996"/>
    <w:rsid w:val="00760EB2"/>
    <w:rsid w:val="007613B3"/>
    <w:rsid w:val="007616E9"/>
    <w:rsid w:val="00762707"/>
    <w:rsid w:val="0076296F"/>
    <w:rsid w:val="00763241"/>
    <w:rsid w:val="0076369E"/>
    <w:rsid w:val="0076414E"/>
    <w:rsid w:val="007643CB"/>
    <w:rsid w:val="00764AFA"/>
    <w:rsid w:val="00764B19"/>
    <w:rsid w:val="0076555E"/>
    <w:rsid w:val="00765EB7"/>
    <w:rsid w:val="007663CE"/>
    <w:rsid w:val="00767BEB"/>
    <w:rsid w:val="00770572"/>
    <w:rsid w:val="00770B30"/>
    <w:rsid w:val="00770EA4"/>
    <w:rsid w:val="00770EE9"/>
    <w:rsid w:val="00771951"/>
    <w:rsid w:val="00771D40"/>
    <w:rsid w:val="00771EC1"/>
    <w:rsid w:val="00772135"/>
    <w:rsid w:val="00773FD6"/>
    <w:rsid w:val="007742ED"/>
    <w:rsid w:val="007749C6"/>
    <w:rsid w:val="00774CE5"/>
    <w:rsid w:val="00775782"/>
    <w:rsid w:val="00775AB9"/>
    <w:rsid w:val="007761D4"/>
    <w:rsid w:val="007763D1"/>
    <w:rsid w:val="0077653B"/>
    <w:rsid w:val="00776542"/>
    <w:rsid w:val="00777CE9"/>
    <w:rsid w:val="00780547"/>
    <w:rsid w:val="00780F2E"/>
    <w:rsid w:val="00782066"/>
    <w:rsid w:val="0078404C"/>
    <w:rsid w:val="0078433C"/>
    <w:rsid w:val="007850D7"/>
    <w:rsid w:val="00785118"/>
    <w:rsid w:val="0078537E"/>
    <w:rsid w:val="00786640"/>
    <w:rsid w:val="0078687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5FF1"/>
    <w:rsid w:val="007963C5"/>
    <w:rsid w:val="0079648D"/>
    <w:rsid w:val="00796601"/>
    <w:rsid w:val="00796BC1"/>
    <w:rsid w:val="007A0315"/>
    <w:rsid w:val="007A066C"/>
    <w:rsid w:val="007A08A0"/>
    <w:rsid w:val="007A0B66"/>
    <w:rsid w:val="007A0CE9"/>
    <w:rsid w:val="007A0DD2"/>
    <w:rsid w:val="007A187F"/>
    <w:rsid w:val="007A2429"/>
    <w:rsid w:val="007A29B6"/>
    <w:rsid w:val="007A2F06"/>
    <w:rsid w:val="007A3069"/>
    <w:rsid w:val="007A33F7"/>
    <w:rsid w:val="007A3561"/>
    <w:rsid w:val="007A3776"/>
    <w:rsid w:val="007A41D3"/>
    <w:rsid w:val="007A433B"/>
    <w:rsid w:val="007A4342"/>
    <w:rsid w:val="007A4C2F"/>
    <w:rsid w:val="007A4F3B"/>
    <w:rsid w:val="007A5B21"/>
    <w:rsid w:val="007A661C"/>
    <w:rsid w:val="007A6BB0"/>
    <w:rsid w:val="007A6C1A"/>
    <w:rsid w:val="007A6EF8"/>
    <w:rsid w:val="007A76A7"/>
    <w:rsid w:val="007A7EBA"/>
    <w:rsid w:val="007B0190"/>
    <w:rsid w:val="007B0CEF"/>
    <w:rsid w:val="007B12AA"/>
    <w:rsid w:val="007B23C3"/>
    <w:rsid w:val="007B2733"/>
    <w:rsid w:val="007B298E"/>
    <w:rsid w:val="007B29E0"/>
    <w:rsid w:val="007B3867"/>
    <w:rsid w:val="007B49E5"/>
    <w:rsid w:val="007B56E2"/>
    <w:rsid w:val="007B5919"/>
    <w:rsid w:val="007B5DD7"/>
    <w:rsid w:val="007B6EB5"/>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688"/>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0B4C"/>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508"/>
    <w:rsid w:val="008058B9"/>
    <w:rsid w:val="00805BDE"/>
    <w:rsid w:val="00805C89"/>
    <w:rsid w:val="00806D60"/>
    <w:rsid w:val="00806FC0"/>
    <w:rsid w:val="008103AC"/>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19BF"/>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20"/>
    <w:rsid w:val="00831C93"/>
    <w:rsid w:val="00832121"/>
    <w:rsid w:val="00832D38"/>
    <w:rsid w:val="008348B8"/>
    <w:rsid w:val="00834BD9"/>
    <w:rsid w:val="0083736D"/>
    <w:rsid w:val="008376C6"/>
    <w:rsid w:val="00840769"/>
    <w:rsid w:val="00840BB4"/>
    <w:rsid w:val="008415A7"/>
    <w:rsid w:val="00841EE7"/>
    <w:rsid w:val="0084236B"/>
    <w:rsid w:val="0084262F"/>
    <w:rsid w:val="00842D28"/>
    <w:rsid w:val="0084399C"/>
    <w:rsid w:val="00844117"/>
    <w:rsid w:val="008446FE"/>
    <w:rsid w:val="00845CBF"/>
    <w:rsid w:val="00845D8B"/>
    <w:rsid w:val="00845E58"/>
    <w:rsid w:val="00846968"/>
    <w:rsid w:val="00846D09"/>
    <w:rsid w:val="00847416"/>
    <w:rsid w:val="0084752B"/>
    <w:rsid w:val="0084766B"/>
    <w:rsid w:val="00847817"/>
    <w:rsid w:val="0084798A"/>
    <w:rsid w:val="00847C2D"/>
    <w:rsid w:val="0085008B"/>
    <w:rsid w:val="00850953"/>
    <w:rsid w:val="00851654"/>
    <w:rsid w:val="0085183E"/>
    <w:rsid w:val="0085191C"/>
    <w:rsid w:val="00851C69"/>
    <w:rsid w:val="008527B8"/>
    <w:rsid w:val="00852DB7"/>
    <w:rsid w:val="00853681"/>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39EA"/>
    <w:rsid w:val="00865D1D"/>
    <w:rsid w:val="00865F9E"/>
    <w:rsid w:val="00866E9B"/>
    <w:rsid w:val="00866FEE"/>
    <w:rsid w:val="008672DD"/>
    <w:rsid w:val="00867906"/>
    <w:rsid w:val="00870BAC"/>
    <w:rsid w:val="00870C48"/>
    <w:rsid w:val="00871A8F"/>
    <w:rsid w:val="00871C7B"/>
    <w:rsid w:val="008723BA"/>
    <w:rsid w:val="008736EC"/>
    <w:rsid w:val="00874742"/>
    <w:rsid w:val="0087538E"/>
    <w:rsid w:val="0087678C"/>
    <w:rsid w:val="00876E02"/>
    <w:rsid w:val="0088033C"/>
    <w:rsid w:val="00880A73"/>
    <w:rsid w:val="00880C6F"/>
    <w:rsid w:val="00881050"/>
    <w:rsid w:val="008815D2"/>
    <w:rsid w:val="00881780"/>
    <w:rsid w:val="00881CBE"/>
    <w:rsid w:val="00882DFF"/>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5C4"/>
    <w:rsid w:val="00895764"/>
    <w:rsid w:val="008961E4"/>
    <w:rsid w:val="008962CB"/>
    <w:rsid w:val="00897674"/>
    <w:rsid w:val="00897701"/>
    <w:rsid w:val="00897D34"/>
    <w:rsid w:val="008A05CE"/>
    <w:rsid w:val="008A13B1"/>
    <w:rsid w:val="008A1AAE"/>
    <w:rsid w:val="008A204D"/>
    <w:rsid w:val="008A27F5"/>
    <w:rsid w:val="008A2AD8"/>
    <w:rsid w:val="008A2F28"/>
    <w:rsid w:val="008A433E"/>
    <w:rsid w:val="008A4CE3"/>
    <w:rsid w:val="008A57D7"/>
    <w:rsid w:val="008A5B3A"/>
    <w:rsid w:val="008A5BAC"/>
    <w:rsid w:val="008A5BDF"/>
    <w:rsid w:val="008A6129"/>
    <w:rsid w:val="008A64C1"/>
    <w:rsid w:val="008A6A54"/>
    <w:rsid w:val="008A70E0"/>
    <w:rsid w:val="008A74EA"/>
    <w:rsid w:val="008B0024"/>
    <w:rsid w:val="008B0118"/>
    <w:rsid w:val="008B0772"/>
    <w:rsid w:val="008B1224"/>
    <w:rsid w:val="008B28A4"/>
    <w:rsid w:val="008B2922"/>
    <w:rsid w:val="008B2B1E"/>
    <w:rsid w:val="008B2C6B"/>
    <w:rsid w:val="008B2D2D"/>
    <w:rsid w:val="008B3B91"/>
    <w:rsid w:val="008B4127"/>
    <w:rsid w:val="008B5614"/>
    <w:rsid w:val="008B59D0"/>
    <w:rsid w:val="008B6318"/>
    <w:rsid w:val="008B63FA"/>
    <w:rsid w:val="008B75F3"/>
    <w:rsid w:val="008B7E8A"/>
    <w:rsid w:val="008B7FD1"/>
    <w:rsid w:val="008C01BD"/>
    <w:rsid w:val="008C0229"/>
    <w:rsid w:val="008C13C0"/>
    <w:rsid w:val="008C141C"/>
    <w:rsid w:val="008C4378"/>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D13"/>
    <w:rsid w:val="008E1FFA"/>
    <w:rsid w:val="008E255F"/>
    <w:rsid w:val="008E2934"/>
    <w:rsid w:val="008E35E8"/>
    <w:rsid w:val="008E35EB"/>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3DBD"/>
    <w:rsid w:val="008F5034"/>
    <w:rsid w:val="008F5245"/>
    <w:rsid w:val="008F5771"/>
    <w:rsid w:val="008F6152"/>
    <w:rsid w:val="008F672B"/>
    <w:rsid w:val="008F6B34"/>
    <w:rsid w:val="008F78EA"/>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24"/>
    <w:rsid w:val="00907CE5"/>
    <w:rsid w:val="009106D7"/>
    <w:rsid w:val="00911502"/>
    <w:rsid w:val="009115E4"/>
    <w:rsid w:val="00911757"/>
    <w:rsid w:val="00911B88"/>
    <w:rsid w:val="00911B8A"/>
    <w:rsid w:val="00911F91"/>
    <w:rsid w:val="0091232B"/>
    <w:rsid w:val="00912F86"/>
    <w:rsid w:val="00913041"/>
    <w:rsid w:val="00913435"/>
    <w:rsid w:val="00913CD0"/>
    <w:rsid w:val="00914054"/>
    <w:rsid w:val="00914B91"/>
    <w:rsid w:val="00914C16"/>
    <w:rsid w:val="00915838"/>
    <w:rsid w:val="00915972"/>
    <w:rsid w:val="00915A9F"/>
    <w:rsid w:val="00916275"/>
    <w:rsid w:val="009168AB"/>
    <w:rsid w:val="00916FEA"/>
    <w:rsid w:val="009177E9"/>
    <w:rsid w:val="0091799A"/>
    <w:rsid w:val="00917A5E"/>
    <w:rsid w:val="009201B9"/>
    <w:rsid w:val="00920326"/>
    <w:rsid w:val="00920404"/>
    <w:rsid w:val="00920EE2"/>
    <w:rsid w:val="00922D72"/>
    <w:rsid w:val="00922DEB"/>
    <w:rsid w:val="0092371E"/>
    <w:rsid w:val="00924AC0"/>
    <w:rsid w:val="00924CC7"/>
    <w:rsid w:val="00925373"/>
    <w:rsid w:val="0092539A"/>
    <w:rsid w:val="0092551F"/>
    <w:rsid w:val="00925882"/>
    <w:rsid w:val="00926030"/>
    <w:rsid w:val="00926781"/>
    <w:rsid w:val="00926873"/>
    <w:rsid w:val="00926CFF"/>
    <w:rsid w:val="00926E7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B97"/>
    <w:rsid w:val="00937C1C"/>
    <w:rsid w:val="00937E32"/>
    <w:rsid w:val="00940B25"/>
    <w:rsid w:val="00941B72"/>
    <w:rsid w:val="00941DA5"/>
    <w:rsid w:val="00941F64"/>
    <w:rsid w:val="00941FC8"/>
    <w:rsid w:val="0094286A"/>
    <w:rsid w:val="0094343C"/>
    <w:rsid w:val="00943B53"/>
    <w:rsid w:val="0094447F"/>
    <w:rsid w:val="009451D6"/>
    <w:rsid w:val="009454DA"/>
    <w:rsid w:val="009461FD"/>
    <w:rsid w:val="00946606"/>
    <w:rsid w:val="00946C8B"/>
    <w:rsid w:val="00946F3C"/>
    <w:rsid w:val="00946F93"/>
    <w:rsid w:val="00947228"/>
    <w:rsid w:val="009472FE"/>
    <w:rsid w:val="00950558"/>
    <w:rsid w:val="009508FC"/>
    <w:rsid w:val="00951C21"/>
    <w:rsid w:val="0095244C"/>
    <w:rsid w:val="00952758"/>
    <w:rsid w:val="00952E3E"/>
    <w:rsid w:val="00952FC6"/>
    <w:rsid w:val="00953604"/>
    <w:rsid w:val="009539C7"/>
    <w:rsid w:val="00953EEA"/>
    <w:rsid w:val="00953FD8"/>
    <w:rsid w:val="009565A0"/>
    <w:rsid w:val="009568CF"/>
    <w:rsid w:val="0095709E"/>
    <w:rsid w:val="009572A8"/>
    <w:rsid w:val="00960300"/>
    <w:rsid w:val="00960727"/>
    <w:rsid w:val="009608ED"/>
    <w:rsid w:val="00960EC2"/>
    <w:rsid w:val="009611ED"/>
    <w:rsid w:val="00962A5E"/>
    <w:rsid w:val="00963909"/>
    <w:rsid w:val="009646D5"/>
    <w:rsid w:val="00964A30"/>
    <w:rsid w:val="00964ABD"/>
    <w:rsid w:val="009658B1"/>
    <w:rsid w:val="0096713A"/>
    <w:rsid w:val="0096722B"/>
    <w:rsid w:val="009677A8"/>
    <w:rsid w:val="00967AEA"/>
    <w:rsid w:val="009702A7"/>
    <w:rsid w:val="00970448"/>
    <w:rsid w:val="00970CB6"/>
    <w:rsid w:val="00970F1C"/>
    <w:rsid w:val="0097105D"/>
    <w:rsid w:val="009714D6"/>
    <w:rsid w:val="009717A9"/>
    <w:rsid w:val="009717D6"/>
    <w:rsid w:val="0097229A"/>
    <w:rsid w:val="00972B96"/>
    <w:rsid w:val="00973110"/>
    <w:rsid w:val="00973140"/>
    <w:rsid w:val="00973E71"/>
    <w:rsid w:val="00973F68"/>
    <w:rsid w:val="009744E5"/>
    <w:rsid w:val="0097519A"/>
    <w:rsid w:val="0097560F"/>
    <w:rsid w:val="009756D1"/>
    <w:rsid w:val="00976ADB"/>
    <w:rsid w:val="00976DE3"/>
    <w:rsid w:val="0098022E"/>
    <w:rsid w:val="009803FA"/>
    <w:rsid w:val="0098041C"/>
    <w:rsid w:val="00981565"/>
    <w:rsid w:val="009816EB"/>
    <w:rsid w:val="00981917"/>
    <w:rsid w:val="00981D4E"/>
    <w:rsid w:val="00982BBF"/>
    <w:rsid w:val="009838C0"/>
    <w:rsid w:val="00984226"/>
    <w:rsid w:val="0098600E"/>
    <w:rsid w:val="00986E6A"/>
    <w:rsid w:val="00987BAA"/>
    <w:rsid w:val="00987FB8"/>
    <w:rsid w:val="0099036E"/>
    <w:rsid w:val="00990DCF"/>
    <w:rsid w:val="00990EEB"/>
    <w:rsid w:val="00991503"/>
    <w:rsid w:val="00992B7F"/>
    <w:rsid w:val="00992E2C"/>
    <w:rsid w:val="00993015"/>
    <w:rsid w:val="00993233"/>
    <w:rsid w:val="00993972"/>
    <w:rsid w:val="00993DDD"/>
    <w:rsid w:val="00993F6F"/>
    <w:rsid w:val="00994F5C"/>
    <w:rsid w:val="0099594F"/>
    <w:rsid w:val="0099680E"/>
    <w:rsid w:val="0099682F"/>
    <w:rsid w:val="00996AAC"/>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7C9"/>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4DA"/>
    <w:rsid w:val="009B66AB"/>
    <w:rsid w:val="009B6988"/>
    <w:rsid w:val="009B6A2F"/>
    <w:rsid w:val="009B6AD8"/>
    <w:rsid w:val="009B7434"/>
    <w:rsid w:val="009C0C20"/>
    <w:rsid w:val="009C164C"/>
    <w:rsid w:val="009C1EFA"/>
    <w:rsid w:val="009C2070"/>
    <w:rsid w:val="009C2089"/>
    <w:rsid w:val="009C28C6"/>
    <w:rsid w:val="009C29D1"/>
    <w:rsid w:val="009C4140"/>
    <w:rsid w:val="009C78EE"/>
    <w:rsid w:val="009C7BF3"/>
    <w:rsid w:val="009C7DDE"/>
    <w:rsid w:val="009D0158"/>
    <w:rsid w:val="009D11F7"/>
    <w:rsid w:val="009D23A0"/>
    <w:rsid w:val="009D2D5A"/>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4D9"/>
    <w:rsid w:val="009E49EC"/>
    <w:rsid w:val="009E534F"/>
    <w:rsid w:val="009E61DA"/>
    <w:rsid w:val="009E7F1C"/>
    <w:rsid w:val="009F10AD"/>
    <w:rsid w:val="009F1DE7"/>
    <w:rsid w:val="009F219C"/>
    <w:rsid w:val="009F24D7"/>
    <w:rsid w:val="009F2B69"/>
    <w:rsid w:val="009F2DCE"/>
    <w:rsid w:val="009F2FBC"/>
    <w:rsid w:val="009F3646"/>
    <w:rsid w:val="009F3826"/>
    <w:rsid w:val="009F39BD"/>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57B"/>
    <w:rsid w:val="00A03832"/>
    <w:rsid w:val="00A03EDC"/>
    <w:rsid w:val="00A049E6"/>
    <w:rsid w:val="00A04EE8"/>
    <w:rsid w:val="00A05164"/>
    <w:rsid w:val="00A05790"/>
    <w:rsid w:val="00A05DDD"/>
    <w:rsid w:val="00A05EAE"/>
    <w:rsid w:val="00A05FAF"/>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6C11"/>
    <w:rsid w:val="00A37536"/>
    <w:rsid w:val="00A401CF"/>
    <w:rsid w:val="00A40843"/>
    <w:rsid w:val="00A40B1E"/>
    <w:rsid w:val="00A41E57"/>
    <w:rsid w:val="00A42AEC"/>
    <w:rsid w:val="00A43B25"/>
    <w:rsid w:val="00A43C9D"/>
    <w:rsid w:val="00A44557"/>
    <w:rsid w:val="00A457BA"/>
    <w:rsid w:val="00A4581E"/>
    <w:rsid w:val="00A46112"/>
    <w:rsid w:val="00A47019"/>
    <w:rsid w:val="00A470A6"/>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3AA"/>
    <w:rsid w:val="00A61A6E"/>
    <w:rsid w:val="00A62856"/>
    <w:rsid w:val="00A642BC"/>
    <w:rsid w:val="00A65B7C"/>
    <w:rsid w:val="00A6664E"/>
    <w:rsid w:val="00A66810"/>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433"/>
    <w:rsid w:val="00A946F4"/>
    <w:rsid w:val="00A947A8"/>
    <w:rsid w:val="00A94E35"/>
    <w:rsid w:val="00A9545B"/>
    <w:rsid w:val="00A9659C"/>
    <w:rsid w:val="00A9708A"/>
    <w:rsid w:val="00A97187"/>
    <w:rsid w:val="00AA021F"/>
    <w:rsid w:val="00AA044A"/>
    <w:rsid w:val="00AA0B0B"/>
    <w:rsid w:val="00AA13F2"/>
    <w:rsid w:val="00AA1FBE"/>
    <w:rsid w:val="00AA39B7"/>
    <w:rsid w:val="00AA427C"/>
    <w:rsid w:val="00AA4AB2"/>
    <w:rsid w:val="00AA516E"/>
    <w:rsid w:val="00AA55FB"/>
    <w:rsid w:val="00AA5840"/>
    <w:rsid w:val="00AA60C1"/>
    <w:rsid w:val="00AA6767"/>
    <w:rsid w:val="00AA7B80"/>
    <w:rsid w:val="00AB060B"/>
    <w:rsid w:val="00AB1987"/>
    <w:rsid w:val="00AB2182"/>
    <w:rsid w:val="00AB26C3"/>
    <w:rsid w:val="00AB2B96"/>
    <w:rsid w:val="00AB2E80"/>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CC6"/>
    <w:rsid w:val="00AD0ED0"/>
    <w:rsid w:val="00AD113F"/>
    <w:rsid w:val="00AD1FE1"/>
    <w:rsid w:val="00AD2550"/>
    <w:rsid w:val="00AD3E3B"/>
    <w:rsid w:val="00AD3F8C"/>
    <w:rsid w:val="00AD5E02"/>
    <w:rsid w:val="00AD6549"/>
    <w:rsid w:val="00AD77C4"/>
    <w:rsid w:val="00AE03F6"/>
    <w:rsid w:val="00AE0501"/>
    <w:rsid w:val="00AE07D3"/>
    <w:rsid w:val="00AE0A77"/>
    <w:rsid w:val="00AE0B80"/>
    <w:rsid w:val="00AE0F48"/>
    <w:rsid w:val="00AE10ED"/>
    <w:rsid w:val="00AE19F9"/>
    <w:rsid w:val="00AE2724"/>
    <w:rsid w:val="00AE279F"/>
    <w:rsid w:val="00AE3914"/>
    <w:rsid w:val="00AE3AA7"/>
    <w:rsid w:val="00AE3B18"/>
    <w:rsid w:val="00AE46B2"/>
    <w:rsid w:val="00AE5175"/>
    <w:rsid w:val="00AE5346"/>
    <w:rsid w:val="00AE5CF7"/>
    <w:rsid w:val="00AE62F1"/>
    <w:rsid w:val="00AE7063"/>
    <w:rsid w:val="00AF0A8A"/>
    <w:rsid w:val="00AF0AF9"/>
    <w:rsid w:val="00AF1975"/>
    <w:rsid w:val="00AF19D0"/>
    <w:rsid w:val="00AF2343"/>
    <w:rsid w:val="00AF2640"/>
    <w:rsid w:val="00AF30E5"/>
    <w:rsid w:val="00AF3575"/>
    <w:rsid w:val="00AF35A7"/>
    <w:rsid w:val="00AF3C19"/>
    <w:rsid w:val="00AF3F92"/>
    <w:rsid w:val="00AF3FAA"/>
    <w:rsid w:val="00AF4FA2"/>
    <w:rsid w:val="00AF5724"/>
    <w:rsid w:val="00AF5B1E"/>
    <w:rsid w:val="00AF62D5"/>
    <w:rsid w:val="00AF71C4"/>
    <w:rsid w:val="00AF7D1C"/>
    <w:rsid w:val="00B01581"/>
    <w:rsid w:val="00B0191F"/>
    <w:rsid w:val="00B0286F"/>
    <w:rsid w:val="00B02DF9"/>
    <w:rsid w:val="00B03850"/>
    <w:rsid w:val="00B0459B"/>
    <w:rsid w:val="00B04B80"/>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4E23"/>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1EA"/>
    <w:rsid w:val="00B23291"/>
    <w:rsid w:val="00B236D0"/>
    <w:rsid w:val="00B2397B"/>
    <w:rsid w:val="00B23AEB"/>
    <w:rsid w:val="00B23D24"/>
    <w:rsid w:val="00B25D56"/>
    <w:rsid w:val="00B25FD2"/>
    <w:rsid w:val="00B267ED"/>
    <w:rsid w:val="00B271BA"/>
    <w:rsid w:val="00B3023C"/>
    <w:rsid w:val="00B30CA0"/>
    <w:rsid w:val="00B31071"/>
    <w:rsid w:val="00B31578"/>
    <w:rsid w:val="00B3175C"/>
    <w:rsid w:val="00B32942"/>
    <w:rsid w:val="00B32A31"/>
    <w:rsid w:val="00B32AF2"/>
    <w:rsid w:val="00B334C4"/>
    <w:rsid w:val="00B338AA"/>
    <w:rsid w:val="00B340C1"/>
    <w:rsid w:val="00B34E9D"/>
    <w:rsid w:val="00B3513A"/>
    <w:rsid w:val="00B35C90"/>
    <w:rsid w:val="00B3703A"/>
    <w:rsid w:val="00B40430"/>
    <w:rsid w:val="00B406ED"/>
    <w:rsid w:val="00B4120F"/>
    <w:rsid w:val="00B415E0"/>
    <w:rsid w:val="00B41911"/>
    <w:rsid w:val="00B41A3D"/>
    <w:rsid w:val="00B438A9"/>
    <w:rsid w:val="00B44408"/>
    <w:rsid w:val="00B450D1"/>
    <w:rsid w:val="00B4533E"/>
    <w:rsid w:val="00B47554"/>
    <w:rsid w:val="00B477D1"/>
    <w:rsid w:val="00B5011A"/>
    <w:rsid w:val="00B50761"/>
    <w:rsid w:val="00B5280B"/>
    <w:rsid w:val="00B543D2"/>
    <w:rsid w:val="00B544BC"/>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2CEB"/>
    <w:rsid w:val="00B62E8A"/>
    <w:rsid w:val="00B6398B"/>
    <w:rsid w:val="00B65124"/>
    <w:rsid w:val="00B65D96"/>
    <w:rsid w:val="00B6637F"/>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64"/>
    <w:rsid w:val="00B815CA"/>
    <w:rsid w:val="00B81A99"/>
    <w:rsid w:val="00B81B4A"/>
    <w:rsid w:val="00B81E8E"/>
    <w:rsid w:val="00B82C0F"/>
    <w:rsid w:val="00B82E81"/>
    <w:rsid w:val="00B83EEE"/>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777"/>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080"/>
    <w:rsid w:val="00BC31A4"/>
    <w:rsid w:val="00BC423A"/>
    <w:rsid w:val="00BC44A9"/>
    <w:rsid w:val="00BC6194"/>
    <w:rsid w:val="00BC6242"/>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6D6"/>
    <w:rsid w:val="00BE2817"/>
    <w:rsid w:val="00BE2824"/>
    <w:rsid w:val="00BE2888"/>
    <w:rsid w:val="00BE2EA2"/>
    <w:rsid w:val="00BE3483"/>
    <w:rsid w:val="00BE366C"/>
    <w:rsid w:val="00BE3A68"/>
    <w:rsid w:val="00BE48B7"/>
    <w:rsid w:val="00BE53B9"/>
    <w:rsid w:val="00BE56DB"/>
    <w:rsid w:val="00BE68C2"/>
    <w:rsid w:val="00BE70C2"/>
    <w:rsid w:val="00BE73C9"/>
    <w:rsid w:val="00BE7440"/>
    <w:rsid w:val="00BF0374"/>
    <w:rsid w:val="00BF0406"/>
    <w:rsid w:val="00BF09B8"/>
    <w:rsid w:val="00BF0E1B"/>
    <w:rsid w:val="00BF102A"/>
    <w:rsid w:val="00BF14E3"/>
    <w:rsid w:val="00BF239E"/>
    <w:rsid w:val="00BF2DE7"/>
    <w:rsid w:val="00BF2FFD"/>
    <w:rsid w:val="00BF32ED"/>
    <w:rsid w:val="00BF3DBD"/>
    <w:rsid w:val="00BF432E"/>
    <w:rsid w:val="00BF543B"/>
    <w:rsid w:val="00BF62F9"/>
    <w:rsid w:val="00BF63F1"/>
    <w:rsid w:val="00BF73DA"/>
    <w:rsid w:val="00BF7D0F"/>
    <w:rsid w:val="00BF7E67"/>
    <w:rsid w:val="00C002EF"/>
    <w:rsid w:val="00C01013"/>
    <w:rsid w:val="00C02936"/>
    <w:rsid w:val="00C02B2D"/>
    <w:rsid w:val="00C02B4C"/>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65A"/>
    <w:rsid w:val="00C11F2A"/>
    <w:rsid w:val="00C12A14"/>
    <w:rsid w:val="00C12B4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5813"/>
    <w:rsid w:val="00C2667B"/>
    <w:rsid w:val="00C26919"/>
    <w:rsid w:val="00C30C46"/>
    <w:rsid w:val="00C30CBE"/>
    <w:rsid w:val="00C30DA7"/>
    <w:rsid w:val="00C31319"/>
    <w:rsid w:val="00C333AA"/>
    <w:rsid w:val="00C333C7"/>
    <w:rsid w:val="00C333D0"/>
    <w:rsid w:val="00C33CB8"/>
    <w:rsid w:val="00C33CEB"/>
    <w:rsid w:val="00C34479"/>
    <w:rsid w:val="00C358CC"/>
    <w:rsid w:val="00C36532"/>
    <w:rsid w:val="00C37ED9"/>
    <w:rsid w:val="00C41793"/>
    <w:rsid w:val="00C41925"/>
    <w:rsid w:val="00C4208E"/>
    <w:rsid w:val="00C422C8"/>
    <w:rsid w:val="00C423DC"/>
    <w:rsid w:val="00C42642"/>
    <w:rsid w:val="00C427D4"/>
    <w:rsid w:val="00C42B28"/>
    <w:rsid w:val="00C42C9F"/>
    <w:rsid w:val="00C443B7"/>
    <w:rsid w:val="00C449A1"/>
    <w:rsid w:val="00C466D8"/>
    <w:rsid w:val="00C47ECD"/>
    <w:rsid w:val="00C47F11"/>
    <w:rsid w:val="00C50507"/>
    <w:rsid w:val="00C50520"/>
    <w:rsid w:val="00C506C0"/>
    <w:rsid w:val="00C51024"/>
    <w:rsid w:val="00C51BFB"/>
    <w:rsid w:val="00C51D54"/>
    <w:rsid w:val="00C54D41"/>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3B4"/>
    <w:rsid w:val="00C74879"/>
    <w:rsid w:val="00C74AC1"/>
    <w:rsid w:val="00C74AC7"/>
    <w:rsid w:val="00C75492"/>
    <w:rsid w:val="00C754BE"/>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102"/>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1B3"/>
    <w:rsid w:val="00CA37D8"/>
    <w:rsid w:val="00CA3FB5"/>
    <w:rsid w:val="00CA4129"/>
    <w:rsid w:val="00CA490F"/>
    <w:rsid w:val="00CA4C3F"/>
    <w:rsid w:val="00CA509F"/>
    <w:rsid w:val="00CA510E"/>
    <w:rsid w:val="00CA5255"/>
    <w:rsid w:val="00CA5C8D"/>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5AE1"/>
    <w:rsid w:val="00CB6F79"/>
    <w:rsid w:val="00CB769D"/>
    <w:rsid w:val="00CC0493"/>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BBC"/>
    <w:rsid w:val="00CE1C7D"/>
    <w:rsid w:val="00CE2F2F"/>
    <w:rsid w:val="00CE47F4"/>
    <w:rsid w:val="00CE4A69"/>
    <w:rsid w:val="00CE61AC"/>
    <w:rsid w:val="00CE626E"/>
    <w:rsid w:val="00CE6A9E"/>
    <w:rsid w:val="00CF0626"/>
    <w:rsid w:val="00CF069B"/>
    <w:rsid w:val="00CF0EFF"/>
    <w:rsid w:val="00CF12B0"/>
    <w:rsid w:val="00CF1DC5"/>
    <w:rsid w:val="00CF2F43"/>
    <w:rsid w:val="00CF2FF7"/>
    <w:rsid w:val="00CF3464"/>
    <w:rsid w:val="00CF3C9C"/>
    <w:rsid w:val="00CF3E98"/>
    <w:rsid w:val="00CF4535"/>
    <w:rsid w:val="00CF4AEB"/>
    <w:rsid w:val="00CF62C3"/>
    <w:rsid w:val="00CF6875"/>
    <w:rsid w:val="00CF7C2B"/>
    <w:rsid w:val="00CF7CCF"/>
    <w:rsid w:val="00D001CE"/>
    <w:rsid w:val="00D010E2"/>
    <w:rsid w:val="00D01D8F"/>
    <w:rsid w:val="00D01EF0"/>
    <w:rsid w:val="00D02553"/>
    <w:rsid w:val="00D034C3"/>
    <w:rsid w:val="00D034C5"/>
    <w:rsid w:val="00D0461A"/>
    <w:rsid w:val="00D04CB8"/>
    <w:rsid w:val="00D04E16"/>
    <w:rsid w:val="00D052B3"/>
    <w:rsid w:val="00D05692"/>
    <w:rsid w:val="00D05FC5"/>
    <w:rsid w:val="00D060C7"/>
    <w:rsid w:val="00D0621E"/>
    <w:rsid w:val="00D0710D"/>
    <w:rsid w:val="00D078C9"/>
    <w:rsid w:val="00D07C6E"/>
    <w:rsid w:val="00D106C4"/>
    <w:rsid w:val="00D10754"/>
    <w:rsid w:val="00D10DDF"/>
    <w:rsid w:val="00D11161"/>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626A"/>
    <w:rsid w:val="00D272BF"/>
    <w:rsid w:val="00D30787"/>
    <w:rsid w:val="00D32C0E"/>
    <w:rsid w:val="00D330E4"/>
    <w:rsid w:val="00D33A1F"/>
    <w:rsid w:val="00D33EF5"/>
    <w:rsid w:val="00D34665"/>
    <w:rsid w:val="00D349CE"/>
    <w:rsid w:val="00D34E7A"/>
    <w:rsid w:val="00D3548D"/>
    <w:rsid w:val="00D365C7"/>
    <w:rsid w:val="00D36C0D"/>
    <w:rsid w:val="00D3756E"/>
    <w:rsid w:val="00D37895"/>
    <w:rsid w:val="00D408C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0D3F"/>
    <w:rsid w:val="00D517B5"/>
    <w:rsid w:val="00D518BB"/>
    <w:rsid w:val="00D518D5"/>
    <w:rsid w:val="00D51A73"/>
    <w:rsid w:val="00D51AB3"/>
    <w:rsid w:val="00D523EF"/>
    <w:rsid w:val="00D52D8D"/>
    <w:rsid w:val="00D53737"/>
    <w:rsid w:val="00D5398D"/>
    <w:rsid w:val="00D53D3D"/>
    <w:rsid w:val="00D5410A"/>
    <w:rsid w:val="00D54116"/>
    <w:rsid w:val="00D5421F"/>
    <w:rsid w:val="00D542CB"/>
    <w:rsid w:val="00D54A8D"/>
    <w:rsid w:val="00D54C59"/>
    <w:rsid w:val="00D5549B"/>
    <w:rsid w:val="00D55639"/>
    <w:rsid w:val="00D559A3"/>
    <w:rsid w:val="00D57E61"/>
    <w:rsid w:val="00D60319"/>
    <w:rsid w:val="00D6075F"/>
    <w:rsid w:val="00D60CD0"/>
    <w:rsid w:val="00D60D77"/>
    <w:rsid w:val="00D62A2E"/>
    <w:rsid w:val="00D62C1D"/>
    <w:rsid w:val="00D62FC2"/>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61F8"/>
    <w:rsid w:val="00D76884"/>
    <w:rsid w:val="00D771B6"/>
    <w:rsid w:val="00D80B8B"/>
    <w:rsid w:val="00D81416"/>
    <w:rsid w:val="00D81674"/>
    <w:rsid w:val="00D81797"/>
    <w:rsid w:val="00D8188A"/>
    <w:rsid w:val="00D82040"/>
    <w:rsid w:val="00D82286"/>
    <w:rsid w:val="00D82578"/>
    <w:rsid w:val="00D82950"/>
    <w:rsid w:val="00D829CB"/>
    <w:rsid w:val="00D82F95"/>
    <w:rsid w:val="00D8360F"/>
    <w:rsid w:val="00D844E0"/>
    <w:rsid w:val="00D8520B"/>
    <w:rsid w:val="00D86286"/>
    <w:rsid w:val="00D86CF0"/>
    <w:rsid w:val="00D8712F"/>
    <w:rsid w:val="00D876DE"/>
    <w:rsid w:val="00D87D91"/>
    <w:rsid w:val="00D91573"/>
    <w:rsid w:val="00D91D0B"/>
    <w:rsid w:val="00D92482"/>
    <w:rsid w:val="00D9275D"/>
    <w:rsid w:val="00D92BA3"/>
    <w:rsid w:val="00D932A0"/>
    <w:rsid w:val="00D93581"/>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1D8B"/>
    <w:rsid w:val="00DA2092"/>
    <w:rsid w:val="00DA2097"/>
    <w:rsid w:val="00DA24FD"/>
    <w:rsid w:val="00DA2C52"/>
    <w:rsid w:val="00DA2CA0"/>
    <w:rsid w:val="00DA3288"/>
    <w:rsid w:val="00DA3F94"/>
    <w:rsid w:val="00DA44C4"/>
    <w:rsid w:val="00DA490D"/>
    <w:rsid w:val="00DA53BC"/>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E02"/>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A8"/>
    <w:rsid w:val="00DD22E3"/>
    <w:rsid w:val="00DD27BC"/>
    <w:rsid w:val="00DD2E25"/>
    <w:rsid w:val="00DD3D5E"/>
    <w:rsid w:val="00DD4055"/>
    <w:rsid w:val="00DD442B"/>
    <w:rsid w:val="00DD489F"/>
    <w:rsid w:val="00DD4B7D"/>
    <w:rsid w:val="00DD4F47"/>
    <w:rsid w:val="00DD573F"/>
    <w:rsid w:val="00DD6666"/>
    <w:rsid w:val="00DD69B7"/>
    <w:rsid w:val="00DD79D4"/>
    <w:rsid w:val="00DE0F46"/>
    <w:rsid w:val="00DE384D"/>
    <w:rsid w:val="00DE544F"/>
    <w:rsid w:val="00DE74E3"/>
    <w:rsid w:val="00DE77C1"/>
    <w:rsid w:val="00DE7B31"/>
    <w:rsid w:val="00DE7C9C"/>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DAD"/>
    <w:rsid w:val="00DF7EC6"/>
    <w:rsid w:val="00DF7ED4"/>
    <w:rsid w:val="00E00A80"/>
    <w:rsid w:val="00E00CB2"/>
    <w:rsid w:val="00E010EE"/>
    <w:rsid w:val="00E012BC"/>
    <w:rsid w:val="00E01B4E"/>
    <w:rsid w:val="00E01D6D"/>
    <w:rsid w:val="00E01D74"/>
    <w:rsid w:val="00E01FA7"/>
    <w:rsid w:val="00E02590"/>
    <w:rsid w:val="00E02655"/>
    <w:rsid w:val="00E02A36"/>
    <w:rsid w:val="00E03B7D"/>
    <w:rsid w:val="00E03F4E"/>
    <w:rsid w:val="00E044BC"/>
    <w:rsid w:val="00E05FF5"/>
    <w:rsid w:val="00E06504"/>
    <w:rsid w:val="00E065CB"/>
    <w:rsid w:val="00E066F5"/>
    <w:rsid w:val="00E06C6F"/>
    <w:rsid w:val="00E07B1A"/>
    <w:rsid w:val="00E07C2E"/>
    <w:rsid w:val="00E07CC9"/>
    <w:rsid w:val="00E1003F"/>
    <w:rsid w:val="00E10ADE"/>
    <w:rsid w:val="00E111B7"/>
    <w:rsid w:val="00E1195B"/>
    <w:rsid w:val="00E11B8B"/>
    <w:rsid w:val="00E11EE7"/>
    <w:rsid w:val="00E121B7"/>
    <w:rsid w:val="00E12AA6"/>
    <w:rsid w:val="00E1323D"/>
    <w:rsid w:val="00E1374B"/>
    <w:rsid w:val="00E13A9F"/>
    <w:rsid w:val="00E14940"/>
    <w:rsid w:val="00E149DB"/>
    <w:rsid w:val="00E15B8E"/>
    <w:rsid w:val="00E16551"/>
    <w:rsid w:val="00E16787"/>
    <w:rsid w:val="00E16D50"/>
    <w:rsid w:val="00E176D3"/>
    <w:rsid w:val="00E177ED"/>
    <w:rsid w:val="00E179F6"/>
    <w:rsid w:val="00E17C42"/>
    <w:rsid w:val="00E20A64"/>
    <w:rsid w:val="00E21213"/>
    <w:rsid w:val="00E21947"/>
    <w:rsid w:val="00E21D9E"/>
    <w:rsid w:val="00E2201E"/>
    <w:rsid w:val="00E22C55"/>
    <w:rsid w:val="00E230E3"/>
    <w:rsid w:val="00E23BC4"/>
    <w:rsid w:val="00E24349"/>
    <w:rsid w:val="00E2452E"/>
    <w:rsid w:val="00E24CEF"/>
    <w:rsid w:val="00E25185"/>
    <w:rsid w:val="00E25CE3"/>
    <w:rsid w:val="00E25E21"/>
    <w:rsid w:val="00E26AF4"/>
    <w:rsid w:val="00E2745E"/>
    <w:rsid w:val="00E27748"/>
    <w:rsid w:val="00E30F45"/>
    <w:rsid w:val="00E31ABE"/>
    <w:rsid w:val="00E32A5F"/>
    <w:rsid w:val="00E32AF1"/>
    <w:rsid w:val="00E33D34"/>
    <w:rsid w:val="00E3406E"/>
    <w:rsid w:val="00E341FF"/>
    <w:rsid w:val="00E34792"/>
    <w:rsid w:val="00E34B90"/>
    <w:rsid w:val="00E34F14"/>
    <w:rsid w:val="00E3662B"/>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39B9"/>
    <w:rsid w:val="00E440E2"/>
    <w:rsid w:val="00E44B49"/>
    <w:rsid w:val="00E453F2"/>
    <w:rsid w:val="00E45850"/>
    <w:rsid w:val="00E46152"/>
    <w:rsid w:val="00E461DF"/>
    <w:rsid w:val="00E461FA"/>
    <w:rsid w:val="00E46287"/>
    <w:rsid w:val="00E46990"/>
    <w:rsid w:val="00E46E99"/>
    <w:rsid w:val="00E5096A"/>
    <w:rsid w:val="00E50C0C"/>
    <w:rsid w:val="00E50D4B"/>
    <w:rsid w:val="00E50E72"/>
    <w:rsid w:val="00E50F43"/>
    <w:rsid w:val="00E51C8C"/>
    <w:rsid w:val="00E51D00"/>
    <w:rsid w:val="00E52096"/>
    <w:rsid w:val="00E525ED"/>
    <w:rsid w:val="00E52614"/>
    <w:rsid w:val="00E52E15"/>
    <w:rsid w:val="00E53835"/>
    <w:rsid w:val="00E547BC"/>
    <w:rsid w:val="00E549D6"/>
    <w:rsid w:val="00E55037"/>
    <w:rsid w:val="00E55721"/>
    <w:rsid w:val="00E55B79"/>
    <w:rsid w:val="00E569C1"/>
    <w:rsid w:val="00E56CE8"/>
    <w:rsid w:val="00E570B1"/>
    <w:rsid w:val="00E57649"/>
    <w:rsid w:val="00E57A9D"/>
    <w:rsid w:val="00E57D6E"/>
    <w:rsid w:val="00E57DE2"/>
    <w:rsid w:val="00E60811"/>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BFB"/>
    <w:rsid w:val="00E71C40"/>
    <w:rsid w:val="00E7326A"/>
    <w:rsid w:val="00E73655"/>
    <w:rsid w:val="00E7381B"/>
    <w:rsid w:val="00E73C86"/>
    <w:rsid w:val="00E745B9"/>
    <w:rsid w:val="00E7467A"/>
    <w:rsid w:val="00E74C20"/>
    <w:rsid w:val="00E74D47"/>
    <w:rsid w:val="00E752D2"/>
    <w:rsid w:val="00E77911"/>
    <w:rsid w:val="00E7797A"/>
    <w:rsid w:val="00E779D7"/>
    <w:rsid w:val="00E77A0C"/>
    <w:rsid w:val="00E77C0E"/>
    <w:rsid w:val="00E80356"/>
    <w:rsid w:val="00E80E73"/>
    <w:rsid w:val="00E81144"/>
    <w:rsid w:val="00E82030"/>
    <w:rsid w:val="00E822DD"/>
    <w:rsid w:val="00E828DD"/>
    <w:rsid w:val="00E828E1"/>
    <w:rsid w:val="00E83104"/>
    <w:rsid w:val="00E83912"/>
    <w:rsid w:val="00E840AA"/>
    <w:rsid w:val="00E8413A"/>
    <w:rsid w:val="00E84B77"/>
    <w:rsid w:val="00E85A40"/>
    <w:rsid w:val="00E85F56"/>
    <w:rsid w:val="00E85F6F"/>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4"/>
    <w:rsid w:val="00EA4329"/>
    <w:rsid w:val="00EA439F"/>
    <w:rsid w:val="00EA442B"/>
    <w:rsid w:val="00EA5C4F"/>
    <w:rsid w:val="00EA5E96"/>
    <w:rsid w:val="00EA6028"/>
    <w:rsid w:val="00EA6650"/>
    <w:rsid w:val="00EA67CA"/>
    <w:rsid w:val="00EA69C3"/>
    <w:rsid w:val="00EA7805"/>
    <w:rsid w:val="00EA7C9F"/>
    <w:rsid w:val="00EB0185"/>
    <w:rsid w:val="00EB07BC"/>
    <w:rsid w:val="00EB1FCD"/>
    <w:rsid w:val="00EB25BC"/>
    <w:rsid w:val="00EB2892"/>
    <w:rsid w:val="00EB390D"/>
    <w:rsid w:val="00EB3E9F"/>
    <w:rsid w:val="00EB49C3"/>
    <w:rsid w:val="00EB5144"/>
    <w:rsid w:val="00EB540D"/>
    <w:rsid w:val="00EB5BBA"/>
    <w:rsid w:val="00EB6BA4"/>
    <w:rsid w:val="00EB79D9"/>
    <w:rsid w:val="00EB7C50"/>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DF6"/>
    <w:rsid w:val="00EC7EEF"/>
    <w:rsid w:val="00ED0DAC"/>
    <w:rsid w:val="00ED0FEB"/>
    <w:rsid w:val="00ED16A0"/>
    <w:rsid w:val="00ED2A88"/>
    <w:rsid w:val="00ED33FC"/>
    <w:rsid w:val="00ED3613"/>
    <w:rsid w:val="00ED3E87"/>
    <w:rsid w:val="00ED4B4A"/>
    <w:rsid w:val="00ED4F3C"/>
    <w:rsid w:val="00ED5D5F"/>
    <w:rsid w:val="00ED5E16"/>
    <w:rsid w:val="00ED5FA5"/>
    <w:rsid w:val="00ED6481"/>
    <w:rsid w:val="00ED78E7"/>
    <w:rsid w:val="00EE256F"/>
    <w:rsid w:val="00EE2801"/>
    <w:rsid w:val="00EE32EE"/>
    <w:rsid w:val="00EE3528"/>
    <w:rsid w:val="00EE5319"/>
    <w:rsid w:val="00EE62CF"/>
    <w:rsid w:val="00EE71B9"/>
    <w:rsid w:val="00EE7241"/>
    <w:rsid w:val="00EF08D1"/>
    <w:rsid w:val="00EF1780"/>
    <w:rsid w:val="00EF24FA"/>
    <w:rsid w:val="00EF3336"/>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6B74"/>
    <w:rsid w:val="00F07428"/>
    <w:rsid w:val="00F07F91"/>
    <w:rsid w:val="00F1034F"/>
    <w:rsid w:val="00F10B34"/>
    <w:rsid w:val="00F110BF"/>
    <w:rsid w:val="00F1155A"/>
    <w:rsid w:val="00F143EF"/>
    <w:rsid w:val="00F14FB3"/>
    <w:rsid w:val="00F15518"/>
    <w:rsid w:val="00F156C9"/>
    <w:rsid w:val="00F157BE"/>
    <w:rsid w:val="00F15AB3"/>
    <w:rsid w:val="00F15CAA"/>
    <w:rsid w:val="00F16E77"/>
    <w:rsid w:val="00F16E82"/>
    <w:rsid w:val="00F17204"/>
    <w:rsid w:val="00F178A5"/>
    <w:rsid w:val="00F2229B"/>
    <w:rsid w:val="00F222D9"/>
    <w:rsid w:val="00F24445"/>
    <w:rsid w:val="00F24670"/>
    <w:rsid w:val="00F24A5B"/>
    <w:rsid w:val="00F24B34"/>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70D"/>
    <w:rsid w:val="00F40C37"/>
    <w:rsid w:val="00F40D5A"/>
    <w:rsid w:val="00F41541"/>
    <w:rsid w:val="00F415D2"/>
    <w:rsid w:val="00F41C11"/>
    <w:rsid w:val="00F42661"/>
    <w:rsid w:val="00F433DB"/>
    <w:rsid w:val="00F4369A"/>
    <w:rsid w:val="00F43FCF"/>
    <w:rsid w:val="00F44018"/>
    <w:rsid w:val="00F44BB5"/>
    <w:rsid w:val="00F4584D"/>
    <w:rsid w:val="00F45E79"/>
    <w:rsid w:val="00F46514"/>
    <w:rsid w:val="00F46969"/>
    <w:rsid w:val="00F4716D"/>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08"/>
    <w:rsid w:val="00F641DE"/>
    <w:rsid w:val="00F64BF3"/>
    <w:rsid w:val="00F64E60"/>
    <w:rsid w:val="00F65D19"/>
    <w:rsid w:val="00F6650D"/>
    <w:rsid w:val="00F666A6"/>
    <w:rsid w:val="00F6785F"/>
    <w:rsid w:val="00F67E70"/>
    <w:rsid w:val="00F70336"/>
    <w:rsid w:val="00F7082D"/>
    <w:rsid w:val="00F70872"/>
    <w:rsid w:val="00F712A0"/>
    <w:rsid w:val="00F71D16"/>
    <w:rsid w:val="00F71E87"/>
    <w:rsid w:val="00F71EF0"/>
    <w:rsid w:val="00F72057"/>
    <w:rsid w:val="00F7235D"/>
    <w:rsid w:val="00F72518"/>
    <w:rsid w:val="00F729E6"/>
    <w:rsid w:val="00F72A3C"/>
    <w:rsid w:val="00F73CBE"/>
    <w:rsid w:val="00F7423E"/>
    <w:rsid w:val="00F7551B"/>
    <w:rsid w:val="00F75ED5"/>
    <w:rsid w:val="00F760A6"/>
    <w:rsid w:val="00F761D5"/>
    <w:rsid w:val="00F76632"/>
    <w:rsid w:val="00F76B8A"/>
    <w:rsid w:val="00F772E9"/>
    <w:rsid w:val="00F7776B"/>
    <w:rsid w:val="00F8086C"/>
    <w:rsid w:val="00F81123"/>
    <w:rsid w:val="00F81124"/>
    <w:rsid w:val="00F818C0"/>
    <w:rsid w:val="00F825B3"/>
    <w:rsid w:val="00F831EF"/>
    <w:rsid w:val="00F83411"/>
    <w:rsid w:val="00F837F0"/>
    <w:rsid w:val="00F83C01"/>
    <w:rsid w:val="00F83FFD"/>
    <w:rsid w:val="00F84B85"/>
    <w:rsid w:val="00F85426"/>
    <w:rsid w:val="00F8542C"/>
    <w:rsid w:val="00F85467"/>
    <w:rsid w:val="00F85ACE"/>
    <w:rsid w:val="00F85E6F"/>
    <w:rsid w:val="00F86735"/>
    <w:rsid w:val="00F87674"/>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B7B23"/>
    <w:rsid w:val="00FC05AE"/>
    <w:rsid w:val="00FC109D"/>
    <w:rsid w:val="00FC11EB"/>
    <w:rsid w:val="00FC1702"/>
    <w:rsid w:val="00FC1E71"/>
    <w:rsid w:val="00FC2B01"/>
    <w:rsid w:val="00FC3B54"/>
    <w:rsid w:val="00FC3BF8"/>
    <w:rsid w:val="00FC4DA2"/>
    <w:rsid w:val="00FC5087"/>
    <w:rsid w:val="00FC5AD1"/>
    <w:rsid w:val="00FC5C9C"/>
    <w:rsid w:val="00FC6B09"/>
    <w:rsid w:val="00FC76A4"/>
    <w:rsid w:val="00FC7E8F"/>
    <w:rsid w:val="00FC7F1F"/>
    <w:rsid w:val="00FD035B"/>
    <w:rsid w:val="00FD05CB"/>
    <w:rsid w:val="00FD0A42"/>
    <w:rsid w:val="00FD10E8"/>
    <w:rsid w:val="00FD119A"/>
    <w:rsid w:val="00FD122B"/>
    <w:rsid w:val="00FD15CB"/>
    <w:rsid w:val="00FD18DC"/>
    <w:rsid w:val="00FD257B"/>
    <w:rsid w:val="00FD28C8"/>
    <w:rsid w:val="00FD383A"/>
    <w:rsid w:val="00FD470F"/>
    <w:rsid w:val="00FD4D22"/>
    <w:rsid w:val="00FD4FDA"/>
    <w:rsid w:val="00FD5362"/>
    <w:rsid w:val="00FD5FA8"/>
    <w:rsid w:val="00FD5FB7"/>
    <w:rsid w:val="00FD6412"/>
    <w:rsid w:val="00FD645A"/>
    <w:rsid w:val="00FD6513"/>
    <w:rsid w:val="00FD6F58"/>
    <w:rsid w:val="00FD7049"/>
    <w:rsid w:val="00FD75EF"/>
    <w:rsid w:val="00FE0406"/>
    <w:rsid w:val="00FE0988"/>
    <w:rsid w:val="00FE191C"/>
    <w:rsid w:val="00FE2B27"/>
    <w:rsid w:val="00FE3B40"/>
    <w:rsid w:val="00FE3FF1"/>
    <w:rsid w:val="00FE411D"/>
    <w:rsid w:val="00FE4A8E"/>
    <w:rsid w:val="00FE4CF7"/>
    <w:rsid w:val="00FE4EE9"/>
    <w:rsid w:val="00FE5A6A"/>
    <w:rsid w:val="00FE69CC"/>
    <w:rsid w:val="00FE73BA"/>
    <w:rsid w:val="00FE752D"/>
    <w:rsid w:val="00FE7A80"/>
    <w:rsid w:val="00FE7B9F"/>
    <w:rsid w:val="00FF0A62"/>
    <w:rsid w:val="00FF1481"/>
    <w:rsid w:val="00FF1F01"/>
    <w:rsid w:val="00FF205E"/>
    <w:rsid w:val="00FF3528"/>
    <w:rsid w:val="00FF3A3A"/>
    <w:rsid w:val="00FF4198"/>
    <w:rsid w:val="00FF6A59"/>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5/11-25-0599-04-00bn-pdt-mac-mapc-signaling-and-protocol-aspect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1059</TotalTime>
  <Pages>53</Pages>
  <Words>15532</Words>
  <Characters>86097</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101427</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328</cp:revision>
  <cp:lastPrinted>1900-01-01T08:00:00Z</cp:lastPrinted>
  <dcterms:created xsi:type="dcterms:W3CDTF">2025-04-25T16:31:00Z</dcterms:created>
  <dcterms:modified xsi:type="dcterms:W3CDTF">2025-05-13T20:06:00Z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