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0EFDEC35"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C25813">
              <w:rPr>
                <w:b w:val="0"/>
                <w:sz w:val="20"/>
              </w:rPr>
              <w:t>5</w:t>
            </w:r>
            <w:r>
              <w:rPr>
                <w:b w:val="0"/>
                <w:sz w:val="20"/>
              </w:rPr>
              <w:t>-</w:t>
            </w:r>
            <w:r w:rsidR="000A5081">
              <w:rPr>
                <w:b w:val="0"/>
                <w:sz w:val="20"/>
              </w:rPr>
              <w:t>12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xml:space="preserve">, </w:t>
                      </w:r>
                      <w:r w:rsidRPr="00045564">
                        <w:rPr>
                          <w:color w:val="FF0000"/>
                          <w:szCs w:val="22"/>
                        </w:rPr>
                        <w:t>1995</w:t>
                      </w:r>
                      <w:r w:rsidRPr="001B2152">
                        <w:rPr>
                          <w:color w:val="000000" w:themeColor="text1"/>
                          <w:szCs w:val="22"/>
                        </w:rPr>
                        <w:t>,</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7A4F3B">
                        <w:rPr>
                          <w:color w:val="000000" w:themeColor="text1"/>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r w:rsidR="00D11161" w14:paraId="7F21E3ED" w14:textId="77777777" w:rsidTr="00A272AF">
        <w:tc>
          <w:tcPr>
            <w:tcW w:w="1023" w:type="dxa"/>
          </w:tcPr>
          <w:p w14:paraId="7E74296F" w14:textId="233B6174" w:rsidR="00D11161" w:rsidRDefault="00D11161" w:rsidP="00F07428">
            <w:pPr>
              <w:jc w:val="right"/>
              <w:rPr>
                <w:szCs w:val="22"/>
              </w:rPr>
            </w:pPr>
            <w:r>
              <w:rPr>
                <w:szCs w:val="22"/>
              </w:rPr>
              <w:t>7</w:t>
            </w:r>
          </w:p>
        </w:tc>
        <w:tc>
          <w:tcPr>
            <w:tcW w:w="9047" w:type="dxa"/>
          </w:tcPr>
          <w:p w14:paraId="5FF04869" w14:textId="157D3792" w:rsidR="00D11161" w:rsidRDefault="0084236B" w:rsidP="00D11161">
            <w:pPr>
              <w:rPr>
                <w:szCs w:val="22"/>
              </w:rPr>
            </w:pPr>
            <w:r>
              <w:rPr>
                <w:szCs w:val="22"/>
              </w:rPr>
              <w:t>Alignment with 25/0599r7, i</w:t>
            </w:r>
            <w:r w:rsidR="00D11161">
              <w:rPr>
                <w:szCs w:val="22"/>
              </w:rPr>
              <w:t>ncorporates members’ comments and other editorials</w:t>
            </w:r>
          </w:p>
          <w:p w14:paraId="496692FE" w14:textId="77777777" w:rsidR="00D11161" w:rsidRDefault="00D11161" w:rsidP="0015421A">
            <w:pPr>
              <w:rPr>
                <w:szCs w:val="22"/>
              </w:rPr>
            </w:pPr>
          </w:p>
        </w:tc>
      </w:tr>
      <w:tr w:rsidR="00183AAB" w14:paraId="661D1738" w14:textId="77777777" w:rsidTr="00A272AF">
        <w:tc>
          <w:tcPr>
            <w:tcW w:w="1023" w:type="dxa"/>
          </w:tcPr>
          <w:p w14:paraId="546B7CDA" w14:textId="0510B848" w:rsidR="00183AAB" w:rsidRDefault="00183AAB" w:rsidP="00F07428">
            <w:pPr>
              <w:jc w:val="right"/>
              <w:rPr>
                <w:szCs w:val="22"/>
              </w:rPr>
            </w:pPr>
            <w:r>
              <w:rPr>
                <w:szCs w:val="22"/>
              </w:rPr>
              <w:t>8</w:t>
            </w:r>
          </w:p>
        </w:tc>
        <w:tc>
          <w:tcPr>
            <w:tcW w:w="9047" w:type="dxa"/>
          </w:tcPr>
          <w:p w14:paraId="1C87C661" w14:textId="77777777" w:rsidR="00183AAB" w:rsidRDefault="00183AAB" w:rsidP="00E77A0C">
            <w:pPr>
              <w:rPr>
                <w:szCs w:val="22"/>
              </w:rPr>
            </w:pPr>
            <w:r>
              <w:rPr>
                <w:szCs w:val="22"/>
              </w:rPr>
              <w:t>Alignment with 25/0599r8, incorporates members’ comments and other editorials</w:t>
            </w:r>
          </w:p>
          <w:p w14:paraId="3AA1A3FE" w14:textId="66F56BA5" w:rsidR="00E77A0C" w:rsidRPr="00E77A0C" w:rsidRDefault="00E77A0C" w:rsidP="00E77A0C">
            <w:pPr>
              <w:rPr>
                <w:szCs w:val="22"/>
              </w:rPr>
            </w:pPr>
          </w:p>
        </w:tc>
      </w:tr>
      <w:tr w:rsidR="00E77A0C" w14:paraId="5B1422FE" w14:textId="77777777" w:rsidTr="00A272AF">
        <w:tc>
          <w:tcPr>
            <w:tcW w:w="1023" w:type="dxa"/>
          </w:tcPr>
          <w:p w14:paraId="5C44574C" w14:textId="7F38594F" w:rsidR="00E77A0C" w:rsidRDefault="00E77A0C" w:rsidP="00E77A0C">
            <w:pPr>
              <w:jc w:val="right"/>
              <w:rPr>
                <w:szCs w:val="22"/>
              </w:rPr>
            </w:pPr>
            <w:r>
              <w:rPr>
                <w:szCs w:val="22"/>
              </w:rPr>
              <w:t>9</w:t>
            </w:r>
          </w:p>
        </w:tc>
        <w:tc>
          <w:tcPr>
            <w:tcW w:w="9047" w:type="dxa"/>
          </w:tcPr>
          <w:p w14:paraId="538CDB3C" w14:textId="6DD9A3A8" w:rsidR="00E77A0C" w:rsidRDefault="00E77A0C" w:rsidP="00E77A0C">
            <w:pPr>
              <w:rPr>
                <w:szCs w:val="22"/>
              </w:rPr>
            </w:pPr>
            <w:r>
              <w:rPr>
                <w:szCs w:val="22"/>
              </w:rPr>
              <w:t>Alignment with 25/0599r</w:t>
            </w:r>
            <w:r w:rsidR="00F24B34">
              <w:rPr>
                <w:szCs w:val="22"/>
              </w:rPr>
              <w:t>9</w:t>
            </w:r>
            <w:r>
              <w:rPr>
                <w:szCs w:val="22"/>
              </w:rPr>
              <w:t>, incorporates members’ comments and other editorials</w:t>
            </w:r>
          </w:p>
          <w:p w14:paraId="5DC36968" w14:textId="04C39BD8" w:rsidR="00E77A0C" w:rsidRPr="009E44D9" w:rsidRDefault="00E77A0C" w:rsidP="00E77A0C">
            <w:pPr>
              <w:pStyle w:val="ListParagraph"/>
              <w:numPr>
                <w:ilvl w:val="0"/>
                <w:numId w:val="44"/>
              </w:numPr>
              <w:rPr>
                <w:szCs w:val="22"/>
              </w:rPr>
            </w:pPr>
            <w:r>
              <w:rPr>
                <w:szCs w:val="22"/>
              </w:rPr>
              <w:t>S</w:t>
            </w:r>
            <w:r>
              <w:t>olved the TSF resolution issue: added a paragraph in 35.8.3.1 and 35.8.3.2 to allow populating the Nominal Minimum TWT Wake Duration field</w:t>
            </w:r>
            <w:r w:rsidR="009838C0">
              <w:t xml:space="preserve"> (redefined as Nominal Minmimum TWT Wake Duration/Target Wake Time Extension</w:t>
            </w:r>
            <w:r w:rsidR="007761D4">
              <w:t xml:space="preserve"> in 9.4.2.198</w:t>
            </w:r>
            <w:r w:rsidR="009838C0">
              <w:t>)</w:t>
            </w:r>
            <w:r>
              <w:t xml:space="preserve"> with bits </w:t>
            </w:r>
            <w:r w:rsidR="009E44D9">
              <w:t>8</w:t>
            </w:r>
            <w:r>
              <w:t>:9 of TSFref of the start of the R-TWT schedule</w:t>
            </w:r>
            <w:r w:rsidR="009E44D9">
              <w:t xml:space="preserve"> (granularity of start time is 256 us)</w:t>
            </w:r>
            <w:r>
              <w:t>. Also added parallel text in 37.8.2.4.3. For this also modified 9.4.2.198 to introduce the flexible field “</w:t>
            </w:r>
            <w:r w:rsidRPr="00DA1D8B">
              <w:rPr>
                <w:szCs w:val="22"/>
                <w:lang w:val="en-US"/>
              </w:rPr>
              <w:t>Nominal Minimum TWT Wake Duration</w:t>
            </w:r>
            <w:r>
              <w:rPr>
                <w:szCs w:val="22"/>
                <w:lang w:val="en-US"/>
              </w:rPr>
              <w:t>/Target Wake Time Extension</w:t>
            </w:r>
            <w:r w:rsidRPr="00DA1D8B">
              <w:rPr>
                <w:szCs w:val="22"/>
                <w:lang w:val="en-US"/>
              </w:rPr>
              <w:t xml:space="preserve"> field</w:t>
            </w:r>
            <w:r>
              <w:rPr>
                <w:szCs w:val="22"/>
                <w:lang w:val="en-US"/>
              </w:rPr>
              <w:t>”.</w:t>
            </w:r>
          </w:p>
          <w:p w14:paraId="464C8AD5" w14:textId="63B67FF1" w:rsidR="009E44D9" w:rsidRPr="008A70E0" w:rsidRDefault="009E44D9" w:rsidP="00E77A0C">
            <w:pPr>
              <w:pStyle w:val="ListParagraph"/>
              <w:numPr>
                <w:ilvl w:val="0"/>
                <w:numId w:val="44"/>
              </w:numPr>
              <w:rPr>
                <w:szCs w:val="22"/>
              </w:rPr>
            </w:pPr>
            <w:r>
              <w:rPr>
                <w:szCs w:val="22"/>
              </w:rPr>
              <w:t xml:space="preserve">Removed </w:t>
            </w:r>
            <w:r w:rsidR="00B6637F">
              <w:rPr>
                <w:szCs w:val="22"/>
              </w:rPr>
              <w:t>parts about announcement of Nominal Minimum TWT Wake Duration (a Note in 37.8.2.4.3</w:t>
            </w:r>
            <w:r w:rsidR="00FE69CC">
              <w:rPr>
                <w:szCs w:val="22"/>
              </w:rPr>
              <w:t xml:space="preserve">, and </w:t>
            </w:r>
            <w:r w:rsidR="007761D4">
              <w:rPr>
                <w:szCs w:val="22"/>
              </w:rPr>
              <w:t>‘</w:t>
            </w:r>
            <w:r w:rsidR="007761D4">
              <w:rPr>
                <w:szCs w:val="22"/>
                <w:lang w:val="en-US"/>
              </w:rPr>
              <w:t>A UHR AP sets the Wake Duration Unit subfield to 0</w:t>
            </w:r>
            <w:r w:rsidR="007761D4">
              <w:rPr>
                <w:szCs w:val="22"/>
              </w:rPr>
              <w:t>’ in 9</w:t>
            </w:r>
            <w:r w:rsidR="00E85F6F">
              <w:rPr>
                <w:szCs w:val="22"/>
              </w:rPr>
              <w:t>.4.2.198</w:t>
            </w:r>
            <w:r w:rsidR="00B6637F">
              <w:rPr>
                <w:szCs w:val="22"/>
              </w:rPr>
              <w:t>)</w:t>
            </w:r>
            <w:r w:rsidR="00E85F6F">
              <w:rPr>
                <w:szCs w:val="22"/>
              </w:rPr>
              <w:t xml:space="preserve">, which are unnecessary since the field is being repurposed for when Restricted TWT </w:t>
            </w:r>
            <w:r w:rsidR="005001F3">
              <w:rPr>
                <w:szCs w:val="22"/>
              </w:rPr>
              <w:t>Schedule Info = 3.</w:t>
            </w:r>
          </w:p>
          <w:p w14:paraId="44D5D9DF" w14:textId="77777777" w:rsidR="00E77A0C" w:rsidRDefault="00E77A0C" w:rsidP="00E77A0C">
            <w:pPr>
              <w:rPr>
                <w:szCs w:val="22"/>
              </w:rPr>
            </w:pPr>
          </w:p>
        </w:tc>
      </w:tr>
      <w:tr w:rsidR="00F24B34" w14:paraId="78A69D68" w14:textId="77777777" w:rsidTr="00A272AF">
        <w:tc>
          <w:tcPr>
            <w:tcW w:w="1023" w:type="dxa"/>
          </w:tcPr>
          <w:p w14:paraId="632A7FCE" w14:textId="129AF93A" w:rsidR="00F24B34" w:rsidRDefault="00F24B34" w:rsidP="00E77A0C">
            <w:pPr>
              <w:jc w:val="right"/>
              <w:rPr>
                <w:szCs w:val="22"/>
              </w:rPr>
            </w:pPr>
            <w:r>
              <w:rPr>
                <w:szCs w:val="22"/>
              </w:rPr>
              <w:lastRenderedPageBreak/>
              <w:t>10</w:t>
            </w:r>
          </w:p>
        </w:tc>
        <w:tc>
          <w:tcPr>
            <w:tcW w:w="9047" w:type="dxa"/>
          </w:tcPr>
          <w:p w14:paraId="267AE380" w14:textId="66CDB396" w:rsidR="00F24B34" w:rsidRDefault="00F7776B" w:rsidP="00E77A0C">
            <w:pPr>
              <w:rPr>
                <w:szCs w:val="22"/>
              </w:rPr>
            </w:pPr>
            <w:r>
              <w:rPr>
                <w:szCs w:val="22"/>
              </w:rPr>
              <w:t>Reverted definition of Co-RTWT to the following and updated related comment resolutions:</w:t>
            </w:r>
          </w:p>
          <w:p w14:paraId="5BDB0654" w14:textId="2F4D9774" w:rsidR="00F7776B" w:rsidRPr="008170EA" w:rsidRDefault="00F7776B" w:rsidP="00F7776B">
            <w:pPr>
              <w:pStyle w:val="BodyText"/>
              <w:rPr>
                <w:szCs w:val="22"/>
              </w:rPr>
            </w:pPr>
            <w:r w:rsidRPr="008170EA">
              <w:rPr>
                <w:szCs w:val="22"/>
              </w:rPr>
              <w:t>Coordinated restricted target wake time (Co-RTWT) operations described in subclause 37.</w:t>
            </w:r>
            <w:r>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coordinate </w:t>
            </w:r>
            <w:r>
              <w:rPr>
                <w:szCs w:val="22"/>
              </w:rPr>
              <w:t>its</w:t>
            </w:r>
            <w:r w:rsidRPr="008170EA">
              <w:rPr>
                <w:szCs w:val="22"/>
              </w:rPr>
              <w:t xml:space="preserve"> R-TWT schedule(s)</w:t>
            </w:r>
            <w:r>
              <w:rPr>
                <w:szCs w:val="22"/>
              </w:rPr>
              <w:t xml:space="preserve"> with OBSS AP(s)</w:t>
            </w:r>
            <w:r w:rsidRPr="008170EA">
              <w:rPr>
                <w:szCs w:val="22"/>
              </w:rPr>
              <w:t xml:space="preserve"> and/or </w:t>
            </w:r>
            <w:r>
              <w:rPr>
                <w:szCs w:val="22"/>
              </w:rPr>
              <w:t xml:space="preserve">obtain </w:t>
            </w:r>
            <w:r w:rsidRPr="008170EA">
              <w:rPr>
                <w:szCs w:val="22"/>
              </w:rPr>
              <w:t>extend</w:t>
            </w:r>
            <w:r>
              <w:rPr>
                <w:szCs w:val="22"/>
              </w:rPr>
              <w:t>ed</w:t>
            </w:r>
            <w:r w:rsidRPr="008170EA">
              <w:rPr>
                <w:szCs w:val="22"/>
              </w:rPr>
              <w:t xml:space="preserve"> protection </w:t>
            </w:r>
            <w:r>
              <w:rPr>
                <w:szCs w:val="22"/>
              </w:rPr>
              <w:t>for</w:t>
            </w:r>
            <w:r w:rsidRPr="008170EA">
              <w:rPr>
                <w:szCs w:val="22"/>
              </w:rPr>
              <w:t xml:space="preserve"> </w:t>
            </w:r>
            <w:r>
              <w:rPr>
                <w:szCs w:val="22"/>
              </w:rPr>
              <w:t xml:space="preserve">its </w:t>
            </w:r>
            <w:r w:rsidRPr="008170EA">
              <w:rPr>
                <w:szCs w:val="22"/>
              </w:rPr>
              <w:t xml:space="preserve">R-TWT schedule(s) </w:t>
            </w:r>
            <w:r>
              <w:rPr>
                <w:szCs w:val="22"/>
              </w:rPr>
              <w:t>from</w:t>
            </w:r>
            <w:r w:rsidRPr="008170EA">
              <w:rPr>
                <w:szCs w:val="22"/>
              </w:rPr>
              <w:t xml:space="preserve"> </w:t>
            </w:r>
            <w:r>
              <w:rPr>
                <w:szCs w:val="22"/>
              </w:rPr>
              <w:t xml:space="preserve">OBSS </w:t>
            </w:r>
            <w:r w:rsidRPr="008170EA">
              <w:rPr>
                <w:szCs w:val="22"/>
              </w:rPr>
              <w:t>APs</w:t>
            </w:r>
            <w:r>
              <w:rPr>
                <w:szCs w:val="22"/>
              </w:rPr>
              <w:t xml:space="preserve"> and their BSSs</w:t>
            </w:r>
            <w:r w:rsidRPr="008170EA">
              <w:rPr>
                <w:szCs w:val="22"/>
              </w:rPr>
              <w:t>.</w:t>
            </w:r>
          </w:p>
          <w:p w14:paraId="7075F78C" w14:textId="3465579A" w:rsidR="00F7776B" w:rsidRDefault="00F7776B" w:rsidP="00E77A0C">
            <w:pPr>
              <w:rPr>
                <w:szCs w:val="22"/>
              </w:rPr>
            </w:pPr>
          </w:p>
        </w:tc>
      </w:tr>
      <w:tr w:rsidR="000162CC" w14:paraId="34D0B389" w14:textId="77777777" w:rsidTr="00A272AF">
        <w:tc>
          <w:tcPr>
            <w:tcW w:w="1023" w:type="dxa"/>
          </w:tcPr>
          <w:p w14:paraId="7460D1F8" w14:textId="002A42D4" w:rsidR="000162CC" w:rsidRDefault="000162CC" w:rsidP="00E77A0C">
            <w:pPr>
              <w:jc w:val="right"/>
              <w:rPr>
                <w:szCs w:val="22"/>
              </w:rPr>
            </w:pPr>
            <w:r>
              <w:rPr>
                <w:szCs w:val="22"/>
              </w:rPr>
              <w:t>11</w:t>
            </w:r>
          </w:p>
        </w:tc>
        <w:tc>
          <w:tcPr>
            <w:tcW w:w="9047" w:type="dxa"/>
          </w:tcPr>
          <w:p w14:paraId="7C1B607C" w14:textId="0944ECE0" w:rsidR="00A613AA" w:rsidRDefault="00A613AA" w:rsidP="00A613AA">
            <w:pPr>
              <w:rPr>
                <w:szCs w:val="22"/>
              </w:rPr>
            </w:pPr>
            <w:r>
              <w:rPr>
                <w:szCs w:val="22"/>
              </w:rPr>
              <w:t xml:space="preserve">Incorporated some </w:t>
            </w:r>
            <w:r w:rsidR="002A6841">
              <w:rPr>
                <w:szCs w:val="22"/>
              </w:rPr>
              <w:t>members’ comments and small editorials.</w:t>
            </w:r>
          </w:p>
          <w:p w14:paraId="416402EA" w14:textId="33270C9B" w:rsidR="000162CC" w:rsidRDefault="000162CC" w:rsidP="00E77A0C">
            <w:pPr>
              <w:rPr>
                <w:szCs w:val="22"/>
              </w:rPr>
            </w:pPr>
          </w:p>
        </w:tc>
      </w:tr>
      <w:tr w:rsidR="004C01A7" w14:paraId="21FA0937" w14:textId="77777777" w:rsidTr="00A272AF">
        <w:tc>
          <w:tcPr>
            <w:tcW w:w="1023" w:type="dxa"/>
          </w:tcPr>
          <w:p w14:paraId="35F5065C" w14:textId="0EB1A76C" w:rsidR="004C01A7" w:rsidRDefault="004C01A7" w:rsidP="00E77A0C">
            <w:pPr>
              <w:jc w:val="right"/>
              <w:rPr>
                <w:szCs w:val="22"/>
              </w:rPr>
            </w:pPr>
            <w:r>
              <w:rPr>
                <w:szCs w:val="22"/>
              </w:rPr>
              <w:t>12</w:t>
            </w:r>
          </w:p>
        </w:tc>
        <w:tc>
          <w:tcPr>
            <w:tcW w:w="9047" w:type="dxa"/>
          </w:tcPr>
          <w:p w14:paraId="1401BE9B" w14:textId="17A97E69" w:rsidR="004C01A7" w:rsidRDefault="004C01A7" w:rsidP="00A613AA">
            <w:pPr>
              <w:rPr>
                <w:szCs w:val="22"/>
              </w:rPr>
            </w:pPr>
            <w:r>
              <w:rPr>
                <w:szCs w:val="22"/>
              </w:rPr>
              <w:t>Small editorials</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lastRenderedPageBreak/>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 xml:space="preserve">The RTWT schedule sharing needs to make sure the time </w:t>
            </w:r>
            <w:r w:rsidRPr="003D6BCB">
              <w:rPr>
                <w:color w:val="000000" w:themeColor="text1"/>
                <w:szCs w:val="22"/>
              </w:rPr>
              <w:lastRenderedPageBreak/>
              <w:t>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lastRenderedPageBreak/>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74E7D128" w:rsidR="00B32A31" w:rsidRPr="003D6BCB" w:rsidRDefault="00EA4324" w:rsidP="00B32A31">
            <w:pPr>
              <w:rPr>
                <w:color w:val="000000" w:themeColor="text1"/>
                <w:szCs w:val="22"/>
                <w:lang w:val="en-US"/>
              </w:rPr>
            </w:pPr>
            <w:r>
              <w:rPr>
                <w:color w:val="000000" w:themeColor="text1"/>
                <w:szCs w:val="22"/>
                <w:lang w:val="en-US"/>
              </w:rPr>
              <w:t xml:space="preserve">Clarified which TSF is used as reference and </w:t>
            </w:r>
            <w:r w:rsidR="00036E16">
              <w:rPr>
                <w:color w:val="000000" w:themeColor="text1"/>
                <w:szCs w:val="22"/>
                <w:lang w:val="en-US"/>
              </w:rPr>
              <w:lastRenderedPageBreak/>
              <w:t>how to map into local TSF when announcing in OBSS</w:t>
            </w:r>
            <w:r w:rsidR="00B32A31" w:rsidRPr="003D6BCB">
              <w:rPr>
                <w:color w:val="000000" w:themeColor="text1"/>
                <w:szCs w:val="22"/>
                <w:lang w:val="en-US"/>
              </w:rPr>
              <w:t>.</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120BF07A" w14:textId="77777777" w:rsidR="00036E16" w:rsidRPr="003D6BCB" w:rsidRDefault="00036E16" w:rsidP="00036E16">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EHT or UHR STAs associated with  Co-RTWT coordinated AP can not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w:t>
            </w:r>
            <w:r w:rsidRPr="003D6BCB">
              <w:rPr>
                <w:color w:val="000000" w:themeColor="text1"/>
                <w:szCs w:val="22"/>
              </w:rPr>
              <w:lastRenderedPageBreak/>
              <w:t>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 xml:space="preserve">Suggest changing the text: "... enable an AP to coordinate and adjust R-TWT schedule(s) with OBSS AP(s) and/or extend protection to </w:t>
            </w:r>
            <w:r w:rsidRPr="003D6BCB">
              <w:rPr>
                <w:color w:val="000000" w:themeColor="text1"/>
                <w:szCs w:val="22"/>
              </w:rPr>
              <w:lastRenderedPageBreak/>
              <w:t>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2F106FAD" w:rsidR="00EE71B9" w:rsidRPr="003D6BCB" w:rsidRDefault="00662F3D" w:rsidP="00EE71B9">
            <w:pPr>
              <w:rPr>
                <w:color w:val="000000" w:themeColor="text1"/>
                <w:szCs w:val="22"/>
                <w:lang w:val="en-US"/>
              </w:rPr>
            </w:pPr>
            <w:r>
              <w:rPr>
                <w:color w:val="000000" w:themeColor="text1"/>
                <w:szCs w:val="22"/>
                <w:lang w:val="en-US"/>
              </w:rPr>
              <w:t>Rejected</w:t>
            </w:r>
          </w:p>
          <w:p w14:paraId="4FA709DF" w14:textId="77777777" w:rsidR="00EE71B9" w:rsidRPr="003D6BCB" w:rsidRDefault="00EE71B9" w:rsidP="00EE71B9">
            <w:pPr>
              <w:rPr>
                <w:color w:val="000000" w:themeColor="text1"/>
                <w:szCs w:val="22"/>
                <w:lang w:val="en-US"/>
              </w:rPr>
            </w:pPr>
          </w:p>
          <w:p w14:paraId="00C601CF" w14:textId="7F02900F" w:rsidR="00EE71B9" w:rsidRPr="003D6BCB" w:rsidRDefault="00662F3D" w:rsidP="00EE71B9">
            <w:pPr>
              <w:rPr>
                <w:color w:val="000000" w:themeColor="text1"/>
                <w:szCs w:val="22"/>
                <w:lang w:val="en-US"/>
              </w:rPr>
            </w:pPr>
            <w:r>
              <w:rPr>
                <w:color w:val="000000" w:themeColor="text1"/>
                <w:szCs w:val="22"/>
                <w:lang w:val="en-US"/>
              </w:rPr>
              <w:t xml:space="preserve">The comment fails to identify a technical issue with the draft. </w:t>
            </w:r>
            <w:r w:rsidR="00CF7C2B">
              <w:rPr>
                <w:color w:val="000000" w:themeColor="text1"/>
                <w:szCs w:val="22"/>
                <w:lang w:val="en-US"/>
              </w:rPr>
              <w:t>(1) is an outcome of the process of achieving (2) and doesn’t need additional normative text.</w:t>
            </w:r>
          </w:p>
          <w:p w14:paraId="14CA5564" w14:textId="4B2E8387" w:rsidR="00EE71B9" w:rsidRPr="003D6BCB" w:rsidRDefault="00EE71B9" w:rsidP="00EE71B9">
            <w:pPr>
              <w:rPr>
                <w:color w:val="000000" w:themeColor="text1"/>
                <w:szCs w:val="22"/>
                <w:lang w:val="en-US"/>
              </w:rPr>
            </w:pP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19E36A01" w:rsidR="00EE71B9" w:rsidRPr="003D6BCB" w:rsidRDefault="00F70336" w:rsidP="00EE71B9">
            <w:pPr>
              <w:rPr>
                <w:color w:val="000000" w:themeColor="text1"/>
                <w:szCs w:val="22"/>
                <w:lang w:val="en-US"/>
              </w:rPr>
            </w:pPr>
            <w:r>
              <w:rPr>
                <w:color w:val="000000" w:themeColor="text1"/>
                <w:szCs w:val="22"/>
                <w:lang w:val="en-US"/>
              </w:rPr>
              <w:t>Revised</w:t>
            </w:r>
          </w:p>
          <w:p w14:paraId="112883AE" w14:textId="77777777" w:rsidR="00EE71B9" w:rsidRPr="003D6BCB" w:rsidRDefault="00EE71B9" w:rsidP="00EE71B9">
            <w:pPr>
              <w:rPr>
                <w:color w:val="000000" w:themeColor="text1"/>
                <w:szCs w:val="22"/>
                <w:lang w:val="en-US"/>
              </w:rPr>
            </w:pPr>
          </w:p>
          <w:p w14:paraId="7A986044" w14:textId="77777777" w:rsidR="00EE71B9" w:rsidRDefault="00F70336" w:rsidP="00EE71B9">
            <w:pPr>
              <w:rPr>
                <w:color w:val="000000" w:themeColor="text1"/>
                <w:szCs w:val="22"/>
                <w:lang w:val="en-US"/>
              </w:rPr>
            </w:pPr>
            <w:r>
              <w:rPr>
                <w:color w:val="000000" w:themeColor="text1"/>
                <w:szCs w:val="22"/>
                <w:lang w:val="en-US"/>
              </w:rPr>
              <w:t>Same TBTT is not assumed. Instead rules for conversion are provided.</w:t>
            </w:r>
          </w:p>
          <w:p w14:paraId="4C31DDE1" w14:textId="77777777" w:rsidR="00F70336" w:rsidRDefault="00F70336" w:rsidP="00EE71B9">
            <w:pPr>
              <w:rPr>
                <w:color w:val="000000" w:themeColor="text1"/>
                <w:szCs w:val="22"/>
                <w:lang w:val="en-US"/>
              </w:rPr>
            </w:pPr>
          </w:p>
          <w:p w14:paraId="68B50907" w14:textId="7E87390B" w:rsidR="00F70336" w:rsidRPr="003D6BCB" w:rsidRDefault="00F70336" w:rsidP="00EE71B9">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830</w:t>
            </w:r>
            <w:r w:rsidRPr="003D6BCB">
              <w:rPr>
                <w:color w:val="000000" w:themeColor="text1"/>
                <w:szCs w:val="22"/>
                <w:highlight w:val="cyan"/>
              </w:rPr>
              <w:t>.</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684024C5" w14:textId="77777777" w:rsidR="00F41541" w:rsidRPr="003D6BCB" w:rsidRDefault="00F41541" w:rsidP="00F41541">
            <w:pPr>
              <w:rPr>
                <w:color w:val="000000" w:themeColor="text1"/>
                <w:szCs w:val="22"/>
                <w:lang w:val="en-US"/>
              </w:rPr>
            </w:pPr>
            <w:r>
              <w:rPr>
                <w:color w:val="000000" w:themeColor="text1"/>
                <w:szCs w:val="22"/>
                <w:lang w:val="en-US"/>
              </w:rPr>
              <w:t>Revised</w:t>
            </w:r>
          </w:p>
          <w:p w14:paraId="7FCF8862" w14:textId="77777777" w:rsidR="00F41541" w:rsidRPr="003D6BCB" w:rsidRDefault="00F41541" w:rsidP="00F41541">
            <w:pPr>
              <w:rPr>
                <w:color w:val="000000" w:themeColor="text1"/>
                <w:szCs w:val="22"/>
                <w:lang w:val="en-US"/>
              </w:rPr>
            </w:pPr>
          </w:p>
          <w:p w14:paraId="57B00A3E" w14:textId="336D6832" w:rsidR="00F41541" w:rsidRDefault="00F41541" w:rsidP="00F41541">
            <w:pPr>
              <w:rPr>
                <w:color w:val="000000" w:themeColor="text1"/>
                <w:szCs w:val="22"/>
                <w:lang w:val="en-US"/>
              </w:rPr>
            </w:pPr>
            <w:r>
              <w:rPr>
                <w:color w:val="000000" w:themeColor="text1"/>
                <w:szCs w:val="22"/>
                <w:lang w:val="en-US"/>
              </w:rPr>
              <w:t>Agree in principle.</w:t>
            </w:r>
          </w:p>
          <w:p w14:paraId="1785C312" w14:textId="77777777" w:rsidR="00F41541" w:rsidRDefault="00F41541" w:rsidP="00F41541">
            <w:pPr>
              <w:rPr>
                <w:color w:val="000000" w:themeColor="text1"/>
                <w:szCs w:val="22"/>
                <w:lang w:val="en-US"/>
              </w:rPr>
            </w:pPr>
          </w:p>
          <w:p w14:paraId="0344DB74" w14:textId="31F3BD48" w:rsidR="00EE71B9" w:rsidRPr="003D6BCB" w:rsidRDefault="00F41541" w:rsidP="00F4154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832</w:t>
            </w:r>
            <w:r w:rsidRPr="003D6BCB">
              <w:rPr>
                <w:color w:val="000000" w:themeColor="text1"/>
                <w:szCs w:val="22"/>
                <w:highlight w:val="cyan"/>
              </w:rPr>
              <w:t>.</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lastRenderedPageBreak/>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 xml:space="preserve">No particular reason to specify "via other means" only for Co-RTWT. It should be general to other MAPC schemes. </w:t>
            </w:r>
            <w:r w:rsidRPr="003D6BCB">
              <w:rPr>
                <w:color w:val="000000" w:themeColor="text1"/>
                <w:szCs w:val="22"/>
              </w:rPr>
              <w:lastRenderedPageBreak/>
              <w:t>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lastRenderedPageBreak/>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describing that an AP can become a Co-rTWT coordinated AP after </w:t>
            </w:r>
            <w:r w:rsidRPr="003D6BCB">
              <w:rPr>
                <w:color w:val="000000" w:themeColor="text1"/>
                <w:szCs w:val="22"/>
                <w:lang w:val="en-US"/>
              </w:rPr>
              <w:lastRenderedPageBreak/>
              <w:t>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frame, a </w:t>
            </w:r>
            <w:r w:rsidRPr="003D6BCB">
              <w:rPr>
                <w:color w:val="000000" w:themeColor="text1"/>
                <w:szCs w:val="22"/>
              </w:rPr>
              <w:lastRenderedPageBreak/>
              <w:t>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lastRenderedPageBreak/>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1A0C4332" w14:textId="77777777" w:rsidR="00B3175C" w:rsidRPr="003D6BCB" w:rsidRDefault="00B3175C" w:rsidP="00B3175C">
            <w:pPr>
              <w:rPr>
                <w:color w:val="000000" w:themeColor="text1"/>
                <w:szCs w:val="22"/>
                <w:lang w:val="en-US"/>
              </w:rPr>
            </w:pPr>
            <w:r>
              <w:rPr>
                <w:color w:val="000000" w:themeColor="text1"/>
                <w:szCs w:val="22"/>
                <w:lang w:val="en-US"/>
              </w:rPr>
              <w:t>Clarified which TSF is used as reference and how to map into local TSF when announcing in OBSS</w:t>
            </w:r>
            <w:r w:rsidRPr="003D6BCB">
              <w:rPr>
                <w:color w:val="000000" w:themeColor="text1"/>
                <w:szCs w:val="22"/>
                <w:lang w:val="en-US"/>
              </w:rPr>
              <w:t>.</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 xml:space="preserve">The TWT setup command and the TWT request fields </w:t>
            </w:r>
            <w:r w:rsidRPr="003D6BCB">
              <w:rPr>
                <w:color w:val="000000" w:themeColor="text1"/>
                <w:szCs w:val="22"/>
              </w:rPr>
              <w:lastRenderedPageBreak/>
              <w:t>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lastRenderedPageBreak/>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lastRenderedPageBreak/>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 xml:space="preserve">When a Co-RTWT responding AP responds to the request of a Co-RTWT requesting AP, how to indicate </w:t>
            </w:r>
            <w:r w:rsidRPr="003D6BCB">
              <w:rPr>
                <w:color w:val="000000" w:themeColor="text1"/>
                <w:szCs w:val="22"/>
              </w:rPr>
              <w:lastRenderedPageBreak/>
              <w:t>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lastRenderedPageBreak/>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lastRenderedPageBreak/>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lastRenderedPageBreak/>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r w:rsidRPr="003D6BCB">
              <w:rPr>
                <w:color w:val="000000" w:themeColor="text1"/>
                <w:szCs w:val="22"/>
              </w:rPr>
              <w:lastRenderedPageBreak/>
              <w:t>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lastRenderedPageBreak/>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lastRenderedPageBreak/>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lastRenderedPageBreak/>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21810B16"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025C0A">
              <w:rPr>
                <w:color w:val="000000" w:themeColor="text1"/>
                <w:szCs w:val="22"/>
                <w:lang w:val="en-US"/>
              </w:rPr>
              <w:t>granularity 256 us</w:t>
            </w:r>
            <w:r w:rsidRPr="003D6BCB">
              <w:rPr>
                <w:color w:val="000000" w:themeColor="text1"/>
                <w:szCs w:val="22"/>
                <w:lang w:val="en-US"/>
              </w:rPr>
              <w:t>.</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lastRenderedPageBreak/>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This note does not provide sufficient information about the means that do no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1F6F1C09" w:rsidR="00EE71B9" w:rsidRPr="003D6BCB" w:rsidRDefault="00EE71B9" w:rsidP="00EE71B9">
            <w:pPr>
              <w:rPr>
                <w:color w:val="000000" w:themeColor="text1"/>
                <w:szCs w:val="22"/>
                <w:lang w:val="en-US"/>
              </w:rPr>
            </w:pPr>
            <w:r w:rsidRPr="003D6BCB">
              <w:rPr>
                <w:color w:val="000000" w:themeColor="text1"/>
                <w:szCs w:val="22"/>
                <w:lang w:val="en-US"/>
              </w:rPr>
              <w:t xml:space="preserve">The other means are out of the scope of the standard (e.g., </w:t>
            </w:r>
            <w:r w:rsidR="0027203F">
              <w:rPr>
                <w:color w:val="000000" w:themeColor="text1"/>
                <w:szCs w:val="22"/>
                <w:lang w:val="en-US"/>
              </w:rPr>
              <w:t>pre-configuration</w:t>
            </w:r>
            <w:r w:rsidRPr="003D6BCB">
              <w:rPr>
                <w:color w:val="000000" w:themeColor="text1"/>
                <w:szCs w:val="22"/>
                <w:lang w:val="en-US"/>
              </w:rPr>
              <w:t>).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lastRenderedPageBreak/>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The text in 37.8.2.4.2-3 does not convey the understanding that a Co-RTWT SP is set up to extend protection of the OBSS R-TWT 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r>
            <w:r w:rsidRPr="003D6BCB">
              <w:rPr>
                <w:color w:val="000000" w:themeColor="text1"/>
                <w:szCs w:val="22"/>
              </w:rPr>
              <w:lastRenderedPageBreak/>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lastRenderedPageBreak/>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1F152FE0" w:rsidR="00EE71B9" w:rsidRPr="003D6BCB" w:rsidRDefault="009C29D1" w:rsidP="00EE71B9">
            <w:pPr>
              <w:rPr>
                <w:color w:val="000000" w:themeColor="text1"/>
                <w:szCs w:val="22"/>
                <w:lang w:val="en-US"/>
              </w:rPr>
            </w:pPr>
            <w:r>
              <w:rPr>
                <w:color w:val="000000" w:themeColor="text1"/>
                <w:szCs w:val="22"/>
                <w:lang w:val="en-US"/>
              </w:rPr>
              <w:t>Rejected</w:t>
            </w:r>
          </w:p>
          <w:p w14:paraId="4B742FE8" w14:textId="77777777" w:rsidR="00EE71B9" w:rsidRPr="003D6BCB" w:rsidRDefault="00EE71B9" w:rsidP="00EE71B9">
            <w:pPr>
              <w:rPr>
                <w:color w:val="000000" w:themeColor="text1"/>
                <w:szCs w:val="22"/>
                <w:lang w:val="en-US"/>
              </w:rPr>
            </w:pPr>
          </w:p>
          <w:p w14:paraId="3448BA7A" w14:textId="782603EF" w:rsidR="0020693A" w:rsidRPr="003D6BCB" w:rsidRDefault="0020693A" w:rsidP="0020693A">
            <w:pPr>
              <w:rPr>
                <w:color w:val="000000" w:themeColor="text1"/>
                <w:szCs w:val="22"/>
                <w:lang w:val="en-US"/>
              </w:rPr>
            </w:pPr>
            <w:r>
              <w:rPr>
                <w:color w:val="000000" w:themeColor="text1"/>
                <w:szCs w:val="22"/>
                <w:lang w:val="en-US"/>
              </w:rPr>
              <w:t xml:space="preserve">The comment fails to identify a technical issue with the draft. (1) </w:t>
            </w:r>
            <w:r>
              <w:rPr>
                <w:color w:val="000000" w:themeColor="text1"/>
                <w:szCs w:val="22"/>
                <w:lang w:val="en-US"/>
              </w:rPr>
              <w:lastRenderedPageBreak/>
              <w:t>‘coordinate R-TWT schedules’ is an outcome of the process of achieving (2) (requesting to extend protection for R-TWT schedules) and doesn’t need additional normative text.</w:t>
            </w:r>
            <w:r w:rsidR="009C29D1">
              <w:rPr>
                <w:color w:val="000000" w:themeColor="text1"/>
                <w:szCs w:val="22"/>
                <w:lang w:val="en-US"/>
              </w:rPr>
              <w:t xml:space="preserve"> The answer to the question in the comment is No.</w:t>
            </w:r>
          </w:p>
          <w:p w14:paraId="4D692F73" w14:textId="77777777" w:rsidR="00EE71B9" w:rsidRPr="003D6BCB" w:rsidRDefault="00EE71B9" w:rsidP="00EE71B9">
            <w:pPr>
              <w:rPr>
                <w:color w:val="000000" w:themeColor="text1"/>
                <w:szCs w:val="22"/>
                <w:lang w:val="en-US"/>
              </w:rPr>
            </w:pPr>
          </w:p>
          <w:p w14:paraId="16AD49BD" w14:textId="6571EE65" w:rsidR="00EE71B9" w:rsidRPr="003D6BCB" w:rsidRDefault="00EE71B9" w:rsidP="00EE71B9">
            <w:pPr>
              <w:rPr>
                <w:color w:val="000000" w:themeColor="text1"/>
                <w:szCs w:val="22"/>
                <w:lang w:val="en-US"/>
              </w:rPr>
            </w:pP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 xml:space="preserve">The current text reads: "An AP with dot11CoRTwtOptionImplemented equal to true may advertise the enablement of Co-RTWT negotiations and ...". Please clarify what enablement of Co-RTWT means: (i) </w:t>
            </w:r>
            <w:r w:rsidRPr="003D6BCB">
              <w:rPr>
                <w:color w:val="000000" w:themeColor="text1"/>
                <w:szCs w:val="22"/>
              </w:rPr>
              <w:lastRenderedPageBreak/>
              <w:t>the AP can now send Co-RTWT requests to a neighbor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w:t>
            </w:r>
            <w:r w:rsidRPr="003D6BCB">
              <w:rPr>
                <w:color w:val="000000" w:themeColor="text1"/>
                <w:szCs w:val="22"/>
                <w:lang w:val="en-US"/>
              </w:rPr>
              <w:lastRenderedPageBreak/>
              <w:t>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lastRenderedPageBreak/>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The current text suggests that only the AP ends TXOP before the protected RTWT SP. Clarify 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C02B4C" w:rsidRPr="00C967DC" w14:paraId="5B20A4A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4BEE8B" w14:textId="428404FB" w:rsidR="00C02B4C" w:rsidRPr="00C02B4C" w:rsidRDefault="00C02B4C" w:rsidP="00C02B4C">
            <w:pPr>
              <w:rPr>
                <w:color w:val="000000" w:themeColor="text1"/>
                <w:szCs w:val="22"/>
              </w:rPr>
            </w:pPr>
            <w:r w:rsidRPr="00C02B4C">
              <w:rPr>
                <w:color w:val="000000" w:themeColor="text1"/>
                <w:szCs w:val="22"/>
              </w:rPr>
              <w:t>2519</w:t>
            </w:r>
          </w:p>
        </w:tc>
        <w:tc>
          <w:tcPr>
            <w:tcW w:w="1170" w:type="dxa"/>
            <w:tcBorders>
              <w:top w:val="single" w:sz="4" w:space="0" w:color="auto"/>
              <w:left w:val="single" w:sz="4" w:space="0" w:color="auto"/>
              <w:bottom w:val="single" w:sz="4" w:space="0" w:color="auto"/>
              <w:right w:val="single" w:sz="4" w:space="0" w:color="auto"/>
            </w:tcBorders>
          </w:tcPr>
          <w:p w14:paraId="640AFD85" w14:textId="5DBFE58D" w:rsidR="00C02B4C" w:rsidRPr="00C02B4C" w:rsidRDefault="00C02B4C" w:rsidP="00C02B4C">
            <w:pPr>
              <w:rPr>
                <w:color w:val="000000" w:themeColor="text1"/>
                <w:szCs w:val="22"/>
              </w:rPr>
            </w:pPr>
            <w:r w:rsidRPr="00C02B4C">
              <w:rPr>
                <w:color w:val="000000" w:themeColor="text1"/>
                <w:szCs w:val="22"/>
              </w:rPr>
              <w:t>Inaki Val</w:t>
            </w:r>
          </w:p>
        </w:tc>
        <w:tc>
          <w:tcPr>
            <w:tcW w:w="990" w:type="dxa"/>
            <w:tcBorders>
              <w:top w:val="single" w:sz="4" w:space="0" w:color="auto"/>
              <w:left w:val="single" w:sz="4" w:space="0" w:color="auto"/>
              <w:bottom w:val="single" w:sz="4" w:space="0" w:color="auto"/>
              <w:right w:val="single" w:sz="4" w:space="0" w:color="auto"/>
            </w:tcBorders>
          </w:tcPr>
          <w:p w14:paraId="14ACCBE8" w14:textId="25D6404B" w:rsidR="00C02B4C" w:rsidRPr="00C02B4C" w:rsidRDefault="00C02B4C" w:rsidP="00C02B4C">
            <w:pPr>
              <w:rPr>
                <w:color w:val="000000" w:themeColor="text1"/>
                <w:szCs w:val="22"/>
              </w:rPr>
            </w:pPr>
            <w:r w:rsidRPr="00C02B4C">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44174F09" w14:textId="276D5091" w:rsidR="00C02B4C" w:rsidRPr="00C02B4C" w:rsidRDefault="00C02B4C" w:rsidP="00C02B4C">
            <w:pPr>
              <w:rPr>
                <w:color w:val="000000" w:themeColor="text1"/>
                <w:szCs w:val="22"/>
              </w:rPr>
            </w:pPr>
            <w:r w:rsidRPr="00C02B4C">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4D3FD83F" w14:textId="27B8A3EB" w:rsidR="00C02B4C" w:rsidRPr="00C02B4C" w:rsidRDefault="00C02B4C" w:rsidP="00C02B4C">
            <w:pPr>
              <w:rPr>
                <w:color w:val="000000" w:themeColor="text1"/>
                <w:szCs w:val="22"/>
              </w:rPr>
            </w:pPr>
            <w:r w:rsidRPr="00C02B4C">
              <w:rPr>
                <w:color w:val="000000" w:themeColor="text1"/>
                <w:szCs w:val="22"/>
              </w:rPr>
              <w:t xml:space="preserve">Does the Co-RTWT announcement, sent by the coordinated AP, be using the its own time reference (TSF) and taking into account the </w:t>
            </w:r>
            <w:r w:rsidRPr="00C02B4C">
              <w:rPr>
                <w:color w:val="000000" w:themeColor="text1"/>
                <w:szCs w:val="22"/>
              </w:rPr>
              <w:lastRenderedPageBreak/>
              <w:t>time difference between the two time domains? That would requiere at least to calculate mutual clock drifting.</w:t>
            </w:r>
          </w:p>
        </w:tc>
        <w:tc>
          <w:tcPr>
            <w:tcW w:w="2250" w:type="dxa"/>
            <w:tcBorders>
              <w:top w:val="single" w:sz="4" w:space="0" w:color="auto"/>
              <w:left w:val="single" w:sz="4" w:space="0" w:color="auto"/>
              <w:bottom w:val="single" w:sz="4" w:space="0" w:color="auto"/>
              <w:right w:val="single" w:sz="4" w:space="0" w:color="auto"/>
            </w:tcBorders>
          </w:tcPr>
          <w:p w14:paraId="2557C9C5" w14:textId="71752EA8" w:rsidR="00C02B4C" w:rsidRPr="00C02B4C" w:rsidRDefault="00C02B4C" w:rsidP="00C02B4C">
            <w:pPr>
              <w:rPr>
                <w:color w:val="000000" w:themeColor="text1"/>
                <w:szCs w:val="22"/>
              </w:rPr>
            </w:pPr>
            <w:r w:rsidRPr="00C02B4C">
              <w:rPr>
                <w:color w:val="000000" w:themeColor="text1"/>
                <w:szCs w:val="22"/>
              </w:rPr>
              <w:lastRenderedPageBreak/>
              <w:t>See comment and clarify</w:t>
            </w:r>
          </w:p>
        </w:tc>
        <w:tc>
          <w:tcPr>
            <w:tcW w:w="2430" w:type="dxa"/>
            <w:tcBorders>
              <w:top w:val="single" w:sz="4" w:space="0" w:color="auto"/>
              <w:left w:val="single" w:sz="4" w:space="0" w:color="auto"/>
              <w:bottom w:val="single" w:sz="4" w:space="0" w:color="auto"/>
              <w:right w:val="single" w:sz="4" w:space="0" w:color="auto"/>
            </w:tcBorders>
          </w:tcPr>
          <w:p w14:paraId="784FD203" w14:textId="77777777" w:rsidR="00C02B4C" w:rsidRDefault="00C02B4C" w:rsidP="00C02B4C">
            <w:pPr>
              <w:rPr>
                <w:color w:val="000000" w:themeColor="text1"/>
                <w:szCs w:val="22"/>
              </w:rPr>
            </w:pPr>
            <w:r>
              <w:rPr>
                <w:color w:val="000000" w:themeColor="text1"/>
                <w:szCs w:val="22"/>
              </w:rPr>
              <w:t>Revised</w:t>
            </w:r>
          </w:p>
          <w:p w14:paraId="7DC05AA6" w14:textId="77777777" w:rsidR="00C02B4C" w:rsidRDefault="00C02B4C" w:rsidP="00C02B4C">
            <w:pPr>
              <w:rPr>
                <w:color w:val="000000" w:themeColor="text1"/>
                <w:szCs w:val="22"/>
              </w:rPr>
            </w:pPr>
          </w:p>
          <w:p w14:paraId="19E33722" w14:textId="77777777" w:rsidR="00C02B4C" w:rsidRDefault="00C02B4C" w:rsidP="00C02B4C">
            <w:pPr>
              <w:rPr>
                <w:color w:val="000000" w:themeColor="text1"/>
                <w:szCs w:val="22"/>
              </w:rPr>
            </w:pPr>
            <w:r>
              <w:rPr>
                <w:color w:val="000000" w:themeColor="text1"/>
                <w:szCs w:val="22"/>
              </w:rPr>
              <w:t>Clarification text is provided</w:t>
            </w:r>
            <w:r w:rsidR="00A36C11">
              <w:rPr>
                <w:color w:val="000000" w:themeColor="text1"/>
                <w:szCs w:val="22"/>
              </w:rPr>
              <w:t xml:space="preserve"> for which TSF to use when AP2 announces for AP1, how to convert based on the value in the MAPC </w:t>
            </w:r>
            <w:r w:rsidR="00A36C11">
              <w:rPr>
                <w:color w:val="000000" w:themeColor="text1"/>
                <w:szCs w:val="22"/>
              </w:rPr>
              <w:lastRenderedPageBreak/>
              <w:t xml:space="preserve">Negotiation </w:t>
            </w:r>
            <w:r w:rsidR="007A4F3B">
              <w:rPr>
                <w:color w:val="000000" w:themeColor="text1"/>
                <w:szCs w:val="22"/>
              </w:rPr>
              <w:t>request from AP1.</w:t>
            </w:r>
          </w:p>
          <w:p w14:paraId="34A35833" w14:textId="77777777" w:rsidR="007A4F3B" w:rsidRDefault="007A4F3B" w:rsidP="00C02B4C">
            <w:pPr>
              <w:rPr>
                <w:color w:val="000000" w:themeColor="text1"/>
                <w:szCs w:val="22"/>
              </w:rPr>
            </w:pPr>
          </w:p>
          <w:p w14:paraId="33E45F16" w14:textId="453D54B6" w:rsidR="007A4F3B" w:rsidRPr="00C02B4C" w:rsidRDefault="007A4F3B" w:rsidP="00C02B4C">
            <w:pPr>
              <w:rPr>
                <w:color w:val="000000" w:themeColor="text1"/>
                <w:szCs w:val="22"/>
                <w:lang w:val="en-US"/>
              </w:rPr>
            </w:pPr>
            <w:r w:rsidRPr="003D6BCB">
              <w:rPr>
                <w:color w:val="000000" w:themeColor="text1"/>
                <w:szCs w:val="22"/>
                <w:highlight w:val="cyan"/>
              </w:rPr>
              <w:t>TGbn editor: please implement changes as shown in this document tagged CID2</w:t>
            </w:r>
            <w:r>
              <w:rPr>
                <w:color w:val="000000" w:themeColor="text1"/>
                <w:szCs w:val="22"/>
                <w:highlight w:val="cyan"/>
              </w:rPr>
              <w:t>5</w:t>
            </w:r>
            <w:r w:rsidRPr="003D6BCB">
              <w:rPr>
                <w:color w:val="000000" w:themeColor="text1"/>
                <w:szCs w:val="22"/>
                <w:highlight w:val="cyan"/>
              </w:rPr>
              <w:t>1</w:t>
            </w:r>
            <w:r>
              <w:rPr>
                <w:color w:val="000000" w:themeColor="text1"/>
                <w:szCs w:val="22"/>
                <w:highlight w:val="cyan"/>
              </w:rPr>
              <w:t>9</w:t>
            </w:r>
            <w:r w:rsidRPr="003D6BCB">
              <w:rPr>
                <w:color w:val="000000" w:themeColor="text1"/>
                <w:szCs w:val="22"/>
                <w:highlight w:val="cyan"/>
              </w:rPr>
              <w:t>.</w:t>
            </w: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lastRenderedPageBreak/>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w:t>
            </w:r>
            <w:r w:rsidRPr="003D6BCB">
              <w:rPr>
                <w:color w:val="000000" w:themeColor="text1"/>
                <w:szCs w:val="22"/>
              </w:rPr>
              <w:lastRenderedPageBreak/>
              <w:t>carried in a TBD Management 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lastRenderedPageBreak/>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3F4C6302"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A CR is provided where the TSF from the CO-RTWT requesting AP side is provided at </w:t>
            </w:r>
            <w:r w:rsidR="00181D77">
              <w:rPr>
                <w:color w:val="000000" w:themeColor="text1"/>
                <w:szCs w:val="22"/>
                <w:lang w:val="en-US"/>
              </w:rPr>
              <w:t>granularity 256 us</w:t>
            </w:r>
            <w:r w:rsidRPr="003D6BCB">
              <w:rPr>
                <w:color w:val="000000" w:themeColor="text1"/>
                <w:szCs w:val="22"/>
                <w:lang w:val="en-US"/>
              </w:rPr>
              <w:t>.</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lastRenderedPageBreak/>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lastRenderedPageBreak/>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w:t>
            </w:r>
            <w:r w:rsidRPr="003D6BCB">
              <w:rPr>
                <w:color w:val="000000" w:themeColor="text1"/>
                <w:szCs w:val="22"/>
              </w:rPr>
              <w:lastRenderedPageBreak/>
              <w:t>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w:t>
            </w:r>
            <w:r w:rsidRPr="003D6BCB">
              <w:rPr>
                <w:color w:val="000000" w:themeColor="text1"/>
                <w:szCs w:val="22"/>
              </w:rPr>
              <w:lastRenderedPageBreak/>
              <w:t>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w:t>
            </w:r>
            <w:r w:rsidRPr="003D6BCB">
              <w:rPr>
                <w:color w:val="000000" w:themeColor="text1"/>
                <w:szCs w:val="22"/>
                <w:lang w:val="en-US"/>
              </w:rPr>
              <w:lastRenderedPageBreak/>
              <w:t>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lastRenderedPageBreak/>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lastRenderedPageBreak/>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rTWT schedules advertised by the AP that have Restricted TWT Schedule Info </w:t>
            </w:r>
            <w:r w:rsidRPr="003D6BCB">
              <w:rPr>
                <w:color w:val="000000" w:themeColor="text1"/>
                <w:szCs w:val="22"/>
              </w:rPr>
              <w:lastRenderedPageBreak/>
              <w:t>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lastRenderedPageBreak/>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Provide an example of what the other means could be - for example add a NOTE that APs that hear each other and belonging to 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247D98E" w:rsidR="00AB060B" w:rsidRDefault="00AB060B" w:rsidP="00AB060B">
      <w:pPr>
        <w:pStyle w:val="Heading3"/>
      </w:pPr>
      <w:r>
        <w:t>MAPC element in 25/0600r6</w:t>
      </w:r>
      <w:r w:rsidR="0097519A">
        <w:t xml:space="preserve"> and beyond</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0C752246" w:rsidR="000A7E08" w:rsidRPr="00B86182" w:rsidRDefault="005D1CAF" w:rsidP="00FE4EE9">
      <w:r w:rsidRPr="005D1CAF">
        <w:rPr>
          <w:noProof/>
        </w:rPr>
        <w:lastRenderedPageBreak/>
        <w:drawing>
          <wp:inline distT="0" distB="0" distL="0" distR="0" wp14:anchorId="04B09E8A" wp14:editId="45276746">
            <wp:extent cx="6400800" cy="3587750"/>
            <wp:effectExtent l="0" t="0" r="0" b="0"/>
            <wp:docPr id="1677476559"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76559" name="Picture 1" descr="A diagram of a document&#10;&#10;AI-generated content may be incorrect."/>
                    <pic:cNvPicPr/>
                  </pic:nvPicPr>
                  <pic:blipFill>
                    <a:blip r:embed="rId12"/>
                    <a:stretch>
                      <a:fillRect/>
                    </a:stretch>
                  </pic:blipFill>
                  <pic:spPr>
                    <a:xfrm>
                      <a:off x="0" y="0"/>
                      <a:ext cx="6400800" cy="3587750"/>
                    </a:xfrm>
                    <a:prstGeom prst="rect">
                      <a:avLst/>
                    </a:prstGeom>
                  </pic:spPr>
                </pic:pic>
              </a:graphicData>
            </a:graphic>
          </wp:inline>
        </w:drawing>
      </w:r>
    </w:p>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1C0FC6C8"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coordinate </w:t>
      </w:r>
      <w:r w:rsidR="005E1FBA">
        <w:rPr>
          <w:rStyle w:val="SC15323589"/>
          <w:b w:val="0"/>
          <w:bCs w:val="0"/>
          <w:sz w:val="22"/>
          <w:szCs w:val="22"/>
        </w:rPr>
        <w:t>its</w:t>
      </w:r>
      <w:r w:rsidR="005E1FBA" w:rsidRPr="003C42B9">
        <w:rPr>
          <w:rStyle w:val="SC15323589"/>
          <w:b w:val="0"/>
          <w:bCs w:val="0"/>
          <w:sz w:val="22"/>
          <w:szCs w:val="22"/>
        </w:rPr>
        <w:t xml:space="preserve"> R-TWT schedule(s) </w:t>
      </w:r>
      <w:r w:rsidR="005E1FBA">
        <w:rPr>
          <w:rStyle w:val="SC15323589"/>
          <w:b w:val="0"/>
          <w:bCs w:val="0"/>
          <w:sz w:val="22"/>
          <w:szCs w:val="22"/>
        </w:rPr>
        <w:t xml:space="preserve">with OBSS AP(s) </w:t>
      </w:r>
      <w:r w:rsidR="005E1FBA" w:rsidRPr="003C42B9">
        <w:rPr>
          <w:rStyle w:val="SC15323589"/>
          <w:b w:val="0"/>
          <w:bCs w:val="0"/>
          <w:sz w:val="22"/>
          <w:szCs w:val="22"/>
        </w:rPr>
        <w:t>and</w:t>
      </w:r>
      <w:r w:rsidR="005E1FBA">
        <w:rPr>
          <w:rStyle w:val="SC15323589"/>
          <w:b w:val="0"/>
          <w:bCs w:val="0"/>
          <w:sz w:val="22"/>
          <w:szCs w:val="22"/>
        </w:rPr>
        <w:t>/or</w:t>
      </w:r>
      <w:r w:rsidR="005E1FBA" w:rsidRPr="003C42B9">
        <w:rPr>
          <w:rStyle w:val="SC15323589"/>
          <w:b w:val="0"/>
          <w:bCs w:val="0"/>
          <w:sz w:val="22"/>
          <w:szCs w:val="22"/>
        </w:rPr>
        <w:t xml:space="preserve"> </w:t>
      </w:r>
      <w:ins w:id="67"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68"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69"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0" w:author="Giovanni Chisci" w:date="2025-03-26T17:57:00Z" w16du:dateUtc="2025-03-27T00:57:00Z">
        <w:r w:rsidR="00A015A8">
          <w:rPr>
            <w:rStyle w:val="SC15323589"/>
            <w:b w:val="0"/>
            <w:bCs w:val="0"/>
            <w:sz w:val="22"/>
            <w:szCs w:val="22"/>
          </w:rPr>
          <w:t>f</w:t>
        </w:r>
      </w:ins>
      <w:ins w:id="71" w:author="Giovanni Chisci" w:date="2025-03-27T10:19:00Z" w16du:dateUtc="2025-03-27T17:19:00Z">
        <w:r w:rsidR="00C02C74">
          <w:rPr>
            <w:rStyle w:val="SC15323589"/>
            <w:b w:val="0"/>
            <w:bCs w:val="0"/>
            <w:sz w:val="22"/>
            <w:szCs w:val="22"/>
          </w:rPr>
          <w:t>or</w:t>
        </w:r>
      </w:ins>
      <w:ins w:id="72" w:author="Giovanni Chisci" w:date="2025-03-26T17:57:00Z" w16du:dateUtc="2025-03-27T00:57:00Z">
        <w:r w:rsidR="00A015A8" w:rsidRPr="003C42B9">
          <w:rPr>
            <w:rStyle w:val="SC15323589"/>
            <w:b w:val="0"/>
            <w:bCs w:val="0"/>
            <w:sz w:val="22"/>
            <w:szCs w:val="22"/>
          </w:rPr>
          <w:t xml:space="preserve"> </w:t>
        </w:r>
      </w:ins>
      <w:ins w:id="73"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4" w:author="Giovanni Chisci" w:date="2025-04-14T12:01:00Z" w16du:dateUtc="2025-04-14T19:01:00Z">
        <w:r w:rsidR="00E26AF4">
          <w:rPr>
            <w:rStyle w:val="SC15323589"/>
            <w:b w:val="0"/>
            <w:bCs w:val="0"/>
            <w:sz w:val="22"/>
            <w:szCs w:val="22"/>
          </w:rPr>
          <w:t>from</w:t>
        </w:r>
      </w:ins>
      <w:del w:id="75"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del w:id="76" w:author="Giovanni Chisci" w:date="2025-05-02T10:06:00Z" w16du:dateUtc="2025-05-02T17:06:00Z">
        <w:r w:rsidR="005E1FBA" w:rsidDel="003E2470">
          <w:rPr>
            <w:rStyle w:val="SC15323589"/>
            <w:b w:val="0"/>
            <w:bCs w:val="0"/>
            <w:sz w:val="22"/>
            <w:szCs w:val="22"/>
          </w:rPr>
          <w:delText>(</w:delText>
        </w:r>
      </w:del>
      <w:r w:rsidR="005E1FBA" w:rsidRPr="003C42B9">
        <w:rPr>
          <w:rStyle w:val="SC15323589"/>
          <w:b w:val="0"/>
          <w:bCs w:val="0"/>
          <w:sz w:val="22"/>
          <w:szCs w:val="22"/>
        </w:rPr>
        <w:t>s</w:t>
      </w:r>
      <w:del w:id="77" w:author="Giovanni Chisci" w:date="2025-05-02T10:06:00Z" w16du:dateUtc="2025-05-02T17:06:00Z">
        <w:r w:rsidR="005E1FBA" w:rsidDel="003E2470">
          <w:rPr>
            <w:rStyle w:val="SC15323589"/>
            <w:b w:val="0"/>
            <w:bCs w:val="0"/>
            <w:sz w:val="22"/>
            <w:szCs w:val="22"/>
          </w:rPr>
          <w:delText>)</w:delText>
        </w:r>
      </w:del>
      <w:ins w:id="78" w:author="Giovanni Chisci" w:date="2025-05-02T10:05:00Z" w16du:dateUtc="2025-05-02T17:05:00Z">
        <w:r w:rsidR="00F143EF">
          <w:rPr>
            <w:rStyle w:val="SC15323589"/>
            <w:b w:val="0"/>
            <w:bCs w:val="0"/>
            <w:sz w:val="22"/>
            <w:szCs w:val="22"/>
          </w:rPr>
          <w:t xml:space="preserve"> and </w:t>
        </w:r>
      </w:ins>
      <w:ins w:id="79" w:author="Giovanni Chisci" w:date="2025-05-02T10:06:00Z" w16du:dateUtc="2025-05-02T17:06:00Z">
        <w:r w:rsidR="003E2470">
          <w:rPr>
            <w:rStyle w:val="SC15323589"/>
            <w:b w:val="0"/>
            <w:bCs w:val="0"/>
            <w:sz w:val="22"/>
            <w:szCs w:val="22"/>
          </w:rPr>
          <w:t>their</w:t>
        </w:r>
      </w:ins>
      <w:ins w:id="80" w:author="Giovanni Chisci" w:date="2025-05-02T10:05:00Z" w16du:dateUtc="2025-05-02T17:05:00Z">
        <w:r w:rsidR="00F143EF">
          <w:rPr>
            <w:rStyle w:val="SC15323589"/>
            <w:b w:val="0"/>
            <w:bCs w:val="0"/>
            <w:sz w:val="22"/>
            <w:szCs w:val="22"/>
          </w:rPr>
          <w:t xml:space="preserve"> BSS</w:t>
        </w:r>
      </w:ins>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1"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2"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3"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4"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r w:rsidR="005E1FBA" w:rsidRPr="003C42B9">
        <w:rPr>
          <w:rStyle w:val="SC15323589"/>
          <w:b w:val="0"/>
          <w:bCs w:val="0"/>
          <w:sz w:val="22"/>
          <w:szCs w:val="22"/>
        </w:rPr>
        <w:t xml:space="preserve">the 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Default="002232CB" w:rsidP="002232CB">
      <w:pPr>
        <w:pStyle w:val="IEEEHead1"/>
      </w:pPr>
      <w:r w:rsidRPr="00EF3C94">
        <w:t>9.</w:t>
      </w:r>
      <w:r>
        <w:t>4</w:t>
      </w:r>
      <w:r w:rsidRPr="00EF3C94">
        <w:t>.</w:t>
      </w:r>
      <w:r>
        <w:t>2</w:t>
      </w:r>
      <w:r w:rsidRPr="00EF3C94">
        <w:t>.1</w:t>
      </w:r>
      <w:r>
        <w:t>98</w:t>
      </w:r>
      <w:r w:rsidRPr="00EF3C94">
        <w:t xml:space="preserve"> </w:t>
      </w:r>
      <w:r>
        <w:t>TWT element</w:t>
      </w:r>
    </w:p>
    <w:p w14:paraId="737E5203" w14:textId="0C22E727" w:rsidR="005910CD" w:rsidRDefault="005910CD" w:rsidP="005910CD">
      <w:pPr>
        <w:pStyle w:val="BodyText"/>
        <w:rPr>
          <w:b/>
          <w:bCs/>
          <w:i/>
          <w:iCs/>
          <w:szCs w:val="22"/>
        </w:rPr>
      </w:pPr>
      <w:r w:rsidRPr="005910CD">
        <w:rPr>
          <w:b/>
          <w:bCs/>
          <w:i/>
          <w:iCs/>
          <w:szCs w:val="22"/>
          <w:highlight w:val="cyan"/>
        </w:rPr>
        <w:t>TGbn editor: Please modify the body of subclause 9.4.2.198 (TWT element) as follows:</w:t>
      </w:r>
    </w:p>
    <w:p w14:paraId="6A8523BF" w14:textId="548A9097" w:rsidR="00B62E8A" w:rsidRPr="00B62E8A" w:rsidRDefault="000B150A" w:rsidP="005910CD">
      <w:pPr>
        <w:pStyle w:val="BodyText"/>
        <w:rPr>
          <w:b/>
          <w:bCs/>
          <w:szCs w:val="22"/>
        </w:rPr>
      </w:pPr>
      <w:ins w:id="114" w:author="Giovanni Chisci" w:date="2025-05-09T17:07:00Z" w16du:dateUtc="2025-05-10T00:07:00Z">
        <w:r>
          <w:rPr>
            <w:rStyle w:val="SC15323589"/>
            <w:b w:val="0"/>
            <w:bCs w:val="0"/>
            <w:color w:val="000000" w:themeColor="text1"/>
            <w:sz w:val="22"/>
            <w:szCs w:val="22"/>
            <w:lang w:val="en-US"/>
          </w:rPr>
          <w:t>[</w:t>
        </w:r>
      </w:ins>
      <w:ins w:id="115" w:author="Giovanni Chisci" w:date="2025-05-09T17:11:00Z" w16du:dateUtc="2025-05-10T00:11:00Z">
        <w:r w:rsidR="00B03850">
          <w:rPr>
            <w:rStyle w:val="SC15323589"/>
            <w:b w:val="0"/>
            <w:bCs w:val="0"/>
            <w:color w:val="000000" w:themeColor="text1"/>
            <w:sz w:val="22"/>
            <w:szCs w:val="22"/>
            <w:lang w:val="en-US"/>
          </w:rPr>
          <w:t xml:space="preserve">CID1599, </w:t>
        </w:r>
      </w:ins>
      <w:ins w:id="116" w:author="Giovanni Chisci" w:date="2025-05-09T17:07:00Z" w16du:dateUtc="2025-05-10T00:07:00Z">
        <w:r>
          <w:rPr>
            <w:rStyle w:val="SC15323589"/>
            <w:b w:val="0"/>
            <w:bCs w:val="0"/>
            <w:color w:val="000000" w:themeColor="text1"/>
            <w:sz w:val="22"/>
            <w:szCs w:val="22"/>
            <w:lang w:val="en-US"/>
          </w:rPr>
          <w:t>CID3258]</w:t>
        </w:r>
      </w:ins>
    </w:p>
    <w:tbl>
      <w:tblPr>
        <w:tblW w:w="6837" w:type="dxa"/>
        <w:tblInd w:w="1401" w:type="dxa"/>
        <w:tblCellMar>
          <w:left w:w="0" w:type="dxa"/>
          <w:right w:w="0" w:type="dxa"/>
        </w:tblCellMar>
        <w:tblLook w:val="01E0" w:firstRow="1" w:lastRow="1" w:firstColumn="1" w:lastColumn="1" w:noHBand="0" w:noVBand="0"/>
      </w:tblPr>
      <w:tblGrid>
        <w:gridCol w:w="624"/>
        <w:gridCol w:w="1040"/>
        <w:gridCol w:w="1043"/>
        <w:gridCol w:w="1319"/>
        <w:gridCol w:w="926"/>
        <w:gridCol w:w="941"/>
        <w:gridCol w:w="944"/>
      </w:tblGrid>
      <w:tr w:rsidR="005668A4" w:rsidRPr="00331A9A" w14:paraId="38D6DFF8" w14:textId="61251C52" w:rsidTr="00DA2097">
        <w:trPr>
          <w:trHeight w:val="729"/>
        </w:trPr>
        <w:tc>
          <w:tcPr>
            <w:tcW w:w="639" w:type="dxa"/>
            <w:tcBorders>
              <w:right w:val="single" w:sz="12" w:space="0" w:color="000000"/>
            </w:tcBorders>
          </w:tcPr>
          <w:p w14:paraId="70AE8AFF" w14:textId="77777777" w:rsidR="00DA2097" w:rsidRPr="00331A9A" w:rsidRDefault="00DA2097" w:rsidP="00E92CDD">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3174D99" w14:textId="4F8C3509" w:rsidR="00DA2097" w:rsidRPr="00331A9A" w:rsidRDefault="00CF2F43" w:rsidP="00E92CDD">
            <w:pPr>
              <w:widowControl w:val="0"/>
              <w:autoSpaceDE w:val="0"/>
              <w:autoSpaceDN w:val="0"/>
              <w:jc w:val="center"/>
              <w:rPr>
                <w:sz w:val="20"/>
              </w:rPr>
            </w:pPr>
            <w:r>
              <w:rPr>
                <w:sz w:val="20"/>
              </w:rPr>
              <w:t>Request Type</w:t>
            </w:r>
          </w:p>
        </w:tc>
        <w:tc>
          <w:tcPr>
            <w:tcW w:w="1169" w:type="dxa"/>
            <w:tcBorders>
              <w:top w:val="single" w:sz="12" w:space="0" w:color="000000"/>
              <w:left w:val="single" w:sz="12" w:space="0" w:color="000000"/>
              <w:bottom w:val="single" w:sz="12" w:space="0" w:color="000000"/>
              <w:right w:val="single" w:sz="12" w:space="0" w:color="000000"/>
            </w:tcBorders>
          </w:tcPr>
          <w:p w14:paraId="6008D540" w14:textId="389532BF" w:rsidR="00DA2097" w:rsidRPr="00331A9A" w:rsidRDefault="00CF2F43" w:rsidP="00E92CDD">
            <w:pPr>
              <w:widowControl w:val="0"/>
              <w:autoSpaceDE w:val="0"/>
              <w:autoSpaceDN w:val="0"/>
              <w:jc w:val="center"/>
              <w:rPr>
                <w:sz w:val="20"/>
              </w:rPr>
            </w:pPr>
            <w:r>
              <w:rPr>
                <w:sz w:val="20"/>
              </w:rPr>
              <w:t>Target Wake Time</w:t>
            </w:r>
          </w:p>
        </w:tc>
        <w:tc>
          <w:tcPr>
            <w:tcW w:w="986" w:type="dxa"/>
            <w:tcBorders>
              <w:top w:val="single" w:sz="12" w:space="0" w:color="000000"/>
              <w:left w:val="single" w:sz="12" w:space="0" w:color="000000"/>
              <w:bottom w:val="single" w:sz="12" w:space="0" w:color="000000"/>
              <w:right w:val="single" w:sz="12" w:space="0" w:color="000000"/>
            </w:tcBorders>
          </w:tcPr>
          <w:p w14:paraId="4DE9DD07" w14:textId="0E994D7F" w:rsidR="00DA2097" w:rsidRPr="005924BD" w:rsidRDefault="00326A4E" w:rsidP="00E92CDD">
            <w:pPr>
              <w:widowControl w:val="0"/>
              <w:autoSpaceDE w:val="0"/>
              <w:autoSpaceDN w:val="0"/>
              <w:jc w:val="center"/>
              <w:rPr>
                <w:sz w:val="20"/>
              </w:rPr>
            </w:pPr>
            <w:r>
              <w:rPr>
                <w:sz w:val="20"/>
              </w:rPr>
              <w:t>Nominal Minimum TWT Wake Duration</w:t>
            </w:r>
            <w:ins w:id="117" w:author="Giovanni Chisci" w:date="2025-05-09T16:05:00Z" w16du:dateUtc="2025-05-09T23:05:00Z">
              <w:r w:rsidR="0079648D">
                <w:rPr>
                  <w:sz w:val="20"/>
                </w:rPr>
                <w:t>/Target Wake Time Extension</w:t>
              </w:r>
            </w:ins>
            <w:r w:rsidR="00DA2097">
              <w:rPr>
                <w:sz w:val="20"/>
              </w:rPr>
              <w:t xml:space="preserve"> </w:t>
            </w:r>
          </w:p>
        </w:tc>
        <w:tc>
          <w:tcPr>
            <w:tcW w:w="970" w:type="dxa"/>
            <w:tcBorders>
              <w:top w:val="single" w:sz="12" w:space="0" w:color="000000"/>
              <w:left w:val="single" w:sz="12" w:space="0" w:color="000000"/>
              <w:bottom w:val="single" w:sz="12" w:space="0" w:color="000000"/>
              <w:right w:val="single" w:sz="12" w:space="0" w:color="000000"/>
            </w:tcBorders>
          </w:tcPr>
          <w:p w14:paraId="1FD13B26" w14:textId="5AE7927D" w:rsidR="00DA2097" w:rsidRPr="00751CAB" w:rsidRDefault="005668A4" w:rsidP="00E92CDD">
            <w:pPr>
              <w:widowControl w:val="0"/>
              <w:autoSpaceDE w:val="0"/>
              <w:autoSpaceDN w:val="0"/>
              <w:jc w:val="center"/>
              <w:rPr>
                <w:sz w:val="20"/>
                <w:highlight w:val="yellow"/>
              </w:rPr>
            </w:pPr>
            <w:r>
              <w:rPr>
                <w:sz w:val="20"/>
              </w:rPr>
              <w:t>TWT Wake Interval Mantissa</w:t>
            </w:r>
          </w:p>
        </w:tc>
        <w:tc>
          <w:tcPr>
            <w:tcW w:w="970" w:type="dxa"/>
            <w:tcBorders>
              <w:top w:val="single" w:sz="12" w:space="0" w:color="000000"/>
              <w:left w:val="single" w:sz="12" w:space="0" w:color="000000"/>
              <w:bottom w:val="single" w:sz="12" w:space="0" w:color="000000"/>
              <w:right w:val="single" w:sz="12" w:space="0" w:color="000000"/>
            </w:tcBorders>
          </w:tcPr>
          <w:p w14:paraId="12697D59" w14:textId="20FA6BBF" w:rsidR="00DA2097" w:rsidRPr="005924BD" w:rsidRDefault="005668A4" w:rsidP="00E92CDD">
            <w:pPr>
              <w:widowControl w:val="0"/>
              <w:autoSpaceDE w:val="0"/>
              <w:autoSpaceDN w:val="0"/>
              <w:jc w:val="center"/>
              <w:rPr>
                <w:sz w:val="20"/>
              </w:rPr>
            </w:pPr>
            <w:r>
              <w:rPr>
                <w:sz w:val="20"/>
              </w:rPr>
              <w:t>Broadcast TWT Info</w:t>
            </w:r>
          </w:p>
        </w:tc>
        <w:tc>
          <w:tcPr>
            <w:tcW w:w="970" w:type="dxa"/>
            <w:tcBorders>
              <w:top w:val="single" w:sz="12" w:space="0" w:color="000000"/>
              <w:left w:val="single" w:sz="12" w:space="0" w:color="000000"/>
              <w:bottom w:val="single" w:sz="12" w:space="0" w:color="000000"/>
              <w:right w:val="single" w:sz="12" w:space="0" w:color="000000"/>
            </w:tcBorders>
          </w:tcPr>
          <w:p w14:paraId="67BC5492" w14:textId="204EB0CA" w:rsidR="00DA2097" w:rsidRPr="005924BD" w:rsidRDefault="005668A4" w:rsidP="00E92CDD">
            <w:pPr>
              <w:widowControl w:val="0"/>
              <w:autoSpaceDE w:val="0"/>
              <w:autoSpaceDN w:val="0"/>
              <w:jc w:val="center"/>
              <w:rPr>
                <w:sz w:val="20"/>
              </w:rPr>
            </w:pPr>
            <w:r>
              <w:rPr>
                <w:sz w:val="20"/>
              </w:rPr>
              <w:t>Restricted TWT Traffic Info (optional)</w:t>
            </w:r>
          </w:p>
        </w:tc>
      </w:tr>
      <w:tr w:rsidR="005668A4" w:rsidRPr="00331A9A" w14:paraId="6F555B85" w14:textId="02703F22" w:rsidTr="00DA2097">
        <w:trPr>
          <w:trHeight w:val="245"/>
        </w:trPr>
        <w:tc>
          <w:tcPr>
            <w:tcW w:w="639" w:type="dxa"/>
          </w:tcPr>
          <w:p w14:paraId="265B0BA8" w14:textId="77777777" w:rsidR="00DA2097" w:rsidRPr="00331A9A" w:rsidRDefault="00DA2097" w:rsidP="00E92CDD">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0DDAE85A" w14:textId="6AF3590D" w:rsidR="00DA2097" w:rsidRPr="00331A9A" w:rsidRDefault="00E07CC9" w:rsidP="00E92CDD">
            <w:pPr>
              <w:widowControl w:val="0"/>
              <w:autoSpaceDE w:val="0"/>
              <w:autoSpaceDN w:val="0"/>
              <w:jc w:val="center"/>
              <w:rPr>
                <w:sz w:val="20"/>
              </w:rPr>
            </w:pPr>
            <w:r>
              <w:rPr>
                <w:sz w:val="20"/>
              </w:rPr>
              <w:t>2</w:t>
            </w:r>
          </w:p>
        </w:tc>
        <w:tc>
          <w:tcPr>
            <w:tcW w:w="1169" w:type="dxa"/>
            <w:tcBorders>
              <w:top w:val="single" w:sz="12" w:space="0" w:color="000000"/>
            </w:tcBorders>
          </w:tcPr>
          <w:p w14:paraId="221080A4" w14:textId="3DA8F04F" w:rsidR="00DA2097" w:rsidRPr="00044B57" w:rsidRDefault="00E07CC9" w:rsidP="00E92CDD">
            <w:pPr>
              <w:keepNext/>
              <w:widowControl w:val="0"/>
              <w:autoSpaceDE w:val="0"/>
              <w:autoSpaceDN w:val="0"/>
              <w:jc w:val="center"/>
              <w:rPr>
                <w:sz w:val="20"/>
              </w:rPr>
            </w:pPr>
            <w:r>
              <w:rPr>
                <w:sz w:val="20"/>
              </w:rPr>
              <w:t>2</w:t>
            </w:r>
          </w:p>
        </w:tc>
        <w:tc>
          <w:tcPr>
            <w:tcW w:w="986" w:type="dxa"/>
            <w:tcBorders>
              <w:top w:val="single" w:sz="12" w:space="0" w:color="000000"/>
            </w:tcBorders>
          </w:tcPr>
          <w:p w14:paraId="6E23D30A" w14:textId="77777777" w:rsidR="00DA2097" w:rsidRPr="00044B57" w:rsidRDefault="00DA2097" w:rsidP="00E92CDD">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6F642110" w14:textId="76D00B98" w:rsidR="00DA2097" w:rsidRPr="00044B57" w:rsidRDefault="00DA2097" w:rsidP="00E92CDD">
            <w:pPr>
              <w:keepNext/>
              <w:widowControl w:val="0"/>
              <w:autoSpaceDE w:val="0"/>
              <w:autoSpaceDN w:val="0"/>
              <w:jc w:val="center"/>
              <w:rPr>
                <w:sz w:val="20"/>
              </w:rPr>
            </w:pPr>
            <w:r w:rsidRPr="00044B57">
              <w:rPr>
                <w:sz w:val="20"/>
              </w:rPr>
              <w:t>2</w:t>
            </w:r>
          </w:p>
        </w:tc>
        <w:tc>
          <w:tcPr>
            <w:tcW w:w="970" w:type="dxa"/>
            <w:tcBorders>
              <w:top w:val="single" w:sz="12" w:space="0" w:color="000000"/>
            </w:tcBorders>
          </w:tcPr>
          <w:p w14:paraId="05396836" w14:textId="364E6377" w:rsidR="00DA2097" w:rsidRPr="00044B57" w:rsidRDefault="00E07CC9" w:rsidP="00E92CDD">
            <w:pPr>
              <w:keepNext/>
              <w:widowControl w:val="0"/>
              <w:autoSpaceDE w:val="0"/>
              <w:autoSpaceDN w:val="0"/>
              <w:jc w:val="center"/>
              <w:rPr>
                <w:sz w:val="20"/>
              </w:rPr>
            </w:pPr>
            <w:r>
              <w:rPr>
                <w:sz w:val="20"/>
              </w:rPr>
              <w:t>2</w:t>
            </w:r>
          </w:p>
        </w:tc>
        <w:tc>
          <w:tcPr>
            <w:tcW w:w="970" w:type="dxa"/>
            <w:tcBorders>
              <w:top w:val="single" w:sz="12" w:space="0" w:color="000000"/>
            </w:tcBorders>
          </w:tcPr>
          <w:p w14:paraId="27329E7F" w14:textId="180DA8FC" w:rsidR="00DA2097" w:rsidRPr="00044B57" w:rsidRDefault="00E07CC9" w:rsidP="00E92CDD">
            <w:pPr>
              <w:keepNext/>
              <w:widowControl w:val="0"/>
              <w:autoSpaceDE w:val="0"/>
              <w:autoSpaceDN w:val="0"/>
              <w:jc w:val="center"/>
              <w:rPr>
                <w:sz w:val="20"/>
              </w:rPr>
            </w:pPr>
            <w:r>
              <w:rPr>
                <w:sz w:val="20"/>
              </w:rPr>
              <w:t>0 or 3</w:t>
            </w:r>
          </w:p>
        </w:tc>
      </w:tr>
    </w:tbl>
    <w:p w14:paraId="38A4EF22" w14:textId="06D7B7D5" w:rsidR="00B62E8A" w:rsidRPr="00044B57" w:rsidRDefault="00B62E8A" w:rsidP="00B62E8A">
      <w:pPr>
        <w:pStyle w:val="Caption"/>
        <w:rPr>
          <w:rFonts w:ascii="Times New Roman" w:eastAsia="Times New Roman" w:hAnsi="Times New Roman"/>
          <w:sz w:val="20"/>
          <w:szCs w:val="20"/>
        </w:rPr>
      </w:pPr>
      <w:r w:rsidRPr="00674D5D">
        <w:rPr>
          <w:rFonts w:ascii="Times New Roman" w:hAnsi="Times New Roman"/>
          <w:sz w:val="20"/>
          <w:szCs w:val="20"/>
        </w:rPr>
        <w:t>Figure 9-</w:t>
      </w:r>
      <w:r w:rsidR="00DA2097">
        <w:rPr>
          <w:rFonts w:ascii="Times New Roman" w:hAnsi="Times New Roman"/>
          <w:sz w:val="20"/>
          <w:szCs w:val="20"/>
        </w:rPr>
        <w:t>791</w:t>
      </w:r>
      <w:r w:rsidRPr="00674D5D">
        <w:rPr>
          <w:rFonts w:ascii="Times New Roman" w:hAnsi="Times New Roman"/>
          <w:sz w:val="20"/>
          <w:szCs w:val="20"/>
        </w:rPr>
        <w:t>—</w:t>
      </w:r>
      <w:r w:rsidRPr="00F66444">
        <w:t xml:space="preserve"> </w:t>
      </w:r>
      <w:r w:rsidR="00CF2F43">
        <w:rPr>
          <w:bCs/>
          <w:lang w:val="en-US"/>
        </w:rPr>
        <w:t>Broadcast TWT Parameter Set field format</w:t>
      </w:r>
    </w:p>
    <w:p w14:paraId="2CF4CBBF" w14:textId="77777777" w:rsidR="00D5421F" w:rsidRDefault="00B81A99" w:rsidP="000E09E8">
      <w:pPr>
        <w:pStyle w:val="BodyText"/>
        <w:rPr>
          <w:ins w:id="118" w:author="Giovanni Chisci" w:date="2025-05-09T16:24:00Z" w16du:dateUtc="2025-05-09T23:24:00Z"/>
          <w:szCs w:val="22"/>
          <w:lang w:val="en-US"/>
        </w:rPr>
      </w:pPr>
      <w:r w:rsidRPr="00DA1D8B">
        <w:rPr>
          <w:szCs w:val="22"/>
          <w:lang w:val="en-US"/>
        </w:rPr>
        <w:t>The Nominal Minimum TWT Wake Duration</w:t>
      </w:r>
      <w:ins w:id="119" w:author="Giovanni Chisci" w:date="2025-05-09T16:12:00Z" w16du:dateUtc="2025-05-09T23:12:00Z">
        <w:r w:rsidR="0018497E">
          <w:rPr>
            <w:szCs w:val="22"/>
            <w:lang w:val="en-US"/>
          </w:rPr>
          <w:t>/Target Wake Time Extension</w:t>
        </w:r>
      </w:ins>
      <w:r w:rsidRPr="00DA1D8B">
        <w:rPr>
          <w:szCs w:val="22"/>
          <w:lang w:val="en-US"/>
        </w:rPr>
        <w:t xml:space="preserve"> field indicates</w:t>
      </w:r>
      <w:ins w:id="120" w:author="Giovanni Chisci" w:date="2025-05-09T16:24:00Z" w16du:dateUtc="2025-05-09T23:24:00Z">
        <w:r w:rsidR="00786870">
          <w:rPr>
            <w:szCs w:val="22"/>
            <w:lang w:val="en-US"/>
          </w:rPr>
          <w:t>:</w:t>
        </w:r>
      </w:ins>
      <w:r w:rsidRPr="00DA1D8B">
        <w:rPr>
          <w:szCs w:val="22"/>
          <w:lang w:val="en-US"/>
        </w:rPr>
        <w:t xml:space="preserve"> </w:t>
      </w:r>
    </w:p>
    <w:p w14:paraId="5E21280E" w14:textId="6AFF477B" w:rsidR="00B81A99" w:rsidRDefault="002A141F" w:rsidP="00D5421F">
      <w:pPr>
        <w:pStyle w:val="BodyText"/>
        <w:numPr>
          <w:ilvl w:val="0"/>
          <w:numId w:val="13"/>
        </w:numPr>
        <w:rPr>
          <w:ins w:id="121" w:author="Giovanni Chisci" w:date="2025-05-09T16:30:00Z" w16du:dateUtc="2025-05-09T23:30:00Z"/>
          <w:szCs w:val="22"/>
          <w:lang w:val="en-US"/>
        </w:rPr>
      </w:pPr>
      <w:ins w:id="122" w:author="Giovanni Chisci" w:date="2025-05-09T16:25:00Z" w16du:dateUtc="2025-05-09T23:25:00Z">
        <w:r>
          <w:rPr>
            <w:szCs w:val="22"/>
            <w:lang w:val="en-US"/>
          </w:rPr>
          <w:t xml:space="preserve">If the </w:t>
        </w:r>
        <w:r w:rsidR="00B83EEE">
          <w:rPr>
            <w:szCs w:val="22"/>
            <w:lang w:val="en-US"/>
          </w:rPr>
          <w:t xml:space="preserve">Restricted TWT Schedule Info subfield is </w:t>
        </w:r>
      </w:ins>
      <w:ins w:id="123" w:author="Giovanni Chisci" w:date="2025-05-09T16:27:00Z" w16du:dateUtc="2025-05-09T23:27:00Z">
        <w:r w:rsidR="00BF7D0F">
          <w:rPr>
            <w:szCs w:val="22"/>
            <w:lang w:val="en-US"/>
          </w:rPr>
          <w:t xml:space="preserve">reserved or set </w:t>
        </w:r>
      </w:ins>
      <w:ins w:id="124" w:author="Giovanni Chisci" w:date="2025-05-09T16:29:00Z" w16du:dateUtc="2025-05-09T23:29:00Z">
        <w:r w:rsidR="003D04A2">
          <w:rPr>
            <w:szCs w:val="22"/>
            <w:lang w:val="en-US"/>
          </w:rPr>
          <w:t>to a value different from 3</w:t>
        </w:r>
      </w:ins>
      <w:ins w:id="125" w:author="Giovanni Chisci" w:date="2025-05-09T16:30:00Z" w16du:dateUtc="2025-05-09T23:30:00Z">
        <w:r w:rsidR="003D04A2">
          <w:rPr>
            <w:szCs w:val="22"/>
            <w:lang w:val="en-US"/>
          </w:rPr>
          <w:t xml:space="preserve">, </w:t>
        </w:r>
      </w:ins>
      <w:ins w:id="126" w:author="Giovanni Chisci" w:date="2025-05-09T17:44:00Z" w16du:dateUtc="2025-05-10T00:44:00Z">
        <w:r w:rsidR="00635B46">
          <w:rPr>
            <w:szCs w:val="22"/>
            <w:lang w:val="en-US"/>
          </w:rPr>
          <w:t xml:space="preserve">the </w:t>
        </w:r>
      </w:ins>
      <w:ins w:id="127" w:author="Giovanni Chisci" w:date="2025-05-09T16:40:00Z" w16du:dateUtc="2025-05-09T23:40:00Z">
        <w:r w:rsidR="001B5894">
          <w:rPr>
            <w:szCs w:val="22"/>
            <w:lang w:val="en-US"/>
          </w:rPr>
          <w:t>Nominal Minimum TWT Wake Duration</w:t>
        </w:r>
      </w:ins>
      <w:ins w:id="128" w:author="Giovanni Chisci" w:date="2025-05-09T17:44:00Z" w16du:dateUtc="2025-05-10T00:44:00Z">
        <w:r w:rsidR="00635B46">
          <w:rPr>
            <w:szCs w:val="22"/>
            <w:lang w:val="en-US"/>
          </w:rPr>
          <w:t>, that is</w:t>
        </w:r>
      </w:ins>
      <w:ins w:id="129" w:author="Giovanni Chisci" w:date="2025-05-09T16:40:00Z" w16du:dateUtc="2025-05-09T23:40:00Z">
        <w:r w:rsidR="007441FF">
          <w:rPr>
            <w:szCs w:val="22"/>
            <w:lang w:val="en-US"/>
          </w:rPr>
          <w:t xml:space="preserve"> </w:t>
        </w:r>
      </w:ins>
      <w:r w:rsidR="00B81A99" w:rsidRPr="00DA1D8B">
        <w:rPr>
          <w:szCs w:val="22"/>
          <w:lang w:val="en-US"/>
        </w:rPr>
        <w:t>the minimum amount of time, in the unit</w:t>
      </w:r>
      <w:r w:rsidR="00B81A99">
        <w:rPr>
          <w:szCs w:val="22"/>
          <w:lang w:val="en-US"/>
        </w:rPr>
        <w:t xml:space="preserve"> </w:t>
      </w:r>
      <w:r w:rsidR="00B81A99" w:rsidRPr="00DA1D8B">
        <w:rPr>
          <w:szCs w:val="22"/>
          <w:lang w:val="en-US"/>
        </w:rPr>
        <w:t>indicated by the Wake Duration Unit subfield, that the TWT requesting STA or TWT scheduled STA is</w:t>
      </w:r>
      <w:r w:rsidR="00B81A99">
        <w:rPr>
          <w:szCs w:val="22"/>
          <w:lang w:val="en-US"/>
        </w:rPr>
        <w:t xml:space="preserve"> </w:t>
      </w:r>
      <w:r w:rsidR="00B81A99" w:rsidRPr="00DA1D8B">
        <w:rPr>
          <w:szCs w:val="22"/>
          <w:lang w:val="en-US"/>
        </w:rPr>
        <w:t>expected to be awake in order to complete the (#109)frame exchange sequences for the period of TWT wake</w:t>
      </w:r>
      <w:r w:rsidR="00B81A99">
        <w:rPr>
          <w:szCs w:val="22"/>
          <w:lang w:val="en-US"/>
        </w:rPr>
        <w:t xml:space="preserve"> </w:t>
      </w:r>
      <w:r w:rsidR="00B81A99" w:rsidRPr="00DA1D8B">
        <w:rPr>
          <w:szCs w:val="22"/>
          <w:lang w:val="en-US"/>
        </w:rPr>
        <w:t>interval, where TWT wake interval is the average time that the TWT requesting STA or TWT scheduled</w:t>
      </w:r>
      <w:r w:rsidR="00B81A99">
        <w:rPr>
          <w:szCs w:val="22"/>
          <w:lang w:val="en-US"/>
        </w:rPr>
        <w:t xml:space="preserve"> </w:t>
      </w:r>
      <w:r w:rsidR="00B81A99" w:rsidRPr="00DA1D8B">
        <w:rPr>
          <w:szCs w:val="22"/>
          <w:lang w:val="en-US"/>
        </w:rPr>
        <w:t>STA expects to elapse between successive TWT SPs.(11ax)</w:t>
      </w:r>
      <w:ins w:id="130" w:author="Giovanni Chisci" w:date="2025-05-09T16:30:00Z" w16du:dateUtc="2025-05-09T23:30:00Z">
        <w:r w:rsidR="003D04A2">
          <w:rPr>
            <w:szCs w:val="22"/>
            <w:lang w:val="en-US"/>
          </w:rPr>
          <w:t>,</w:t>
        </w:r>
      </w:ins>
    </w:p>
    <w:p w14:paraId="68EE05B4" w14:textId="7B39D969" w:rsidR="003D04A2" w:rsidRPr="003220B9" w:rsidRDefault="003D04A2" w:rsidP="00E60811">
      <w:pPr>
        <w:pStyle w:val="BodyText"/>
        <w:numPr>
          <w:ilvl w:val="0"/>
          <w:numId w:val="13"/>
        </w:numPr>
        <w:rPr>
          <w:szCs w:val="22"/>
          <w:lang w:val="en-US"/>
        </w:rPr>
      </w:pPr>
      <w:ins w:id="131" w:author="Giovanni Chisci" w:date="2025-05-09T16:30:00Z" w16du:dateUtc="2025-05-09T23:30:00Z">
        <w:r w:rsidRPr="003220B9">
          <w:rPr>
            <w:szCs w:val="22"/>
            <w:lang w:val="en-US"/>
          </w:rPr>
          <w:t xml:space="preserve">If the Restricted TWT Schedule Info subfield is set to </w:t>
        </w:r>
        <w:r w:rsidR="00664D08" w:rsidRPr="003220B9">
          <w:rPr>
            <w:szCs w:val="22"/>
            <w:lang w:val="en-US"/>
          </w:rPr>
          <w:t xml:space="preserve">the value </w:t>
        </w:r>
        <w:r w:rsidRPr="003220B9">
          <w:rPr>
            <w:szCs w:val="22"/>
            <w:lang w:val="en-US"/>
          </w:rPr>
          <w:t>3</w:t>
        </w:r>
        <w:r w:rsidR="00664D08" w:rsidRPr="003220B9">
          <w:rPr>
            <w:szCs w:val="22"/>
            <w:lang w:val="en-US"/>
          </w:rPr>
          <w:t xml:space="preserve">, </w:t>
        </w:r>
      </w:ins>
      <w:ins w:id="132" w:author="Giovanni Chisci" w:date="2025-05-09T17:44:00Z" w16du:dateUtc="2025-05-10T00:44:00Z">
        <w:r w:rsidR="00AD0CC6">
          <w:rPr>
            <w:szCs w:val="22"/>
            <w:lang w:val="en-US"/>
          </w:rPr>
          <w:t xml:space="preserve">the </w:t>
        </w:r>
      </w:ins>
      <w:ins w:id="133" w:author="Giovanni Chisci" w:date="2025-05-09T16:40:00Z" w16du:dateUtc="2025-05-09T23:40:00Z">
        <w:r w:rsidR="001B5894">
          <w:rPr>
            <w:szCs w:val="22"/>
            <w:lang w:val="en-US"/>
          </w:rPr>
          <w:t>Target Wake Time Extension</w:t>
        </w:r>
      </w:ins>
      <w:ins w:id="134" w:author="Giovanni Chisci" w:date="2025-05-09T17:44:00Z" w16du:dateUtc="2025-05-10T00:44:00Z">
        <w:r w:rsidR="00AD0CC6">
          <w:rPr>
            <w:szCs w:val="22"/>
            <w:lang w:val="en-US"/>
          </w:rPr>
          <w:t>,</w:t>
        </w:r>
        <w:r w:rsidR="00661A66">
          <w:rPr>
            <w:szCs w:val="22"/>
            <w:lang w:val="en-US"/>
          </w:rPr>
          <w:t xml:space="preserve"> that is</w:t>
        </w:r>
      </w:ins>
      <w:ins w:id="135" w:author="Giovanni Chisci" w:date="2025-05-09T16:40:00Z" w16du:dateUtc="2025-05-09T23:40:00Z">
        <w:r w:rsidR="001B5894">
          <w:rPr>
            <w:szCs w:val="22"/>
            <w:lang w:val="en-US"/>
          </w:rPr>
          <w:t xml:space="preserve"> </w:t>
        </w:r>
      </w:ins>
      <w:ins w:id="136" w:author="Giovanni Chisci" w:date="2025-05-09T16:33:00Z" w16du:dateUtc="2025-05-09T23:33:00Z">
        <w:r w:rsidR="00962A5E" w:rsidRPr="003220B9">
          <w:rPr>
            <w:szCs w:val="22"/>
            <w:lang w:val="en-US"/>
          </w:rPr>
          <w:t xml:space="preserve">bit </w:t>
        </w:r>
      </w:ins>
      <w:ins w:id="137" w:author="Giovanni Chisci" w:date="2025-05-12T11:14:00Z" w16du:dateUtc="2025-05-12T18:14:00Z">
        <w:r w:rsidR="00EB390D">
          <w:rPr>
            <w:szCs w:val="22"/>
            <w:lang w:val="en-US"/>
          </w:rPr>
          <w:t>6</w:t>
        </w:r>
      </w:ins>
      <w:ins w:id="138" w:author="Giovanni Chisci" w:date="2025-05-09T16:33:00Z" w16du:dateUtc="2025-05-09T23:33:00Z">
        <w:r w:rsidR="00962A5E" w:rsidRPr="003220B9">
          <w:rPr>
            <w:szCs w:val="22"/>
            <w:lang w:val="en-US"/>
          </w:rPr>
          <w:t xml:space="preserve"> </w:t>
        </w:r>
      </w:ins>
      <w:ins w:id="139" w:author="Giovanni Chisci" w:date="2025-05-12T11:04:00Z" w16du:dateUtc="2025-05-12T18:04:00Z">
        <w:r w:rsidR="0063639B">
          <w:rPr>
            <w:szCs w:val="22"/>
            <w:lang w:val="en-US"/>
          </w:rPr>
          <w:t>to</w:t>
        </w:r>
      </w:ins>
      <w:ins w:id="140" w:author="Giovanni Chisci" w:date="2025-05-09T16:33:00Z" w16du:dateUtc="2025-05-09T23:33:00Z">
        <w:r w:rsidR="00962A5E" w:rsidRPr="003220B9">
          <w:rPr>
            <w:szCs w:val="22"/>
            <w:lang w:val="en-US"/>
          </w:rPr>
          <w:t xml:space="preserve"> 9 of the TSF</w:t>
        </w:r>
        <w:r w:rsidR="00B81564" w:rsidRPr="003220B9">
          <w:rPr>
            <w:szCs w:val="22"/>
            <w:lang w:val="en-US"/>
          </w:rPr>
          <w:t xml:space="preserve"> </w:t>
        </w:r>
      </w:ins>
      <w:ins w:id="141" w:author="Giovanni Chisci" w:date="2025-05-09T16:35:00Z" w16du:dateUtc="2025-05-09T23:35:00Z">
        <w:r w:rsidR="003220B9" w:rsidRPr="003220B9">
          <w:rPr>
            <w:szCs w:val="22"/>
            <w:lang w:val="en-US"/>
          </w:rPr>
          <w:t>corresponding</w:t>
        </w:r>
        <w:r w:rsidR="003220B9" w:rsidRPr="00E60811">
          <w:rPr>
            <w:lang w:val="en-US"/>
          </w:rPr>
          <w:t xml:space="preserve"> to the start time of the R-TWT SP scheduled for this Restricted TWT parameter set</w:t>
        </w:r>
      </w:ins>
      <w:ins w:id="142" w:author="Giovanni Chisci" w:date="2025-05-09T17:45:00Z" w16du:dateUtc="2025-05-10T00:45:00Z">
        <w:r w:rsidR="00F70872">
          <w:rPr>
            <w:lang w:val="en-US"/>
          </w:rPr>
          <w:t xml:space="preserve"> as the </w:t>
        </w:r>
      </w:ins>
      <w:ins w:id="143" w:author="Giovanni Chisci" w:date="2025-05-12T11:15:00Z" w16du:dateUtc="2025-05-12T18:15:00Z">
        <w:r w:rsidR="00EB390D">
          <w:rPr>
            <w:lang w:val="en-US"/>
          </w:rPr>
          <w:t>four</w:t>
        </w:r>
      </w:ins>
      <w:ins w:id="144" w:author="Giovanni Chisci" w:date="2025-05-09T17:45:00Z" w16du:dateUtc="2025-05-10T00:45:00Z">
        <w:r w:rsidR="00F70872">
          <w:rPr>
            <w:lang w:val="en-US"/>
          </w:rPr>
          <w:t xml:space="preserve"> rightmost bit</w:t>
        </w:r>
        <w:r w:rsidR="00E83104">
          <w:rPr>
            <w:lang w:val="en-US"/>
          </w:rPr>
          <w:t>s</w:t>
        </w:r>
        <w:r w:rsidR="00F70872">
          <w:rPr>
            <w:lang w:val="en-US"/>
          </w:rPr>
          <w:t xml:space="preserve"> of the </w:t>
        </w:r>
        <w:r w:rsidR="00F70872" w:rsidRPr="00DA1D8B">
          <w:rPr>
            <w:szCs w:val="22"/>
            <w:lang w:val="en-US"/>
          </w:rPr>
          <w:t>Nominal Minimum TWT Wake Duration</w:t>
        </w:r>
        <w:r w:rsidR="00F70872">
          <w:rPr>
            <w:szCs w:val="22"/>
            <w:lang w:val="en-US"/>
          </w:rPr>
          <w:t>/Target Wake Time Extension</w:t>
        </w:r>
        <w:r w:rsidR="00F70872" w:rsidRPr="00DA1D8B">
          <w:rPr>
            <w:szCs w:val="22"/>
            <w:lang w:val="en-US"/>
          </w:rPr>
          <w:t xml:space="preserve"> field</w:t>
        </w:r>
      </w:ins>
      <w:ins w:id="145" w:author="Giovanni Chisci" w:date="2025-05-09T16:35:00Z" w16du:dateUtc="2025-05-09T23:35:00Z">
        <w:r w:rsidR="002D141F">
          <w:rPr>
            <w:lang w:val="en-US"/>
          </w:rPr>
          <w:t>.</w:t>
        </w:r>
      </w:ins>
      <w:ins w:id="146" w:author="Giovanni Chisci" w:date="2025-05-09T17:33:00Z" w16du:dateUtc="2025-05-10T00:33:00Z">
        <w:r w:rsidR="00C94102">
          <w:rPr>
            <w:lang w:val="en-US"/>
          </w:rPr>
          <w:t xml:space="preserve"> The </w:t>
        </w:r>
      </w:ins>
      <w:ins w:id="147" w:author="Giovanni Chisci" w:date="2025-05-12T11:15:00Z" w16du:dateUtc="2025-05-12T18:15:00Z">
        <w:r w:rsidR="00EB390D">
          <w:rPr>
            <w:lang w:val="en-US"/>
          </w:rPr>
          <w:t>4</w:t>
        </w:r>
      </w:ins>
      <w:ins w:id="148" w:author="Giovanni Chisci" w:date="2025-05-09T17:34:00Z" w16du:dateUtc="2025-05-10T00:34:00Z">
        <w:r w:rsidR="00973140">
          <w:rPr>
            <w:lang w:val="en-US"/>
          </w:rPr>
          <w:t xml:space="preserve"> </w:t>
        </w:r>
      </w:ins>
      <w:ins w:id="149" w:author="Giovanni Chisci" w:date="2025-05-09T17:45:00Z" w16du:dateUtc="2025-05-10T00:45:00Z">
        <w:r w:rsidR="00E83104">
          <w:rPr>
            <w:lang w:val="en-US"/>
          </w:rPr>
          <w:t>leftmos</w:t>
        </w:r>
      </w:ins>
      <w:ins w:id="150" w:author="Giovanni Chisci" w:date="2025-05-09T17:46:00Z" w16du:dateUtc="2025-05-10T00:46:00Z">
        <w:r w:rsidR="00E83104">
          <w:rPr>
            <w:lang w:val="en-US"/>
          </w:rPr>
          <w:t xml:space="preserve">t </w:t>
        </w:r>
      </w:ins>
      <w:ins w:id="151" w:author="Giovanni Chisci" w:date="2025-05-09T17:34:00Z" w16du:dateUtc="2025-05-10T00:34:00Z">
        <w:r w:rsidR="00973140">
          <w:rPr>
            <w:lang w:val="en-US"/>
          </w:rPr>
          <w:t xml:space="preserve">bits of the </w:t>
        </w:r>
        <w:r w:rsidR="00973140" w:rsidRPr="00DA1D8B">
          <w:rPr>
            <w:szCs w:val="22"/>
            <w:lang w:val="en-US"/>
          </w:rPr>
          <w:t>Nominal Minimum TWT Wake Duration</w:t>
        </w:r>
        <w:r w:rsidR="00973140">
          <w:rPr>
            <w:szCs w:val="22"/>
            <w:lang w:val="en-US"/>
          </w:rPr>
          <w:t>/Target Wake Time Extension</w:t>
        </w:r>
        <w:r w:rsidR="00973140" w:rsidRPr="00DA1D8B">
          <w:rPr>
            <w:szCs w:val="22"/>
            <w:lang w:val="en-US"/>
          </w:rPr>
          <w:t xml:space="preserve"> field</w:t>
        </w:r>
        <w:r w:rsidR="00973140">
          <w:rPr>
            <w:szCs w:val="22"/>
            <w:lang w:val="en-US"/>
          </w:rPr>
          <w:t xml:space="preserve"> are reserved.</w:t>
        </w:r>
      </w:ins>
    </w:p>
    <w:p w14:paraId="46E6F8F5" w14:textId="36CAFC84" w:rsidR="002232CB" w:rsidRPr="00F90E55" w:rsidRDefault="002232CB" w:rsidP="002232CB">
      <w:pPr>
        <w:pStyle w:val="BodyText"/>
        <w:rPr>
          <w:szCs w:val="22"/>
        </w:rPr>
      </w:pPr>
      <w:ins w:id="152" w:author="Giovanni Chisci" w:date="2025-03-25T19:49:00Z" w16du:dateUtc="2025-03-26T02:49:00Z">
        <w:r w:rsidRPr="00F90E55">
          <w:rPr>
            <w:szCs w:val="22"/>
          </w:rPr>
          <w:t>[CID</w:t>
        </w:r>
      </w:ins>
      <w:ins w:id="153" w:author="Giovanni Chisci" w:date="2025-04-01T19:08:00Z" w16du:dateUtc="2025-04-02T02:08:00Z">
        <w:r w:rsidR="00892CCF">
          <w:rPr>
            <w:szCs w:val="22"/>
          </w:rPr>
          <w:t>3854</w:t>
        </w:r>
      </w:ins>
      <w:ins w:id="154"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lastRenderedPageBreak/>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55" w:author="Giovanni Chisci" w:date="2025-04-01T19:11:00Z" w16du:dateUtc="2025-04-02T02:11:00Z">
              <w:r w:rsidR="00BA01D9">
                <w:rPr>
                  <w:sz w:val="18"/>
                  <w:u w:val="none"/>
                </w:rPr>
                <w:t>, or for a C</w:t>
              </w:r>
            </w:ins>
            <w:ins w:id="156" w:author="Giovanni Chisci" w:date="2025-04-07T14:17:00Z" w16du:dateUtc="2025-04-07T21:17:00Z">
              <w:r w:rsidR="00531720">
                <w:rPr>
                  <w:sz w:val="18"/>
                  <w:u w:val="none"/>
                </w:rPr>
                <w:t>o</w:t>
              </w:r>
            </w:ins>
            <w:ins w:id="157"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58" w:author="Giovanni Chisci" w:date="2025-03-28T11:23:00Z" w16du:dateUtc="2025-03-28T18:23:00Z">
        <w:r w:rsidRPr="003244F7">
          <w:t>[CID3448]</w:t>
        </w:r>
      </w:ins>
    </w:p>
    <w:p w14:paraId="3ED22F14" w14:textId="7A1D94D8" w:rsidR="007A0B66" w:rsidRDefault="007A0B66" w:rsidP="007A0B66">
      <w:r w:rsidRPr="00155D21">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lastRenderedPageBreak/>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59" w:author="Giovanni Chisci" w:date="2025-03-27T13:57:00Z" w16du:dateUtc="2025-03-27T20:57:00Z">
        <w:r>
          <w:t>[CID2118</w:t>
        </w:r>
      </w:ins>
      <w:ins w:id="160" w:author="Giovanni Chisci" w:date="2025-03-31T16:19:00Z" w16du:dateUtc="2025-03-31T23:19:00Z">
        <w:r w:rsidR="00A47019">
          <w:t xml:space="preserve">, </w:t>
        </w:r>
      </w:ins>
      <w:ins w:id="161" w:author="Giovanni Chisci" w:date="2025-03-31T16:18:00Z" w16du:dateUtc="2025-03-31T23:18:00Z">
        <w:r w:rsidR="00A47019">
          <w:t>CID3179</w:t>
        </w:r>
      </w:ins>
      <w:ins w:id="162"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61B5AF3D" w:rsidR="00476A76" w:rsidRDefault="00361713" w:rsidP="00476A76">
      <w:ins w:id="163" w:author="Giovanni Chisci" w:date="2025-03-31T16:19:00Z" w16du:dateUtc="2025-03-31T23:19:00Z">
        <w:r>
          <w:t>[CID3179]</w:t>
        </w:r>
      </w:ins>
      <w:r w:rsidR="00941F64" w:rsidRPr="003D56AC">
        <w:t xml:space="preserve">The Co-BF Supported </w:t>
      </w:r>
      <w:r w:rsidR="00941F64">
        <w:t>field</w:t>
      </w:r>
      <w:r w:rsidR="00941F64" w:rsidRPr="003D56AC">
        <w:t xml:space="preserve"> is set to 1 if the AP </w:t>
      </w:r>
      <w:r w:rsidR="00941F64">
        <w:t>supports Co-BF</w:t>
      </w:r>
      <w:r w:rsidR="00941F64" w:rsidRPr="003D56AC">
        <w:t xml:space="preserve">. Otherwise, the Co-BF </w:t>
      </w:r>
      <w:r w:rsidR="00941F64">
        <w:t>Supported</w:t>
      </w:r>
      <w:r w:rsidR="00941F64" w:rsidRPr="003D56AC">
        <w:t xml:space="preserve"> </w:t>
      </w:r>
      <w:r w:rsidR="00941F64">
        <w:t>field</w:t>
      </w:r>
      <w:r w:rsidR="00941F64" w:rsidRPr="003D56AC">
        <w:t xml:space="preserve"> is set to 0</w:t>
      </w:r>
      <w:r w:rsidR="003C31B0" w:rsidRPr="003D56AC">
        <w:t>.</w:t>
      </w:r>
    </w:p>
    <w:p w14:paraId="5F403577" w14:textId="77777777" w:rsidR="00476A76" w:rsidRPr="003D56AC" w:rsidRDefault="00476A76" w:rsidP="00476A76"/>
    <w:p w14:paraId="3D500B0B" w14:textId="47EBD4AC" w:rsidR="00476A76" w:rsidRDefault="00361713" w:rsidP="00476A76">
      <w:ins w:id="164" w:author="Giovanni Chisci" w:date="2025-03-31T16:19:00Z" w16du:dateUtc="2025-03-31T23:19:00Z">
        <w:r>
          <w:t>[CID3179]</w:t>
        </w:r>
      </w:ins>
      <w:r w:rsidR="004E70C9" w:rsidRPr="003D56AC">
        <w:t xml:space="preserve">The Co-SR Supported </w:t>
      </w:r>
      <w:r w:rsidR="004E70C9">
        <w:t>field</w:t>
      </w:r>
      <w:r w:rsidR="004E70C9" w:rsidRPr="003D56AC">
        <w:t xml:space="preserve"> is set to 1 if the AP </w:t>
      </w:r>
      <w:r w:rsidR="004E70C9">
        <w:t>supports Co-SR</w:t>
      </w:r>
      <w:r w:rsidR="004E70C9" w:rsidRPr="003D56AC">
        <w:t xml:space="preserve">. Otherwise, the Co-SR </w:t>
      </w:r>
      <w:r w:rsidR="004E70C9">
        <w:t>Supported</w:t>
      </w:r>
      <w:r w:rsidR="004E70C9" w:rsidRPr="003D56AC">
        <w:t xml:space="preserve"> </w:t>
      </w:r>
      <w:r w:rsidR="004E70C9">
        <w:t>field</w:t>
      </w:r>
      <w:r w:rsidR="004E70C9" w:rsidRPr="003D56AC">
        <w:t xml:space="preserve"> is set to 0</w:t>
      </w:r>
      <w:r w:rsidR="00476A76" w:rsidRPr="003D56AC">
        <w:t>.</w:t>
      </w:r>
    </w:p>
    <w:p w14:paraId="42C485A7" w14:textId="77777777" w:rsidR="00476A76" w:rsidRPr="003D56AC" w:rsidRDefault="00476A76" w:rsidP="00476A76"/>
    <w:p w14:paraId="7958521D" w14:textId="71CAE2FC" w:rsidR="003460C0" w:rsidRDefault="00361713" w:rsidP="003460C0">
      <w:ins w:id="165" w:author="Giovanni Chisci" w:date="2025-03-31T16:19:00Z" w16du:dateUtc="2025-03-31T23:19:00Z">
        <w:r>
          <w:t>[CID3179]</w:t>
        </w:r>
      </w:ins>
      <w:r w:rsidR="003460C0" w:rsidRPr="003D56AC">
        <w:t xml:space="preserve">The Co-TDMA Supported </w:t>
      </w:r>
      <w:r w:rsidR="003460C0">
        <w:t>field</w:t>
      </w:r>
      <w:r w:rsidR="003460C0" w:rsidRPr="00811593">
        <w:t xml:space="preserve"> </w:t>
      </w:r>
      <w:r w:rsidR="003460C0" w:rsidRPr="003D56AC">
        <w:t xml:space="preserve">is set to 1 if the AP </w:t>
      </w:r>
      <w:r w:rsidR="003460C0">
        <w:t>supports Co-TDMA</w:t>
      </w:r>
      <w:r w:rsidR="003460C0" w:rsidRPr="003D56AC">
        <w:t xml:space="preserve">. Otherwise, the Co-TDMA </w:t>
      </w:r>
      <w:r w:rsidR="003460C0">
        <w:t>Supported</w:t>
      </w:r>
      <w:r w:rsidR="003460C0" w:rsidRPr="003D56AC">
        <w:t xml:space="preserve"> </w:t>
      </w:r>
      <w:r w:rsidR="003460C0">
        <w:t>field</w:t>
      </w:r>
      <w:r w:rsidR="003460C0" w:rsidRPr="003D56AC">
        <w:t xml:space="preserve"> is set to 0.</w:t>
      </w:r>
    </w:p>
    <w:p w14:paraId="5671C4F2" w14:textId="4C532955" w:rsidR="00476A76" w:rsidRPr="003D56AC" w:rsidRDefault="00476A76" w:rsidP="00476A76"/>
    <w:p w14:paraId="659D683B" w14:textId="77572030" w:rsidR="00476A76" w:rsidRDefault="005B1044" w:rsidP="00476A76">
      <w:ins w:id="166" w:author="Giovanni Chisci" w:date="2025-03-27T16:34:00Z" w16du:dateUtc="2025-03-27T23:34:00Z">
        <w:r>
          <w:t>[</w:t>
        </w:r>
      </w:ins>
      <w:ins w:id="167" w:author="Giovanni Chisci" w:date="2025-03-28T15:50:00Z" w16du:dateUtc="2025-03-28T22:50:00Z">
        <w:r w:rsidR="00E61504">
          <w:t xml:space="preserve">CID2118, </w:t>
        </w:r>
      </w:ins>
      <w:ins w:id="168" w:author="Giovanni Chisci" w:date="2025-03-27T16:34:00Z" w16du:dateUtc="2025-03-27T23:34:00Z">
        <w:r>
          <w:t>CID3179]</w:t>
        </w:r>
      </w:ins>
      <w:r w:rsidR="004C02AF" w:rsidRPr="003D56AC">
        <w:t xml:space="preserve">The Co-RTWT Supported </w:t>
      </w:r>
      <w:r w:rsidR="004C02AF">
        <w:t>field</w:t>
      </w:r>
      <w:r w:rsidR="004C02AF" w:rsidRPr="003D56AC">
        <w:t xml:space="preserve"> is set to 1 if the AP </w:t>
      </w:r>
      <w:r w:rsidR="004C02AF">
        <w:t>supports Co-RTWT</w:t>
      </w:r>
      <w:r w:rsidR="004C02AF" w:rsidRPr="003D56AC">
        <w:t xml:space="preserve">. Otherwise, the Co-RTWT </w:t>
      </w:r>
      <w:r w:rsidR="004C02AF">
        <w:t>Supported</w:t>
      </w:r>
      <w:r w:rsidR="004C02AF" w:rsidRPr="003D56AC">
        <w:t xml:space="preserve"> </w:t>
      </w:r>
      <w:r w:rsidR="004C02AF">
        <w:t>field</w:t>
      </w:r>
      <w:r w:rsidR="004C02AF"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0E26CD" w:rsidRPr="00C37C4F" w14:paraId="06C963A5" w14:textId="77777777" w:rsidTr="00E92CDD">
        <w:trPr>
          <w:trHeight w:val="263"/>
        </w:trPr>
        <w:tc>
          <w:tcPr>
            <w:tcW w:w="384" w:type="dxa"/>
          </w:tcPr>
          <w:p w14:paraId="339BF097" w14:textId="77777777" w:rsidR="000E26CD" w:rsidRPr="00331A9A" w:rsidRDefault="000E26CD" w:rsidP="00E92CDD">
            <w:pPr>
              <w:widowControl w:val="0"/>
              <w:autoSpaceDE w:val="0"/>
              <w:autoSpaceDN w:val="0"/>
              <w:rPr>
                <w:sz w:val="20"/>
              </w:rPr>
            </w:pPr>
          </w:p>
        </w:tc>
        <w:tc>
          <w:tcPr>
            <w:tcW w:w="1380" w:type="dxa"/>
            <w:tcBorders>
              <w:bottom w:val="single" w:sz="12" w:space="0" w:color="000000"/>
            </w:tcBorders>
          </w:tcPr>
          <w:p w14:paraId="00699379" w14:textId="77777777" w:rsidR="000E26CD" w:rsidRPr="00C37C4F" w:rsidRDefault="000E26CD" w:rsidP="00E92CDD">
            <w:pPr>
              <w:widowControl w:val="0"/>
              <w:autoSpaceDE w:val="0"/>
              <w:autoSpaceDN w:val="0"/>
              <w:jc w:val="center"/>
              <w:rPr>
                <w:sz w:val="20"/>
              </w:rPr>
            </w:pPr>
            <w:r w:rsidRPr="00C37C4F">
              <w:rPr>
                <w:sz w:val="20"/>
              </w:rPr>
              <w:t>B0</w:t>
            </w:r>
          </w:p>
        </w:tc>
        <w:tc>
          <w:tcPr>
            <w:tcW w:w="1164" w:type="dxa"/>
            <w:tcBorders>
              <w:bottom w:val="single" w:sz="12" w:space="0" w:color="000000"/>
            </w:tcBorders>
          </w:tcPr>
          <w:p w14:paraId="6D4B286D" w14:textId="77777777" w:rsidR="000E26CD" w:rsidRPr="00C37C4F" w:rsidRDefault="000E26CD" w:rsidP="00E92CDD">
            <w:pPr>
              <w:widowControl w:val="0"/>
              <w:autoSpaceDE w:val="0"/>
              <w:autoSpaceDN w:val="0"/>
              <w:jc w:val="center"/>
              <w:rPr>
                <w:sz w:val="20"/>
              </w:rPr>
            </w:pPr>
            <w:r w:rsidRPr="00C37C4F">
              <w:rPr>
                <w:sz w:val="20"/>
              </w:rPr>
              <w:t>B1</w:t>
            </w:r>
          </w:p>
        </w:tc>
        <w:tc>
          <w:tcPr>
            <w:tcW w:w="1164" w:type="dxa"/>
            <w:tcBorders>
              <w:bottom w:val="single" w:sz="12" w:space="0" w:color="000000"/>
            </w:tcBorders>
          </w:tcPr>
          <w:p w14:paraId="775AC286" w14:textId="77777777" w:rsidR="000E26CD" w:rsidRPr="00C37C4F" w:rsidRDefault="000E26CD" w:rsidP="00E92CDD">
            <w:pPr>
              <w:widowControl w:val="0"/>
              <w:autoSpaceDE w:val="0"/>
              <w:autoSpaceDN w:val="0"/>
              <w:jc w:val="center"/>
              <w:rPr>
                <w:sz w:val="20"/>
              </w:rPr>
            </w:pPr>
            <w:r w:rsidRPr="00C37C4F">
              <w:rPr>
                <w:sz w:val="20"/>
              </w:rPr>
              <w:t>B2</w:t>
            </w:r>
          </w:p>
        </w:tc>
        <w:tc>
          <w:tcPr>
            <w:tcW w:w="1164" w:type="dxa"/>
            <w:tcBorders>
              <w:bottom w:val="single" w:sz="12" w:space="0" w:color="000000"/>
            </w:tcBorders>
          </w:tcPr>
          <w:p w14:paraId="6FE590AD" w14:textId="77777777" w:rsidR="000E26CD" w:rsidRPr="00C37C4F" w:rsidRDefault="000E26CD" w:rsidP="00E92CDD">
            <w:pPr>
              <w:widowControl w:val="0"/>
              <w:autoSpaceDE w:val="0"/>
              <w:autoSpaceDN w:val="0"/>
              <w:jc w:val="center"/>
              <w:rPr>
                <w:sz w:val="20"/>
              </w:rPr>
            </w:pPr>
            <w:r w:rsidRPr="00C37C4F">
              <w:rPr>
                <w:sz w:val="20"/>
              </w:rPr>
              <w:t>B3</w:t>
            </w:r>
          </w:p>
        </w:tc>
        <w:tc>
          <w:tcPr>
            <w:tcW w:w="1016" w:type="dxa"/>
            <w:tcBorders>
              <w:bottom w:val="single" w:sz="12" w:space="0" w:color="000000"/>
            </w:tcBorders>
          </w:tcPr>
          <w:p w14:paraId="54EC42BE" w14:textId="77777777" w:rsidR="000E26CD" w:rsidRPr="00C37C4F" w:rsidRDefault="000E26CD" w:rsidP="00E92CDD">
            <w:pPr>
              <w:widowControl w:val="0"/>
              <w:autoSpaceDE w:val="0"/>
              <w:autoSpaceDN w:val="0"/>
              <w:jc w:val="center"/>
              <w:rPr>
                <w:sz w:val="20"/>
              </w:rPr>
            </w:pPr>
            <w:r w:rsidRPr="00C37C4F">
              <w:rPr>
                <w:sz w:val="20"/>
              </w:rPr>
              <w:t>B4          B7</w:t>
            </w:r>
          </w:p>
        </w:tc>
      </w:tr>
      <w:tr w:rsidR="000E26CD" w:rsidRPr="00C37C4F" w14:paraId="03E9DE88" w14:textId="77777777" w:rsidTr="00E92CDD">
        <w:trPr>
          <w:trHeight w:val="729"/>
        </w:trPr>
        <w:tc>
          <w:tcPr>
            <w:tcW w:w="384" w:type="dxa"/>
            <w:tcBorders>
              <w:right w:val="single" w:sz="12" w:space="0" w:color="000000"/>
            </w:tcBorders>
          </w:tcPr>
          <w:p w14:paraId="770064A4" w14:textId="77777777" w:rsidR="000E26CD" w:rsidRPr="00C37C4F" w:rsidRDefault="000E26CD" w:rsidP="00E92CDD">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6521CE27" w14:textId="77777777" w:rsidR="000E26CD" w:rsidRPr="00C37C4F" w:rsidRDefault="000E26CD" w:rsidP="00E92CDD">
            <w:pPr>
              <w:widowControl w:val="0"/>
              <w:autoSpaceDE w:val="0"/>
              <w:autoSpaceDN w:val="0"/>
              <w:jc w:val="center"/>
              <w:rPr>
                <w:sz w:val="20"/>
              </w:rPr>
            </w:pPr>
            <w:r w:rsidRPr="00C37C4F">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5CEEA1A2" w14:textId="77777777" w:rsidR="000E26CD" w:rsidRPr="00C37C4F" w:rsidRDefault="000E26CD" w:rsidP="00E92CDD">
            <w:pPr>
              <w:widowControl w:val="0"/>
              <w:autoSpaceDE w:val="0"/>
              <w:autoSpaceDN w:val="0"/>
              <w:jc w:val="center"/>
              <w:rPr>
                <w:sz w:val="20"/>
              </w:rPr>
            </w:pPr>
            <w:r w:rsidRPr="00C37C4F">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49BB9A2B" w14:textId="77777777" w:rsidR="000E26CD" w:rsidRPr="00C37C4F" w:rsidRDefault="000E26CD" w:rsidP="00E92CDD">
            <w:pPr>
              <w:widowControl w:val="0"/>
              <w:autoSpaceDE w:val="0"/>
              <w:autoSpaceDN w:val="0"/>
              <w:jc w:val="center"/>
              <w:rPr>
                <w:sz w:val="20"/>
              </w:rPr>
            </w:pPr>
            <w:r w:rsidRPr="00C37C4F">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D16470D" w14:textId="77777777" w:rsidR="000E26CD" w:rsidRPr="00C37C4F" w:rsidRDefault="000E26CD" w:rsidP="00E92CDD">
            <w:pPr>
              <w:widowControl w:val="0"/>
              <w:autoSpaceDE w:val="0"/>
              <w:autoSpaceDN w:val="0"/>
              <w:jc w:val="center"/>
              <w:rPr>
                <w:sz w:val="20"/>
              </w:rPr>
            </w:pPr>
            <w:r w:rsidRPr="00C37C4F">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1AB098FD" w14:textId="77777777" w:rsidR="000E26CD" w:rsidRPr="00C37C4F" w:rsidRDefault="000E26CD" w:rsidP="00E92CDD">
            <w:pPr>
              <w:widowControl w:val="0"/>
              <w:autoSpaceDE w:val="0"/>
              <w:autoSpaceDN w:val="0"/>
              <w:jc w:val="center"/>
              <w:rPr>
                <w:sz w:val="20"/>
              </w:rPr>
            </w:pPr>
            <w:r w:rsidRPr="00C37C4F">
              <w:rPr>
                <w:sz w:val="20"/>
              </w:rPr>
              <w:t>Reserved</w:t>
            </w:r>
          </w:p>
        </w:tc>
      </w:tr>
      <w:tr w:rsidR="000E26CD" w:rsidRPr="00C37C4F" w14:paraId="26F0A426" w14:textId="77777777" w:rsidTr="00E92CDD">
        <w:trPr>
          <w:trHeight w:val="245"/>
        </w:trPr>
        <w:tc>
          <w:tcPr>
            <w:tcW w:w="384" w:type="dxa"/>
          </w:tcPr>
          <w:p w14:paraId="3E0AB8DC" w14:textId="77777777" w:rsidR="000E26CD" w:rsidRPr="00C37C4F" w:rsidRDefault="000E26CD" w:rsidP="00E92CDD">
            <w:pPr>
              <w:widowControl w:val="0"/>
              <w:autoSpaceDE w:val="0"/>
              <w:autoSpaceDN w:val="0"/>
              <w:rPr>
                <w:sz w:val="20"/>
              </w:rPr>
            </w:pPr>
            <w:r w:rsidRPr="00C37C4F">
              <w:rPr>
                <w:sz w:val="20"/>
              </w:rPr>
              <w:t>Bits:</w:t>
            </w:r>
          </w:p>
        </w:tc>
        <w:tc>
          <w:tcPr>
            <w:tcW w:w="1380" w:type="dxa"/>
            <w:tcBorders>
              <w:top w:val="single" w:sz="12" w:space="0" w:color="000000"/>
            </w:tcBorders>
          </w:tcPr>
          <w:p w14:paraId="3C62A544"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2F6AF746"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359CFC8A" w14:textId="77777777" w:rsidR="000E26CD" w:rsidRPr="00C37C4F" w:rsidRDefault="000E26CD" w:rsidP="00E92CDD">
            <w:pPr>
              <w:keepNext/>
              <w:widowControl w:val="0"/>
              <w:autoSpaceDE w:val="0"/>
              <w:autoSpaceDN w:val="0"/>
              <w:jc w:val="center"/>
              <w:rPr>
                <w:sz w:val="20"/>
              </w:rPr>
            </w:pPr>
            <w:r w:rsidRPr="00C37C4F">
              <w:rPr>
                <w:sz w:val="20"/>
              </w:rPr>
              <w:t>1</w:t>
            </w:r>
          </w:p>
        </w:tc>
        <w:tc>
          <w:tcPr>
            <w:tcW w:w="1164" w:type="dxa"/>
            <w:tcBorders>
              <w:top w:val="single" w:sz="12" w:space="0" w:color="000000"/>
            </w:tcBorders>
          </w:tcPr>
          <w:p w14:paraId="6291183E" w14:textId="77777777" w:rsidR="000E26CD" w:rsidRPr="00C37C4F" w:rsidRDefault="000E26CD" w:rsidP="00E92CDD">
            <w:pPr>
              <w:keepNext/>
              <w:widowControl w:val="0"/>
              <w:autoSpaceDE w:val="0"/>
              <w:autoSpaceDN w:val="0"/>
              <w:jc w:val="center"/>
              <w:rPr>
                <w:sz w:val="20"/>
              </w:rPr>
            </w:pPr>
            <w:r w:rsidRPr="00C37C4F">
              <w:rPr>
                <w:sz w:val="20"/>
              </w:rPr>
              <w:t>1</w:t>
            </w:r>
          </w:p>
        </w:tc>
        <w:tc>
          <w:tcPr>
            <w:tcW w:w="1016" w:type="dxa"/>
            <w:tcBorders>
              <w:top w:val="single" w:sz="12" w:space="0" w:color="000000"/>
            </w:tcBorders>
          </w:tcPr>
          <w:p w14:paraId="735BE1C1" w14:textId="77777777" w:rsidR="000E26CD" w:rsidRPr="00C37C4F" w:rsidRDefault="000E26CD" w:rsidP="00E92CDD">
            <w:pPr>
              <w:keepNext/>
              <w:widowControl w:val="0"/>
              <w:autoSpaceDE w:val="0"/>
              <w:autoSpaceDN w:val="0"/>
              <w:jc w:val="center"/>
              <w:rPr>
                <w:sz w:val="20"/>
              </w:rPr>
            </w:pPr>
            <w:r w:rsidRPr="00C37C4F">
              <w:rPr>
                <w:sz w:val="20"/>
              </w:rPr>
              <w:t>4</w:t>
            </w:r>
          </w:p>
        </w:tc>
      </w:tr>
    </w:tbl>
    <w:p w14:paraId="78D6032B" w14:textId="77777777" w:rsidR="000E26CD" w:rsidRPr="00C37C4F" w:rsidRDefault="000E26CD" w:rsidP="000E26CD">
      <w:pPr>
        <w:pStyle w:val="Caption"/>
        <w:rPr>
          <w:rFonts w:ascii="Times New Roman" w:eastAsia="Times New Roman" w:hAnsi="Times New Roman"/>
          <w:b w:val="0"/>
          <w:sz w:val="20"/>
          <w:szCs w:val="20"/>
        </w:rPr>
      </w:pPr>
      <w:r w:rsidRPr="00C37C4F">
        <w:rPr>
          <w:rFonts w:ascii="Times New Roman" w:hAnsi="Times New Roman"/>
          <w:sz w:val="20"/>
          <w:szCs w:val="20"/>
        </w:rPr>
        <w:t>Figure 9-X6—</w:t>
      </w:r>
      <w:r w:rsidRPr="00C37C4F">
        <w:t xml:space="preserve"> MAPC Parameters field format</w:t>
      </w:r>
    </w:p>
    <w:p w14:paraId="45447FC2" w14:textId="77777777" w:rsidR="000E26CD" w:rsidRPr="00C37C4F" w:rsidRDefault="000E26CD" w:rsidP="000E26CD">
      <w:r w:rsidRPr="00C37C4F">
        <w:t>The Co-BF Agreement Establishment Enabled field is set to 1 if the AP has enabled MAPC negotiations for establishing new MAPC agreements for Co-BF. Otherwise, the Co-BF Agreement Establishment Enabled field is set to 0.</w:t>
      </w:r>
    </w:p>
    <w:p w14:paraId="6FE6081F" w14:textId="77777777" w:rsidR="000E26CD" w:rsidRPr="00C37C4F" w:rsidRDefault="000E26CD" w:rsidP="000E26CD">
      <w:pPr>
        <w:pStyle w:val="BodyText0"/>
        <w:rPr>
          <w:b/>
          <w:bCs/>
        </w:rPr>
      </w:pPr>
    </w:p>
    <w:p w14:paraId="66D27483" w14:textId="77777777" w:rsidR="000E26CD" w:rsidRPr="00C37C4F" w:rsidRDefault="000E26CD" w:rsidP="000E26CD">
      <w:r w:rsidRPr="00C37C4F">
        <w:t>The Co-SR Agreement Establishment Enabled field is set to 1 if the AP has enabled MAPC negotiations for establishing new MAPC agreements for Co-SR. Otherwise, the Co-SR Agreement Establishment Enabled field is set to 0.</w:t>
      </w:r>
    </w:p>
    <w:p w14:paraId="32CCAB1E" w14:textId="77777777" w:rsidR="000E26CD" w:rsidRPr="00C37C4F" w:rsidRDefault="000E26CD" w:rsidP="000E26CD"/>
    <w:p w14:paraId="70CD7C75" w14:textId="77777777" w:rsidR="000E26CD" w:rsidRPr="00C37C4F" w:rsidRDefault="000E26CD" w:rsidP="000E26CD">
      <w:r w:rsidRPr="00C37C4F">
        <w:t>The Co-TDMA Agreement Establishment Enabled field is set to 1 if the AP has enabled MAPC negotiations for establishing new MAPC agreements for Co-TDMA. Otherwise, the Co-TDMA Agreement Establishment Enabled field is set to 0.</w:t>
      </w:r>
    </w:p>
    <w:p w14:paraId="162C7730" w14:textId="77777777" w:rsidR="000E26CD" w:rsidRPr="00C37C4F" w:rsidRDefault="000E26CD" w:rsidP="000E26CD">
      <w:pPr>
        <w:pStyle w:val="BodyText0"/>
        <w:rPr>
          <w:b/>
          <w:bCs/>
        </w:rPr>
      </w:pPr>
    </w:p>
    <w:p w14:paraId="42E52875" w14:textId="05FE76EF" w:rsidR="000E26CD" w:rsidRPr="009606A5" w:rsidRDefault="000E26CD" w:rsidP="000E26CD">
      <w:ins w:id="169" w:author="Giovanni Chisci" w:date="2025-05-09T18:06:00Z" w16du:dateUtc="2025-05-10T01:06:00Z">
        <w:r>
          <w:lastRenderedPageBreak/>
          <w:t>[CID2118]</w:t>
        </w:r>
      </w:ins>
      <w:r w:rsidRPr="00C37C4F">
        <w:t>The Co-RTWT Agreement Establishment Enabled field is set to 1 if the AP has enabled MAPC negotiations for establishing new MAPC agreements for Co-RTWT. Otherwise, the Co-RTWT Agreement Establishment Enabled field is set to 0.</w:t>
      </w:r>
    </w:p>
    <w:p w14:paraId="610B9014" w14:textId="77777777" w:rsidR="00476A76" w:rsidRDefault="00476A76" w:rsidP="00476A76"/>
    <w:p w14:paraId="6F4878FF" w14:textId="6F3D96F6" w:rsidR="00DA7ED6" w:rsidRPr="00CC5329" w:rsidRDefault="00481B0C" w:rsidP="009E2E50">
      <w:r w:rsidRPr="009E7F87">
        <w:t>The AP ID field is used to assign an AP ID to another AP.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70" w:author="Giovanni Chisci" w:date="2025-03-25T19:52:00Z" w16du:dateUtc="2025-03-26T02:52:00Z">
        <w:r w:rsidRPr="003F32BF">
          <w:t>[CID1409</w:t>
        </w:r>
      </w:ins>
      <w:ins w:id="171" w:author="Giovanni Chisci" w:date="2025-03-25T20:07:00Z" w16du:dateUtc="2025-03-26T03:07:00Z">
        <w:r>
          <w:t>, CID1416</w:t>
        </w:r>
      </w:ins>
      <w:ins w:id="172"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field is present, it contains one or more subelements. The Subelement ID 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5058C46E" w:rsidR="00294250" w:rsidRPr="001F222B" w:rsidRDefault="000D2812" w:rsidP="00747ABC">
            <w:pPr>
              <w:widowControl w:val="0"/>
              <w:autoSpaceDE w:val="0"/>
              <w:autoSpaceDN w:val="0"/>
              <w:jc w:val="center"/>
              <w:rPr>
                <w:sz w:val="20"/>
              </w:rPr>
            </w:pPr>
            <w:r>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lastRenderedPageBreak/>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0FDAA0F0" w:rsidR="00294250" w:rsidRDefault="00294250" w:rsidP="00294250">
      <w:r>
        <w:t xml:space="preserve">The </w:t>
      </w:r>
      <w:r w:rsidR="000D2812">
        <w:t>MAPC Scheme Type</w:t>
      </w:r>
      <w:r>
        <w:t xml:space="preserve"> field indicates a value that identifies a MAPC scheme as defined in Table 9-K2 (</w:t>
      </w:r>
      <w:r w:rsidR="000D2812">
        <w:t>MAPC Scheme Type field values</w:t>
      </w:r>
      <w:r>
        <w:t>).</w:t>
      </w:r>
    </w:p>
    <w:p w14:paraId="1479ABE5" w14:textId="7075C650"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sidR="000D2812">
        <w:rPr>
          <w:rFonts w:ascii="Arial" w:hAnsi="Arial"/>
          <w:b/>
          <w:sz w:val="20"/>
        </w:rPr>
        <w:t>MAPC Scheme Type</w:t>
      </w:r>
      <w:r>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1B45DB8C" w:rsidR="00294250" w:rsidRDefault="00294250" w:rsidP="00294250">
      <w:pPr>
        <w:rPr>
          <w:color w:val="000000" w:themeColor="text1"/>
        </w:rPr>
      </w:pPr>
      <w:r>
        <w:rPr>
          <w:color w:val="000000" w:themeColor="text1"/>
        </w:rPr>
        <w:t xml:space="preserve">The MAPC Schemes Info field contains </w:t>
      </w:r>
      <w:r w:rsidR="00F2229B">
        <w:rPr>
          <w:color w:val="000000" w:themeColor="text1"/>
        </w:rPr>
        <w:t>zero or</w:t>
      </w:r>
      <w:r w:rsidR="00ED3613">
        <w:rPr>
          <w:color w:val="000000" w:themeColor="text1"/>
        </w:rPr>
        <w:t xml:space="preserve">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22D53C13"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w:t>
      </w:r>
      <w:r w:rsidR="000D2812">
        <w:rPr>
          <w:color w:val="000000" w:themeColor="text1"/>
        </w:rPr>
        <w:t>MAPC Scheme Type</w:t>
      </w:r>
      <w:r>
        <w:rPr>
          <w:color w:val="000000" w:themeColor="text1"/>
        </w:rPr>
        <w:t xml:space="preserve">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61B428AF"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w:t>
      </w:r>
      <w:r w:rsidR="000D2812">
        <w:t>MAPC Scheme Type</w:t>
      </w:r>
      <w:r>
        <w:t xml:space="preserve"> field when the </w:t>
      </w:r>
      <w:r w:rsidR="00B231EA">
        <w:t>MAPC element</w:t>
      </w:r>
      <w:r>
        <w:t xml:space="preserve">Per-Scheme Profile subelement is carried in a MAPC Negotiation Request frame. The MAPC Scheme Request Set </w:t>
      </w:r>
      <w:r w:rsidRPr="005F4819">
        <w:t xml:space="preserve">field </w:t>
      </w:r>
      <w:r>
        <w:t xml:space="preserve">is included and carries response(s) to request(s) for MAPC agreement(s) specific to the MAPC scheme indicated by the </w:t>
      </w:r>
      <w:r w:rsidR="000D2812">
        <w:t>MAPC Scheme Type</w:t>
      </w:r>
      <w:r>
        <w:t xml:space="preserve">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73" w:author="Giovanni Chisci" w:date="2025-03-31T12:10:00Z" w16du:dateUtc="2025-03-31T19:10:00Z">
        <w:r w:rsidR="00A823E7">
          <w:t>[CID1417, CID3449</w:t>
        </w:r>
      </w:ins>
      <w:ins w:id="174" w:author="Giovanni Chisci" w:date="2025-03-31T14:53:00Z" w16du:dateUtc="2025-03-31T21:53:00Z">
        <w:r w:rsidR="00A823E7">
          <w:t>, M#281</w:t>
        </w:r>
      </w:ins>
      <w:ins w:id="175" w:author="Giovanni Chisci" w:date="2025-03-31T14:54:00Z" w16du:dateUtc="2025-03-31T21:54:00Z">
        <w:r w:rsidR="00A823E7">
          <w:t>, M#362</w:t>
        </w:r>
      </w:ins>
      <w:ins w:id="176"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77" w:author="Giovanni Chisci" w:date="2025-03-25T20:11:00Z" w16du:dateUtc="2025-03-26T03:11:00Z">
        <w:r w:rsidRPr="00891CF3">
          <w:t>[CID1417</w:t>
        </w:r>
      </w:ins>
      <w:ins w:id="178" w:author="Giovanni Chisci" w:date="2025-03-25T20:15:00Z" w16du:dateUtc="2025-03-26T03:15:00Z">
        <w:r w:rsidRPr="00891CF3">
          <w:t>, CID1418</w:t>
        </w:r>
      </w:ins>
      <w:ins w:id="179"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80"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50436E09" w:rsidR="00C73F3B" w:rsidRDefault="00C73F3B" w:rsidP="00085FE2">
            <w:pPr>
              <w:pStyle w:val="TableParagraph"/>
              <w:spacing w:before="176"/>
              <w:ind w:left="168" w:right="141"/>
              <w:jc w:val="center"/>
              <w:rPr>
                <w:b/>
                <w:sz w:val="18"/>
                <w:u w:val="none"/>
              </w:rPr>
            </w:pPr>
            <w:r>
              <w:rPr>
                <w:b/>
                <w:sz w:val="18"/>
                <w:u w:val="none"/>
              </w:rPr>
              <w:t>Contained</w:t>
            </w:r>
            <w:r w:rsidR="000C2377">
              <w:rPr>
                <w:b/>
                <w:sz w:val="18"/>
                <w:u w:val="none"/>
              </w:rPr>
              <w:t xml:space="preserve"> in</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0C96F94C"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w:t>
      </w:r>
      <w:r w:rsidR="00ED16A0">
        <w:t xml:space="preserve">as defined in </w:t>
      </w:r>
      <w:r>
        <w:t xml:space="preserve">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0C2F6ABE" w:rsidR="006C56EE" w:rsidRDefault="006C56EE" w:rsidP="006C56EE">
      <w:r>
        <w:t xml:space="preserve">The </w:t>
      </w:r>
      <w:r w:rsidR="000D2812">
        <w:t>MAPC Scheme Type</w:t>
      </w:r>
      <w:r>
        <w:t xml:space="preserve">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2013FD7B" w14:textId="4B547A9D" w:rsidR="006C56EE" w:rsidRDefault="00E374B2" w:rsidP="006C56EE">
      <w:r>
        <w:t xml:space="preserve">The MAPC Info field and the </w:t>
      </w:r>
      <w:r w:rsidRPr="00515046">
        <w:t xml:space="preserve">Last MAPC </w:t>
      </w:r>
      <w:r>
        <w:t>Request</w:t>
      </w:r>
      <w:r w:rsidRPr="00515046">
        <w:t xml:space="preserve"> field</w:t>
      </w:r>
      <w:r>
        <w:t xml:space="preserve"> are reserved.</w:t>
      </w:r>
    </w:p>
    <w:p w14:paraId="4B757836" w14:textId="77777777" w:rsidR="006C56EE" w:rsidRPr="00EF3C94" w:rsidRDefault="006C56EE" w:rsidP="006C56EE">
      <w:pPr>
        <w:pStyle w:val="IEEEHead1"/>
      </w:pPr>
      <w:r w:rsidRPr="00EF3C94">
        <w:t xml:space="preserve">9.4.2.aa3.2.3 Co-SR </w:t>
      </w:r>
      <w:r>
        <w:t>profile</w:t>
      </w:r>
    </w:p>
    <w:p w14:paraId="74917A3E" w14:textId="3D22014B" w:rsidR="006C56EE" w:rsidRDefault="006C56EE" w:rsidP="006C56EE">
      <w:r>
        <w:t xml:space="preserve">The </w:t>
      </w:r>
      <w:r w:rsidR="000D2812">
        <w:t>MAPC Scheme Type</w:t>
      </w:r>
      <w:r>
        <w:t xml:space="preserve">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7A569997" w14:textId="77777777" w:rsidR="006C56EE" w:rsidRPr="00EF3C94" w:rsidRDefault="006C56EE" w:rsidP="006C56EE">
      <w:pPr>
        <w:pStyle w:val="IEEEHead1"/>
      </w:pPr>
      <w:r w:rsidRPr="00EF3C94">
        <w:t xml:space="preserve">9.4.2.aa3.2.4 Co-TDMA </w:t>
      </w:r>
      <w:r>
        <w:t>profile</w:t>
      </w:r>
    </w:p>
    <w:p w14:paraId="674F3C33" w14:textId="60F7B2A9" w:rsidR="006C56EE" w:rsidRDefault="006C56EE" w:rsidP="006C56EE">
      <w:r>
        <w:t xml:space="preserve">The </w:t>
      </w:r>
      <w:r w:rsidR="000D2812">
        <w:t>MAPC Scheme Type</w:t>
      </w:r>
      <w:r>
        <w:t xml:space="preserve">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81" w:author="Giovanni Chisci" w:date="2025-04-16T11:58:00Z" w16du:dateUtc="2025-04-16T18:58:00Z"/>
        </w:rPr>
      </w:pPr>
      <w:ins w:id="182" w:author="Giovanni Chisci" w:date="2025-04-16T11:58:00Z" w16du:dateUtc="2025-04-16T18:58:00Z">
        <w:r w:rsidRPr="00025CCF">
          <w:t>[CID1409</w:t>
        </w:r>
        <w:r>
          <w:t>, CID1410, CID1415, CID1806, M#281, M#362</w:t>
        </w:r>
        <w:r w:rsidRPr="00025CCF">
          <w:t>]</w:t>
        </w:r>
      </w:ins>
    </w:p>
    <w:p w14:paraId="02268ABC" w14:textId="748F078C" w:rsidR="00C73F3B" w:rsidRDefault="00C73F3B" w:rsidP="00C73F3B">
      <w:r>
        <w:t xml:space="preserve">The </w:t>
      </w:r>
      <w:r w:rsidR="000D2812">
        <w:t>MAPC Scheme Type</w:t>
      </w:r>
      <w:r>
        <w:t xml:space="preserve">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83" w:author="Giovanni Chisci" w:date="2025-04-24T17:43:00Z" w16du:dateUtc="2025-04-25T00:43:00Z">
        <w:r w:rsidDel="0006268E">
          <w:delText xml:space="preserve">the </w:delText>
        </w:r>
      </w:del>
      <w:ins w:id="184" w:author="Giovanni Chisci" w:date="2025-04-24T17:43:00Z" w16du:dateUtc="2025-04-25T00:43:00Z">
        <w:r w:rsidR="0006268E">
          <w:t>a Broadcast</w:t>
        </w:r>
        <w:r w:rsidR="00AE3AA7">
          <w:t xml:space="preserve"> TWT </w:t>
        </w:r>
      </w:ins>
      <w:ins w:id="185"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86" w:author="Giovanni Chisci" w:date="2025-04-23T17:14:00Z" w16du:dateUtc="2025-04-24T00:14:00Z"/>
        </w:rPr>
      </w:pPr>
      <w:ins w:id="187" w:author="Giovanni Chisci" w:date="2025-04-23T17:14:00Z" w16du:dateUtc="2025-04-24T00:14:00Z">
        <w:r>
          <w:t xml:space="preserve">The </w:t>
        </w:r>
        <w:r>
          <w:rPr>
            <w:color w:val="000000" w:themeColor="text1"/>
          </w:rPr>
          <w:t xml:space="preserve">MAPC Scheme Parameter Set </w:t>
        </w:r>
      </w:ins>
      <w:ins w:id="188" w:author="Giovanni Chisci" w:date="2025-04-25T10:16:00Z" w16du:dateUtc="2025-04-25T17:16:00Z">
        <w:r w:rsidR="00E46990">
          <w:rPr>
            <w:color w:val="000000" w:themeColor="text1"/>
          </w:rPr>
          <w:t>is not included</w:t>
        </w:r>
      </w:ins>
      <w:ins w:id="189" w:author="Giovanni Chisci" w:date="2025-04-23T17:15:00Z" w16du:dateUtc="2025-04-24T00:15:00Z">
        <w:r w:rsidR="00F64108">
          <w:rPr>
            <w:color w:val="000000" w:themeColor="text1"/>
          </w:rPr>
          <w:t>.</w:t>
        </w:r>
      </w:ins>
    </w:p>
    <w:p w14:paraId="02835FEF" w14:textId="0E5D5D3B" w:rsidR="000C528E" w:rsidRDefault="00EA7805" w:rsidP="00993015">
      <w:pPr>
        <w:pStyle w:val="ListParagraph"/>
        <w:numPr>
          <w:ilvl w:val="0"/>
          <w:numId w:val="13"/>
        </w:numPr>
      </w:pPr>
      <w:ins w:id="190"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w:t>
        </w:r>
      </w:ins>
      <w:ins w:id="191" w:author="Giovanni Chisci" w:date="2025-05-02T10:16:00Z" w16du:dateUtc="2025-05-02T17:16:00Z">
        <w:r w:rsidR="0078404C">
          <w:t>P</w:t>
        </w:r>
      </w:ins>
      <w:ins w:id="192" w:author="Giovanni Chisci" w:date="2025-04-16T12:03:00Z" w16du:dateUtc="2025-04-16T19:03:00Z">
        <w:r>
          <w:t xml:space="preserve">arameter </w:t>
        </w:r>
      </w:ins>
      <w:ins w:id="193" w:author="Giovanni Chisci" w:date="2025-05-02T10:16:00Z" w16du:dateUtc="2025-05-02T17:16:00Z">
        <w:r w:rsidR="0078404C">
          <w:t>S</w:t>
        </w:r>
      </w:ins>
      <w:ins w:id="194" w:author="Giovanni Chisci" w:date="2025-04-16T12:03:00Z" w16du:dateUtc="2025-04-16T19:03:00Z">
        <w:r>
          <w:t xml:space="preserve">et </w:t>
        </w:r>
      </w:ins>
      <w:ins w:id="195" w:author="Giovanni Chisci" w:date="2025-05-02T10:16:00Z" w16du:dateUtc="2025-05-02T17:16:00Z">
        <w:r w:rsidR="0078404C">
          <w:t xml:space="preserve">field </w:t>
        </w:r>
        <w:r w:rsidR="007B12AA">
          <w:t>with</w:t>
        </w:r>
      </w:ins>
      <w:ins w:id="196" w:author="Giovanni Chisci" w:date="2025-04-16T12:03:00Z" w16du:dateUtc="2025-04-16T19:03:00Z">
        <w:r>
          <w:t xml:space="preserve"> format </w:t>
        </w:r>
        <w:r w:rsidRPr="005F4819">
          <w:t>defined</w:t>
        </w:r>
        <w:r>
          <w:t xml:space="preserve"> </w:t>
        </w:r>
        <w:r w:rsidRPr="005F4819">
          <w:t>in Figure 9-</w:t>
        </w:r>
        <w:r>
          <w:t>K6</w:t>
        </w:r>
        <w:r w:rsidRPr="002007AF">
          <w:t xml:space="preserve"> </w:t>
        </w:r>
        <w:r w:rsidRPr="005F4819">
          <w:t>(</w:t>
        </w:r>
        <w:r w:rsidRPr="00AF35A7">
          <w:t xml:space="preserve">Co-RTWT </w:t>
        </w:r>
      </w:ins>
      <w:ins w:id="197" w:author="Giovanni Chisci" w:date="2025-05-02T10:16:00Z" w16du:dateUtc="2025-05-02T17:16:00Z">
        <w:r w:rsidR="007B12AA">
          <w:t>Parameter Set field</w:t>
        </w:r>
      </w:ins>
      <w:ins w:id="198"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199"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200" w:author="Giovanni Chisci" w:date="2025-04-16T11:59:00Z" w16du:dateUtc="2025-04-16T18:59:00Z">
        <w:r w:rsidDel="004B28F8">
          <w:delText xml:space="preserve">The format of the </w:delText>
        </w:r>
        <w:r w:rsidRPr="009E27B1" w:rsidDel="004B28F8">
          <w:delText xml:space="preserve">MAPC </w:delText>
        </w:r>
      </w:del>
      <w:del w:id="201" w:author="Giovanni Chisci" w:date="2025-04-23T17:26:00Z" w16du:dateUtc="2025-04-24T00:26:00Z">
        <w:r w:rsidR="003349A0" w:rsidDel="003349A0">
          <w:delText>Request</w:delText>
        </w:r>
      </w:del>
      <w:del w:id="202"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203" w:author="Giovanni Chisci" w:date="2025-03-19T15:27:00Z" w16du:dateUtc="2025-03-19T22:27:00Z"/>
        </w:rPr>
      </w:pPr>
      <w:del w:id="204"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205"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206"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207" w:author="Giovanni Chisci" w:date="2025-03-19T15:27:00Z" w16du:dateUtc="2025-03-19T22:27:00Z"/>
                <w:sz w:val="20"/>
              </w:rPr>
            </w:pPr>
            <w:ins w:id="208"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209" w:author="Giovanni Chisci" w:date="2025-03-19T15:27:00Z" w16du:dateUtc="2025-03-19T22:27:00Z"/>
                <w:sz w:val="20"/>
              </w:rPr>
            </w:pPr>
            <w:ins w:id="210"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211" w:author="Giovanni Chisci" w:date="2025-03-19T15:27:00Z" w16du:dateUtc="2025-03-19T22:27:00Z"/>
                <w:sz w:val="20"/>
              </w:rPr>
            </w:pPr>
            <w:ins w:id="212"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213" w:author="Giovanni Chisci" w:date="2025-03-19T15:56:00Z" w16du:dateUtc="2025-03-19T22:56:00Z"/>
                <w:sz w:val="20"/>
              </w:rPr>
            </w:pPr>
            <w:ins w:id="214" w:author="Giovanni Chisci" w:date="2025-04-07T18:10:00Z" w16du:dateUtc="2025-04-08T01:10:00Z">
              <w:r>
                <w:rPr>
                  <w:sz w:val="20"/>
                </w:rPr>
                <w:t>Service Period Info</w:t>
              </w:r>
            </w:ins>
          </w:p>
        </w:tc>
      </w:tr>
      <w:tr w:rsidR="00814932" w:rsidRPr="00331A9A" w14:paraId="31DAC802" w14:textId="77777777" w:rsidTr="00085FE2">
        <w:trPr>
          <w:trHeight w:val="245"/>
          <w:ins w:id="215" w:author="Giovanni Chisci" w:date="2025-03-19T15:27:00Z"/>
        </w:trPr>
        <w:tc>
          <w:tcPr>
            <w:tcW w:w="640" w:type="dxa"/>
          </w:tcPr>
          <w:p w14:paraId="7BB5D6DF" w14:textId="77777777" w:rsidR="00814932" w:rsidRPr="00331A9A" w:rsidRDefault="00814932" w:rsidP="00085FE2">
            <w:pPr>
              <w:widowControl w:val="0"/>
              <w:autoSpaceDE w:val="0"/>
              <w:autoSpaceDN w:val="0"/>
              <w:rPr>
                <w:ins w:id="216" w:author="Giovanni Chisci" w:date="2025-03-19T15:27:00Z" w16du:dateUtc="2025-03-19T22:27:00Z"/>
                <w:sz w:val="20"/>
              </w:rPr>
            </w:pPr>
            <w:ins w:id="217"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218" w:author="Giovanni Chisci" w:date="2025-03-19T15:27:00Z" w16du:dateUtc="2025-03-19T22:27:00Z"/>
                <w:sz w:val="20"/>
              </w:rPr>
            </w:pPr>
            <w:ins w:id="219"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220" w:author="Giovanni Chisci" w:date="2025-03-19T15:27:00Z" w16du:dateUtc="2025-03-19T22:27:00Z"/>
                <w:sz w:val="20"/>
              </w:rPr>
            </w:pPr>
            <w:ins w:id="221"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222" w:author="Giovanni Chisci" w:date="2025-03-19T15:27:00Z" w16du:dateUtc="2025-03-19T22:27:00Z"/>
                <w:sz w:val="20"/>
              </w:rPr>
            </w:pPr>
            <w:ins w:id="223"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224" w:author="Giovanni Chisci" w:date="2025-03-19T15:56:00Z" w16du:dateUtc="2025-03-19T22:56:00Z"/>
                <w:sz w:val="20"/>
              </w:rPr>
            </w:pPr>
            <w:ins w:id="225" w:author="Giovanni Chisci" w:date="2025-04-08T14:29:00Z" w16du:dateUtc="2025-04-08T21:29:00Z">
              <w:r>
                <w:rPr>
                  <w:sz w:val="20"/>
                </w:rPr>
                <w:t>2</w:t>
              </w:r>
            </w:ins>
          </w:p>
        </w:tc>
      </w:tr>
    </w:tbl>
    <w:p w14:paraId="3137D203" w14:textId="045869C6" w:rsidR="00814932" w:rsidRDefault="00814932" w:rsidP="00814932">
      <w:pPr>
        <w:pStyle w:val="Caption"/>
        <w:rPr>
          <w:ins w:id="226" w:author="Giovanni Chisci" w:date="2025-03-19T15:27:00Z" w16du:dateUtc="2025-03-19T22:27:00Z"/>
        </w:rPr>
      </w:pPr>
      <w:ins w:id="227" w:author="Giovanni Chisci" w:date="2025-03-19T15:27:00Z" w16du:dateUtc="2025-03-19T22:27:00Z">
        <w:r w:rsidRPr="00674D5D">
          <w:rPr>
            <w:rFonts w:ascii="Times New Roman" w:hAnsi="Times New Roman"/>
            <w:sz w:val="20"/>
            <w:szCs w:val="20"/>
          </w:rPr>
          <w:t>Figure 9-</w:t>
        </w:r>
      </w:ins>
      <w:ins w:id="228" w:author="Giovanni Chisci" w:date="2025-03-19T17:46:00Z" w16du:dateUtc="2025-03-20T00:46:00Z">
        <w:r>
          <w:rPr>
            <w:rFonts w:ascii="Times New Roman" w:hAnsi="Times New Roman"/>
            <w:sz w:val="20"/>
            <w:szCs w:val="20"/>
          </w:rPr>
          <w:t>K6</w:t>
        </w:r>
      </w:ins>
      <w:ins w:id="229" w:author="Giovanni Chisci" w:date="2025-03-19T15:27:00Z" w16du:dateUtc="2025-03-19T22:27:00Z">
        <w:r w:rsidRPr="00674D5D">
          <w:rPr>
            <w:rFonts w:ascii="Times New Roman" w:hAnsi="Times New Roman"/>
            <w:sz w:val="20"/>
            <w:szCs w:val="20"/>
          </w:rPr>
          <w:t>—</w:t>
        </w:r>
      </w:ins>
      <w:ins w:id="230" w:author="Giovanni Chisci" w:date="2025-03-19T17:46:00Z" w16du:dateUtc="2025-03-20T00:46:00Z">
        <w:r>
          <w:t xml:space="preserve">Co-RTWT </w:t>
        </w:r>
      </w:ins>
      <w:ins w:id="231" w:author="Giovanni Chisci" w:date="2025-05-02T10:16:00Z" w16du:dateUtc="2025-05-02T17:16:00Z">
        <w:r w:rsidR="007B12AA">
          <w:t xml:space="preserve">Parameter </w:t>
        </w:r>
      </w:ins>
      <w:ins w:id="232" w:author="Giovanni Chisci" w:date="2025-05-02T10:17:00Z" w16du:dateUtc="2025-05-02T17:17:00Z">
        <w:r w:rsidR="007B12AA">
          <w:t xml:space="preserve">Set field </w:t>
        </w:r>
      </w:ins>
      <w:ins w:id="233" w:author="Giovanni Chisci" w:date="2025-03-19T15:27:00Z" w16du:dateUtc="2025-03-19T22:27:00Z">
        <w:r w:rsidRPr="005F4819">
          <w:t>format</w:t>
        </w:r>
      </w:ins>
    </w:p>
    <w:p w14:paraId="45809C66" w14:textId="63E69E19" w:rsidR="00814932" w:rsidRDefault="00814932" w:rsidP="00814932">
      <w:pPr>
        <w:rPr>
          <w:ins w:id="234" w:author="Giovanni Chisci" w:date="2025-03-19T16:32:00Z" w16du:dateUtc="2025-03-19T23:32:00Z"/>
        </w:rPr>
      </w:pPr>
      <w:ins w:id="235" w:author="Giovanni Chisci" w:date="2025-03-31T13:23:00Z" w16du:dateUtc="2025-03-31T20:23:00Z">
        <w:r>
          <w:t xml:space="preserve">[CID277, CID1411, CID1599, </w:t>
        </w:r>
      </w:ins>
      <w:ins w:id="236" w:author="Giovanni Chisci" w:date="2025-05-09T15:44:00Z" w16du:dateUtc="2025-05-09T22:44:00Z">
        <w:r w:rsidR="007A4F3B">
          <w:t xml:space="preserve">CID2519, </w:t>
        </w:r>
      </w:ins>
      <w:ins w:id="237" w:author="Giovanni Chisci" w:date="2025-03-31T13:23:00Z" w16du:dateUtc="2025-03-31T20:23:00Z">
        <w:r>
          <w:t>CID3258]</w:t>
        </w:r>
      </w:ins>
      <w:ins w:id="238" w:author="Giovanni Chisci" w:date="2025-03-19T15:27:00Z" w16du:dateUtc="2025-03-19T22:27:00Z">
        <w:r w:rsidRPr="008A6669">
          <w:t xml:space="preserve">The Target Wake Time field contains an unsigned integer corresponding to </w:t>
        </w:r>
      </w:ins>
      <w:ins w:id="239" w:author="Giovanni Chisci" w:date="2025-03-19T16:33:00Z" w16du:dateUtc="2025-03-19T23:33:00Z">
        <w:r w:rsidRPr="008A6669">
          <w:t>the Co-RTWT SP start time</w:t>
        </w:r>
        <w:r>
          <w:t xml:space="preserve"> </w:t>
        </w:r>
      </w:ins>
      <w:ins w:id="240" w:author="Giovanni Chisci" w:date="2025-03-19T16:32:00Z" w16du:dateUtc="2025-03-19T23:32:00Z">
        <w:r>
          <w:t xml:space="preserve">expressed in terms of the TSF of the Co-RTWT </w:t>
        </w:r>
      </w:ins>
      <w:ins w:id="241" w:author="Giovanni Chisci" w:date="2025-04-01T17:42:00Z" w16du:dateUtc="2025-04-02T00:42:00Z">
        <w:r>
          <w:t>requesting</w:t>
        </w:r>
      </w:ins>
      <w:ins w:id="242" w:author="Giovanni Chisci" w:date="2025-04-11T08:58:00Z" w16du:dateUtc="2025-04-11T15:58:00Z">
        <w:r>
          <w:t xml:space="preserve"> AP</w:t>
        </w:r>
      </w:ins>
      <w:ins w:id="243" w:author="Giovanni Chisci" w:date="2025-03-19T16:33:00Z" w16du:dateUtc="2025-03-19T23:33:00Z">
        <w:r>
          <w:t>.</w:t>
        </w:r>
      </w:ins>
      <w:ins w:id="244" w:author="Giovanni Chisci" w:date="2025-03-31T13:04:00Z" w16du:dateUtc="2025-03-31T20:04:00Z">
        <w:r>
          <w:t xml:space="preserve"> </w:t>
        </w:r>
      </w:ins>
    </w:p>
    <w:p w14:paraId="71FCD0B0" w14:textId="77777777" w:rsidR="00814932" w:rsidRPr="008A6669" w:rsidRDefault="00814932" w:rsidP="00814932">
      <w:pPr>
        <w:rPr>
          <w:ins w:id="245" w:author="Giovanni Chisci" w:date="2025-03-19T15:27:00Z" w16du:dateUtc="2025-03-19T22:27:00Z"/>
        </w:rPr>
      </w:pPr>
    </w:p>
    <w:p w14:paraId="0ADEF5C3" w14:textId="4F1E9814" w:rsidR="00814932" w:rsidRDefault="00814932" w:rsidP="00814932">
      <w:pPr>
        <w:rPr>
          <w:ins w:id="246" w:author="Giovanni Chisci" w:date="2025-03-19T15:27:00Z" w16du:dateUtc="2025-03-19T22:27:00Z"/>
        </w:rPr>
      </w:pPr>
      <w:ins w:id="247" w:author="Giovanni Chisci" w:date="2025-03-19T15:27:00Z" w16du:dateUtc="2025-03-19T22:27:00Z">
        <w:r w:rsidRPr="007A1C7C">
          <w:t xml:space="preserve">The Nominal Minimum TWT Wake Duration field indicates the </w:t>
        </w:r>
      </w:ins>
      <w:ins w:id="248" w:author="Giovanni Chisci" w:date="2025-05-02T10:22:00Z" w16du:dateUtc="2025-05-02T17:22:00Z">
        <w:r w:rsidR="007A08A0">
          <w:t xml:space="preserve">nominal </w:t>
        </w:r>
      </w:ins>
      <w:ins w:id="249" w:author="Giovanni Chisci" w:date="2025-03-19T15:27:00Z" w16du:dateUtc="2025-03-19T22:27:00Z">
        <w:r w:rsidRPr="00B14222">
          <w:t>duration of the Co-RTWT SP</w:t>
        </w:r>
      </w:ins>
      <w:ins w:id="250" w:author="Giovanni Chisci" w:date="2025-05-02T10:29:00Z" w16du:dateUtc="2025-05-02T17:29:00Z">
        <w:r w:rsidR="00125A68">
          <w:t>s</w:t>
        </w:r>
      </w:ins>
      <w:ins w:id="251" w:author="Giovanni Chisci" w:date="2025-03-19T15:27:00Z" w16du:dateUtc="2025-03-19T22:27:00Z">
        <w:r w:rsidRPr="007A1C7C">
          <w:t>, in unit</w:t>
        </w:r>
      </w:ins>
      <w:ins w:id="252" w:author="Giovanni Chisci" w:date="2025-04-08T09:13:00Z" w16du:dateUtc="2025-04-08T16:13:00Z">
        <w:r>
          <w:t>s</w:t>
        </w:r>
      </w:ins>
      <w:ins w:id="253" w:author="Giovanni Chisci" w:date="2025-03-19T15:27:00Z" w16du:dateUtc="2025-03-19T22:27:00Z">
        <w:r w:rsidRPr="007A1C7C">
          <w:t xml:space="preserve"> </w:t>
        </w:r>
        <w:r>
          <w:t xml:space="preserve">of </w:t>
        </w:r>
      </w:ins>
      <w:ins w:id="254" w:author="Giovanni Chisci" w:date="2025-04-03T11:32:00Z" w16du:dateUtc="2025-04-03T18:32:00Z">
        <w:r>
          <w:t xml:space="preserve">256 </w:t>
        </w:r>
      </w:ins>
      <m:oMath>
        <m:r>
          <w:ins w:id="255" w:author="Giovanni Chisci" w:date="2025-04-03T11:32:00Z" w16du:dateUtc="2025-04-03T18:32:00Z">
            <w:rPr>
              <w:rFonts w:ascii="Cambria Math" w:hAnsi="Cambria Math"/>
            </w:rPr>
            <m:t>μs</m:t>
          </w:ins>
        </m:r>
      </m:oMath>
      <w:ins w:id="256" w:author="Giovanni Chisci" w:date="2025-04-11T18:30:00Z" w16du:dateUtc="2025-04-12T01:30:00Z">
        <w:r>
          <w:t>.</w:t>
        </w:r>
      </w:ins>
    </w:p>
    <w:p w14:paraId="2686FD34" w14:textId="77777777" w:rsidR="00814932" w:rsidRDefault="00814932" w:rsidP="00814932">
      <w:pPr>
        <w:rPr>
          <w:ins w:id="257" w:author="Giovanni Chisci" w:date="2025-03-19T15:27:00Z" w16du:dateUtc="2025-03-19T22:27:00Z"/>
        </w:rPr>
      </w:pPr>
    </w:p>
    <w:p w14:paraId="23AC72AF" w14:textId="77777777" w:rsidR="00814932" w:rsidRDefault="00814932" w:rsidP="00814932">
      <w:pPr>
        <w:rPr>
          <w:ins w:id="258" w:author="Giovanni Chisci" w:date="2025-03-19T15:27:00Z" w16du:dateUtc="2025-03-19T22:27:00Z"/>
        </w:rPr>
      </w:pPr>
      <w:ins w:id="259" w:author="Giovanni Chisci" w:date="2025-03-19T15:27:00Z" w16du:dateUtc="2025-03-19T22:27:00Z">
        <w:r w:rsidRPr="00E6485D">
          <w:t xml:space="preserve">The TWT Wake Interval Mantissa </w:t>
        </w:r>
      </w:ins>
      <w:ins w:id="260" w:author="Giovanni Chisci" w:date="2025-03-31T17:58:00Z" w16du:dateUtc="2025-04-01T00:58:00Z">
        <w:r>
          <w:t>field</w:t>
        </w:r>
      </w:ins>
      <w:ins w:id="261"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62" w:author="Giovanni Chisci" w:date="2025-03-19T15:27:00Z" w16du:dateUtc="2025-03-19T22:27:00Z"/>
        </w:rPr>
      </w:pPr>
    </w:p>
    <w:p w14:paraId="212C912C" w14:textId="77777777" w:rsidR="00814932" w:rsidRDefault="00814932" w:rsidP="00814932">
      <w:pPr>
        <w:rPr>
          <w:ins w:id="263" w:author="Giovanni Chisci" w:date="2025-03-19T15:27:00Z" w16du:dateUtc="2025-03-19T22:27:00Z"/>
        </w:rPr>
      </w:pPr>
      <w:ins w:id="264" w:author="Giovanni Chisci" w:date="2025-03-31T16:02:00Z" w16du:dateUtc="2025-03-31T23:02:00Z">
        <w:r>
          <w:t>[CID3178]</w:t>
        </w:r>
      </w:ins>
      <w:ins w:id="265" w:author="Giovanni Chisci" w:date="2025-03-19T15:27:00Z" w16du:dateUtc="2025-03-19T22:27:00Z">
        <w:r w:rsidRPr="00393A9C">
          <w:t xml:space="preserve">The </w:t>
        </w:r>
      </w:ins>
      <w:ins w:id="266" w:author="Giovanni Chisci" w:date="2025-04-08T09:26:00Z" w16du:dateUtc="2025-04-08T16:26:00Z">
        <w:r>
          <w:t>format of</w:t>
        </w:r>
      </w:ins>
      <w:ins w:id="267" w:author="Giovanni Chisci" w:date="2025-04-08T09:27:00Z" w16du:dateUtc="2025-04-08T16:27:00Z">
        <w:r>
          <w:t xml:space="preserve"> the </w:t>
        </w:r>
      </w:ins>
      <w:ins w:id="268" w:author="Giovanni Chisci" w:date="2025-04-07T18:10:00Z" w16du:dateUtc="2025-04-08T01:10:00Z">
        <w:r>
          <w:t>Service Period Info</w:t>
        </w:r>
      </w:ins>
      <w:ins w:id="269" w:author="Giovanni Chisci" w:date="2025-03-19T15:58:00Z" w16du:dateUtc="2025-03-19T22:58:00Z">
        <w:r>
          <w:t xml:space="preserve"> field</w:t>
        </w:r>
      </w:ins>
      <w:ins w:id="270" w:author="Giovanni Chisci" w:date="2025-03-19T15:27:00Z" w16du:dateUtc="2025-03-19T22:27:00Z">
        <w:r>
          <w:t xml:space="preserve"> </w:t>
        </w:r>
        <w:r w:rsidRPr="00393A9C">
          <w:t xml:space="preserve">is defined in Figure </w:t>
        </w:r>
        <w:r w:rsidRPr="00BF757E">
          <w:t>9-</w:t>
        </w:r>
      </w:ins>
      <w:ins w:id="271" w:author="Giovanni Chisci" w:date="2025-03-19T17:46:00Z" w16du:dateUtc="2025-03-20T00:46:00Z">
        <w:r>
          <w:t>K7</w:t>
        </w:r>
      </w:ins>
      <w:ins w:id="272" w:author="Giovanni Chisci" w:date="2025-03-19T15:27:00Z" w16du:dateUtc="2025-03-19T22:27:00Z">
        <w:r w:rsidRPr="00BF757E">
          <w:t xml:space="preserve"> </w:t>
        </w:r>
        <w:r w:rsidRPr="00393A9C">
          <w:t>(</w:t>
        </w:r>
      </w:ins>
      <w:ins w:id="273" w:author="Giovanni Chisci" w:date="2025-04-07T18:10:00Z" w16du:dateUtc="2025-04-08T01:10:00Z">
        <w:r>
          <w:t>Service Period Info</w:t>
        </w:r>
      </w:ins>
      <w:ins w:id="274" w:author="Giovanni Chisci" w:date="2025-03-19T15:27:00Z" w16du:dateUtc="2025-03-19T22:27:00Z">
        <w:r>
          <w:t xml:space="preserve"> format</w:t>
        </w:r>
        <w:r w:rsidRPr="00393A9C">
          <w:t>).</w:t>
        </w:r>
      </w:ins>
    </w:p>
    <w:p w14:paraId="45C9FF0E" w14:textId="77777777" w:rsidR="00814932" w:rsidRDefault="00814932" w:rsidP="00814932">
      <w:pPr>
        <w:rPr>
          <w:ins w:id="275"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76" w:author="Giovanni Chisci" w:date="2025-03-19T15:27:00Z"/>
        </w:trPr>
        <w:tc>
          <w:tcPr>
            <w:tcW w:w="387" w:type="dxa"/>
          </w:tcPr>
          <w:p w14:paraId="714A8D28" w14:textId="77777777" w:rsidR="00814932" w:rsidRPr="00331A9A" w:rsidRDefault="00814932" w:rsidP="00085FE2">
            <w:pPr>
              <w:widowControl w:val="0"/>
              <w:autoSpaceDE w:val="0"/>
              <w:autoSpaceDN w:val="0"/>
              <w:rPr>
                <w:ins w:id="277"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78" w:author="Giovanni Chisci" w:date="2025-03-19T15:27:00Z" w16du:dateUtc="2025-03-19T22:27:00Z"/>
                <w:sz w:val="20"/>
                <w:highlight w:val="yellow"/>
              </w:rPr>
            </w:pPr>
            <w:ins w:id="279" w:author="Giovanni Chisci" w:date="2025-03-19T15:27:00Z" w16du:dateUtc="2025-03-19T22:27:00Z">
              <w:r>
                <w:rPr>
                  <w:sz w:val="20"/>
                </w:rPr>
                <w:t xml:space="preserve"> </w:t>
              </w:r>
              <w:r w:rsidRPr="003D38F4">
                <w:rPr>
                  <w:sz w:val="20"/>
                </w:rPr>
                <w:t>B</w:t>
              </w:r>
            </w:ins>
            <w:ins w:id="280" w:author="Giovanni Chisci" w:date="2025-04-08T14:29:00Z" w16du:dateUtc="2025-04-08T21:29:00Z">
              <w:r>
                <w:rPr>
                  <w:sz w:val="20"/>
                </w:rPr>
                <w:t>0</w:t>
              </w:r>
            </w:ins>
            <w:ins w:id="281" w:author="Giovanni Chisci" w:date="2025-03-19T15:27:00Z" w16du:dateUtc="2025-03-19T22:27:00Z">
              <w:r w:rsidRPr="003D38F4">
                <w:rPr>
                  <w:sz w:val="20"/>
                </w:rPr>
                <w:t xml:space="preserve">           </w:t>
              </w:r>
            </w:ins>
            <w:ins w:id="282" w:author="Giovanni Chisci" w:date="2025-03-19T15:53:00Z" w16du:dateUtc="2025-03-19T22:53:00Z">
              <w:r>
                <w:rPr>
                  <w:sz w:val="20"/>
                </w:rPr>
                <w:t xml:space="preserve">     </w:t>
              </w:r>
            </w:ins>
            <w:ins w:id="283" w:author="Giovanni Chisci" w:date="2025-03-19T15:27:00Z" w16du:dateUtc="2025-03-19T22:27:00Z">
              <w:r w:rsidRPr="003D38F4">
                <w:rPr>
                  <w:sz w:val="20"/>
                </w:rPr>
                <w:t>B</w:t>
              </w:r>
            </w:ins>
            <w:ins w:id="284"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85" w:author="Giovanni Chisci" w:date="2025-03-19T15:51:00Z" w16du:dateUtc="2025-03-19T22:51:00Z"/>
                <w:sz w:val="20"/>
              </w:rPr>
            </w:pPr>
            <w:ins w:id="286" w:author="Giovanni Chisci" w:date="2025-03-19T15:51:00Z" w16du:dateUtc="2025-03-19T22:51:00Z">
              <w:r>
                <w:rPr>
                  <w:sz w:val="20"/>
                </w:rPr>
                <w:t>B</w:t>
              </w:r>
            </w:ins>
            <w:ins w:id="287" w:author="Giovanni Chisci" w:date="2025-04-08T14:30:00Z" w16du:dateUtc="2025-04-08T21:30:00Z">
              <w:r>
                <w:rPr>
                  <w:sz w:val="20"/>
                </w:rPr>
                <w:t>5</w:t>
              </w:r>
            </w:ins>
            <w:ins w:id="288" w:author="Giovanni Chisci" w:date="2025-03-19T15:53:00Z" w16du:dateUtc="2025-03-19T22:53:00Z">
              <w:r>
                <w:rPr>
                  <w:sz w:val="20"/>
                </w:rPr>
                <w:t xml:space="preserve">              B1</w:t>
              </w:r>
            </w:ins>
            <w:ins w:id="289"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90" w:author="Giovanni Chisci" w:date="2025-03-19T15:51:00Z" w16du:dateUtc="2025-03-19T22:51:00Z"/>
                <w:sz w:val="20"/>
              </w:rPr>
            </w:pPr>
            <w:ins w:id="291" w:author="Giovanni Chisci" w:date="2025-03-19T15:51:00Z" w16du:dateUtc="2025-03-19T22:51:00Z">
              <w:r w:rsidRPr="003D38F4">
                <w:rPr>
                  <w:sz w:val="20"/>
                </w:rPr>
                <w:t>B</w:t>
              </w:r>
              <w:r>
                <w:rPr>
                  <w:sz w:val="20"/>
                </w:rPr>
                <w:t>1</w:t>
              </w:r>
            </w:ins>
            <w:ins w:id="292" w:author="Giovanni Chisci" w:date="2025-04-09T14:51:00Z" w16du:dateUtc="2025-04-09T21:51:00Z">
              <w:r>
                <w:rPr>
                  <w:sz w:val="20"/>
                </w:rPr>
                <w:t>3</w:t>
              </w:r>
            </w:ins>
            <w:ins w:id="293" w:author="Giovanni Chisci" w:date="2025-03-31T15:56:00Z" w16du:dateUtc="2025-03-31T22:56:00Z">
              <w:r>
                <w:rPr>
                  <w:sz w:val="20"/>
                </w:rPr>
                <w:t xml:space="preserve">            B1</w:t>
              </w:r>
            </w:ins>
            <w:ins w:id="294"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95" w:author="Giovanni Chisci" w:date="2025-04-09T14:49:00Z" w16du:dateUtc="2025-04-09T21:49:00Z"/>
                <w:sz w:val="20"/>
              </w:rPr>
            </w:pPr>
            <w:ins w:id="296" w:author="Giovanni Chisci" w:date="2025-04-09T14:51:00Z" w16du:dateUtc="2025-04-09T21:51:00Z">
              <w:r>
                <w:rPr>
                  <w:sz w:val="20"/>
                </w:rPr>
                <w:t>B15</w:t>
              </w:r>
            </w:ins>
          </w:p>
        </w:tc>
      </w:tr>
      <w:tr w:rsidR="00814932" w:rsidRPr="00331A9A" w14:paraId="502814E9" w14:textId="77777777" w:rsidTr="00085FE2">
        <w:trPr>
          <w:trHeight w:val="729"/>
          <w:ins w:id="297"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98"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99" w:author="Giovanni Chisci" w:date="2025-03-19T15:27:00Z" w16du:dateUtc="2025-03-19T22:27:00Z"/>
                <w:sz w:val="20"/>
                <w:highlight w:val="magenta"/>
              </w:rPr>
            </w:pPr>
            <w:ins w:id="300"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301" w:author="Giovanni Chisci" w:date="2025-03-19T15:51:00Z" w16du:dateUtc="2025-03-19T22:51:00Z"/>
                <w:sz w:val="20"/>
              </w:rPr>
            </w:pPr>
            <w:ins w:id="302" w:author="Giovanni Chisci" w:date="2025-04-14T12:08:00Z" w16du:dateUtc="2025-04-14T19:08:00Z">
              <w:r>
                <w:t xml:space="preserve">Broadcast </w:t>
              </w:r>
            </w:ins>
            <w:ins w:id="303"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304" w:author="Giovanni Chisci" w:date="2025-03-19T15:51:00Z" w16du:dateUtc="2025-03-19T22:51:00Z"/>
                <w:sz w:val="20"/>
              </w:rPr>
            </w:pPr>
            <w:ins w:id="305"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306" w:author="Giovanni Chisci" w:date="2025-04-09T14:49:00Z" w16du:dateUtc="2025-04-09T21:49:00Z"/>
              </w:rPr>
            </w:pPr>
            <w:ins w:id="307" w:author="Giovanni Chisci" w:date="2025-04-09T14:50:00Z" w16du:dateUtc="2025-04-09T21:50:00Z">
              <w:r>
                <w:t>Reserved</w:t>
              </w:r>
            </w:ins>
          </w:p>
        </w:tc>
      </w:tr>
      <w:tr w:rsidR="00814932" w:rsidRPr="00331A9A" w14:paraId="79A61C8B" w14:textId="77777777" w:rsidTr="00085FE2">
        <w:trPr>
          <w:trHeight w:val="245"/>
          <w:ins w:id="308" w:author="Giovanni Chisci" w:date="2025-03-19T15:27:00Z"/>
        </w:trPr>
        <w:tc>
          <w:tcPr>
            <w:tcW w:w="387" w:type="dxa"/>
          </w:tcPr>
          <w:p w14:paraId="2CB7124D" w14:textId="77777777" w:rsidR="00814932" w:rsidRPr="00331A9A" w:rsidRDefault="00814932" w:rsidP="00085FE2">
            <w:pPr>
              <w:widowControl w:val="0"/>
              <w:autoSpaceDE w:val="0"/>
              <w:autoSpaceDN w:val="0"/>
              <w:rPr>
                <w:ins w:id="309" w:author="Giovanni Chisci" w:date="2025-03-19T15:27:00Z" w16du:dateUtc="2025-03-19T22:27:00Z"/>
                <w:sz w:val="20"/>
              </w:rPr>
            </w:pPr>
            <w:ins w:id="310"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311" w:author="Giovanni Chisci" w:date="2025-03-19T15:27:00Z" w16du:dateUtc="2025-03-19T22:27:00Z"/>
                <w:sz w:val="20"/>
              </w:rPr>
            </w:pPr>
            <w:ins w:id="312"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313" w:author="Giovanni Chisci" w:date="2025-03-19T15:51:00Z" w16du:dateUtc="2025-03-19T22:51:00Z"/>
                <w:sz w:val="20"/>
              </w:rPr>
            </w:pPr>
            <w:ins w:id="314"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315" w:author="Giovanni Chisci" w:date="2025-03-19T15:51:00Z" w16du:dateUtc="2025-03-19T22:51:00Z"/>
                <w:sz w:val="20"/>
              </w:rPr>
            </w:pPr>
            <w:ins w:id="316"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317" w:author="Giovanni Chisci" w:date="2025-04-09T14:49:00Z" w16du:dateUtc="2025-04-09T21:49:00Z"/>
                <w:sz w:val="20"/>
              </w:rPr>
            </w:pPr>
            <w:ins w:id="318" w:author="Giovanni Chisci" w:date="2025-04-09T14:51:00Z" w16du:dateUtc="2025-04-09T21:51:00Z">
              <w:r>
                <w:rPr>
                  <w:sz w:val="20"/>
                </w:rPr>
                <w:t>1</w:t>
              </w:r>
            </w:ins>
          </w:p>
        </w:tc>
      </w:tr>
    </w:tbl>
    <w:p w14:paraId="74A1F096" w14:textId="77777777" w:rsidR="00814932" w:rsidRDefault="00814932" w:rsidP="00814932">
      <w:pPr>
        <w:pStyle w:val="Caption"/>
        <w:rPr>
          <w:ins w:id="319" w:author="Giovanni Chisci" w:date="2025-03-19T15:59:00Z" w16du:dateUtc="2025-03-19T22:59:00Z"/>
        </w:rPr>
      </w:pPr>
      <w:ins w:id="320" w:author="Giovanni Chisci" w:date="2025-03-19T15:27:00Z" w16du:dateUtc="2025-03-19T22:27:00Z">
        <w:r w:rsidRPr="00674D5D">
          <w:rPr>
            <w:rFonts w:ascii="Times New Roman" w:hAnsi="Times New Roman"/>
            <w:sz w:val="20"/>
            <w:szCs w:val="20"/>
          </w:rPr>
          <w:t>Figure 9-</w:t>
        </w:r>
      </w:ins>
      <w:ins w:id="321" w:author="Giovanni Chisci" w:date="2025-03-19T17:46:00Z" w16du:dateUtc="2025-03-20T00:46:00Z">
        <w:r>
          <w:rPr>
            <w:rFonts w:ascii="Times New Roman" w:hAnsi="Times New Roman"/>
            <w:sz w:val="20"/>
            <w:szCs w:val="20"/>
          </w:rPr>
          <w:t>K7</w:t>
        </w:r>
      </w:ins>
      <w:ins w:id="322" w:author="Giovanni Chisci" w:date="2025-03-19T15:27:00Z" w16du:dateUtc="2025-03-19T22:27:00Z">
        <w:r w:rsidRPr="00674D5D">
          <w:rPr>
            <w:rFonts w:ascii="Times New Roman" w:hAnsi="Times New Roman"/>
            <w:sz w:val="20"/>
            <w:szCs w:val="20"/>
          </w:rPr>
          <w:t>—</w:t>
        </w:r>
        <w:r w:rsidRPr="00F66444">
          <w:t xml:space="preserve"> </w:t>
        </w:r>
      </w:ins>
      <w:ins w:id="323" w:author="Giovanni Chisci" w:date="2025-03-19T15:53:00Z" w16du:dateUtc="2025-03-19T22:53:00Z">
        <w:r>
          <w:t>Service Period</w:t>
        </w:r>
      </w:ins>
      <w:ins w:id="324" w:author="Giovanni Chisci" w:date="2025-03-19T15:27:00Z" w16du:dateUtc="2025-03-19T22:27:00Z">
        <w:r w:rsidRPr="00393A9C">
          <w:t xml:space="preserve"> Info </w:t>
        </w:r>
      </w:ins>
      <w:ins w:id="325" w:author="Giovanni Chisci" w:date="2025-03-19T15:58:00Z" w16du:dateUtc="2025-03-19T22:58:00Z">
        <w:r>
          <w:t>field</w:t>
        </w:r>
      </w:ins>
      <w:ins w:id="326" w:author="Giovanni Chisci" w:date="2025-03-19T15:27:00Z" w16du:dateUtc="2025-03-19T22:27:00Z">
        <w:r>
          <w:t xml:space="preserve"> format</w:t>
        </w:r>
      </w:ins>
    </w:p>
    <w:p w14:paraId="0397A082" w14:textId="0E4DB00D" w:rsidR="00814932" w:rsidRDefault="00814932" w:rsidP="00814932">
      <w:pPr>
        <w:rPr>
          <w:ins w:id="327" w:author="Giovanni Chisci" w:date="2025-03-19T15:59:00Z" w16du:dateUtc="2025-03-19T22:59:00Z"/>
        </w:rPr>
      </w:pPr>
      <w:ins w:id="328" w:author="Giovanni Chisci" w:date="2025-03-19T15:58:00Z" w16du:dateUtc="2025-03-19T22:58:00Z">
        <w:r w:rsidRPr="007A1C7C">
          <w:lastRenderedPageBreak/>
          <w:t xml:space="preserve">The </w:t>
        </w:r>
        <w:r w:rsidRPr="00B14222">
          <w:t>TWT Wake Interval Exponent</w:t>
        </w:r>
        <w:r w:rsidRPr="007A1C7C">
          <w:t xml:space="preserve"> </w:t>
        </w:r>
      </w:ins>
      <w:ins w:id="329" w:author="Giovanni Chisci" w:date="2025-03-31T17:58:00Z" w16du:dateUtc="2025-04-01T00:58:00Z">
        <w:r>
          <w:t>field</w:t>
        </w:r>
      </w:ins>
      <w:ins w:id="330"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331" w:author="Giovanni Chisci" w:date="2025-03-19T16:01:00Z" w16du:dateUtc="2025-03-19T23:01:00Z">
        <w:r w:rsidRPr="00C945CB">
          <w:t xml:space="preserve">the time between successive </w:t>
        </w:r>
        <w:r>
          <w:t>Co-R</w:t>
        </w:r>
        <w:r w:rsidRPr="00C945CB">
          <w:t>TWT SPs start times</w:t>
        </w:r>
        <w:r w:rsidRPr="007A1C7C">
          <w:t xml:space="preserve"> </w:t>
        </w:r>
        <w:r>
          <w:t xml:space="preserve">and is </w:t>
        </w:r>
      </w:ins>
      <w:ins w:id="332"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33" w:author="Giovanni Chisci" w:date="2025-04-08T09:36:00Z" w16du:dateUtc="2025-04-08T16:36:00Z">
                <w:rPr>
                  <w:rFonts w:ascii="Cambria Math" w:hAnsi="Cambria Math"/>
                  <w:i/>
                </w:rPr>
              </w:ins>
            </m:ctrlPr>
          </m:sSupPr>
          <m:e>
            <m:r>
              <w:ins w:id="334" w:author="Giovanni Chisci" w:date="2025-04-08T09:36:00Z" w16du:dateUtc="2025-04-08T16:36:00Z">
                <w:rPr>
                  <w:rFonts w:ascii="Cambria Math" w:hAnsi="Cambria Math"/>
                </w:rPr>
                <m:t>2</m:t>
              </w:ins>
            </m:r>
          </m:e>
          <m:sup>
            <m:r>
              <w:ins w:id="335" w:author="Giovanni Chisci" w:date="2025-04-08T09:36:00Z" w16du:dateUtc="2025-04-08T16:36:00Z">
                <m:rPr>
                  <m:sty m:val="p"/>
                </m:rPr>
                <w:rPr>
                  <w:rFonts w:ascii="Cambria Math" w:hAnsi="Cambria Math"/>
                </w:rPr>
                <m:t>(TWT Wake Interval Exponent</m:t>
              </w:ins>
            </m:r>
            <m:r>
              <w:ins w:id="336" w:author="Giovanni Chisci" w:date="2025-04-08T09:36:00Z" w16du:dateUtc="2025-04-08T16:36:00Z">
                <m:rPr>
                  <m:sty m:val="p"/>
                </m:rPr>
                <w:rPr>
                  <w:rFonts w:ascii="Cambria Math"/>
                </w:rPr>
                <m:t>)</m:t>
              </w:ins>
            </m:r>
          </m:sup>
        </m:sSup>
      </m:oMath>
      <w:ins w:id="337" w:author="Giovanni Chisci" w:date="2025-04-08T09:36:00Z" w16du:dateUtc="2025-04-08T16:36:00Z">
        <w:r>
          <w:t>.</w:t>
        </w:r>
      </w:ins>
    </w:p>
    <w:p w14:paraId="6AF551FF" w14:textId="77777777" w:rsidR="00814932" w:rsidRDefault="00814932" w:rsidP="00814932">
      <w:pPr>
        <w:rPr>
          <w:ins w:id="338" w:author="Giovanni Chisci" w:date="2025-03-19T15:58:00Z" w16du:dateUtc="2025-03-19T22:58:00Z"/>
        </w:rPr>
      </w:pPr>
    </w:p>
    <w:p w14:paraId="60579B5F" w14:textId="77777777" w:rsidR="00814932" w:rsidRDefault="00814932" w:rsidP="00814932">
      <w:pPr>
        <w:pStyle w:val="BodyText"/>
        <w:rPr>
          <w:ins w:id="339" w:author="Giovanni Chisci" w:date="2025-03-19T15:27:00Z" w16du:dateUtc="2025-03-19T22:27:00Z"/>
        </w:rPr>
      </w:pPr>
      <w:ins w:id="340" w:author="Giovanni Chisci" w:date="2025-03-19T15:27:00Z" w16du:dateUtc="2025-03-19T22:27:00Z">
        <w:r w:rsidRPr="000E5FC4">
          <w:t xml:space="preserve">The </w:t>
        </w:r>
      </w:ins>
      <w:ins w:id="341" w:author="Giovanni Chisci" w:date="2025-04-14T12:09:00Z" w16du:dateUtc="2025-04-14T19:09:00Z">
        <w:r>
          <w:t>Broadcast TWT Persistence</w:t>
        </w:r>
      </w:ins>
      <w:ins w:id="342" w:author="Giovanni Chisci" w:date="2025-03-19T15:27:00Z" w16du:dateUtc="2025-03-19T22:27:00Z">
        <w:r w:rsidRPr="000E5FC4">
          <w:t xml:space="preserve"> </w:t>
        </w:r>
      </w:ins>
      <w:ins w:id="343" w:author="Giovanni Chisci" w:date="2025-03-31T17:58:00Z" w16du:dateUtc="2025-04-01T00:58:00Z">
        <w:r>
          <w:t>field</w:t>
        </w:r>
      </w:ins>
      <w:ins w:id="344" w:author="Giovanni Chisci" w:date="2025-03-19T15:27:00Z" w16du:dateUtc="2025-03-19T22:27:00Z">
        <w:r w:rsidRPr="000E5FC4">
          <w:t xml:space="preserve"> indicates the number of TBTTs </w:t>
        </w:r>
      </w:ins>
      <w:ins w:id="345" w:author="Giovanni Chisci" w:date="2025-04-09T14:53:00Z" w16du:dateUtc="2025-04-09T21:53:00Z">
        <w:r>
          <w:t xml:space="preserve">of the Co-RTWT </w:t>
        </w:r>
      </w:ins>
      <w:ins w:id="346" w:author="Giovanni Chisci" w:date="2025-04-11T18:34:00Z" w16du:dateUtc="2025-04-12T01:34:00Z">
        <w:r>
          <w:t>requesting</w:t>
        </w:r>
      </w:ins>
      <w:ins w:id="347" w:author="Giovanni Chisci" w:date="2025-04-09T14:53:00Z" w16du:dateUtc="2025-04-09T21:53:00Z">
        <w:r>
          <w:t xml:space="preserve"> AP </w:t>
        </w:r>
      </w:ins>
      <w:ins w:id="348"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49" w:author="Giovanni Chisci" w:date="2025-04-10T15:21:00Z" w16du:dateUtc="2025-04-10T22:21:00Z">
        <w:r>
          <w:t>TBTTs</w:t>
        </w:r>
      </w:ins>
      <w:ins w:id="350" w:author="Giovanni Chisci" w:date="2025-04-09T14:53:00Z" w16du:dateUtc="2025-04-09T21:53:00Z">
        <w:r>
          <w:t xml:space="preserve"> of the Co-RTWT </w:t>
        </w:r>
      </w:ins>
      <w:ins w:id="351" w:author="Giovanni Chisci" w:date="2025-04-11T18:34:00Z" w16du:dateUtc="2025-04-12T01:34:00Z">
        <w:r>
          <w:t>requesting</w:t>
        </w:r>
      </w:ins>
      <w:ins w:id="352" w:author="Giovanni Chisci" w:date="2025-04-09T14:53:00Z" w16du:dateUtc="2025-04-09T21:53:00Z">
        <w:r>
          <w:t xml:space="preserve"> AP</w:t>
        </w:r>
      </w:ins>
      <w:ins w:id="353"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54" w:author="Giovanni Chisci" w:date="2025-04-14T12:09:00Z" w16du:dateUtc="2025-04-14T19:09:00Z">
        <w:r>
          <w:t>Broadcast TWT Persistence</w:t>
        </w:r>
      </w:ins>
      <w:ins w:id="355" w:author="Giovanni Chisci" w:date="2025-03-19T15:27:00Z" w16du:dateUtc="2025-03-19T22:27:00Z">
        <w:r>
          <w:t xml:space="preserve"> </w:t>
        </w:r>
      </w:ins>
      <w:ins w:id="356" w:author="Giovanni Chisci" w:date="2025-03-31T17:58:00Z" w16du:dateUtc="2025-04-01T00:58:00Z">
        <w:r>
          <w:t>field</w:t>
        </w:r>
      </w:ins>
      <w:ins w:id="357"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58" w:author="Giovanni Chisci" w:date="2025-03-31T15:57:00Z" w16du:dateUtc="2025-03-31T22:57:00Z"/>
        </w:rPr>
      </w:pPr>
    </w:p>
    <w:p w14:paraId="2924B532" w14:textId="040189AA" w:rsidR="00C73F3B" w:rsidRPr="00DC5780" w:rsidRDefault="00814932" w:rsidP="00C73F3B">
      <w:ins w:id="359" w:author="Giovanni Chisci" w:date="2025-03-31T16:02:00Z" w16du:dateUtc="2025-03-31T23:02:00Z">
        <w:r>
          <w:t>[CID3178]</w:t>
        </w:r>
      </w:ins>
      <w:ins w:id="360" w:author="Giovanni Chisci" w:date="2025-03-31T15:57:00Z" w16du:dateUtc="2025-03-31T22:57:00Z">
        <w:r>
          <w:t>The Restricted TWT Schedule Info</w:t>
        </w:r>
      </w:ins>
      <w:ins w:id="361" w:author="Giovanni Chisci" w:date="2025-03-31T15:58:00Z" w16du:dateUtc="2025-03-31T22:58:00Z">
        <w:r>
          <w:t xml:space="preserve"> </w:t>
        </w:r>
      </w:ins>
      <w:ins w:id="362" w:author="Giovanni Chisci" w:date="2025-03-31T17:58:00Z" w16du:dateUtc="2025-04-01T00:58:00Z">
        <w:r>
          <w:t>field</w:t>
        </w:r>
      </w:ins>
      <w:ins w:id="363" w:author="Giovanni Chisci" w:date="2025-03-31T15:58:00Z" w16du:dateUtc="2025-03-31T22:58:00Z">
        <w:r>
          <w:t xml:space="preserve"> is </w:t>
        </w:r>
      </w:ins>
      <w:ins w:id="364" w:author="Giovanni Chisci" w:date="2025-05-02T10:54:00Z" w16du:dateUtc="2025-05-02T17:54:00Z">
        <w:r w:rsidR="0010576F">
          <w:t>defined</w:t>
        </w:r>
      </w:ins>
      <w:ins w:id="365" w:author="Giovanni Chisci" w:date="2025-03-31T15:58:00Z" w16du:dateUtc="2025-03-31T22:58:00Z">
        <w:r>
          <w:t xml:space="preserve"> in Table 9-349a (Restricted TWT Schedule Info </w:t>
        </w:r>
      </w:ins>
      <w:ins w:id="366" w:author="Giovanni Chisci" w:date="2025-03-31T17:58:00Z" w16du:dateUtc="2025-04-01T00:58:00Z">
        <w:r>
          <w:t>field</w:t>
        </w:r>
      </w:ins>
      <w:ins w:id="367" w:author="Giovanni Chisci" w:date="2025-03-31T15:58:00Z" w16du:dateUtc="2025-03-31T22:58:00Z">
        <w:r>
          <w:t xml:space="preserve"> values)</w:t>
        </w:r>
      </w:ins>
      <w:ins w:id="368"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69"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lastRenderedPageBreak/>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70" w:author="Giovanni Chisci" w:date="2025-03-25T09:59:00Z" w16du:dateUtc="2025-03-25T16:59:00Z"/>
          <w:color w:val="FF0000"/>
        </w:rPr>
      </w:pPr>
      <w:ins w:id="371" w:author="Giovanni Chisci" w:date="2025-03-25T09:59:00Z" w16du:dateUtc="2025-03-25T16:59:00Z">
        <w:r>
          <w:rPr>
            <w:color w:val="FF0000"/>
          </w:rPr>
          <w:t>[</w:t>
        </w:r>
      </w:ins>
      <w:ins w:id="372" w:author="Giovanni Chisci" w:date="2025-03-25T19:48:00Z" w16du:dateUtc="2025-03-26T02:48:00Z">
        <w:r w:rsidR="00F90E55">
          <w:rPr>
            <w:color w:val="FF0000"/>
          </w:rPr>
          <w:t>CID1408</w:t>
        </w:r>
      </w:ins>
      <w:ins w:id="373"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lastRenderedPageBreak/>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74" w:author="Giovanni Chisci" w:date="2025-03-25T09:59:00Z" w16du:dateUtc="2025-03-25T16:59:00Z"/>
          <w:color w:val="FF0000"/>
        </w:rPr>
      </w:pPr>
      <w:ins w:id="375" w:author="Giovanni Chisci" w:date="2025-03-25T09:59:00Z" w16du:dateUtc="2025-03-25T16:59:00Z">
        <w:r>
          <w:rPr>
            <w:color w:val="FF0000"/>
          </w:rPr>
          <w:t>[</w:t>
        </w:r>
      </w:ins>
      <w:ins w:id="376" w:author="Giovanni Chisci" w:date="2025-03-25T19:48:00Z" w16du:dateUtc="2025-03-26T02:48:00Z">
        <w:r w:rsidR="00F90E55">
          <w:rPr>
            <w:color w:val="FF0000"/>
          </w:rPr>
          <w:t>CID1408</w:t>
        </w:r>
      </w:ins>
      <w:ins w:id="377"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03370106" w14:textId="77777777" w:rsidR="00BC6242" w:rsidRPr="002C4C72" w:rsidRDefault="00BC6242" w:rsidP="00BC6242">
      <w:pPr>
        <w:pStyle w:val="IEEEHead1"/>
      </w:pPr>
      <w:r w:rsidRPr="002C4C72">
        <w:lastRenderedPageBreak/>
        <w:t>35.8.3 R-TWT announcement</w:t>
      </w:r>
    </w:p>
    <w:p w14:paraId="3359B024" w14:textId="702EF1A2" w:rsidR="00D140A3" w:rsidRDefault="00BC6242" w:rsidP="00BC6242">
      <w:pPr>
        <w:pStyle w:val="IEEEHead1"/>
      </w:pPr>
      <w:r w:rsidRPr="002C4C72">
        <w:t>35.8.3.1 Rules for R-TWT scheduling AP</w:t>
      </w:r>
    </w:p>
    <w:p w14:paraId="4082B1D4" w14:textId="4C256EFE" w:rsidR="00D51AB3" w:rsidRPr="00814932" w:rsidRDefault="00D51AB3" w:rsidP="00D51AB3">
      <w:pPr>
        <w:pStyle w:val="BodyText"/>
        <w:rPr>
          <w:b/>
          <w:bCs/>
          <w:i/>
          <w:iCs/>
          <w:szCs w:val="22"/>
        </w:rPr>
      </w:pPr>
      <w:r w:rsidRPr="003E39DB">
        <w:rPr>
          <w:b/>
          <w:bCs/>
          <w:i/>
          <w:iCs/>
          <w:szCs w:val="22"/>
          <w:highlight w:val="cyan"/>
        </w:rPr>
        <w:t xml:space="preserve">TGbn editor: Please </w:t>
      </w:r>
      <w:r>
        <w:rPr>
          <w:b/>
          <w:bCs/>
          <w:i/>
          <w:iCs/>
          <w:szCs w:val="22"/>
          <w:highlight w:val="cyan"/>
        </w:rPr>
        <w:t xml:space="preserve">add </w:t>
      </w:r>
      <w:r w:rsidR="00F110BF">
        <w:rPr>
          <w:b/>
          <w:bCs/>
          <w:i/>
          <w:iCs/>
          <w:szCs w:val="22"/>
          <w:highlight w:val="cyan"/>
        </w:rPr>
        <w:t xml:space="preserve">a </w:t>
      </w:r>
      <w:r w:rsidR="00467E6D">
        <w:rPr>
          <w:b/>
          <w:bCs/>
          <w:i/>
          <w:iCs/>
          <w:szCs w:val="22"/>
          <w:highlight w:val="cyan"/>
        </w:rPr>
        <w:t>paragraph between the second to last and the last paragraph in</w:t>
      </w:r>
      <w:r w:rsidRPr="006B6B26">
        <w:rPr>
          <w:b/>
          <w:bCs/>
          <w:i/>
          <w:iCs/>
          <w:szCs w:val="22"/>
          <w:highlight w:val="cyan"/>
        </w:rPr>
        <w:t xml:space="preserve"> </w:t>
      </w:r>
      <w:r w:rsidR="006B6B26" w:rsidRPr="006B6B26">
        <w:rPr>
          <w:b/>
          <w:bCs/>
          <w:i/>
          <w:iCs/>
          <w:szCs w:val="22"/>
          <w:highlight w:val="cyan"/>
        </w:rPr>
        <w:t xml:space="preserve">35.8.3.1 </w:t>
      </w:r>
      <w:r w:rsidR="006B6B26">
        <w:rPr>
          <w:b/>
          <w:bCs/>
          <w:i/>
          <w:iCs/>
          <w:szCs w:val="22"/>
          <w:highlight w:val="cyan"/>
        </w:rPr>
        <w:t>(</w:t>
      </w:r>
      <w:r w:rsidR="006B6B26" w:rsidRPr="006B6B26">
        <w:rPr>
          <w:b/>
          <w:bCs/>
          <w:i/>
          <w:iCs/>
          <w:szCs w:val="22"/>
          <w:highlight w:val="cyan"/>
        </w:rPr>
        <w:t>Rules for R-TWT scheduling AP</w:t>
      </w:r>
      <w:r w:rsidR="006B6B26">
        <w:rPr>
          <w:b/>
          <w:bCs/>
          <w:i/>
          <w:iCs/>
          <w:szCs w:val="22"/>
          <w:highlight w:val="cyan"/>
        </w:rPr>
        <w:t>)</w:t>
      </w:r>
      <w:r w:rsidR="00F110BF">
        <w:rPr>
          <w:b/>
          <w:bCs/>
          <w:i/>
          <w:iCs/>
          <w:szCs w:val="22"/>
          <w:highlight w:val="cyan"/>
        </w:rPr>
        <w:t xml:space="preserve"> as shown below</w:t>
      </w:r>
      <w:r w:rsidRPr="003E39DB">
        <w:rPr>
          <w:b/>
          <w:bCs/>
          <w:i/>
          <w:iCs/>
          <w:szCs w:val="22"/>
          <w:highlight w:val="cyan"/>
        </w:rPr>
        <w:t>:</w:t>
      </w:r>
    </w:p>
    <w:p w14:paraId="1C25B8F5" w14:textId="77777777" w:rsidR="00D50D3F" w:rsidRPr="002C4C72" w:rsidRDefault="00D50D3F" w:rsidP="00D51AB3">
      <w:pPr>
        <w:pStyle w:val="BodyText0"/>
        <w:rPr>
          <w:lang w:val="en-US"/>
        </w:rPr>
      </w:pPr>
      <w:r w:rsidRPr="002C4C72">
        <w:rPr>
          <w:lang w:val="en-US"/>
        </w:rPr>
        <w:t>An R-TWT scheduling AP when announcing an R-TWT schedule, shall set the Target Wake Time field in the TWT element in transmitted Management frames to TSF [10:25], where TSF corresponds to the first R-TWT SP start time of the corresponding R-TWT schedule.</w:t>
      </w:r>
    </w:p>
    <w:p w14:paraId="561A2D63" w14:textId="3A8160D3" w:rsidR="00D50D3F" w:rsidRPr="002C4C72" w:rsidDel="00022744" w:rsidRDefault="00853681" w:rsidP="00D51AB3">
      <w:pPr>
        <w:pStyle w:val="BodyText0"/>
        <w:rPr>
          <w:del w:id="378" w:author="Giovanni Chisci" w:date="2025-05-09T10:51:00Z" w16du:dateUtc="2025-05-09T17:51:00Z"/>
          <w:lang w:val="en-US"/>
        </w:rPr>
      </w:pPr>
      <w:ins w:id="379" w:author="Giovanni Chisci" w:date="2025-05-09T15:33:00Z" w16du:dateUtc="2025-05-09T22:33:00Z">
        <w:r w:rsidRPr="002C4C72">
          <w:rPr>
            <w:lang w:val="en-US"/>
          </w:rPr>
          <w:t>[</w:t>
        </w:r>
      </w:ins>
      <w:ins w:id="380" w:author="Giovanni Chisci" w:date="2025-05-09T17:11:00Z" w16du:dateUtc="2025-05-10T00:11:00Z">
        <w:r w:rsidR="00B03850">
          <w:rPr>
            <w:lang w:val="en-US"/>
          </w:rPr>
          <w:t xml:space="preserve">CID1599, </w:t>
        </w:r>
      </w:ins>
      <w:ins w:id="381" w:author="Giovanni Chisci" w:date="2025-05-09T15:33:00Z" w16du:dateUtc="2025-05-09T22:33:00Z">
        <w:r w:rsidRPr="002C4C72">
          <w:rPr>
            <w:lang w:val="en-US"/>
          </w:rPr>
          <w:t>CID</w:t>
        </w:r>
      </w:ins>
      <w:ins w:id="382" w:author="Giovanni Chisci" w:date="2025-05-09T17:09:00Z" w16du:dateUtc="2025-05-10T00:09:00Z">
        <w:r w:rsidR="00842D28">
          <w:rPr>
            <w:lang w:val="en-US"/>
          </w:rPr>
          <w:t>3258</w:t>
        </w:r>
      </w:ins>
      <w:ins w:id="383" w:author="Giovanni Chisci" w:date="2025-05-09T15:33:00Z" w16du:dateUtc="2025-05-09T22:33:00Z">
        <w:r w:rsidRPr="002C4C72">
          <w:rPr>
            <w:lang w:val="en-US"/>
          </w:rPr>
          <w:t>]</w:t>
        </w:r>
      </w:ins>
      <w:ins w:id="384" w:author="Giovanni Chisci" w:date="2025-05-09T10:51:00Z" w16du:dateUtc="2025-05-09T17:51:00Z">
        <w:r w:rsidR="00D50D3F" w:rsidRPr="002C4C72">
          <w:rPr>
            <w:lang w:val="en-US"/>
          </w:rPr>
          <w:t>A</w:t>
        </w:r>
      </w:ins>
      <w:ins w:id="385" w:author="Giovanni Chisci" w:date="2025-05-12T07:54:00Z" w16du:dateUtc="2025-05-12T14:54:00Z">
        <w:r w:rsidR="009D2D5A">
          <w:rPr>
            <w:lang w:val="en-US"/>
          </w:rPr>
          <w:t xml:space="preserve"> UHR</w:t>
        </w:r>
      </w:ins>
      <w:ins w:id="386" w:author="Giovanni Chisci" w:date="2025-05-09T10:51:00Z" w16du:dateUtc="2025-05-09T17:51:00Z">
        <w:r w:rsidR="00D50D3F" w:rsidRPr="002C4C72">
          <w:rPr>
            <w:lang w:val="en-US"/>
          </w:rPr>
          <w:t xml:space="preserve"> R-TWT scheduling AP when announcing an R-TWT schedule</w:t>
        </w:r>
      </w:ins>
      <w:ins w:id="387" w:author="Giovanni Chisci" w:date="2025-05-09T10:52:00Z" w16du:dateUtc="2025-05-09T17:52:00Z">
        <w:r w:rsidR="00481B8D" w:rsidRPr="002C4C72">
          <w:rPr>
            <w:lang w:val="en-US"/>
          </w:rPr>
          <w:t xml:space="preserve"> with </w:t>
        </w:r>
      </w:ins>
      <w:ins w:id="388" w:author="Giovanni Chisci" w:date="2025-05-09T10:52:00Z">
        <w:r w:rsidR="00062B11" w:rsidRPr="002C4C72">
          <w:rPr>
            <w:lang w:val="en-US"/>
          </w:rPr>
          <w:t>the Restricted TWT Schedule Info subfield set to 3</w:t>
        </w:r>
      </w:ins>
      <w:ins w:id="389" w:author="Giovanni Chisci" w:date="2025-05-09T10:51:00Z" w16du:dateUtc="2025-05-09T17:51:00Z">
        <w:r w:rsidR="00D50D3F" w:rsidRPr="002C4C72">
          <w:rPr>
            <w:lang w:val="en-US"/>
          </w:rPr>
          <w:t xml:space="preserve">, shall set the </w:t>
        </w:r>
      </w:ins>
      <w:ins w:id="390" w:author="Giovanni Chisci" w:date="2025-05-12T11:15:00Z" w16du:dateUtc="2025-05-12T18:15:00Z">
        <w:r w:rsidR="00EB390D">
          <w:rPr>
            <w:lang w:val="en-US"/>
          </w:rPr>
          <w:t>four</w:t>
        </w:r>
      </w:ins>
      <w:ins w:id="391" w:author="Giovanni Chisci" w:date="2025-05-09T17:47:00Z" w16du:dateUtc="2025-05-10T00:47:00Z">
        <w:r w:rsidR="00DF7ED4">
          <w:rPr>
            <w:lang w:val="en-US"/>
          </w:rPr>
          <w:t xml:space="preserve"> rightmost bits of the </w:t>
        </w:r>
      </w:ins>
      <w:ins w:id="392" w:author="Giovanni Chisci" w:date="2025-05-09T16:36:00Z" w16du:dateUtc="2025-05-09T23:36:00Z">
        <w:r w:rsidR="009F10AD" w:rsidRPr="002C4C72">
          <w:rPr>
            <w:szCs w:val="22"/>
            <w:lang w:val="en-US"/>
          </w:rPr>
          <w:t>Nominal Minimum TWT Wake Duration/Target Wake Time Extension field</w:t>
        </w:r>
        <w:r w:rsidR="009F10AD" w:rsidRPr="002C4C72">
          <w:rPr>
            <w:lang w:val="en-US"/>
          </w:rPr>
          <w:t xml:space="preserve"> </w:t>
        </w:r>
      </w:ins>
      <w:ins w:id="393" w:author="Giovanni Chisci" w:date="2025-05-09T10:51:00Z" w16du:dateUtc="2025-05-09T17:51:00Z">
        <w:r w:rsidR="00D50D3F" w:rsidRPr="002C4C72">
          <w:rPr>
            <w:lang w:val="en-US"/>
          </w:rPr>
          <w:t>in the TWT element in transmitted Management frames to TSF [</w:t>
        </w:r>
      </w:ins>
      <w:ins w:id="394" w:author="Giovanni Chisci" w:date="2025-05-12T11:15:00Z" w16du:dateUtc="2025-05-12T18:15:00Z">
        <w:r w:rsidR="00EB390D">
          <w:rPr>
            <w:lang w:val="en-US"/>
          </w:rPr>
          <w:t>6</w:t>
        </w:r>
      </w:ins>
      <w:ins w:id="395" w:author="Giovanni Chisci" w:date="2025-05-09T10:51:00Z" w16du:dateUtc="2025-05-09T17:51:00Z">
        <w:r w:rsidR="00D50D3F" w:rsidRPr="002C4C72">
          <w:rPr>
            <w:lang w:val="en-US"/>
          </w:rPr>
          <w:t xml:space="preserve">:9], where TSF corresponds to the </w:t>
        </w:r>
      </w:ins>
      <w:ins w:id="396" w:author="Giovanni Chisci" w:date="2025-05-09T15:06:00Z" w16du:dateUtc="2025-05-09T22:06:00Z">
        <w:r w:rsidR="00CA5C8D" w:rsidRPr="002C4C72">
          <w:rPr>
            <w:lang w:val="en-US"/>
          </w:rPr>
          <w:t>start time of the</w:t>
        </w:r>
      </w:ins>
      <w:ins w:id="397" w:author="Giovanni Chisci" w:date="2025-05-09T10:51:00Z" w16du:dateUtc="2025-05-09T17:51:00Z">
        <w:r w:rsidR="00D50D3F" w:rsidRPr="002C4C72">
          <w:rPr>
            <w:lang w:val="en-US"/>
          </w:rPr>
          <w:t xml:space="preserve"> R-TWT SP </w:t>
        </w:r>
      </w:ins>
      <w:ins w:id="398" w:author="Giovanni Chisci" w:date="2025-05-09T15:06:00Z" w16du:dateUtc="2025-05-09T22:06:00Z">
        <w:r w:rsidR="00CA5C8D" w:rsidRPr="002C4C72">
          <w:rPr>
            <w:lang w:val="en-US"/>
          </w:rPr>
          <w:t xml:space="preserve">scheduled </w:t>
        </w:r>
        <w:r w:rsidR="00D0461A" w:rsidRPr="002C4C72">
          <w:rPr>
            <w:lang w:val="en-US"/>
          </w:rPr>
          <w:t>for this Restricted TWT parameter set</w:t>
        </w:r>
      </w:ins>
      <w:ins w:id="399" w:author="Giovanni Chisci" w:date="2025-05-09T10:51:00Z" w16du:dateUtc="2025-05-09T17:51:00Z">
        <w:r w:rsidR="00D50D3F" w:rsidRPr="002C4C72">
          <w:rPr>
            <w:lang w:val="en-US"/>
          </w:rPr>
          <w:t>.</w:t>
        </w:r>
      </w:ins>
      <w:ins w:id="400" w:author="Giovanni Chisci" w:date="2025-05-09T15:14:00Z" w16du:dateUtc="2025-05-09T22:14:00Z">
        <w:r w:rsidR="009D23A0" w:rsidRPr="002C4C72">
          <w:rPr>
            <w:color w:val="000000" w:themeColor="text1"/>
            <w:szCs w:val="22"/>
            <w:lang w:val="en-US"/>
          </w:rPr>
          <w:t xml:space="preserve"> </w:t>
        </w:r>
        <w:r w:rsidR="00A05FAF" w:rsidRPr="002C4C72">
          <w:rPr>
            <w:color w:val="000000" w:themeColor="text1"/>
            <w:szCs w:val="22"/>
            <w:lang w:val="en-US"/>
          </w:rPr>
          <w:t>When the</w:t>
        </w:r>
      </w:ins>
      <w:ins w:id="401" w:author="Giovanni Chisci" w:date="2025-05-12T07:54:00Z" w16du:dateUtc="2025-05-12T14:54:00Z">
        <w:r w:rsidR="0032030E">
          <w:rPr>
            <w:color w:val="000000" w:themeColor="text1"/>
            <w:szCs w:val="22"/>
            <w:lang w:val="en-US"/>
          </w:rPr>
          <w:t xml:space="preserve"> UHR</w:t>
        </w:r>
      </w:ins>
      <w:ins w:id="402" w:author="Giovanni Chisci" w:date="2025-05-09T15:14:00Z" w16du:dateUtc="2025-05-09T22:14:00Z">
        <w:r w:rsidR="00A05FAF" w:rsidRPr="002C4C72">
          <w:rPr>
            <w:color w:val="000000" w:themeColor="text1"/>
            <w:szCs w:val="22"/>
            <w:lang w:val="en-US"/>
          </w:rPr>
          <w:t xml:space="preserve"> </w:t>
        </w:r>
        <w:r w:rsidR="00A05FAF" w:rsidRPr="002C4C72">
          <w:rPr>
            <w:lang w:val="en-US"/>
          </w:rPr>
          <w:t xml:space="preserve">R-TWT scheduling AP </w:t>
        </w:r>
      </w:ins>
      <w:ins w:id="403" w:author="Giovanni Chisci" w:date="2025-05-09T15:15:00Z" w16du:dateUtc="2025-05-09T22:15:00Z">
        <w:r w:rsidR="00A05FAF" w:rsidRPr="002C4C72">
          <w:rPr>
            <w:lang w:val="en-US"/>
          </w:rPr>
          <w:t>a</w:t>
        </w:r>
      </w:ins>
      <w:ins w:id="404" w:author="Giovanni Chisci" w:date="2025-05-09T15:14:00Z" w16du:dateUtc="2025-05-09T22:14:00Z">
        <w:r w:rsidR="00A05FAF" w:rsidRPr="002C4C72">
          <w:rPr>
            <w:lang w:val="en-US"/>
          </w:rPr>
          <w:t>nnounc</w:t>
        </w:r>
      </w:ins>
      <w:ins w:id="405" w:author="Giovanni Chisci" w:date="2025-05-09T15:15:00Z" w16du:dateUtc="2025-05-09T22:15:00Z">
        <w:r w:rsidR="00A05FAF" w:rsidRPr="002C4C72">
          <w:rPr>
            <w:lang w:val="en-US"/>
          </w:rPr>
          <w:t>es</w:t>
        </w:r>
      </w:ins>
      <w:ins w:id="406" w:author="Giovanni Chisci" w:date="2025-05-09T15:14:00Z" w16du:dateUtc="2025-05-09T22:14:00Z">
        <w:r w:rsidR="00A05FAF" w:rsidRPr="002C4C72">
          <w:rPr>
            <w:lang w:val="en-US"/>
          </w:rPr>
          <w:t xml:space="preserve"> an R-TWT schedule with the Restricted TWT Schedule Info subfield set to 3</w:t>
        </w:r>
      </w:ins>
      <w:ins w:id="407" w:author="Giovanni Chisci" w:date="2025-05-09T15:15:00Z" w16du:dateUtc="2025-05-09T22:15:00Z">
        <w:r w:rsidR="00A05FAF" w:rsidRPr="002C4C72">
          <w:rPr>
            <w:lang w:val="en-US"/>
          </w:rPr>
          <w:t>,</w:t>
        </w:r>
      </w:ins>
      <w:ins w:id="408" w:author="Giovanni Chisci" w:date="2025-05-09T15:14:00Z" w16du:dateUtc="2025-05-09T22:14:00Z">
        <w:r w:rsidR="00A05FAF" w:rsidRPr="002C4C72">
          <w:rPr>
            <w:lang w:val="en-US"/>
          </w:rPr>
          <w:t xml:space="preserve"> </w:t>
        </w:r>
      </w:ins>
      <w:ins w:id="409" w:author="Giovanni Chisci" w:date="2025-05-09T15:15:00Z" w16du:dateUtc="2025-05-09T22:15:00Z">
        <w:r w:rsidR="00A05FAF" w:rsidRPr="002C4C72">
          <w:rPr>
            <w:lang w:val="en-US"/>
          </w:rPr>
          <w:t>t</w:t>
        </w:r>
      </w:ins>
      <w:ins w:id="410" w:author="Giovanni Chisci" w:date="2025-05-09T15:14:00Z" w16du:dateUtc="2025-05-09T22:14:00Z">
        <w:r w:rsidR="009D23A0" w:rsidRPr="002C4C72">
          <w:rPr>
            <w:color w:val="000000" w:themeColor="text1"/>
            <w:szCs w:val="22"/>
            <w:lang w:val="en-US"/>
          </w:rPr>
          <w:t xml:space="preserve">he TSF timer at which that R-TWT is scheduled has bits 0 to </w:t>
        </w:r>
      </w:ins>
      <w:ins w:id="411" w:author="Giovanni Chisci" w:date="2025-05-12T11:15:00Z" w16du:dateUtc="2025-05-12T18:15:00Z">
        <w:r w:rsidR="00425559">
          <w:rPr>
            <w:color w:val="000000" w:themeColor="text1"/>
            <w:szCs w:val="22"/>
            <w:lang w:val="en-US"/>
          </w:rPr>
          <w:t>5</w:t>
        </w:r>
      </w:ins>
      <w:ins w:id="412" w:author="Giovanni Chisci" w:date="2025-05-09T15:14:00Z" w16du:dateUtc="2025-05-09T22:14:00Z">
        <w:r w:rsidR="009D23A0" w:rsidRPr="002C4C72">
          <w:rPr>
            <w:color w:val="000000" w:themeColor="text1"/>
            <w:szCs w:val="22"/>
            <w:lang w:val="en-US"/>
          </w:rPr>
          <w:t xml:space="preserve"> equal to 0 and bits 26 to 63 equal to the same value as the respective bits in the current value of the TSF timer of the </w:t>
        </w:r>
      </w:ins>
      <w:ins w:id="413" w:author="Giovanni Chisci" w:date="2025-05-12T07:54:00Z" w16du:dateUtc="2025-05-12T14:54:00Z">
        <w:r w:rsidR="0032030E">
          <w:rPr>
            <w:color w:val="000000" w:themeColor="text1"/>
            <w:szCs w:val="22"/>
            <w:lang w:val="en-US"/>
          </w:rPr>
          <w:t xml:space="preserve">UHR </w:t>
        </w:r>
      </w:ins>
      <w:ins w:id="414" w:author="Giovanni Chisci" w:date="2025-05-09T15:16:00Z" w16du:dateUtc="2025-05-09T22:16:00Z">
        <w:r w:rsidR="00667204" w:rsidRPr="002C4C72">
          <w:rPr>
            <w:lang w:val="en-US"/>
          </w:rPr>
          <w:t>R-TWT scheduling AP.</w:t>
        </w:r>
      </w:ins>
      <w:r w:rsidR="009D23A0" w:rsidRPr="002C4C72">
        <w:rPr>
          <w:lang w:val="en-US"/>
        </w:rPr>
        <w:t xml:space="preserve"> </w:t>
      </w:r>
    </w:p>
    <w:p w14:paraId="6038CB6A" w14:textId="77777777" w:rsidR="00D50D3F" w:rsidRPr="002C4C72" w:rsidRDefault="00D50D3F" w:rsidP="00D51AB3">
      <w:pPr>
        <w:pStyle w:val="BodyText0"/>
        <w:rPr>
          <w:lang w:val="en-US"/>
        </w:rPr>
      </w:pPr>
    </w:p>
    <w:p w14:paraId="216348B0" w14:textId="1775ACFD" w:rsidR="00CA5C8D" w:rsidRPr="00D51AB3" w:rsidRDefault="00D50D3F" w:rsidP="00D51AB3">
      <w:pPr>
        <w:pStyle w:val="BodyText0"/>
        <w:rPr>
          <w:lang w:val="en-US"/>
        </w:rPr>
      </w:pPr>
      <w:r w:rsidRPr="002C4C72">
        <w:rPr>
          <w:lang w:val="en-US"/>
        </w:rPr>
        <w:t>The R-TWT scheduling AP shall determine the start time of R-TWT SPs that happen after the first R-TWT SP (next R-TWT SP start time) in a periodic R-TWT schedule based on the start time of the first R-TWT SP and the TWT wake interval of the corresponding R-TWT schedule.</w:t>
      </w:r>
    </w:p>
    <w:p w14:paraId="5782FB79" w14:textId="1DDCDA02" w:rsidR="00585A99" w:rsidRDefault="00585A99" w:rsidP="00585A99">
      <w:pPr>
        <w:pStyle w:val="IEEEHead1"/>
      </w:pPr>
      <w:r w:rsidRPr="002C4C72">
        <w:t>35.8.3.2 Rules for R-TWT scheduled STA</w:t>
      </w:r>
    </w:p>
    <w:p w14:paraId="146145ED" w14:textId="6F4CB422" w:rsidR="006B6B26" w:rsidRPr="00814932" w:rsidRDefault="006B6B26" w:rsidP="006B6B26">
      <w:pPr>
        <w:pStyle w:val="BodyText"/>
        <w:rPr>
          <w:b/>
          <w:bCs/>
          <w:i/>
          <w:iCs/>
          <w:szCs w:val="22"/>
        </w:rPr>
      </w:pPr>
      <w:r w:rsidRPr="003E39DB">
        <w:rPr>
          <w:b/>
          <w:bCs/>
          <w:i/>
          <w:iCs/>
          <w:szCs w:val="22"/>
          <w:highlight w:val="cyan"/>
        </w:rPr>
        <w:t xml:space="preserve">TGbn editor: Please </w:t>
      </w:r>
      <w:r>
        <w:rPr>
          <w:b/>
          <w:bCs/>
          <w:i/>
          <w:iCs/>
          <w:szCs w:val="22"/>
          <w:highlight w:val="cyan"/>
        </w:rPr>
        <w:t xml:space="preserve">add the following at the end of </w:t>
      </w:r>
      <w:r w:rsidRPr="006B6B26">
        <w:rPr>
          <w:b/>
          <w:bCs/>
          <w:i/>
          <w:iCs/>
          <w:szCs w:val="22"/>
          <w:highlight w:val="cyan"/>
        </w:rPr>
        <w:t>subclause 35.8.3.</w:t>
      </w:r>
      <w:r>
        <w:rPr>
          <w:b/>
          <w:bCs/>
          <w:i/>
          <w:iCs/>
          <w:szCs w:val="22"/>
          <w:highlight w:val="cyan"/>
        </w:rPr>
        <w:t>2</w:t>
      </w:r>
      <w:r w:rsidRPr="006B6B26">
        <w:rPr>
          <w:b/>
          <w:bCs/>
          <w:i/>
          <w:iCs/>
          <w:szCs w:val="22"/>
          <w:highlight w:val="cyan"/>
        </w:rPr>
        <w:t xml:space="preserve"> </w:t>
      </w:r>
      <w:r>
        <w:rPr>
          <w:b/>
          <w:bCs/>
          <w:i/>
          <w:iCs/>
          <w:szCs w:val="22"/>
          <w:highlight w:val="cyan"/>
        </w:rPr>
        <w:t>(</w:t>
      </w:r>
      <w:r w:rsidRPr="006B6B26">
        <w:rPr>
          <w:b/>
          <w:bCs/>
          <w:i/>
          <w:iCs/>
          <w:szCs w:val="22"/>
          <w:highlight w:val="cyan"/>
        </w:rPr>
        <w:t>Rules for R-TWT schedul</w:t>
      </w:r>
      <w:r>
        <w:rPr>
          <w:b/>
          <w:bCs/>
          <w:i/>
          <w:iCs/>
          <w:szCs w:val="22"/>
          <w:highlight w:val="cyan"/>
        </w:rPr>
        <w:t>ed STA)</w:t>
      </w:r>
      <w:r w:rsidRPr="003E39DB">
        <w:rPr>
          <w:b/>
          <w:bCs/>
          <w:i/>
          <w:iCs/>
          <w:szCs w:val="22"/>
          <w:highlight w:val="cyan"/>
        </w:rPr>
        <w:t>:</w:t>
      </w:r>
    </w:p>
    <w:p w14:paraId="2664D81A" w14:textId="456C37B6" w:rsidR="00E3662B" w:rsidRDefault="00842D28" w:rsidP="00E3662B">
      <w:pPr>
        <w:pStyle w:val="BodyText0"/>
        <w:rPr>
          <w:ins w:id="415" w:author="Giovanni Chisci" w:date="2025-05-09T15:05:00Z" w16du:dateUtc="2025-05-09T22:05:00Z"/>
          <w:lang w:val="en-US"/>
        </w:rPr>
      </w:pPr>
      <w:ins w:id="416" w:author="Giovanni Chisci" w:date="2025-05-09T17:09:00Z" w16du:dateUtc="2025-05-10T00:09:00Z">
        <w:r>
          <w:rPr>
            <w:lang w:val="en-US"/>
          </w:rPr>
          <w:t>[</w:t>
        </w:r>
      </w:ins>
      <w:ins w:id="417" w:author="Giovanni Chisci" w:date="2025-05-09T17:11:00Z" w16du:dateUtc="2025-05-10T00:11:00Z">
        <w:r w:rsidR="00B03850">
          <w:rPr>
            <w:lang w:val="en-US"/>
          </w:rPr>
          <w:t xml:space="preserve">CID1599, </w:t>
        </w:r>
      </w:ins>
      <w:ins w:id="418" w:author="Giovanni Chisci" w:date="2025-05-09T17:09:00Z" w16du:dateUtc="2025-05-10T00:09:00Z">
        <w:r>
          <w:rPr>
            <w:lang w:val="en-US"/>
          </w:rPr>
          <w:t>CID3258]</w:t>
        </w:r>
      </w:ins>
      <w:ins w:id="419" w:author="Giovanni Chisci" w:date="2025-05-09T11:01:00Z" w16du:dateUtc="2025-05-09T18:01:00Z">
        <w:r w:rsidR="009717D6" w:rsidRPr="0054294A">
          <w:rPr>
            <w:lang w:val="en-US"/>
          </w:rPr>
          <w:t>When Restricted TWT Schedule Info subfield set to 3, a</w:t>
        </w:r>
      </w:ins>
      <w:ins w:id="420" w:author="Giovanni Chisci" w:date="2025-05-09T10:57:00Z" w16du:dateUtc="2025-05-09T17:57:00Z">
        <w:r w:rsidR="00E57DE2" w:rsidRPr="0054294A">
          <w:rPr>
            <w:lang w:val="en-US"/>
          </w:rPr>
          <w:t xml:space="preserve"> </w:t>
        </w:r>
      </w:ins>
      <w:ins w:id="421" w:author="Giovanni Chisci" w:date="2025-05-12T07:54:00Z" w16du:dateUtc="2025-05-12T14:54:00Z">
        <w:r w:rsidR="0032030E">
          <w:rPr>
            <w:lang w:val="en-US"/>
          </w:rPr>
          <w:t xml:space="preserve">UHR </w:t>
        </w:r>
      </w:ins>
      <w:ins w:id="422" w:author="Giovanni Chisci" w:date="2025-05-09T10:57:00Z" w16du:dateUtc="2025-05-09T17:57:00Z">
        <w:r w:rsidR="00E57DE2" w:rsidRPr="0054294A">
          <w:rPr>
            <w:lang w:val="en-US"/>
          </w:rPr>
          <w:t xml:space="preserve">non-AP STA obtains the </w:t>
        </w:r>
      </w:ins>
      <w:ins w:id="423" w:author="Giovanni Chisci" w:date="2025-05-09T11:00:00Z" w16du:dateUtc="2025-05-09T18:00:00Z">
        <w:r w:rsidR="00907C24" w:rsidRPr="0054294A">
          <w:rPr>
            <w:lang w:val="en-US"/>
          </w:rPr>
          <w:t>star</w:t>
        </w:r>
        <w:r w:rsidR="009717D6" w:rsidRPr="0054294A">
          <w:rPr>
            <w:lang w:val="en-US"/>
          </w:rPr>
          <w:t>t time of the R-TWT SP</w:t>
        </w:r>
      </w:ins>
      <w:ins w:id="424" w:author="Giovanni Chisci" w:date="2025-05-09T15:54:00Z" w16du:dateUtc="2025-05-09T22:54:00Z">
        <w:r w:rsidR="00E044BC" w:rsidRPr="0054294A">
          <w:rPr>
            <w:lang w:val="en-US"/>
          </w:rPr>
          <w:t xml:space="preserve"> as follows:</w:t>
        </w:r>
      </w:ins>
      <w:ins w:id="425" w:author="Giovanni Chisci" w:date="2025-05-09T15:55:00Z" w16du:dateUtc="2025-05-09T22:55:00Z">
        <w:r w:rsidR="006C64F6" w:rsidRPr="0054294A">
          <w:rPr>
            <w:lang w:val="en-US"/>
          </w:rPr>
          <w:t xml:space="preserve"> the TSF timer at which </w:t>
        </w:r>
        <w:r w:rsidR="006C3C3D" w:rsidRPr="0054294A">
          <w:rPr>
            <w:lang w:val="en-US"/>
          </w:rPr>
          <w:t xml:space="preserve">that R-TWT is scheduled has bits 0 </w:t>
        </w:r>
      </w:ins>
      <w:ins w:id="426" w:author="Giovanni Chisci" w:date="2025-05-09T17:48:00Z" w16du:dateUtc="2025-05-10T00:48:00Z">
        <w:r w:rsidR="00634B94">
          <w:rPr>
            <w:lang w:val="en-US"/>
          </w:rPr>
          <w:t xml:space="preserve">to </w:t>
        </w:r>
      </w:ins>
      <w:ins w:id="427" w:author="Giovanni Chisci" w:date="2025-05-12T11:16:00Z" w16du:dateUtc="2025-05-12T18:16:00Z">
        <w:r w:rsidR="00425559">
          <w:rPr>
            <w:lang w:val="en-US"/>
          </w:rPr>
          <w:t>5</w:t>
        </w:r>
      </w:ins>
      <w:ins w:id="428" w:author="Giovanni Chisci" w:date="2025-05-09T15:55:00Z" w16du:dateUtc="2025-05-09T22:55:00Z">
        <w:r w:rsidR="006C3C3D" w:rsidRPr="0054294A">
          <w:rPr>
            <w:lang w:val="en-US"/>
          </w:rPr>
          <w:t xml:space="preserve"> equal to 0, </w:t>
        </w:r>
      </w:ins>
      <w:ins w:id="429" w:author="Giovanni Chisci" w:date="2025-05-09T15:56:00Z" w16du:dateUtc="2025-05-09T22:56:00Z">
        <w:r w:rsidR="006C3C3D" w:rsidRPr="0054294A">
          <w:rPr>
            <w:lang w:val="en-US"/>
          </w:rPr>
          <w:t xml:space="preserve">bits </w:t>
        </w:r>
      </w:ins>
      <w:ins w:id="430" w:author="Giovanni Chisci" w:date="2025-05-12T11:16:00Z" w16du:dateUtc="2025-05-12T18:16:00Z">
        <w:r w:rsidR="00425559">
          <w:rPr>
            <w:lang w:val="en-US"/>
          </w:rPr>
          <w:t>6</w:t>
        </w:r>
      </w:ins>
      <w:ins w:id="431" w:author="Giovanni Chisci" w:date="2025-05-09T15:56:00Z" w16du:dateUtc="2025-05-09T22:56:00Z">
        <w:r w:rsidR="006C3C3D" w:rsidRPr="0054294A">
          <w:rPr>
            <w:lang w:val="en-US"/>
          </w:rPr>
          <w:t xml:space="preserve"> to 9 equal to the </w:t>
        </w:r>
      </w:ins>
      <w:ins w:id="432" w:author="Giovanni Chisci" w:date="2025-05-09T17:49:00Z" w16du:dateUtc="2025-05-10T00:49:00Z">
        <w:r w:rsidR="00684205">
          <w:rPr>
            <w:lang w:val="en-US"/>
          </w:rPr>
          <w:t>two rightmost bits</w:t>
        </w:r>
      </w:ins>
      <w:ins w:id="433" w:author="Giovanni Chisci" w:date="2025-05-09T15:56:00Z" w16du:dateUtc="2025-05-09T22:56:00Z">
        <w:r w:rsidR="006C3C3D" w:rsidRPr="0054294A">
          <w:rPr>
            <w:lang w:val="en-US"/>
          </w:rPr>
          <w:t xml:space="preserve"> of</w:t>
        </w:r>
        <w:r w:rsidR="00F06B74" w:rsidRPr="0054294A">
          <w:rPr>
            <w:lang w:val="en-US"/>
          </w:rPr>
          <w:t xml:space="preserve"> the </w:t>
        </w:r>
      </w:ins>
      <w:ins w:id="434" w:author="Giovanni Chisci" w:date="2025-05-09T16:42:00Z" w16du:dateUtc="2025-05-09T23:42:00Z">
        <w:r w:rsidR="0000231F" w:rsidRPr="0054294A">
          <w:rPr>
            <w:szCs w:val="22"/>
            <w:lang w:val="en-US"/>
          </w:rPr>
          <w:t>Nominal Minimum TWT Wake Duration/Target Wake Time Extension field</w:t>
        </w:r>
      </w:ins>
      <w:ins w:id="435" w:author="Giovanni Chisci" w:date="2025-05-09T15:57:00Z" w16du:dateUtc="2025-05-09T22:57:00Z">
        <w:r w:rsidR="00FB7B23" w:rsidRPr="0054294A">
          <w:rPr>
            <w:lang w:val="en-US"/>
          </w:rPr>
          <w:t xml:space="preserve">, bits 10 to 25 equal to the value of the Target Wake Time field, and </w:t>
        </w:r>
        <w:r w:rsidR="00C754BE" w:rsidRPr="0054294A">
          <w:rPr>
            <w:lang w:val="en-US"/>
          </w:rPr>
          <w:t>bits 26 to 63 equal to the same value as the respective</w:t>
        </w:r>
      </w:ins>
      <w:ins w:id="436" w:author="Giovanni Chisci" w:date="2025-05-09T15:58:00Z" w16du:dateUtc="2025-05-09T22:58:00Z">
        <w:r w:rsidR="00C754BE" w:rsidRPr="0054294A">
          <w:rPr>
            <w:lang w:val="en-US"/>
          </w:rPr>
          <w:t xml:space="preserve"> bits in the current value of the TSF timer of the </w:t>
        </w:r>
      </w:ins>
      <w:ins w:id="437" w:author="Giovanni Chisci" w:date="2025-05-12T07:54:00Z" w16du:dateUtc="2025-05-12T14:54:00Z">
        <w:r w:rsidR="0006333F">
          <w:rPr>
            <w:lang w:val="en-US"/>
          </w:rPr>
          <w:t xml:space="preserve">UHR </w:t>
        </w:r>
      </w:ins>
      <w:ins w:id="438" w:author="Giovanni Chisci" w:date="2025-05-09T15:58:00Z" w16du:dateUtc="2025-05-09T22:58:00Z">
        <w:r w:rsidR="007241E4" w:rsidRPr="0054294A">
          <w:rPr>
            <w:lang w:val="en-US"/>
          </w:rPr>
          <w:t>R-TWT scheduling AP.</w:t>
        </w:r>
      </w:ins>
    </w:p>
    <w:p w14:paraId="383908EB" w14:textId="77777777" w:rsidR="002252A4" w:rsidRDefault="002252A4" w:rsidP="00E3662B">
      <w:pPr>
        <w:pStyle w:val="BodyText0"/>
        <w:rPr>
          <w:ins w:id="439" w:author="Giovanni Chisci" w:date="2025-05-09T15:05:00Z" w16du:dateUtc="2025-05-09T22:05:00Z"/>
          <w:lang w:val="en-US"/>
        </w:rPr>
      </w:pPr>
    </w:p>
    <w:p w14:paraId="1D2511F5" w14:textId="77777777" w:rsidR="002252A4" w:rsidRPr="006B6B26" w:rsidRDefault="002252A4" w:rsidP="00E3662B">
      <w:pPr>
        <w:pStyle w:val="BodyText0"/>
        <w:rPr>
          <w:lang w:val="en-US"/>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440" w:author="Giovanni Chisci" w:date="2025-03-25T12:16:00Z" w16du:dateUtc="2025-03-25T19:16:00Z">
        <w:r w:rsidRPr="00D91573">
          <w:rPr>
            <w:rStyle w:val="SC15323589"/>
            <w:b w:val="0"/>
            <w:bCs w:val="0"/>
            <w:color w:val="auto"/>
            <w:sz w:val="22"/>
          </w:rPr>
          <w:t>[</w:t>
        </w:r>
      </w:ins>
      <w:ins w:id="441" w:author="Giovanni Chisci" w:date="2025-03-28T12:54:00Z" w16du:dateUtc="2025-03-28T19:54:00Z">
        <w:r w:rsidR="0023178E" w:rsidRPr="00FF0A62">
          <w:t>CID3710</w:t>
        </w:r>
      </w:ins>
      <w:ins w:id="442" w:author="Giovanni Chisci" w:date="2025-04-01T18:53:00Z" w16du:dateUtc="2025-04-02T01:53:00Z">
        <w:r w:rsidR="000A225E">
          <w:t>, CID1439</w:t>
        </w:r>
      </w:ins>
      <w:ins w:id="443"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D64D040" w14:textId="06B62406" w:rsidR="00117854" w:rsidRDefault="00D5398D" w:rsidP="006A049C">
      <w:pPr>
        <w:pStyle w:val="BodyText"/>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w:t>
      </w:r>
      <w:r w:rsidR="007A4342">
        <w:rPr>
          <w:rStyle w:val="SC15323589"/>
          <w:b w:val="0"/>
          <w:bCs w:val="0"/>
          <w:color w:val="auto"/>
          <w:sz w:val="22"/>
        </w:rPr>
        <w:t>.1</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431EC31D" w:rsidR="0012171E" w:rsidRDefault="006A049C" w:rsidP="006A049C">
      <w:pPr>
        <w:pStyle w:val="BodyText"/>
      </w:pPr>
      <w:r>
        <w:lastRenderedPageBreak/>
        <w:t>NOTE —</w:t>
      </w:r>
      <w:r w:rsidR="008B4127">
        <w:t xml:space="preserve"> For example, t</w:t>
      </w:r>
      <w:r w:rsidRPr="000555A1">
        <w:t>wo APs that belong to the same ESS can enable the use of MAPC schemes via other means than the MAPC discovery and MAPC agreement negotiation procedures defined in this subclause</w:t>
      </w:r>
      <w:r>
        <w:t>.</w:t>
      </w:r>
    </w:p>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1B0E9957"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MAPC capabilities and</w:t>
      </w:r>
      <w:r w:rsidR="00EC7DF6">
        <w:rPr>
          <w:rStyle w:val="SC15323589"/>
          <w:b w:val="0"/>
          <w:bCs w:val="0"/>
          <w:color w:val="auto"/>
          <w:sz w:val="22"/>
        </w:rPr>
        <w:t xml:space="preserve"> </w:t>
      </w:r>
      <w:r>
        <w:rPr>
          <w:rStyle w:val="SC15323589"/>
          <w:b w:val="0"/>
          <w:bCs w:val="0"/>
          <w:color w:val="auto"/>
          <w:sz w:val="22"/>
        </w:rPr>
        <w:t>parameters</w:t>
      </w:r>
      <w:r w:rsidR="00960727">
        <w:rPr>
          <w:rStyle w:val="SC15323589"/>
          <w:b w:val="0"/>
          <w:bCs w:val="0"/>
          <w:color w:val="auto"/>
          <w:sz w:val="22"/>
        </w:rPr>
        <w:t xml:space="preserve"> of other APs</w:t>
      </w:r>
      <w:r>
        <w:rPr>
          <w:rStyle w:val="SC15323589"/>
          <w:b w:val="0"/>
          <w:bCs w:val="0"/>
          <w:color w:val="auto"/>
          <w:sz w:val="22"/>
        </w:rPr>
        <w:t>.</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444" w:author="Giovanni Chisci" w:date="2025-03-25T10:36:00Z" w16du:dateUtc="2025-03-25T17:36:00Z"/>
          <w:szCs w:val="22"/>
        </w:rPr>
      </w:pPr>
      <w:ins w:id="445" w:author="Giovanni Chisci" w:date="2025-03-25T10:36:00Z" w16du:dateUtc="2025-03-25T17:36:00Z">
        <w:r w:rsidRPr="003017D7">
          <w:rPr>
            <w:szCs w:val="22"/>
          </w:rPr>
          <w:t>[</w:t>
        </w:r>
      </w:ins>
      <w:ins w:id="446" w:author="Giovanni Chisci" w:date="2025-03-25T19:47:00Z" w16du:dateUtc="2025-03-26T02:47:00Z">
        <w:r w:rsidR="000C7BDF">
          <w:rPr>
            <w:szCs w:val="22"/>
          </w:rPr>
          <w:t>CID1408</w:t>
        </w:r>
      </w:ins>
      <w:ins w:id="447"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448"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449" w:author="Giovanni Chisci" w:date="2025-03-25T18:50:00Z" w16du:dateUtc="2025-03-26T01:50:00Z"/>
        </w:rPr>
      </w:pPr>
    </w:p>
    <w:p w14:paraId="49FC7605" w14:textId="53ACC39E" w:rsidR="000E1CD7" w:rsidRDefault="00B55C76" w:rsidP="00A946F4">
      <w:ins w:id="450" w:author="Giovanni Chisci" w:date="2025-03-25T18:57:00Z" w16du:dateUtc="2025-03-26T01:57:00Z">
        <w:r>
          <w:t>[CID1050</w:t>
        </w:r>
      </w:ins>
      <w:ins w:id="451" w:author="Giovanni Chisci" w:date="2025-03-28T16:28:00Z" w16du:dateUtc="2025-03-28T23:28:00Z">
        <w:r w:rsidR="00632412">
          <w:t xml:space="preserve">, </w:t>
        </w:r>
      </w:ins>
      <w:ins w:id="452" w:author="Giovanni Chisci" w:date="2025-03-28T16:18:00Z" w16du:dateUtc="2025-03-28T23:18:00Z">
        <w:r w:rsidR="00AB5C6D">
          <w:t xml:space="preserve">CID2118, </w:t>
        </w:r>
        <w:r w:rsidR="002F2AB1">
          <w:t>CID3179</w:t>
        </w:r>
      </w:ins>
      <w:ins w:id="453" w:author="Giovanni Chisci" w:date="2025-03-25T18:57:00Z" w16du:dateUtc="2025-03-26T01:57:00Z">
        <w:r>
          <w:t>]</w:t>
        </w:r>
      </w:ins>
      <w:r w:rsidR="00427A78">
        <w:t xml:space="preserve">A MAPC requesting AP shall not initiate a MAPC negotiation for a specific MAPC scheme with </w:t>
      </w:r>
      <w:r w:rsidR="000F03B0">
        <w:t>a peer</w:t>
      </w:r>
      <w:r w:rsidR="00427A78">
        <w:t xml:space="preserve"> AP if </w:t>
      </w:r>
      <w:r w:rsidR="000F03B0">
        <w:t>the peer</w:t>
      </w:r>
      <w:r w:rsidR="00427A78">
        <w:t xml:space="preserve">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2A243B4B" w:rsidR="0063589E" w:rsidRPr="00FE1C26" w:rsidRDefault="00287AB5" w:rsidP="0063589E">
      <w:ins w:id="454" w:author="Giovanni Chisci" w:date="2025-03-28T10:39:00Z" w16du:dateUtc="2025-03-28T17:39:00Z">
        <w:r w:rsidRPr="00891CF3">
          <w:t>[CID3257]</w:t>
        </w:r>
      </w:ins>
      <w:bookmarkStart w:id="455"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w:t>
      </w:r>
      <w:r w:rsidR="00E2452E" w:rsidRPr="00FE1C26">
        <w:t xml:space="preserve">Additionally, the MAPC requesting AP </w:t>
      </w:r>
      <w:r w:rsidR="00E2452E">
        <w:t>shall not include</w:t>
      </w:r>
      <w:r w:rsidR="00E2452E" w:rsidRPr="00FE1C26">
        <w:t xml:space="preserve"> the </w:t>
      </w:r>
      <w:r w:rsidR="00E2452E" w:rsidRPr="00FE1C26">
        <w:rPr>
          <w:color w:val="000000" w:themeColor="text1"/>
        </w:rPr>
        <w:t xml:space="preserve">Per-Scheme Profile subelement for a specific MAPC scheme in the MAPC element (see Table 9-K2) if it </w:t>
      </w:r>
      <w:r w:rsidR="00E2452E">
        <w:rPr>
          <w:color w:val="000000" w:themeColor="text1"/>
        </w:rPr>
        <w:t xml:space="preserve">has not </w:t>
      </w:r>
      <w:r w:rsidR="00E2452E" w:rsidRPr="00FE1C26">
        <w:rPr>
          <w:color w:val="000000" w:themeColor="text1"/>
        </w:rPr>
        <w:t>indicate</w:t>
      </w:r>
      <w:r w:rsidR="00E2452E">
        <w:rPr>
          <w:color w:val="000000" w:themeColor="text1"/>
        </w:rPr>
        <w:t>d</w:t>
      </w:r>
      <w:r w:rsidR="00E2452E" w:rsidRPr="00FE1C26">
        <w:rPr>
          <w:color w:val="000000" w:themeColor="text1"/>
        </w:rPr>
        <w:t xml:space="preserve"> support for that MAPC scheme in the MAPC Capabilities field </w:t>
      </w:r>
      <w:r w:rsidR="00E2452E" w:rsidRPr="00FE1C26">
        <w:rPr>
          <w:color w:val="000000" w:themeColor="text1"/>
        </w:rPr>
        <w:lastRenderedPageBreak/>
        <w:t>carried in the MAPC element (see Figure 9-X5)</w:t>
      </w:r>
      <w:r w:rsidR="0063589E" w:rsidRPr="00FE1C26">
        <w:rPr>
          <w:color w:val="000000" w:themeColor="text1"/>
        </w:rPr>
        <w:t>.</w:t>
      </w:r>
      <w:r w:rsidR="0063589E">
        <w:rPr>
          <w:color w:val="000000" w:themeColor="text1"/>
        </w:rPr>
        <w:t xml:space="preserve"> If a Per-Scheme Profile subelement is included in the MAPC element, it shall carry the MAPC Scheme Request Set field including at least one MAPC Scheme Request field.</w:t>
      </w:r>
    </w:p>
    <w:bookmarkEnd w:id="455"/>
    <w:p w14:paraId="548EB966" w14:textId="6C33DBF7" w:rsidR="00E840AA" w:rsidRPr="00891CF3" w:rsidRDefault="00E840AA" w:rsidP="00A946F4"/>
    <w:p w14:paraId="2EEA7207" w14:textId="6267F1DB"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w:t>
      </w:r>
    </w:p>
    <w:p w14:paraId="6383770A" w14:textId="77777777" w:rsidR="000809E9" w:rsidRPr="00891CF3" w:rsidRDefault="000809E9" w:rsidP="00A946F4"/>
    <w:p w14:paraId="160EF388" w14:textId="7AB59853" w:rsidR="00716EF0" w:rsidRDefault="00287AB5" w:rsidP="00716EF0">
      <w:ins w:id="456"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w:t>
      </w:r>
      <w:r w:rsidR="00333601">
        <w:t>one</w:t>
      </w:r>
      <w:r w:rsidR="008C141C" w:rsidRPr="00891CF3">
        <w:t xml:space="preserve"> </w:t>
      </w:r>
      <w:r w:rsidR="008C141C" w:rsidRPr="00891CF3">
        <w:rPr>
          <w:color w:val="000000" w:themeColor="text1"/>
        </w:rPr>
        <w:t xml:space="preserve">Per-Scheme Profile subelement </w:t>
      </w:r>
      <w:r w:rsidR="008C141C" w:rsidRPr="00891CF3">
        <w:t xml:space="preserve">in the MAPC Schemes Info field </w:t>
      </w:r>
      <w:r w:rsidR="00333601">
        <w:t xml:space="preserve">for </w:t>
      </w:r>
      <w:r w:rsidR="008C141C" w:rsidRPr="00891CF3">
        <w:t xml:space="preserve">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457"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29BDAF41" w:rsidR="0048337A" w:rsidRDefault="005F2940" w:rsidP="00430316">
      <w:pPr>
        <w:pStyle w:val="BodyText"/>
      </w:pPr>
      <w:ins w:id="458" w:author="Giovanni Chisci" w:date="2025-03-27T12:45:00Z" w16du:dateUtc="2025-03-27T19:45:00Z">
        <w:r>
          <w:t>[</w:t>
        </w:r>
      </w:ins>
      <w:ins w:id="459" w:author="Giovanni Chisci" w:date="2025-03-28T16:26:00Z" w16du:dateUtc="2025-03-28T23:26:00Z">
        <w:r w:rsidR="0065124C">
          <w:t>CID1050</w:t>
        </w:r>
      </w:ins>
      <w:ins w:id="460" w:author="Giovanni Chisci" w:date="2025-03-28T16:29:00Z" w16du:dateUtc="2025-03-28T23:29:00Z">
        <w:r w:rsidR="00632412">
          <w:t>,</w:t>
        </w:r>
      </w:ins>
      <w:ins w:id="461" w:author="Giovanni Chisci" w:date="2025-03-28T16:26:00Z" w16du:dateUtc="2025-03-28T23:26:00Z">
        <w:r w:rsidR="0065124C">
          <w:t xml:space="preserve"> </w:t>
        </w:r>
      </w:ins>
      <w:ins w:id="462" w:author="Giovanni Chisci" w:date="2025-03-27T12:46:00Z" w16du:dateUtc="2025-03-27T19:46:00Z">
        <w:r>
          <w:t>CID1717</w:t>
        </w:r>
      </w:ins>
      <w:ins w:id="463" w:author="Giovanni Chisci" w:date="2025-03-27T12:49:00Z" w16du:dateUtc="2025-03-27T19:49:00Z">
        <w:r w:rsidR="00AF19D0">
          <w:t>, CID1718</w:t>
        </w:r>
      </w:ins>
      <w:ins w:id="464" w:author="Giovanni Chisci" w:date="2025-03-27T13:58:00Z" w16du:dateUtc="2025-03-27T20:58:00Z">
        <w:r w:rsidR="0087678C">
          <w:t>, CID2118</w:t>
        </w:r>
      </w:ins>
      <w:ins w:id="465" w:author="Giovanni Chisci" w:date="2025-03-27T12:45:00Z" w16du:dateUtc="2025-03-27T19:45:00Z">
        <w:r>
          <w:t>]</w:t>
        </w:r>
      </w:ins>
      <w:r w:rsidR="00831C20" w:rsidRPr="00831C20">
        <w:t>A MAPC requesting AP shall not request to establish a new agreement for a specific MAPC scheme if the MAPC responding AP has set to 0 the corresponding field for enabling MAPC agreement establishment for that MAPC scheme (see Figure 9-X6) in the MAPC Discovery Request frame, MAPC Discovery Response frame, or MAPC Negotiation Request frame most recently received by the MAPC requesting AP.</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14E54820"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 xml:space="preserve">MAPC requesting AP and the MAPC responding AP can establish </w:t>
      </w:r>
      <w:r w:rsidR="00BE26D6">
        <w:rPr>
          <w:lang w:val="en-US"/>
        </w:rPr>
        <w:t xml:space="preserve">up to </w:t>
      </w:r>
      <w:r w:rsidRPr="00891CF3">
        <w:rPr>
          <w:lang w:val="en-US"/>
        </w:rPr>
        <w:t>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lastRenderedPageBreak/>
        <w:t>37.8.1.3.</w:t>
      </w:r>
      <w:r w:rsidR="00690DCD" w:rsidRPr="00EF3C94">
        <w:t xml:space="preserve">2.1 </w:t>
      </w:r>
      <w:r w:rsidRPr="00EF3C94">
        <w:t>AP ID assignment</w:t>
      </w:r>
    </w:p>
    <w:p w14:paraId="0CE9A082" w14:textId="427EDC37"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871A8F">
        <w:t>a peer</w:t>
      </w:r>
      <w:r w:rsidRPr="003A282F">
        <w:t xml:space="preserve"> AP with which </w:t>
      </w:r>
      <w:r w:rsidR="00882DFF">
        <w:t>the AP</w:t>
      </w:r>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318D7024" w:rsidR="00B10397" w:rsidRPr="00B10397" w:rsidRDefault="00B10397" w:rsidP="00B10397">
      <w:pPr>
        <w:pStyle w:val="BodyText"/>
      </w:pPr>
      <w:r w:rsidRPr="00B10397">
        <w:t xml:space="preserve">NOTE— </w:t>
      </w:r>
      <w:r w:rsidR="00B271BA">
        <w:t xml:space="preserve">The </w:t>
      </w:r>
      <w:r w:rsidRPr="00B10397">
        <w:t>STA is an associated non-AP STA, an unassociated non-AP STA that has been allocated a (Ranging session Identifier) RSID,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6D93669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C2B01">
        <w:rPr>
          <w:rStyle w:val="SC15323589"/>
          <w:b w:val="0"/>
          <w:bCs w:val="0"/>
          <w:color w:val="auto"/>
          <w:sz w:val="22"/>
        </w:rPr>
        <w:t xml:space="preserve">the </w:t>
      </w:r>
      <w:r w:rsidR="00FC2B01"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30F26AA6" w:rsidR="00A86248" w:rsidRDefault="00A86248" w:rsidP="00A86248">
      <w:pPr>
        <w:pStyle w:val="BodyText"/>
        <w:rPr>
          <w:rStyle w:val="SC15323589"/>
          <w:b w:val="0"/>
          <w:bCs w:val="0"/>
          <w:color w:val="auto"/>
          <w:sz w:val="22"/>
        </w:rPr>
      </w:pPr>
      <w:r>
        <w:t xml:space="preserve">NOTE —For example, </w:t>
      </w:r>
      <w:r w:rsidR="00CF4AEB">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16705E4E" w:rsidR="00C36532" w:rsidRPr="00891CF3" w:rsidRDefault="00C36532" w:rsidP="00C36532">
      <w:pPr>
        <w:pStyle w:val="BodyText"/>
      </w:pPr>
      <w:r w:rsidRPr="00776542">
        <w:t xml:space="preserve">To request </w:t>
      </w:r>
      <w:r w:rsidR="006425C9">
        <w:t xml:space="preserve">a </w:t>
      </w:r>
      <w:r w:rsidRPr="00776542">
        <w:t xml:space="preserve">parameter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lastRenderedPageBreak/>
        <w:t>37.8.1.</w:t>
      </w:r>
      <w:r w:rsidR="004E0E19" w:rsidRPr="00EF3C94">
        <w:t>3.4</w:t>
      </w:r>
      <w:r w:rsidRPr="00EF3C94">
        <w:t xml:space="preserve"> MAPC agreement teardown</w:t>
      </w:r>
    </w:p>
    <w:p w14:paraId="5A750E8E" w14:textId="7BEC6999" w:rsidR="005B1CB6" w:rsidRPr="005B1CB6" w:rsidRDefault="005B1CB6" w:rsidP="00A2325A">
      <w:pPr>
        <w:pStyle w:val="BodyText"/>
        <w:rPr>
          <w:ins w:id="466" w:author="Giovanni Chisci" w:date="2025-03-21T15:31:00Z" w16du:dateUtc="2025-03-21T22:31:00Z"/>
        </w:rPr>
      </w:pPr>
      <w:ins w:id="467" w:author="Giovanni Chisci" w:date="2025-03-25T12:17:00Z" w16du:dateUtc="2025-03-25T19:17:00Z">
        <w:r w:rsidRPr="005B1CB6">
          <w:t>[</w:t>
        </w:r>
      </w:ins>
      <w:ins w:id="468" w:author="Giovanni Chisci" w:date="2025-03-25T20:02:00Z" w16du:dateUtc="2025-03-26T03:02:00Z">
        <w:r w:rsidR="00A3003B">
          <w:t>CID1414</w:t>
        </w:r>
      </w:ins>
      <w:ins w:id="469"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470" w:author="Giovanni Chisci" w:date="2025-03-28T10:44:00Z" w16du:dateUtc="2025-03-28T17:44:00Z">
        <w:r w:rsidRPr="002D3F12">
          <w:rPr>
            <w:rStyle w:val="SC15323589"/>
            <w:b w:val="0"/>
            <w:bCs w:val="0"/>
            <w:sz w:val="22"/>
            <w:szCs w:val="22"/>
          </w:rPr>
          <w:t>[CID3259]</w:t>
        </w:r>
      </w:ins>
    </w:p>
    <w:p w14:paraId="0A5D0CDA" w14:textId="71ACB92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coordinate </w:t>
      </w:r>
      <w:r>
        <w:rPr>
          <w:szCs w:val="22"/>
        </w:rPr>
        <w:t>its</w:t>
      </w:r>
      <w:r w:rsidRPr="008170EA">
        <w:rPr>
          <w:szCs w:val="22"/>
        </w:rPr>
        <w:t xml:space="preserve"> R-TWT schedule(s)</w:t>
      </w:r>
      <w:r>
        <w:rPr>
          <w:szCs w:val="22"/>
        </w:rPr>
        <w:t xml:space="preserve"> with OBSS AP(s)</w:t>
      </w:r>
      <w:r w:rsidRPr="008170EA">
        <w:rPr>
          <w:szCs w:val="22"/>
        </w:rPr>
        <w:t xml:space="preserve"> and/or </w:t>
      </w:r>
      <w:ins w:id="471" w:author="Giovanni Chisci" w:date="2025-04-14T12:00:00Z" w16du:dateUtc="2025-04-14T19:00:00Z">
        <w:r w:rsidR="001B45B0">
          <w:rPr>
            <w:szCs w:val="22"/>
          </w:rPr>
          <w:t xml:space="preserve">obtain </w:t>
        </w:r>
      </w:ins>
      <w:r w:rsidRPr="008170EA">
        <w:rPr>
          <w:szCs w:val="22"/>
        </w:rPr>
        <w:t>extend</w:t>
      </w:r>
      <w:ins w:id="472" w:author="Giovanni Chisci" w:date="2025-04-14T12:00:00Z" w16du:dateUtc="2025-04-14T19:00:00Z">
        <w:r w:rsidR="001B45B0">
          <w:rPr>
            <w:szCs w:val="22"/>
          </w:rPr>
          <w:t>ed</w:t>
        </w:r>
      </w:ins>
      <w:r w:rsidRPr="008170EA">
        <w:rPr>
          <w:szCs w:val="22"/>
        </w:rPr>
        <w:t xml:space="preserve"> protection </w:t>
      </w:r>
      <w:del w:id="473" w:author="Giovanni Chisci" w:date="2025-03-25T20:29:00Z" w16du:dateUtc="2025-03-26T03:29:00Z">
        <w:r w:rsidRPr="008170EA" w:rsidDel="000A17C8">
          <w:rPr>
            <w:szCs w:val="22"/>
          </w:rPr>
          <w:delText xml:space="preserve">to </w:delText>
        </w:r>
      </w:del>
      <w:ins w:id="474" w:author="Giovanni Chisci" w:date="2025-03-25T20:29:00Z" w16du:dateUtc="2025-03-26T03:29:00Z">
        <w:r w:rsidR="000A17C8">
          <w:rPr>
            <w:szCs w:val="22"/>
          </w:rPr>
          <w:t>for</w:t>
        </w:r>
        <w:r w:rsidR="000A17C8" w:rsidRPr="008170EA">
          <w:rPr>
            <w:szCs w:val="22"/>
          </w:rPr>
          <w:t xml:space="preserve"> </w:t>
        </w:r>
      </w:ins>
      <w:ins w:id="475" w:author="Giovanni Chisci" w:date="2025-04-14T12:00:00Z" w16du:dateUtc="2025-04-14T19:00:00Z">
        <w:r w:rsidR="001B45B0">
          <w:rPr>
            <w:szCs w:val="22"/>
          </w:rPr>
          <w:t xml:space="preserve">its </w:t>
        </w:r>
      </w:ins>
      <w:r w:rsidRPr="008170EA">
        <w:rPr>
          <w:szCs w:val="22"/>
        </w:rPr>
        <w:t xml:space="preserve">R-TWT schedule(s) </w:t>
      </w:r>
      <w:ins w:id="476" w:author="Giovanni Chisci" w:date="2025-04-14T12:00:00Z" w16du:dateUtc="2025-04-14T19:00:00Z">
        <w:r w:rsidR="001B45B0">
          <w:rPr>
            <w:szCs w:val="22"/>
          </w:rPr>
          <w:t>from</w:t>
        </w:r>
      </w:ins>
      <w:del w:id="477"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w:t>
      </w:r>
      <w:del w:id="478" w:author="Giovanni Chisci" w:date="2025-05-02T10:07:00Z" w16du:dateUtc="2025-05-02T17:07:00Z">
        <w:r w:rsidRPr="008170EA" w:rsidDel="003E2470">
          <w:rPr>
            <w:szCs w:val="22"/>
          </w:rPr>
          <w:delText>(</w:delText>
        </w:r>
      </w:del>
      <w:r w:rsidRPr="008170EA">
        <w:rPr>
          <w:szCs w:val="22"/>
        </w:rPr>
        <w:t>s</w:t>
      </w:r>
      <w:del w:id="479" w:author="Giovanni Chisci" w:date="2025-05-02T10:07:00Z" w16du:dateUtc="2025-05-02T17:07:00Z">
        <w:r w:rsidRPr="008170EA" w:rsidDel="003E2470">
          <w:rPr>
            <w:szCs w:val="22"/>
          </w:rPr>
          <w:delText>)</w:delText>
        </w:r>
      </w:del>
      <w:ins w:id="480" w:author="Giovanni Chisci" w:date="2025-05-02T10:07:00Z" w16du:dateUtc="2025-05-02T17:07:00Z">
        <w:r w:rsidR="003E2470">
          <w:rPr>
            <w:szCs w:val="22"/>
          </w:rPr>
          <w:t xml:space="preserve"> and their BSSs</w:t>
        </w:r>
      </w:ins>
      <w:r w:rsidRPr="008170EA">
        <w:rPr>
          <w:szCs w:val="22"/>
        </w:rPr>
        <w:t>.</w:t>
      </w:r>
    </w:p>
    <w:p w14:paraId="2EC2C1CA" w14:textId="3C20C192" w:rsidR="006C2145" w:rsidRPr="008170EA" w:rsidRDefault="006C2145" w:rsidP="006C2145">
      <w:pPr>
        <w:pStyle w:val="BodyText"/>
        <w:rPr>
          <w:szCs w:val="22"/>
        </w:rPr>
      </w:pPr>
      <w:r w:rsidRPr="001A4C85">
        <w:rPr>
          <w:szCs w:val="22"/>
        </w:rPr>
        <w:t xml:space="preserve">A Co-RTWT requesting AP is an AP with </w:t>
      </w:r>
      <w:ins w:id="481" w:author="Giovanni Chisci" w:date="2025-03-27T12:39:00Z" w16du:dateUtc="2025-03-27T19:39:00Z">
        <w:r w:rsidR="00072C77" w:rsidRPr="001A4C85">
          <w:rPr>
            <w:szCs w:val="22"/>
          </w:rPr>
          <w:t>[CID1715]</w:t>
        </w:r>
      </w:ins>
      <w:del w:id="482" w:author="Giovanni Chisci" w:date="2025-03-27T12:38:00Z" w16du:dateUtc="2025-03-27T19:38:00Z">
        <w:r w:rsidRPr="001A4C85" w:rsidDel="007F70AC">
          <w:rPr>
            <w:szCs w:val="22"/>
            <w:lang w:val="en-US"/>
          </w:rPr>
          <w:delText>dot11CoRTwtOptionImplemented</w:delText>
        </w:r>
      </w:del>
      <w:ins w:id="483" w:author="Giovanni Chisci" w:date="2025-03-27T12:38:00Z" w16du:dateUtc="2025-03-27T19:38:00Z">
        <w:r w:rsidR="007F70AC" w:rsidRPr="001A4C85">
          <w:rPr>
            <w:szCs w:val="22"/>
            <w:lang w:val="en-US"/>
          </w:rPr>
          <w:t>dot11CoRTWTOption</w:t>
        </w:r>
      </w:ins>
      <w:ins w:id="484" w:author="Giovanni Chisci" w:date="2025-05-09T10:08:00Z" w16du:dateUtc="2025-05-09T17:08:00Z">
        <w:r w:rsidR="001A4C85" w:rsidRPr="001A4C85">
          <w:rPr>
            <w:szCs w:val="22"/>
            <w:lang w:val="en-US"/>
          </w:rPr>
          <w:t>Implemented</w:t>
        </w:r>
      </w:ins>
      <w:ins w:id="485" w:author="Giovanni Chisci" w:date="2025-03-27T12:38:00Z" w16du:dateUtc="2025-03-27T19:38:00Z">
        <w:r w:rsidR="007F70AC" w:rsidRPr="001A4C85">
          <w:rPr>
            <w:szCs w:val="22"/>
            <w:lang w:val="en-US"/>
          </w:rPr>
          <w:t xml:space="preserve"> </w:t>
        </w:r>
      </w:ins>
      <w:r w:rsidRPr="001A4C85">
        <w:rPr>
          <w:szCs w:val="22"/>
          <w:lang w:val="en-US"/>
        </w:rPr>
        <w:t xml:space="preserve"> equal to true </w:t>
      </w:r>
      <w:r w:rsidRPr="001A4C85">
        <w:rPr>
          <w:szCs w:val="22"/>
        </w:rPr>
        <w:t>that requests protection for one or more of its R-TWT schedules. A Co-RTWT requesting AP may request protection for its R-TWT schedule(s) either via Co-RTWT negotiations or via other means</w:t>
      </w:r>
      <w:ins w:id="486" w:author="Giovanni Chisci" w:date="2025-03-25T16:26:00Z" w16du:dateUtc="2025-03-25T23:26:00Z">
        <w:r w:rsidR="00432A26" w:rsidRPr="001A4C85">
          <w:rPr>
            <w:szCs w:val="22"/>
          </w:rPr>
          <w:t xml:space="preserve"> </w:t>
        </w:r>
      </w:ins>
      <w:ins w:id="487" w:author="Giovanni Chisci" w:date="2025-03-27T12:42:00Z" w16du:dateUtc="2025-03-27T19:42:00Z">
        <w:r w:rsidR="00E91ABD" w:rsidRPr="001A4C85">
          <w:rPr>
            <w:szCs w:val="22"/>
          </w:rPr>
          <w:t>[CID1716</w:t>
        </w:r>
      </w:ins>
      <w:ins w:id="488" w:author="Giovanni Chisci" w:date="2025-03-27T12:54:00Z" w16du:dateUtc="2025-03-27T19:54:00Z">
        <w:r w:rsidR="00E91850" w:rsidRPr="001A4C85">
          <w:rPr>
            <w:szCs w:val="22"/>
          </w:rPr>
          <w:t>, CID1</w:t>
        </w:r>
      </w:ins>
      <w:ins w:id="489" w:author="Giovanni Chisci" w:date="2025-03-27T12:55:00Z" w16du:dateUtc="2025-03-27T19:55:00Z">
        <w:r w:rsidR="00E91850" w:rsidRPr="001A4C85">
          <w:rPr>
            <w:szCs w:val="22"/>
          </w:rPr>
          <w:t>719</w:t>
        </w:r>
      </w:ins>
      <w:ins w:id="490" w:author="Giovanni Chisci" w:date="2025-03-27T13:46:00Z" w16du:dateUtc="2025-03-27T20:46:00Z">
        <w:r w:rsidR="00172C1F" w:rsidRPr="001A4C85">
          <w:rPr>
            <w:szCs w:val="22"/>
          </w:rPr>
          <w:t>, CID2117</w:t>
        </w:r>
      </w:ins>
      <w:ins w:id="491" w:author="Giovanni Chisci" w:date="2025-03-27T14:51:00Z" w16du:dateUtc="2025-03-27T21:51:00Z">
        <w:r w:rsidR="00A14596" w:rsidRPr="001A4C85">
          <w:rPr>
            <w:rStyle w:val="SC15323589"/>
            <w:b w:val="0"/>
            <w:bCs w:val="0"/>
            <w:color w:val="auto"/>
            <w:sz w:val="22"/>
          </w:rPr>
          <w:t>, CID2674, CID3175</w:t>
        </w:r>
      </w:ins>
      <w:ins w:id="492" w:author="Giovanni Chisci" w:date="2025-03-27T14:52:00Z" w16du:dateUtc="2025-03-27T21:52:00Z">
        <w:r w:rsidR="00184A8D" w:rsidRPr="001A4C85">
          <w:rPr>
            <w:rStyle w:val="SC15323589"/>
            <w:b w:val="0"/>
            <w:bCs w:val="0"/>
            <w:color w:val="auto"/>
            <w:sz w:val="22"/>
          </w:rPr>
          <w:t>, CID3885</w:t>
        </w:r>
      </w:ins>
      <w:ins w:id="493" w:author="Giovanni Chisci" w:date="2025-03-27T12:42:00Z" w16du:dateUtc="2025-03-27T19:42:00Z">
        <w:r w:rsidR="00E91ABD" w:rsidRPr="001A4C85">
          <w:rPr>
            <w:szCs w:val="22"/>
          </w:rPr>
          <w:t>]</w:t>
        </w:r>
      </w:ins>
      <w:ins w:id="494" w:author="Giovanni Chisci" w:date="2025-04-09T16:45:00Z" w16du:dateUtc="2025-04-09T23:45:00Z">
        <w:r w:rsidR="00721F1D" w:rsidRPr="001A4C85">
          <w:rPr>
            <w:szCs w:val="22"/>
          </w:rPr>
          <w:t>out</w:t>
        </w:r>
      </w:ins>
      <w:ins w:id="495" w:author="Giovanni Chisci" w:date="2025-03-25T16:26:00Z" w16du:dateUtc="2025-03-25T23:26:00Z">
        <w:r w:rsidR="00432A26" w:rsidRPr="001A4C85">
          <w:rPr>
            <w:szCs w:val="22"/>
          </w:rPr>
          <w:t xml:space="preserve"> of the scope of </w:t>
        </w:r>
      </w:ins>
      <w:ins w:id="496" w:author="Giovanni Chisci" w:date="2025-04-07T17:39:00Z" w16du:dateUtc="2025-04-08T00:39:00Z">
        <w:r w:rsidR="002A1C1A" w:rsidRPr="001A4C85">
          <w:rPr>
            <w:szCs w:val="22"/>
          </w:rPr>
          <w:t>this</w:t>
        </w:r>
      </w:ins>
      <w:ins w:id="497" w:author="Giovanni Chisci" w:date="2025-03-25T16:26:00Z" w16du:dateUtc="2025-03-25T23:26:00Z">
        <w:r w:rsidR="00432A26" w:rsidRPr="001A4C85">
          <w:rPr>
            <w:szCs w:val="22"/>
          </w:rPr>
          <w:t xml:space="preserve"> standard</w:t>
        </w:r>
      </w:ins>
      <w:r w:rsidRPr="001A4C85">
        <w:rPr>
          <w:szCs w:val="22"/>
        </w:rPr>
        <w:t>.</w:t>
      </w:r>
    </w:p>
    <w:p w14:paraId="00913DE0" w14:textId="3BFBD0D1" w:rsidR="006C2145" w:rsidRDefault="00361713" w:rsidP="006C2145">
      <w:pPr>
        <w:pStyle w:val="BodyText"/>
        <w:rPr>
          <w:ins w:id="498" w:author="Giovanni Chisci" w:date="2025-03-31T16:43:00Z" w16du:dateUtc="2025-03-31T23:43:00Z"/>
          <w:szCs w:val="22"/>
        </w:rPr>
      </w:pPr>
      <w:ins w:id="499" w:author="Giovanni Chisci" w:date="2025-03-31T16:19:00Z" w16du:dateUtc="2025-03-31T23:19:00Z">
        <w:r>
          <w:rPr>
            <w:szCs w:val="22"/>
          </w:rPr>
          <w:t>[CID</w:t>
        </w:r>
        <w:r w:rsidR="000B01B6">
          <w:rPr>
            <w:szCs w:val="22"/>
          </w:rPr>
          <w:t>3176,</w:t>
        </w:r>
      </w:ins>
      <w:ins w:id="500" w:author="Giovanni Chisci" w:date="2025-03-31T16:20:00Z" w16du:dateUtc="2025-03-31T23:20:00Z">
        <w:r w:rsidR="000B01B6">
          <w:rPr>
            <w:szCs w:val="22"/>
          </w:rPr>
          <w:t xml:space="preserve"> CID</w:t>
        </w:r>
      </w:ins>
      <w:ins w:id="501" w:author="Giovanni Chisci" w:date="2025-03-31T16:19:00Z" w16du:dateUtc="2025-03-31T23:19:00Z">
        <w:r w:rsidR="000B01B6">
          <w:rPr>
            <w:szCs w:val="22"/>
          </w:rPr>
          <w:t>3177</w:t>
        </w:r>
      </w:ins>
      <w:ins w:id="502" w:author="Giovanni Chisci" w:date="2025-03-31T17:08:00Z" w16du:dateUtc="2025-04-01T00:08:00Z">
        <w:r w:rsidR="00FC7F1F">
          <w:rPr>
            <w:szCs w:val="22"/>
          </w:rPr>
          <w:t>, CID3445, CID3446</w:t>
        </w:r>
      </w:ins>
      <w:ins w:id="503" w:author="Giovanni Chisci" w:date="2025-03-31T16:19:00Z" w16du:dateUtc="2025-03-31T23:19:00Z">
        <w:r>
          <w:rPr>
            <w:szCs w:val="22"/>
          </w:rPr>
          <w:t>]</w:t>
        </w:r>
      </w:ins>
      <w:del w:id="504" w:author="Giovanni Chisci" w:date="2025-03-31T16:44:00Z" w16du:dateUtc="2025-03-31T23:44:00Z">
        <w:r w:rsidR="006C2145" w:rsidRPr="008170EA" w:rsidDel="002B22EC">
          <w:rPr>
            <w:szCs w:val="22"/>
          </w:rPr>
          <w:delText xml:space="preserve">A Co-RTWT responding AP is an AP with </w:delText>
        </w:r>
      </w:del>
      <w:del w:id="505" w:author="Giovanni Chisci" w:date="2025-03-27T12:38:00Z" w16du:dateUtc="2025-03-27T19:38:00Z">
        <w:r w:rsidR="006C2145" w:rsidDel="007F70AC">
          <w:rPr>
            <w:szCs w:val="22"/>
            <w:lang w:val="en-US"/>
          </w:rPr>
          <w:delText>dot11CoRTwtOptionImplemented</w:delText>
        </w:r>
      </w:del>
      <w:del w:id="506"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5A7D57" w:rsidR="008E0558" w:rsidRDefault="009F6F02" w:rsidP="006C2145">
      <w:pPr>
        <w:pStyle w:val="BodyText"/>
        <w:rPr>
          <w:szCs w:val="22"/>
        </w:rPr>
      </w:pPr>
      <w:ins w:id="507" w:author="Giovanni Chisci" w:date="2025-03-31T16:47:00Z" w16du:dateUtc="2025-03-31T23:47:00Z">
        <w:r>
          <w:rPr>
            <w:szCs w:val="22"/>
          </w:rPr>
          <w:t>[CID3176, CID3177</w:t>
        </w:r>
      </w:ins>
      <w:ins w:id="508" w:author="Giovanni Chisci" w:date="2025-03-31T17:08:00Z" w16du:dateUtc="2025-04-01T00:08:00Z">
        <w:r w:rsidR="00FC7F1F">
          <w:rPr>
            <w:szCs w:val="22"/>
          </w:rPr>
          <w:t xml:space="preserve">, CID3445, </w:t>
        </w:r>
        <w:r w:rsidR="00FC7F1F" w:rsidRPr="001A4C85">
          <w:rPr>
            <w:szCs w:val="22"/>
          </w:rPr>
          <w:t>CID3446</w:t>
        </w:r>
      </w:ins>
      <w:ins w:id="509" w:author="Giovanni Chisci" w:date="2025-03-31T16:47:00Z" w16du:dateUtc="2025-03-31T23:47:00Z">
        <w:r w:rsidRPr="001A4C85">
          <w:rPr>
            <w:szCs w:val="22"/>
          </w:rPr>
          <w:t>]</w:t>
        </w:r>
      </w:ins>
      <w:ins w:id="510" w:author="Giovanni Chisci" w:date="2025-03-31T16:44:00Z" w16du:dateUtc="2025-03-31T23:44:00Z">
        <w:r w:rsidR="001D49E1" w:rsidRPr="001A4C85">
          <w:rPr>
            <w:szCs w:val="22"/>
          </w:rPr>
          <w:t>A Co-RTWT coordinated AP is an AP with [CID1715]</w:t>
        </w:r>
        <w:del w:id="511" w:author="Giovanni Chisci" w:date="2025-03-27T12:38:00Z" w16du:dateUtc="2025-03-27T19:38:00Z">
          <w:r w:rsidR="001D49E1" w:rsidRPr="001A4C85" w:rsidDel="007F70AC">
            <w:rPr>
              <w:szCs w:val="22"/>
              <w:lang w:val="en-US"/>
            </w:rPr>
            <w:delText>dot11CoRTwtOptionImplemented</w:delText>
          </w:r>
        </w:del>
        <w:r w:rsidR="001D49E1" w:rsidRPr="001A4C85">
          <w:rPr>
            <w:szCs w:val="22"/>
            <w:lang w:val="en-US"/>
          </w:rPr>
          <w:t>dot11CoRTWTOption</w:t>
        </w:r>
      </w:ins>
      <w:ins w:id="512" w:author="Giovanni Chisci" w:date="2025-05-09T10:08:00Z" w16du:dateUtc="2025-05-09T17:08:00Z">
        <w:r w:rsidR="001A4C85" w:rsidRPr="001A4C85">
          <w:rPr>
            <w:szCs w:val="22"/>
            <w:lang w:val="en-US"/>
          </w:rPr>
          <w:t>Implemented</w:t>
        </w:r>
      </w:ins>
      <w:ins w:id="513" w:author="Giovanni Chisci" w:date="2025-03-31T16:44:00Z" w16du:dateUtc="2025-03-31T23:44:00Z">
        <w:r w:rsidR="001D49E1">
          <w:rPr>
            <w:szCs w:val="22"/>
            <w:lang w:val="en-US"/>
          </w:rPr>
          <w:t xml:space="preserve"> </w:t>
        </w:r>
        <w:r w:rsidR="001D49E1" w:rsidRPr="008170EA">
          <w:rPr>
            <w:szCs w:val="22"/>
          </w:rPr>
          <w:t xml:space="preserve">equal to true that </w:t>
        </w:r>
        <w:r w:rsidR="001D49E1" w:rsidRPr="008170EA">
          <w:rPr>
            <w:szCs w:val="22"/>
            <w:lang w:val="en-US"/>
          </w:rPr>
          <w:t xml:space="preserve">extends protection </w:t>
        </w:r>
        <w:del w:id="514"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515" w:author="Giovanni Chisci" w:date="2025-04-09T14:56:00Z" w16du:dateUtc="2025-04-09T21:56:00Z">
        <w:r w:rsidR="00847C2D">
          <w:rPr>
            <w:szCs w:val="22"/>
          </w:rPr>
          <w:t>out of</w:t>
        </w:r>
      </w:ins>
      <w:ins w:id="516" w:author="Giovanni Chisci" w:date="2025-03-31T16:44:00Z" w16du:dateUtc="2025-03-31T23:44:00Z">
        <w:r w:rsidR="001D49E1">
          <w:rPr>
            <w:szCs w:val="22"/>
          </w:rPr>
          <w:t xml:space="preserve"> the scope of </w:t>
        </w:r>
      </w:ins>
      <w:ins w:id="517" w:author="Giovanni Chisci" w:date="2025-04-07T17:39:00Z" w16du:dateUtc="2025-04-08T00:39:00Z">
        <w:r w:rsidR="002A1C1A">
          <w:rPr>
            <w:szCs w:val="22"/>
          </w:rPr>
          <w:t>this</w:t>
        </w:r>
      </w:ins>
      <w:ins w:id="518" w:author="Giovanni Chisci" w:date="2025-03-31T16:44:00Z" w16du:dateUtc="2025-03-31T23:44:00Z">
        <w:r w:rsidR="001D49E1">
          <w:rPr>
            <w:szCs w:val="22"/>
          </w:rPr>
          <w:t xml:space="preserve"> standard</w:t>
        </w:r>
        <w:r w:rsidR="001D49E1" w:rsidRPr="008170EA">
          <w:rPr>
            <w:szCs w:val="22"/>
          </w:rPr>
          <w:t xml:space="preserve">, </w:t>
        </w:r>
        <w:r w:rsidR="001D49E1">
          <w:rPr>
            <w:szCs w:val="22"/>
          </w:rPr>
          <w:t>[</w:t>
        </w:r>
      </w:ins>
      <w:ins w:id="519" w:author="Giovanni Chisci" w:date="2025-05-12T11:28:00Z" w16du:dateUtc="2025-05-12T18:28:00Z">
        <w:r w:rsidR="00AB2E80">
          <w:rPr>
            <w:szCs w:val="22"/>
          </w:rPr>
          <w:t>CID</w:t>
        </w:r>
      </w:ins>
      <w:ins w:id="520" w:author="Giovanni Chisci" w:date="2025-05-12T11:29:00Z" w16du:dateUtc="2025-05-12T18:29:00Z">
        <w:r w:rsidR="00AB2E80">
          <w:rPr>
            <w:szCs w:val="22"/>
          </w:rPr>
          <w:t xml:space="preserve">832, </w:t>
        </w:r>
      </w:ins>
      <w:ins w:id="521" w:author="Giovanni Chisci" w:date="2025-03-31T16:44:00Z" w16du:dateUtc="2025-03-31T23:44:00Z">
        <w:r w:rsidR="001D49E1">
          <w:rPr>
            <w:szCs w:val="22"/>
          </w:rPr>
          <w:t>CID3450, CID3582]</w:t>
        </w:r>
        <w:del w:id="522"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523" w:author="Giovanni Chisci" w:date="2025-04-11T17:58:00Z" w16du:dateUtc="2025-04-12T00:58:00Z">
        <w:r w:rsidR="00902691">
          <w:rPr>
            <w:szCs w:val="22"/>
          </w:rPr>
          <w:t>TXOP and backoff procedure rules for Co-RTWT SPs</w:t>
        </w:r>
      </w:ins>
      <w:ins w:id="524"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525" w:author="Giovanni Chisci" w:date="2025-03-25T16:25:00Z" w16du:dateUtc="2025-03-25T23:25:00Z">
        <w:r w:rsidDel="00AE279F">
          <w:rPr>
            <w:szCs w:val="22"/>
          </w:rPr>
          <w:delText xml:space="preserve">by </w:delText>
        </w:r>
      </w:del>
      <w:del w:id="526"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527" w:author="Giovanni Chisci" w:date="2025-03-25T18:58:00Z" w16du:dateUtc="2025-03-26T01:58:00Z">
        <w:r w:rsidR="00082853">
          <w:rPr>
            <w:szCs w:val="22"/>
          </w:rPr>
          <w:t>[CID1050</w:t>
        </w:r>
      </w:ins>
      <w:ins w:id="528" w:author="Giovanni Chisci" w:date="2025-03-25T19:46:00Z" w16du:dateUtc="2025-03-26T02:46:00Z">
        <w:r w:rsidR="00B105F4">
          <w:rPr>
            <w:szCs w:val="22"/>
          </w:rPr>
          <w:t>, CID140</w:t>
        </w:r>
      </w:ins>
      <w:ins w:id="529" w:author="Giovanni Chisci" w:date="2025-03-25T20:02:00Z" w16du:dateUtc="2025-03-26T03:02:00Z">
        <w:r w:rsidR="00A3003B">
          <w:rPr>
            <w:szCs w:val="22"/>
          </w:rPr>
          <w:t>8, CID1414</w:t>
        </w:r>
      </w:ins>
      <w:ins w:id="530" w:author="Giovanni Chisci" w:date="2025-03-25T20:08:00Z" w16du:dateUtc="2025-03-26T03:08:00Z">
        <w:r w:rsidR="009454DA">
          <w:rPr>
            <w:szCs w:val="22"/>
          </w:rPr>
          <w:t>, CID1416</w:t>
        </w:r>
      </w:ins>
      <w:ins w:id="531" w:author="Giovanni Chisci" w:date="2025-03-25T20:12:00Z" w16du:dateUtc="2025-03-26T03:12:00Z">
        <w:r w:rsidR="00E74D47">
          <w:rPr>
            <w:szCs w:val="22"/>
          </w:rPr>
          <w:t>, CID1417</w:t>
        </w:r>
      </w:ins>
      <w:ins w:id="532" w:author="Giovanni Chisci" w:date="2025-03-27T12:46:00Z" w16du:dateUtc="2025-03-27T19:46:00Z">
        <w:r w:rsidR="005247CE">
          <w:rPr>
            <w:szCs w:val="22"/>
          </w:rPr>
          <w:t>, CID1717</w:t>
        </w:r>
      </w:ins>
      <w:ins w:id="533" w:author="Giovanni Chisci" w:date="2025-03-27T12:49:00Z" w16du:dateUtc="2025-03-27T19:49:00Z">
        <w:r w:rsidR="00AF19D0">
          <w:rPr>
            <w:szCs w:val="22"/>
          </w:rPr>
          <w:t>, CID1718</w:t>
        </w:r>
      </w:ins>
      <w:ins w:id="534" w:author="Giovanni Chisci" w:date="2025-03-28T10:38:00Z" w16du:dateUtc="2025-03-28T17:38:00Z">
        <w:r w:rsidR="00E85F56">
          <w:rPr>
            <w:szCs w:val="22"/>
          </w:rPr>
          <w:t>, CID3257</w:t>
        </w:r>
      </w:ins>
      <w:ins w:id="535" w:author="Giovanni Chisci" w:date="2025-03-25T18:58:00Z" w16du:dateUtc="2025-03-26T01:58:00Z">
        <w:r w:rsidR="00082853">
          <w:rPr>
            <w:szCs w:val="22"/>
          </w:rPr>
          <w:t>]</w:t>
        </w:r>
      </w:ins>
      <w:ins w:id="536" w:author="Giovanni Chisci" w:date="2025-03-25T16:23:00Z" w16du:dateUtc="2025-03-25T23:23:00Z">
        <w:r w:rsidR="00EB3E9F">
          <w:rPr>
            <w:szCs w:val="22"/>
          </w:rPr>
          <w:t>37.</w:t>
        </w:r>
      </w:ins>
      <w:ins w:id="537" w:author="Giovanni Chisci" w:date="2025-03-25T16:24:00Z" w16du:dateUtc="2025-03-25T23:24:00Z">
        <w:r w:rsidR="00EB3E9F">
          <w:rPr>
            <w:szCs w:val="22"/>
          </w:rPr>
          <w:t>8.</w:t>
        </w:r>
        <w:r w:rsidR="007A6BB0">
          <w:rPr>
            <w:szCs w:val="22"/>
          </w:rPr>
          <w:t>1.3</w:t>
        </w:r>
      </w:ins>
      <w:ins w:id="538" w:author="Giovanni Chisci" w:date="2025-03-25T18:12:00Z" w16du:dateUtc="2025-03-26T01:12:00Z">
        <w:r w:rsidR="00095CAA">
          <w:rPr>
            <w:szCs w:val="22"/>
          </w:rPr>
          <w:t xml:space="preserve"> (MAPC agreement negotiation procedure)</w:t>
        </w:r>
      </w:ins>
      <w:ins w:id="539"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540"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541" w:author="Giovanni Chisci" w:date="2025-03-25T20:29:00Z" w16du:dateUtc="2025-03-26T03:29:00Z">
        <w:r w:rsidRPr="008170EA" w:rsidDel="000A17C8">
          <w:rPr>
            <w:szCs w:val="22"/>
          </w:rPr>
          <w:delText xml:space="preserve">to </w:delText>
        </w:r>
      </w:del>
      <w:del w:id="542"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543" w:author="Giovanni Chisci" w:date="2025-03-25T16:36:00Z" w16du:dateUtc="2025-03-25T23:36:00Z"/>
          <w:szCs w:val="22"/>
        </w:rPr>
      </w:pPr>
      <w:ins w:id="544" w:author="Giovanni Chisci" w:date="2025-03-31T16:47:00Z" w16du:dateUtc="2025-03-31T23:47:00Z">
        <w:r>
          <w:rPr>
            <w:szCs w:val="22"/>
          </w:rPr>
          <w:t>[CID3176, CID3177</w:t>
        </w:r>
      </w:ins>
      <w:ins w:id="545" w:author="Giovanni Chisci" w:date="2025-03-31T17:07:00Z" w16du:dateUtc="2025-04-01T00:07:00Z">
        <w:r w:rsidR="00FC7F1F">
          <w:rPr>
            <w:szCs w:val="22"/>
          </w:rPr>
          <w:t>, CID3445, CID3446</w:t>
        </w:r>
      </w:ins>
      <w:ins w:id="546" w:author="Giovanni Chisci" w:date="2025-03-31T16:47:00Z" w16du:dateUtc="2025-03-31T23:47:00Z">
        <w:r>
          <w:rPr>
            <w:szCs w:val="22"/>
          </w:rPr>
          <w:t>]</w:t>
        </w:r>
      </w:ins>
      <w:del w:id="547" w:author="Giovanni Chisci" w:date="2025-03-31T16:42:00Z" w16du:dateUtc="2025-03-31T23:42:00Z">
        <w:r w:rsidR="006C2145" w:rsidRPr="008170EA" w:rsidDel="008E0558">
          <w:rPr>
            <w:szCs w:val="22"/>
          </w:rPr>
          <w:delText xml:space="preserve">A Co-RTWT coordinated AP is an AP with </w:delText>
        </w:r>
      </w:del>
      <w:del w:id="548" w:author="Giovanni Chisci" w:date="2025-03-27T12:38:00Z" w16du:dateUtc="2025-03-27T19:38:00Z">
        <w:r w:rsidR="006C2145" w:rsidDel="007F70AC">
          <w:rPr>
            <w:szCs w:val="22"/>
            <w:lang w:val="en-US"/>
          </w:rPr>
          <w:delText>dot11CoRTwtOptionImplemented</w:delText>
        </w:r>
      </w:del>
      <w:del w:id="549"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550" w:author="Giovanni Chisci" w:date="2025-03-25T20:29:00Z" w16du:dateUtc="2025-03-26T03:29:00Z">
        <w:r w:rsidR="006C2145" w:rsidRPr="008170EA" w:rsidDel="000A17C8">
          <w:rPr>
            <w:szCs w:val="22"/>
          </w:rPr>
          <w:delText xml:space="preserve">to </w:delText>
        </w:r>
      </w:del>
      <w:del w:id="551" w:author="Giovanni Chisci" w:date="2025-03-31T16:42:00Z" w16du:dateUtc="2025-03-31T23:42:00Z">
        <w:r w:rsidR="006C2145" w:rsidRPr="008170EA" w:rsidDel="008E0558">
          <w:rPr>
            <w:szCs w:val="22"/>
          </w:rPr>
          <w:delText xml:space="preserve">R-TWT schedule(s) that are requested by </w:delText>
        </w:r>
        <w:r w:rsidR="006C2145" w:rsidRPr="008170EA" w:rsidDel="008E0558">
          <w:rPr>
            <w:szCs w:val="22"/>
          </w:rPr>
          <w:lastRenderedPageBreak/>
          <w:delText xml:space="preserve">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552" w:author="Giovanni Chisci" w:date="2025-03-28T12:27:00Z" w16du:dateUtc="2025-03-28T19:27:00Z">
        <w:r w:rsidR="006C2145" w:rsidRPr="008170EA" w:rsidDel="00691409">
          <w:rPr>
            <w:szCs w:val="22"/>
          </w:rPr>
          <w:delText xml:space="preserve">according </w:delText>
        </w:r>
      </w:del>
      <w:del w:id="553"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531C759D" w:rsidR="00107F1A" w:rsidRPr="00156C1F" w:rsidRDefault="00E91850" w:rsidP="006C2145">
      <w:pPr>
        <w:pStyle w:val="BodyText"/>
        <w:rPr>
          <w:rStyle w:val="SC15323589"/>
          <w:b w:val="0"/>
          <w:color w:val="auto"/>
          <w:sz w:val="22"/>
          <w:szCs w:val="22"/>
          <w:lang w:val="en-US"/>
        </w:rPr>
      </w:pPr>
      <w:ins w:id="554" w:author="Giovanni Chisci" w:date="2025-03-27T12:54:00Z" w16du:dateUtc="2025-03-27T19:54:00Z">
        <w:r>
          <w:rPr>
            <w:szCs w:val="22"/>
            <w:lang w:val="en-US"/>
          </w:rPr>
          <w:t xml:space="preserve">[CID1716, </w:t>
        </w:r>
        <w:r w:rsidRPr="001A4C85">
          <w:rPr>
            <w:szCs w:val="22"/>
            <w:lang w:val="en-US"/>
          </w:rPr>
          <w:t>CID1719</w:t>
        </w:r>
      </w:ins>
      <w:ins w:id="555" w:author="Giovanni Chisci" w:date="2025-03-27T13:47:00Z" w16du:dateUtc="2025-03-27T20:47:00Z">
        <w:r w:rsidR="0091232B" w:rsidRPr="001A4C85">
          <w:rPr>
            <w:szCs w:val="22"/>
          </w:rPr>
          <w:t>, CID2117</w:t>
        </w:r>
      </w:ins>
      <w:ins w:id="556" w:author="Giovanni Chisci" w:date="2025-03-27T14:53:00Z" w16du:dateUtc="2025-03-27T21:53:00Z">
        <w:r w:rsidR="00184A8D" w:rsidRPr="001A4C85">
          <w:rPr>
            <w:rStyle w:val="SC15323589"/>
            <w:b w:val="0"/>
            <w:bCs w:val="0"/>
            <w:color w:val="auto"/>
            <w:sz w:val="22"/>
          </w:rPr>
          <w:t>, CID2674, CID3175,</w:t>
        </w:r>
      </w:ins>
      <w:ins w:id="557" w:author="Giovanni Chisci" w:date="2025-03-31T17:08:00Z" w16du:dateUtc="2025-04-01T00:08:00Z">
        <w:r w:rsidR="00915972" w:rsidRPr="001A4C85">
          <w:rPr>
            <w:szCs w:val="22"/>
          </w:rPr>
          <w:t xml:space="preserve"> CID3445, CID3446,</w:t>
        </w:r>
      </w:ins>
      <w:ins w:id="558" w:author="Giovanni Chisci" w:date="2025-03-27T14:53:00Z" w16du:dateUtc="2025-03-27T21:53:00Z">
        <w:r w:rsidR="00184A8D" w:rsidRPr="001A4C85">
          <w:rPr>
            <w:rStyle w:val="SC15323589"/>
            <w:b w:val="0"/>
            <w:bCs w:val="0"/>
            <w:color w:val="auto"/>
            <w:sz w:val="22"/>
          </w:rPr>
          <w:t xml:space="preserve"> CID3885</w:t>
        </w:r>
      </w:ins>
      <w:ins w:id="559" w:author="Giovanni Chisci" w:date="2025-03-27T12:54:00Z" w16du:dateUtc="2025-03-27T19:54:00Z">
        <w:r w:rsidRPr="001A4C85">
          <w:rPr>
            <w:szCs w:val="22"/>
            <w:lang w:val="en-US"/>
          </w:rPr>
          <w:t>]</w:t>
        </w:r>
      </w:ins>
      <w:ins w:id="560" w:author="Giovanni Chisci" w:date="2025-03-25T16:36:00Z" w16du:dateUtc="2025-03-25T23:36:00Z">
        <w:r w:rsidR="00107F1A" w:rsidRPr="001A4C85">
          <w:rPr>
            <w:szCs w:val="22"/>
            <w:lang w:val="en-US"/>
          </w:rPr>
          <w:t xml:space="preserve">NOTE—An AP with </w:t>
        </w:r>
      </w:ins>
      <w:ins w:id="561" w:author="Giovanni Chisci" w:date="2025-03-27T12:38:00Z" w16du:dateUtc="2025-03-27T19:38:00Z">
        <w:r w:rsidR="007F70AC" w:rsidRPr="001A4C85">
          <w:rPr>
            <w:szCs w:val="22"/>
            <w:lang w:val="en-US"/>
          </w:rPr>
          <w:t>dot11CoRTWTOption</w:t>
        </w:r>
      </w:ins>
      <w:ins w:id="562" w:author="Giovanni Chisci" w:date="2025-05-09T10:08:00Z" w16du:dateUtc="2025-05-09T17:08:00Z">
        <w:r w:rsidR="001A4C85" w:rsidRPr="001A4C85">
          <w:rPr>
            <w:szCs w:val="22"/>
            <w:lang w:val="en-US"/>
          </w:rPr>
          <w:t>Implemented</w:t>
        </w:r>
      </w:ins>
      <w:ins w:id="563" w:author="Giovanni Chisci" w:date="2025-03-25T16:36:00Z" w16du:dateUtc="2025-03-25T23:36:00Z">
        <w:r w:rsidR="00107F1A" w:rsidRPr="008170EA">
          <w:rPr>
            <w:szCs w:val="22"/>
            <w:lang w:val="en-US"/>
          </w:rPr>
          <w:t xml:space="preserve"> </w:t>
        </w:r>
      </w:ins>
      <w:ins w:id="564" w:author="Giovanni Chisci" w:date="2025-05-02T11:04:00Z" w16du:dateUtc="2025-05-02T18:04:00Z">
        <w:r w:rsidR="00EE2801">
          <w:rPr>
            <w:szCs w:val="22"/>
            <w:lang w:val="en-US"/>
          </w:rPr>
          <w:t xml:space="preserve">set to 1 </w:t>
        </w:r>
      </w:ins>
      <w:ins w:id="565" w:author="Giovanni Chisci" w:date="2025-03-25T16:36:00Z" w16du:dateUtc="2025-03-25T23:36:00Z">
        <w:r w:rsidR="00107F1A" w:rsidRPr="008170EA">
          <w:rPr>
            <w:szCs w:val="22"/>
            <w:lang w:val="en-US"/>
          </w:rPr>
          <w:t xml:space="preserve">can participate in Co-RTWT by means that do not </w:t>
        </w:r>
      </w:ins>
      <w:ins w:id="566" w:author="Giovanni Chisci" w:date="2025-05-02T11:05:00Z" w16du:dateUtc="2025-05-02T18:05:00Z">
        <w:r w:rsidR="007A7EBA">
          <w:rPr>
            <w:szCs w:val="22"/>
            <w:lang w:val="en-US"/>
          </w:rPr>
          <w:t>follow the protocol defined in</w:t>
        </w:r>
        <w:r w:rsidR="00805508">
          <w:rPr>
            <w:szCs w:val="22"/>
            <w:lang w:val="en-US"/>
          </w:rPr>
          <w:t xml:space="preserve"> 37</w:t>
        </w:r>
      </w:ins>
      <w:ins w:id="567" w:author="Giovanni Chisci" w:date="2025-05-02T11:06:00Z" w16du:dateUtc="2025-05-02T18:06:00Z">
        <w:r w:rsidR="00805508">
          <w:rPr>
            <w:szCs w:val="22"/>
            <w:lang w:val="en-US"/>
          </w:rPr>
          <w:t>.8.</w:t>
        </w:r>
        <w:r w:rsidR="00D2626A">
          <w:rPr>
            <w:szCs w:val="22"/>
            <w:lang w:val="en-US"/>
          </w:rPr>
          <w:t>1</w:t>
        </w:r>
      </w:ins>
      <w:ins w:id="568" w:author="Giovanni Chisci" w:date="2025-03-27T12:51:00Z" w16du:dateUtc="2025-03-27T19:51:00Z">
        <w:r w:rsidR="003B23B2">
          <w:rPr>
            <w:szCs w:val="22"/>
            <w:lang w:val="en-US"/>
          </w:rPr>
          <w:t xml:space="preserve"> and are</w:t>
        </w:r>
      </w:ins>
      <w:ins w:id="569" w:author="Giovanni Chisci" w:date="2025-03-27T12:52:00Z" w16du:dateUtc="2025-03-27T19:52:00Z">
        <w:r w:rsidR="003B23B2">
          <w:rPr>
            <w:szCs w:val="22"/>
            <w:lang w:val="en-US"/>
          </w:rPr>
          <w:t xml:space="preserve"> </w:t>
        </w:r>
      </w:ins>
      <w:ins w:id="570" w:author="Giovanni Chisci" w:date="2025-04-09T14:56:00Z" w16du:dateUtc="2025-04-09T21:56:00Z">
        <w:r w:rsidR="00847C2D">
          <w:rPr>
            <w:szCs w:val="22"/>
            <w:lang w:val="en-US"/>
          </w:rPr>
          <w:t>out of</w:t>
        </w:r>
      </w:ins>
      <w:ins w:id="571" w:author="Giovanni Chisci" w:date="2025-03-27T12:52:00Z" w16du:dateUtc="2025-03-27T19:52:00Z">
        <w:r w:rsidR="003B23B2">
          <w:rPr>
            <w:szCs w:val="22"/>
            <w:lang w:val="en-US"/>
          </w:rPr>
          <w:t xml:space="preserve"> the scope of </w:t>
        </w:r>
      </w:ins>
      <w:ins w:id="572" w:author="Giovanni Chisci" w:date="2025-04-07T17:39:00Z" w16du:dateUtc="2025-04-08T00:39:00Z">
        <w:r w:rsidR="002A1C1A">
          <w:rPr>
            <w:szCs w:val="22"/>
            <w:lang w:val="en-US"/>
          </w:rPr>
          <w:t>this</w:t>
        </w:r>
      </w:ins>
      <w:ins w:id="573" w:author="Giovanni Chisci" w:date="2025-03-27T12:52:00Z" w16du:dateUtc="2025-03-27T19:52:00Z">
        <w:r w:rsidR="003B23B2">
          <w:rPr>
            <w:szCs w:val="22"/>
            <w:lang w:val="en-US"/>
          </w:rPr>
          <w:t xml:space="preserve"> standard</w:t>
        </w:r>
      </w:ins>
      <w:ins w:id="574" w:author="Giovanni Chisci" w:date="2025-03-25T16:36:00Z" w16du:dateUtc="2025-03-25T23:36:00Z">
        <w:r w:rsidR="00107F1A" w:rsidRPr="008170EA">
          <w:rPr>
            <w:szCs w:val="22"/>
            <w:lang w:val="en-US"/>
          </w:rPr>
          <w:t>.</w:t>
        </w:r>
      </w:ins>
      <w:ins w:id="575" w:author="Giovanni Chisci" w:date="2025-03-27T12:52:00Z" w16du:dateUtc="2025-03-27T19:52:00Z">
        <w:r w:rsidR="003B23B2">
          <w:rPr>
            <w:szCs w:val="22"/>
            <w:lang w:val="en-US"/>
          </w:rPr>
          <w:t xml:space="preserve"> For example</w:t>
        </w:r>
      </w:ins>
      <w:ins w:id="576" w:author="Giovanni Chisci" w:date="2025-03-27T14:53:00Z" w16du:dateUtc="2025-03-27T21:53:00Z">
        <w:r w:rsidR="00601759">
          <w:rPr>
            <w:szCs w:val="22"/>
            <w:lang w:val="en-US"/>
          </w:rPr>
          <w:t>,</w:t>
        </w:r>
      </w:ins>
      <w:ins w:id="577" w:author="Giovanni Chisci" w:date="2025-03-27T12:53:00Z" w16du:dateUtc="2025-03-27T19:53:00Z">
        <w:r w:rsidR="00496ACC">
          <w:rPr>
            <w:szCs w:val="22"/>
            <w:lang w:val="en-US"/>
          </w:rPr>
          <w:t xml:space="preserve"> an AP</w:t>
        </w:r>
      </w:ins>
      <w:ins w:id="578" w:author="Giovanni Chisci" w:date="2025-03-27T12:54:00Z" w16du:dateUtc="2025-03-27T19:54:00Z">
        <w:r w:rsidR="00496ACC">
          <w:rPr>
            <w:szCs w:val="22"/>
            <w:lang w:val="en-US"/>
          </w:rPr>
          <w:t xml:space="preserve"> (Co-RTWT coordinated AP)</w:t>
        </w:r>
      </w:ins>
      <w:ins w:id="579" w:author="Giovanni Chisci" w:date="2025-03-27T12:52:00Z" w16du:dateUtc="2025-03-27T19:52:00Z">
        <w:r w:rsidR="003B23B2">
          <w:rPr>
            <w:szCs w:val="22"/>
            <w:lang w:val="en-US"/>
          </w:rPr>
          <w:t xml:space="preserve"> </w:t>
        </w:r>
      </w:ins>
      <w:ins w:id="580" w:author="Giovanni Chisci" w:date="2025-03-27T12:54:00Z" w16du:dateUtc="2025-03-27T19:54:00Z">
        <w:r w:rsidR="00496ACC">
          <w:rPr>
            <w:szCs w:val="22"/>
            <w:lang w:val="en-US"/>
          </w:rPr>
          <w:t xml:space="preserve">can be </w:t>
        </w:r>
      </w:ins>
      <w:ins w:id="581" w:author="Giovanni Chisci" w:date="2025-05-01T17:46:00Z" w16du:dateUtc="2025-05-02T00:46:00Z">
        <w:r w:rsidR="008219BF">
          <w:rPr>
            <w:szCs w:val="22"/>
            <w:lang w:val="en-US"/>
          </w:rPr>
          <w:t>configured</w:t>
        </w:r>
      </w:ins>
      <w:ins w:id="582" w:author="Giovanni Chisci" w:date="2025-03-27T12:54:00Z" w16du:dateUtc="2025-03-27T19:54:00Z">
        <w:r w:rsidR="00496ACC">
          <w:rPr>
            <w:szCs w:val="22"/>
            <w:lang w:val="en-US"/>
          </w:rPr>
          <w:t xml:space="preserve"> </w:t>
        </w:r>
        <w:r>
          <w:rPr>
            <w:szCs w:val="22"/>
            <w:lang w:val="en-US"/>
          </w:rPr>
          <w:t xml:space="preserve">by </w:t>
        </w:r>
      </w:ins>
      <w:ins w:id="583" w:author="Giovanni Chisci" w:date="2025-05-09T10:02:00Z" w16du:dateUtc="2025-05-09T17:02:00Z">
        <w:r w:rsidR="00131BA7">
          <w:rPr>
            <w:szCs w:val="22"/>
            <w:lang w:val="en-US"/>
          </w:rPr>
          <w:t>the</w:t>
        </w:r>
      </w:ins>
      <w:ins w:id="584" w:author="Giovanni Chisci" w:date="2025-03-27T12:54:00Z" w16du:dateUtc="2025-03-27T19:54:00Z">
        <w:r>
          <w:rPr>
            <w:szCs w:val="22"/>
            <w:lang w:val="en-US"/>
          </w:rPr>
          <w:t xml:space="preserve"> network </w:t>
        </w:r>
        <w:r w:rsidR="00496ACC">
          <w:rPr>
            <w:szCs w:val="22"/>
            <w:lang w:val="en-US"/>
          </w:rPr>
          <w:t xml:space="preserve">to extend </w:t>
        </w:r>
      </w:ins>
      <w:ins w:id="585" w:author="Giovanni Chisci" w:date="2025-03-27T12:52:00Z" w16du:dateUtc="2025-03-27T19:52:00Z">
        <w:r w:rsidR="00DA1D13">
          <w:rPr>
            <w:szCs w:val="22"/>
            <w:lang w:val="en-US"/>
          </w:rPr>
          <w:t xml:space="preserve">protection </w:t>
        </w:r>
      </w:ins>
      <w:ins w:id="586" w:author="Giovanni Chisci" w:date="2025-03-28T12:28:00Z" w16du:dateUtc="2025-03-28T19:28:00Z">
        <w:r w:rsidR="00B15838">
          <w:rPr>
            <w:szCs w:val="22"/>
            <w:lang w:val="en-US"/>
          </w:rPr>
          <w:t>for</w:t>
        </w:r>
      </w:ins>
      <w:ins w:id="587" w:author="Giovanni Chisci" w:date="2025-03-27T12:52:00Z" w16du:dateUtc="2025-03-27T19:52:00Z">
        <w:r w:rsidR="00DA1D13">
          <w:rPr>
            <w:szCs w:val="22"/>
            <w:lang w:val="en-US"/>
          </w:rPr>
          <w:t xml:space="preserve"> R-TWT schedule</w:t>
        </w:r>
      </w:ins>
      <w:ins w:id="588" w:author="Giovanni Chisci" w:date="2025-05-09T10:05:00Z" w16du:dateUtc="2025-05-09T17:05:00Z">
        <w:r w:rsidR="002D47E7">
          <w:rPr>
            <w:szCs w:val="22"/>
            <w:lang w:val="en-US"/>
          </w:rPr>
          <w:t>s</w:t>
        </w:r>
      </w:ins>
      <w:ins w:id="589" w:author="Giovanni Chisci" w:date="2025-03-27T12:52:00Z" w16du:dateUtc="2025-03-27T19:52:00Z">
        <w:r w:rsidR="00DA1D13">
          <w:rPr>
            <w:szCs w:val="22"/>
            <w:lang w:val="en-US"/>
          </w:rPr>
          <w:t xml:space="preserve"> of an</w:t>
        </w:r>
      </w:ins>
      <w:ins w:id="590" w:author="Giovanni Chisci" w:date="2025-03-27T12:54:00Z" w16du:dateUtc="2025-03-27T19:54:00Z">
        <w:r w:rsidR="00496ACC">
          <w:rPr>
            <w:szCs w:val="22"/>
            <w:lang w:val="en-US"/>
          </w:rPr>
          <w:t>other</w:t>
        </w:r>
      </w:ins>
      <w:ins w:id="591" w:author="Giovanni Chisci" w:date="2025-03-27T12:52:00Z" w16du:dateUtc="2025-03-27T19:52:00Z">
        <w:r w:rsidR="00DA1D13">
          <w:rPr>
            <w:szCs w:val="22"/>
            <w:lang w:val="en-US"/>
          </w:rPr>
          <w:t xml:space="preserve"> AP (Co-RTWT r</w:t>
        </w:r>
      </w:ins>
      <w:ins w:id="592" w:author="Giovanni Chisci" w:date="2025-03-27T12:53:00Z" w16du:dateUtc="2025-03-27T19:53:00Z">
        <w:r w:rsidR="00DA1D13">
          <w:rPr>
            <w:szCs w:val="22"/>
            <w:lang w:val="en-US"/>
          </w:rPr>
          <w:t>equesting AP</w:t>
        </w:r>
      </w:ins>
      <w:ins w:id="593" w:author="Giovanni Chisci" w:date="2025-03-27T12:52:00Z" w16du:dateUtc="2025-03-27T19:52:00Z">
        <w:r w:rsidR="00DA1D13">
          <w:rPr>
            <w:szCs w:val="22"/>
            <w:lang w:val="en-US"/>
          </w:rPr>
          <w:t>)</w:t>
        </w:r>
      </w:ins>
      <w:ins w:id="594" w:author="Giovanni Chisci" w:date="2025-05-09T10:04:00Z" w16du:dateUtc="2025-05-09T17:04:00Z">
        <w:r w:rsidR="00DA53BC">
          <w:rPr>
            <w:szCs w:val="22"/>
            <w:lang w:val="en-US"/>
          </w:rPr>
          <w:t xml:space="preserve"> </w:t>
        </w:r>
        <w:r w:rsidR="00A66810">
          <w:rPr>
            <w:szCs w:val="22"/>
            <w:lang w:val="en-US"/>
          </w:rPr>
          <w:t>in</w:t>
        </w:r>
        <w:r w:rsidR="00DA53BC">
          <w:rPr>
            <w:szCs w:val="22"/>
            <w:lang w:val="en-US"/>
          </w:rPr>
          <w:t xml:space="preserve"> the same ESS</w:t>
        </w:r>
      </w:ins>
      <w:ins w:id="595" w:author="Giovanni Chisci" w:date="2025-03-27T12:54:00Z" w16du:dateUtc="2025-03-27T19:54:00Z">
        <w:r>
          <w:rPr>
            <w:szCs w:val="22"/>
            <w:lang w:val="en-US"/>
          </w:rPr>
          <w:t>.</w:t>
        </w:r>
      </w:ins>
      <w:ins w:id="596" w:author="Giovanni Chisci" w:date="2025-03-27T12:53:00Z" w16du:dateUtc="2025-03-27T19:53:00Z">
        <w:r w:rsidR="00E51C8C">
          <w:rPr>
            <w:szCs w:val="22"/>
            <w:lang w:val="en-US"/>
          </w:rPr>
          <w:t xml:space="preserve"> </w:t>
        </w:r>
      </w:ins>
      <w:ins w:id="597" w:author="Giovanni Chisci" w:date="2025-03-27T14:54:00Z" w16du:dateUtc="2025-03-27T21:54:00Z">
        <w:r w:rsidR="00D53D3D">
          <w:rPr>
            <w:szCs w:val="22"/>
            <w:lang w:val="en-US"/>
          </w:rPr>
          <w:t xml:space="preserve">In another example, </w:t>
        </w:r>
        <w:r w:rsidR="003F7907">
          <w:rPr>
            <w:szCs w:val="22"/>
            <w:lang w:val="en-US"/>
          </w:rPr>
          <w:t xml:space="preserve">an AP (Co-RTWT coordinated AP) </w:t>
        </w:r>
      </w:ins>
      <w:ins w:id="598" w:author="Giovanni Chisci" w:date="2025-05-02T11:07:00Z" w16du:dateUtc="2025-05-02T18:07:00Z">
        <w:r w:rsidR="007A3776">
          <w:rPr>
            <w:szCs w:val="22"/>
            <w:lang w:val="en-US"/>
          </w:rPr>
          <w:t>might</w:t>
        </w:r>
      </w:ins>
      <w:ins w:id="599" w:author="Giovanni Chisci" w:date="2025-03-27T14:54:00Z" w16du:dateUtc="2025-03-27T21:54:00Z">
        <w:r w:rsidR="000E78B2">
          <w:rPr>
            <w:szCs w:val="22"/>
            <w:lang w:val="en-US"/>
          </w:rPr>
          <w:t xml:space="preserve"> listen to</w:t>
        </w:r>
        <w:r w:rsidR="00847817">
          <w:rPr>
            <w:szCs w:val="22"/>
            <w:lang w:val="en-US"/>
          </w:rPr>
          <w:t xml:space="preserve"> the </w:t>
        </w:r>
      </w:ins>
      <w:ins w:id="600" w:author="Giovanni Chisci" w:date="2025-05-09T10:06:00Z" w16du:dateUtc="2025-05-09T17:06:00Z">
        <w:r w:rsidR="001D6031">
          <w:rPr>
            <w:szCs w:val="22"/>
            <w:lang w:val="en-US"/>
          </w:rPr>
          <w:t>B</w:t>
        </w:r>
      </w:ins>
      <w:ins w:id="601" w:author="Giovanni Chisci" w:date="2025-03-27T14:54:00Z" w16du:dateUtc="2025-03-27T21:54:00Z">
        <w:r w:rsidR="00847817">
          <w:rPr>
            <w:szCs w:val="22"/>
            <w:lang w:val="en-US"/>
          </w:rPr>
          <w:t>eacon</w:t>
        </w:r>
      </w:ins>
      <w:ins w:id="602" w:author="Giovanni Chisci" w:date="2025-05-09T10:06:00Z" w16du:dateUtc="2025-05-09T17:06:00Z">
        <w:r w:rsidR="001D6031">
          <w:rPr>
            <w:szCs w:val="22"/>
            <w:lang w:val="en-US"/>
          </w:rPr>
          <w:t xml:space="preserve"> frame</w:t>
        </w:r>
      </w:ins>
      <w:ins w:id="603" w:author="Giovanni Chisci" w:date="2025-03-27T14:54:00Z" w16du:dateUtc="2025-03-27T21:54:00Z">
        <w:r w:rsidR="00847817">
          <w:rPr>
            <w:szCs w:val="22"/>
            <w:lang w:val="en-US"/>
          </w:rPr>
          <w:t xml:space="preserve"> </w:t>
        </w:r>
      </w:ins>
      <w:ins w:id="604" w:author="Giovanni Chisci" w:date="2025-03-27T14:55:00Z" w16du:dateUtc="2025-03-27T21:55:00Z">
        <w:r w:rsidR="00F222D9">
          <w:rPr>
            <w:szCs w:val="22"/>
            <w:lang w:val="en-US"/>
          </w:rPr>
          <w:t>of another AP (Co-RTWT requesting AP)</w:t>
        </w:r>
      </w:ins>
      <w:ins w:id="605" w:author="Giovanni Chisci" w:date="2025-05-09T10:04:00Z" w16du:dateUtc="2025-05-09T17:04:00Z">
        <w:r w:rsidR="00A66810">
          <w:rPr>
            <w:szCs w:val="22"/>
            <w:lang w:val="en-US"/>
          </w:rPr>
          <w:t xml:space="preserve"> </w:t>
        </w:r>
      </w:ins>
      <w:ins w:id="606" w:author="Giovanni Chisci" w:date="2025-03-27T14:56:00Z" w16du:dateUtc="2025-03-27T21:56:00Z">
        <w:r w:rsidR="00C6154B">
          <w:rPr>
            <w:szCs w:val="22"/>
            <w:lang w:val="en-US"/>
          </w:rPr>
          <w:t>in the same ESS</w:t>
        </w:r>
      </w:ins>
      <w:ins w:id="607" w:author="Giovanni Chisci" w:date="2025-03-27T14:55:00Z" w16du:dateUtc="2025-03-27T21:55:00Z">
        <w:r w:rsidR="00F222D9">
          <w:rPr>
            <w:szCs w:val="22"/>
            <w:lang w:val="en-US"/>
          </w:rPr>
          <w:t xml:space="preserve"> and </w:t>
        </w:r>
      </w:ins>
      <w:ins w:id="608" w:author="Giovanni Chisci" w:date="2025-05-09T10:05:00Z" w16du:dateUtc="2025-05-09T17:05:00Z">
        <w:r w:rsidR="002D47E7">
          <w:rPr>
            <w:szCs w:val="22"/>
            <w:lang w:val="en-US"/>
          </w:rPr>
          <w:t>extend protection for</w:t>
        </w:r>
      </w:ins>
      <w:ins w:id="609" w:author="Giovanni Chisci" w:date="2025-03-27T14:55:00Z" w16du:dateUtc="2025-03-27T21:55:00Z">
        <w:r w:rsidR="00F222D9">
          <w:rPr>
            <w:szCs w:val="22"/>
            <w:lang w:val="en-US"/>
          </w:rPr>
          <w:t xml:space="preserve"> R-TWT schedule</w:t>
        </w:r>
      </w:ins>
      <w:ins w:id="610" w:author="Giovanni Chisci" w:date="2025-04-07T18:11:00Z" w16du:dateUtc="2025-04-08T01:11:00Z">
        <w:r w:rsidR="009B5336">
          <w:rPr>
            <w:szCs w:val="22"/>
            <w:lang w:val="en-US"/>
          </w:rPr>
          <w:t>s</w:t>
        </w:r>
      </w:ins>
      <w:ins w:id="611" w:author="Giovanni Chisci" w:date="2025-03-27T14:55:00Z" w16du:dateUtc="2025-03-27T21:55:00Z">
        <w:r w:rsidR="00F222D9">
          <w:rPr>
            <w:szCs w:val="22"/>
            <w:lang w:val="en-US"/>
          </w:rPr>
          <w:t xml:space="preserve"> that are announced in that </w:t>
        </w:r>
      </w:ins>
      <w:ins w:id="612" w:author="Giovanni Chisci" w:date="2025-05-09T10:06:00Z" w16du:dateUtc="2025-05-09T17:06:00Z">
        <w:r w:rsidR="001D6031">
          <w:rPr>
            <w:szCs w:val="22"/>
            <w:lang w:val="en-US"/>
          </w:rPr>
          <w:t>B</w:t>
        </w:r>
      </w:ins>
      <w:ins w:id="613" w:author="Giovanni Chisci" w:date="2025-03-27T14:55:00Z" w16du:dateUtc="2025-03-27T21:55:00Z">
        <w:r w:rsidR="00F222D9">
          <w:rPr>
            <w:szCs w:val="22"/>
            <w:lang w:val="en-US"/>
          </w:rPr>
          <w:t>eacon</w:t>
        </w:r>
      </w:ins>
      <w:ins w:id="614" w:author="Giovanni Chisci" w:date="2025-05-09T10:06:00Z" w16du:dateUtc="2025-05-09T17:06:00Z">
        <w:r w:rsidR="001D6031">
          <w:rPr>
            <w:szCs w:val="22"/>
            <w:lang w:val="en-US"/>
          </w:rPr>
          <w:t xml:space="preserve"> frame</w:t>
        </w:r>
      </w:ins>
      <w:ins w:id="615"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616"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617"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618"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619" w:author="Giovanni Chisci" w:date="2025-03-25T16:36:00Z" w16du:dateUtc="2025-03-25T23:36:00Z"/>
          <w:szCs w:val="22"/>
          <w:lang w:val="en-US"/>
        </w:rPr>
      </w:pPr>
      <w:del w:id="620"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621" w:author="Giovanni Chisci" w:date="2025-03-25T16:58:00Z" w16du:dateUtc="2025-03-25T23:58:00Z"/>
          <w:szCs w:val="22"/>
        </w:rPr>
      </w:pPr>
      <w:ins w:id="622" w:author="Giovanni Chisci" w:date="2025-03-28T11:19:00Z" w16du:dateUtc="2025-03-28T18:19:00Z">
        <w:r>
          <w:rPr>
            <w:szCs w:val="22"/>
          </w:rPr>
          <w:t>[CID3447]</w:t>
        </w:r>
      </w:ins>
      <w:del w:id="623"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624" w:author="Giovanni Chisci" w:date="2025-03-28T14:32:00Z" w16du:dateUtc="2025-03-28T21:32:00Z">
        <w:r>
          <w:rPr>
            <w:szCs w:val="22"/>
          </w:rPr>
          <w:t>[CID3710]</w:t>
        </w:r>
      </w:ins>
      <w:del w:id="625"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21FFF5FE" w:rsidR="00B31578" w:rsidRDefault="008E35E8" w:rsidP="00B31578">
      <w:pPr>
        <w:pStyle w:val="BodyText"/>
        <w:rPr>
          <w:ins w:id="626" w:author="Giovanni Chisci" w:date="2025-03-25T16:39:00Z" w16du:dateUtc="2025-03-25T23:39:00Z"/>
          <w:szCs w:val="22"/>
        </w:rPr>
      </w:pPr>
      <w:ins w:id="627" w:author="Giovanni Chisci" w:date="2025-03-27T13:13:00Z" w16du:dateUtc="2025-03-27T20:13:00Z">
        <w:r>
          <w:rPr>
            <w:szCs w:val="22"/>
          </w:rPr>
          <w:t>[CID1806</w:t>
        </w:r>
      </w:ins>
      <w:ins w:id="628" w:author="Giovanni Chisci" w:date="2025-03-27T13:42:00Z" w16du:dateUtc="2025-03-27T20:42:00Z">
        <w:r w:rsidR="00083EA6">
          <w:rPr>
            <w:szCs w:val="22"/>
          </w:rPr>
          <w:t xml:space="preserve">, </w:t>
        </w:r>
      </w:ins>
      <w:ins w:id="629" w:author="Giovanni Chisci" w:date="2025-03-27T16:32:00Z" w16du:dateUtc="2025-03-27T23:32:00Z">
        <w:r w:rsidR="00E25E21">
          <w:rPr>
            <w:szCs w:val="22"/>
          </w:rPr>
          <w:t>CID3179</w:t>
        </w:r>
      </w:ins>
      <w:ins w:id="630" w:author="Giovanni Chisci" w:date="2025-03-28T11:17:00Z" w16du:dateUtc="2025-03-28T18:17:00Z">
        <w:r w:rsidR="00D63DA0">
          <w:rPr>
            <w:szCs w:val="22"/>
          </w:rPr>
          <w:t>, CID3447</w:t>
        </w:r>
      </w:ins>
      <w:ins w:id="631" w:author="Giovanni Chisci" w:date="2025-03-28T11:22:00Z" w16du:dateUtc="2025-03-28T18:22:00Z">
        <w:r w:rsidR="00132BFD">
          <w:rPr>
            <w:szCs w:val="22"/>
          </w:rPr>
          <w:t>, CID3448</w:t>
        </w:r>
      </w:ins>
      <w:ins w:id="632" w:author="Giovanni Chisci" w:date="2025-03-28T14:31:00Z" w16du:dateUtc="2025-03-28T21:31:00Z">
        <w:r w:rsidR="008931DF">
          <w:rPr>
            <w:szCs w:val="22"/>
          </w:rPr>
          <w:t>, CID3710</w:t>
        </w:r>
      </w:ins>
      <w:ins w:id="633" w:author="Giovanni Chisci" w:date="2025-03-28T15:27:00Z" w16du:dateUtc="2025-03-28T22:27:00Z">
        <w:r w:rsidR="00CE0872">
          <w:rPr>
            <w:szCs w:val="22"/>
          </w:rPr>
          <w:t>, CID3886</w:t>
        </w:r>
      </w:ins>
      <w:ins w:id="634" w:author="Giovanni Chisci" w:date="2025-03-28T15:29:00Z" w16du:dateUtc="2025-03-28T22:29:00Z">
        <w:r w:rsidR="00E6395B">
          <w:rPr>
            <w:szCs w:val="22"/>
          </w:rPr>
          <w:t>, CID3887, CID3888</w:t>
        </w:r>
      </w:ins>
      <w:ins w:id="635" w:author="Giovanni Chisci" w:date="2025-03-27T13:13:00Z" w16du:dateUtc="2025-03-27T20:13:00Z">
        <w:r>
          <w:rPr>
            <w:szCs w:val="22"/>
          </w:rPr>
          <w:t>]</w:t>
        </w:r>
      </w:ins>
      <w:ins w:id="636" w:author="Giovanni Chisci" w:date="2025-03-25T16:38:00Z" w16du:dateUtc="2025-03-25T23:38:00Z">
        <w:r w:rsidR="00B31578">
          <w:rPr>
            <w:szCs w:val="22"/>
          </w:rPr>
          <w:t xml:space="preserve">A Co-RTWT requesting AP that </w:t>
        </w:r>
      </w:ins>
      <w:ins w:id="637" w:author="Giovanni Chisci" w:date="2025-05-07T11:23:00Z" w16du:dateUtc="2025-05-07T18:23:00Z">
        <w:r w:rsidR="00CA31B3">
          <w:rPr>
            <w:szCs w:val="22"/>
          </w:rPr>
          <w:t>follow the rules defined in</w:t>
        </w:r>
      </w:ins>
      <w:ins w:id="638" w:author="Giovanni Chisci" w:date="2025-03-25T16:38:00Z" w16du:dateUtc="2025-03-25T23:38:00Z">
        <w:r w:rsidR="00B31578">
          <w:rPr>
            <w:szCs w:val="22"/>
          </w:rPr>
          <w:t xml:space="preserve"> </w:t>
        </w:r>
      </w:ins>
      <w:ins w:id="639" w:author="Giovanni Chisci" w:date="2025-03-27T13:09:00Z" w16du:dateUtc="2025-03-27T20:09:00Z">
        <w:r w:rsidR="00E71B61">
          <w:rPr>
            <w:szCs w:val="22"/>
          </w:rPr>
          <w:t>37.8.1.3</w:t>
        </w:r>
      </w:ins>
      <w:ins w:id="640" w:author="Giovanni Chisci" w:date="2025-05-07T11:23:00Z" w16du:dateUtc="2025-05-07T18:23:00Z">
        <w:r w:rsidR="00CA31B3">
          <w:rPr>
            <w:szCs w:val="22"/>
          </w:rPr>
          <w:t xml:space="preserve"> (MAPC agreement negotiation)</w:t>
        </w:r>
      </w:ins>
      <w:ins w:id="641" w:author="Giovanni Chisci" w:date="2025-03-25T16:38:00Z" w16du:dateUtc="2025-03-25T23:38:00Z">
        <w:r w:rsidR="00B31578">
          <w:rPr>
            <w:szCs w:val="22"/>
          </w:rPr>
          <w:t xml:space="preserve"> to</w:t>
        </w:r>
      </w:ins>
      <w:ins w:id="642" w:author="Giovanni Chisci" w:date="2025-04-24T17:38:00Z" w16du:dateUtc="2025-04-25T00:38:00Z">
        <w:r w:rsidR="002D25C0">
          <w:rPr>
            <w:szCs w:val="22"/>
          </w:rPr>
          <w:t xml:space="preserve"> establish, update, or tear down Co-RTWT agreement(s)</w:t>
        </w:r>
      </w:ins>
      <w:ins w:id="643" w:author="Giovanni Chisci" w:date="2025-03-25T16:39:00Z" w16du:dateUtc="2025-03-25T23:39:00Z">
        <w:r w:rsidR="00B31578">
          <w:rPr>
            <w:szCs w:val="22"/>
          </w:rPr>
          <w:t xml:space="preserve"> is also a MAPC requesting AP</w:t>
        </w:r>
      </w:ins>
      <w:ins w:id="644" w:author="Giovanni Chisci" w:date="2025-04-24T17:37:00Z" w16du:dateUtc="2025-04-25T00:37:00Z">
        <w:r w:rsidR="009451D6">
          <w:rPr>
            <w:szCs w:val="22"/>
          </w:rPr>
          <w:t xml:space="preserve"> and additionally follows the rules defined in this subclause.</w:t>
        </w:r>
      </w:ins>
    </w:p>
    <w:p w14:paraId="5B82D6E0" w14:textId="4E1AF59F" w:rsidR="00B31578" w:rsidRDefault="005C1F47" w:rsidP="00B31578">
      <w:pPr>
        <w:pStyle w:val="BodyText"/>
        <w:rPr>
          <w:ins w:id="645" w:author="Giovanni Chisci" w:date="2025-04-14T11:01:00Z" w16du:dateUtc="2025-04-14T18:01:00Z"/>
          <w:szCs w:val="22"/>
        </w:rPr>
      </w:pPr>
      <w:ins w:id="646" w:author="Giovanni Chisci" w:date="2025-03-27T13:09:00Z" w16du:dateUtc="2025-03-27T20:09:00Z">
        <w:r>
          <w:rPr>
            <w:szCs w:val="22"/>
          </w:rPr>
          <w:t>[CID</w:t>
        </w:r>
        <w:r w:rsidR="00810A8A">
          <w:rPr>
            <w:szCs w:val="22"/>
          </w:rPr>
          <w:t>1721</w:t>
        </w:r>
      </w:ins>
      <w:ins w:id="647" w:author="Giovanni Chisci" w:date="2025-03-27T13:13:00Z" w16du:dateUtc="2025-03-27T20:13:00Z">
        <w:r w:rsidR="008E35E8">
          <w:rPr>
            <w:szCs w:val="22"/>
          </w:rPr>
          <w:t>, CID1806</w:t>
        </w:r>
      </w:ins>
      <w:ins w:id="648" w:author="Giovanni Chisci" w:date="2025-03-27T13:42:00Z" w16du:dateUtc="2025-03-27T20:42:00Z">
        <w:r w:rsidR="00083EA6">
          <w:rPr>
            <w:szCs w:val="22"/>
          </w:rPr>
          <w:t xml:space="preserve">, </w:t>
        </w:r>
      </w:ins>
      <w:ins w:id="649" w:author="Giovanni Chisci" w:date="2025-03-28T11:17:00Z" w16du:dateUtc="2025-03-28T18:17:00Z">
        <w:r w:rsidR="00D63DA0">
          <w:rPr>
            <w:szCs w:val="22"/>
          </w:rPr>
          <w:t>CID3447</w:t>
        </w:r>
      </w:ins>
      <w:ins w:id="650" w:author="Giovanni Chisci" w:date="2025-03-28T11:22:00Z" w16du:dateUtc="2025-03-28T18:22:00Z">
        <w:r w:rsidR="00132BFD">
          <w:rPr>
            <w:szCs w:val="22"/>
          </w:rPr>
          <w:t>, CID3448</w:t>
        </w:r>
      </w:ins>
      <w:ins w:id="651" w:author="Giovanni Chisci" w:date="2025-03-27T13:09:00Z" w16du:dateUtc="2025-03-27T20:09:00Z">
        <w:r>
          <w:rPr>
            <w:szCs w:val="22"/>
          </w:rPr>
          <w:t>]</w:t>
        </w:r>
      </w:ins>
      <w:ins w:id="652" w:author="Giovanni Chisci" w:date="2025-03-25T16:48:00Z" w16du:dateUtc="2025-03-25T23:48:00Z">
        <w:r w:rsidR="00B31578">
          <w:rPr>
            <w:szCs w:val="22"/>
          </w:rPr>
          <w:t>T</w:t>
        </w:r>
      </w:ins>
      <w:ins w:id="653" w:author="Giovanni Chisci" w:date="2025-03-25T16:39:00Z" w16du:dateUtc="2025-03-25T23:39:00Z">
        <w:r w:rsidR="00B31578">
          <w:rPr>
            <w:szCs w:val="22"/>
          </w:rPr>
          <w:t>he Co-RTWT requesting</w:t>
        </w:r>
      </w:ins>
      <w:ins w:id="654" w:author="Giovanni Chisci" w:date="2025-03-25T16:41:00Z" w16du:dateUtc="2025-03-25T23:41:00Z">
        <w:r w:rsidR="00B31578">
          <w:rPr>
            <w:szCs w:val="22"/>
          </w:rPr>
          <w:t xml:space="preserve"> AP</w:t>
        </w:r>
      </w:ins>
      <w:ins w:id="655" w:author="Giovanni Chisci" w:date="2025-03-25T16:39:00Z" w16du:dateUtc="2025-03-25T23:39:00Z">
        <w:r w:rsidR="00B31578">
          <w:rPr>
            <w:szCs w:val="22"/>
          </w:rPr>
          <w:t xml:space="preserve"> </w:t>
        </w:r>
      </w:ins>
      <w:ins w:id="656" w:author="Giovanni Chisci" w:date="2025-03-25T16:40:00Z" w16du:dateUtc="2025-03-25T23:40:00Z">
        <w:r w:rsidR="00B31578">
          <w:rPr>
            <w:szCs w:val="22"/>
          </w:rPr>
          <w:t xml:space="preserve">shall include a </w:t>
        </w:r>
      </w:ins>
      <w:ins w:id="657" w:author="Giovanni Chisci" w:date="2025-04-16T16:52:00Z" w16du:dateUtc="2025-04-16T23:52:00Z">
        <w:r w:rsidR="00704E3F">
          <w:rPr>
            <w:szCs w:val="22"/>
          </w:rPr>
          <w:t>Co-RTWT profile</w:t>
        </w:r>
      </w:ins>
      <w:ins w:id="658" w:author="Giovanni Chisci" w:date="2025-03-25T16:40:00Z" w16du:dateUtc="2025-03-25T23:40:00Z">
        <w:r w:rsidR="00B31578">
          <w:rPr>
            <w:szCs w:val="22"/>
          </w:rPr>
          <w:t xml:space="preserve"> in the MAPC element carried in a transmitted individually addressed MAP</w:t>
        </w:r>
      </w:ins>
      <w:ins w:id="659" w:author="Giovanni Chisci" w:date="2025-03-25T16:41:00Z" w16du:dateUtc="2025-03-25T23:41:00Z">
        <w:r w:rsidR="00B31578">
          <w:rPr>
            <w:szCs w:val="22"/>
          </w:rPr>
          <w:t xml:space="preserve">C Negotiation Request frame. </w:t>
        </w:r>
      </w:ins>
      <w:ins w:id="660" w:author="Giovanni Chisci" w:date="2025-03-28T12:22:00Z" w16du:dateUtc="2025-03-28T19:22:00Z">
        <w:r w:rsidR="00890CC5">
          <w:rPr>
            <w:szCs w:val="22"/>
          </w:rPr>
          <w:t>[CID3449]</w:t>
        </w:r>
      </w:ins>
      <w:ins w:id="661" w:author="Giovanni Chisci" w:date="2025-03-25T16:41:00Z" w16du:dateUtc="2025-03-25T23:41:00Z">
        <w:r w:rsidR="00B31578">
          <w:rPr>
            <w:szCs w:val="22"/>
          </w:rPr>
          <w:t xml:space="preserve">The </w:t>
        </w:r>
      </w:ins>
      <w:ins w:id="662" w:author="Giovanni Chisci" w:date="2025-04-16T16:52:00Z" w16du:dateUtc="2025-04-16T23:52:00Z">
        <w:r w:rsidR="00704E3F">
          <w:rPr>
            <w:szCs w:val="22"/>
          </w:rPr>
          <w:t>Co-RTWT profile</w:t>
        </w:r>
      </w:ins>
      <w:ins w:id="663" w:author="Giovanni Chisci" w:date="2025-03-25T16:43:00Z" w16du:dateUtc="2025-03-25T23:43:00Z">
        <w:r w:rsidR="00B31578">
          <w:rPr>
            <w:szCs w:val="22"/>
          </w:rPr>
          <w:t xml:space="preserve"> </w:t>
        </w:r>
      </w:ins>
      <w:ins w:id="664" w:author="Giovanni Chisci" w:date="2025-03-25T16:41:00Z" w16du:dateUtc="2025-03-25T23:41:00Z">
        <w:r w:rsidR="00B31578">
          <w:rPr>
            <w:szCs w:val="22"/>
          </w:rPr>
          <w:t xml:space="preserve">shall include one </w:t>
        </w:r>
      </w:ins>
      <w:ins w:id="665" w:author="Giovanni Chisci" w:date="2025-03-25T16:51:00Z" w16du:dateUtc="2025-03-25T23:51:00Z">
        <w:r w:rsidR="00B31578">
          <w:rPr>
            <w:szCs w:val="22"/>
          </w:rPr>
          <w:t xml:space="preserve">or more </w:t>
        </w:r>
      </w:ins>
      <w:ins w:id="666" w:author="Giovanni Chisci" w:date="2025-04-23T16:42:00Z" w16du:dateUtc="2025-04-23T23:42:00Z">
        <w:r w:rsidR="000E6874">
          <w:rPr>
            <w:szCs w:val="22"/>
          </w:rPr>
          <w:t>MAPC Scheme Request</w:t>
        </w:r>
      </w:ins>
      <w:ins w:id="667" w:author="Giovanni Chisci" w:date="2025-03-25T16:42:00Z" w16du:dateUtc="2025-03-25T23:42:00Z">
        <w:r w:rsidR="00B31578">
          <w:rPr>
            <w:szCs w:val="22"/>
          </w:rPr>
          <w:t xml:space="preserve"> field</w:t>
        </w:r>
      </w:ins>
      <w:ins w:id="668" w:author="Giovanni Chisci" w:date="2025-04-09T14:59:00Z" w16du:dateUtc="2025-04-09T21:59:00Z">
        <w:r w:rsidR="007D6C8D">
          <w:rPr>
            <w:szCs w:val="22"/>
          </w:rPr>
          <w:t>s</w:t>
        </w:r>
      </w:ins>
      <w:ins w:id="669" w:author="Giovanni Chisci" w:date="2025-03-25T16:43:00Z" w16du:dateUtc="2025-03-25T23:43:00Z">
        <w:r w:rsidR="00B31578">
          <w:rPr>
            <w:szCs w:val="22"/>
          </w:rPr>
          <w:t xml:space="preserve"> </w:t>
        </w:r>
      </w:ins>
      <w:ins w:id="670" w:author="Giovanni Chisci" w:date="2025-03-25T16:51:00Z" w16du:dateUtc="2025-03-25T23:51:00Z">
        <w:r w:rsidR="00B31578">
          <w:rPr>
            <w:szCs w:val="22"/>
          </w:rPr>
          <w:t xml:space="preserve">where each corresponds to an </w:t>
        </w:r>
      </w:ins>
      <w:ins w:id="671" w:author="Giovanni Chisci" w:date="2025-03-25T16:43:00Z" w16du:dateUtc="2025-03-25T23:43:00Z">
        <w:r w:rsidR="00B31578">
          <w:rPr>
            <w:szCs w:val="22"/>
          </w:rPr>
          <w:t xml:space="preserve">R-TWT schedule. </w:t>
        </w:r>
      </w:ins>
      <w:ins w:id="672" w:author="Giovanni Chisci" w:date="2025-04-14T12:06:00Z" w16du:dateUtc="2025-04-14T19:06:00Z">
        <w:r w:rsidR="009F6EF0">
          <w:rPr>
            <w:szCs w:val="22"/>
          </w:rPr>
          <w:t>T</w:t>
        </w:r>
      </w:ins>
      <w:ins w:id="673" w:author="Giovanni Chisci" w:date="2025-03-25T16:43:00Z" w16du:dateUtc="2025-03-25T23:43:00Z">
        <w:r w:rsidR="00B31578">
          <w:rPr>
            <w:szCs w:val="22"/>
          </w:rPr>
          <w:t xml:space="preserve">he </w:t>
        </w:r>
      </w:ins>
      <w:ins w:id="674" w:author="Giovanni Chisci" w:date="2025-04-25T09:25:00Z" w16du:dateUtc="2025-04-25T16:25:00Z">
        <w:r w:rsidR="00672343">
          <w:rPr>
            <w:szCs w:val="22"/>
          </w:rPr>
          <w:t xml:space="preserve">Broadcast TWT ID field included in the </w:t>
        </w:r>
      </w:ins>
      <w:ins w:id="675" w:author="Giovanni Chisci" w:date="2025-03-25T16:43:00Z" w16du:dateUtc="2025-03-25T23:43:00Z">
        <w:r w:rsidR="00B31578">
          <w:rPr>
            <w:szCs w:val="22"/>
          </w:rPr>
          <w:t xml:space="preserve">MAPC Info </w:t>
        </w:r>
      </w:ins>
      <w:ins w:id="676" w:author="Giovanni Chisci" w:date="2025-03-31T17:58:00Z" w16du:dateUtc="2025-04-01T00:58:00Z">
        <w:r w:rsidR="00EC591C">
          <w:rPr>
            <w:szCs w:val="22"/>
          </w:rPr>
          <w:t>field</w:t>
        </w:r>
      </w:ins>
      <w:ins w:id="677" w:author="Giovanni Chisci" w:date="2025-03-25T16:44:00Z" w16du:dateUtc="2025-03-25T23:44:00Z">
        <w:r w:rsidR="00B31578">
          <w:rPr>
            <w:szCs w:val="22"/>
          </w:rPr>
          <w:t xml:space="preserve"> of the </w:t>
        </w:r>
      </w:ins>
      <w:ins w:id="678" w:author="Giovanni Chisci" w:date="2025-04-16T16:53:00Z" w16du:dateUtc="2025-04-16T23:53:00Z">
        <w:r w:rsidR="005E4BB6">
          <w:t>MAPC Request Control</w:t>
        </w:r>
      </w:ins>
      <w:ins w:id="679" w:author="Giovanni Chisci" w:date="2025-03-25T16:45:00Z" w16du:dateUtc="2025-03-25T23:45:00Z">
        <w:r w:rsidR="00B31578">
          <w:t xml:space="preserve"> field</w:t>
        </w:r>
      </w:ins>
      <w:ins w:id="680" w:author="Giovanni Chisci" w:date="2025-03-25T16:46:00Z" w16du:dateUtc="2025-03-25T23:46:00Z">
        <w:r w:rsidR="00B31578">
          <w:t xml:space="preserve"> identif</w:t>
        </w:r>
      </w:ins>
      <w:ins w:id="681" w:author="Giovanni Chisci" w:date="2025-03-27T10:49:00Z" w16du:dateUtc="2025-03-27T17:49:00Z">
        <w:r w:rsidR="00B31578">
          <w:t>ies</w:t>
        </w:r>
      </w:ins>
      <w:ins w:id="682" w:author="Giovanni Chisci" w:date="2025-03-25T16:46:00Z" w16du:dateUtc="2025-03-25T23:46:00Z">
        <w:r w:rsidR="00B31578">
          <w:t xml:space="preserve"> </w:t>
        </w:r>
      </w:ins>
      <w:ins w:id="683" w:author="Giovanni Chisci" w:date="2025-04-14T12:07:00Z" w16du:dateUtc="2025-04-14T19:07:00Z">
        <w:r w:rsidR="00E9094E">
          <w:t>the</w:t>
        </w:r>
      </w:ins>
      <w:ins w:id="684" w:author="Giovanni Chisci" w:date="2025-03-25T16:46:00Z" w16du:dateUtc="2025-03-25T23:46:00Z">
        <w:r w:rsidR="00B31578">
          <w:t xml:space="preserve"> R-TWT schedule</w:t>
        </w:r>
      </w:ins>
      <w:ins w:id="685" w:author="Giovanni Chisci" w:date="2025-03-27T10:49:00Z" w16du:dateUtc="2025-03-27T17:49:00Z">
        <w:r w:rsidR="00B31578">
          <w:t xml:space="preserve">, </w:t>
        </w:r>
      </w:ins>
      <w:ins w:id="686" w:author="Giovanni Chisci" w:date="2025-03-27T11:01:00Z" w16du:dateUtc="2025-03-27T18:01:00Z">
        <w:r w:rsidR="00B31578">
          <w:t>[CID1413]</w:t>
        </w:r>
      </w:ins>
      <w:ins w:id="687" w:author="Giovanni Chisci" w:date="2025-03-27T10:49:00Z" w16du:dateUtc="2025-03-27T17:49:00Z">
        <w:r w:rsidR="00B31578">
          <w:t xml:space="preserve">and shall be set </w:t>
        </w:r>
      </w:ins>
      <w:ins w:id="688" w:author="Giovanni Chisci" w:date="2025-04-25T09:26:00Z" w16du:dateUtc="2025-04-25T16:26:00Z">
        <w:r w:rsidR="00E32AF1">
          <w:t>equal to the value</w:t>
        </w:r>
        <w:r w:rsidR="0075463D">
          <w:t xml:space="preserve"> of</w:t>
        </w:r>
      </w:ins>
      <w:ins w:id="689" w:author="Giovanni Chisci" w:date="2025-03-27T10:50:00Z" w16du:dateUtc="2025-03-27T17:50:00Z">
        <w:r w:rsidR="00B31578">
          <w:t xml:space="preserve"> the B</w:t>
        </w:r>
      </w:ins>
      <w:ins w:id="690" w:author="Giovanni Chisci" w:date="2025-03-27T10:52:00Z" w16du:dateUtc="2025-03-27T17:52:00Z">
        <w:r w:rsidR="00B31578">
          <w:t xml:space="preserve">roadcast </w:t>
        </w:r>
      </w:ins>
      <w:ins w:id="691" w:author="Giovanni Chisci" w:date="2025-03-27T10:50:00Z" w16du:dateUtc="2025-03-27T17:50:00Z">
        <w:r w:rsidR="00B31578">
          <w:t xml:space="preserve">TWT ID </w:t>
        </w:r>
      </w:ins>
      <w:ins w:id="692" w:author="Giovanni Chisci" w:date="2025-03-31T17:58:00Z" w16du:dateUtc="2025-04-01T00:58:00Z">
        <w:r w:rsidR="00EC591C">
          <w:t>field</w:t>
        </w:r>
      </w:ins>
      <w:ins w:id="693" w:author="Giovanni Chisci" w:date="2025-03-27T10:50:00Z" w16du:dateUtc="2025-03-27T17:50:00Z">
        <w:r w:rsidR="00B31578">
          <w:t xml:space="preserve"> of </w:t>
        </w:r>
      </w:ins>
      <w:ins w:id="694" w:author="Giovanni Chisci" w:date="2025-03-27T10:59:00Z" w16du:dateUtc="2025-03-27T17:59:00Z">
        <w:r w:rsidR="00B31578">
          <w:t xml:space="preserve">the </w:t>
        </w:r>
      </w:ins>
      <w:ins w:id="695" w:author="Giovanni Chisci" w:date="2025-03-27T10:57:00Z" w16du:dateUtc="2025-03-27T17:57:00Z">
        <w:r w:rsidR="00B31578">
          <w:t>Restricted TWT Parameter Set field</w:t>
        </w:r>
      </w:ins>
      <w:ins w:id="696" w:author="Giovanni Chisci" w:date="2025-03-27T10:53:00Z" w16du:dateUtc="2025-03-27T17:53:00Z">
        <w:r w:rsidR="00B31578">
          <w:t xml:space="preserve"> </w:t>
        </w:r>
      </w:ins>
      <w:ins w:id="697" w:author="Giovanni Chisci" w:date="2025-03-27T10:59:00Z" w16du:dateUtc="2025-03-27T17:59:00Z">
        <w:r w:rsidR="00B31578">
          <w:t xml:space="preserve">corresponding to the R-TWT schedule </w:t>
        </w:r>
      </w:ins>
      <w:ins w:id="698" w:author="Giovanni Chisci" w:date="2025-03-31T14:25:00Z" w16du:dateUtc="2025-03-31T21:25:00Z">
        <w:r w:rsidR="00C14CAE">
          <w:t>that is</w:t>
        </w:r>
      </w:ins>
      <w:ins w:id="699" w:author="Giovanni Chisci" w:date="2025-03-27T10:59:00Z" w16du:dateUtc="2025-03-27T17:59:00Z">
        <w:r w:rsidR="00B31578">
          <w:t xml:space="preserve"> announced </w:t>
        </w:r>
      </w:ins>
      <w:ins w:id="700" w:author="Giovanni Chisci" w:date="2025-03-27T11:00:00Z" w16du:dateUtc="2025-03-27T18:00:00Z">
        <w:r w:rsidR="00B31578">
          <w:t>by the Co-RTWT requesting AP in its own BSS (see 35.8.3.1 (Rules for R-TWT scheduling AP))</w:t>
        </w:r>
      </w:ins>
      <w:ins w:id="701" w:author="Giovanni Chisci" w:date="2025-03-25T16:47:00Z" w16du:dateUtc="2025-03-25T23:47:00Z">
        <w:r w:rsidR="00B31578">
          <w:t xml:space="preserve">. </w:t>
        </w:r>
      </w:ins>
      <w:ins w:id="702" w:author="Giovanni Chisci" w:date="2025-03-25T17:46:00Z" w16du:dateUtc="2025-03-26T00:46:00Z">
        <w:r w:rsidR="00B31578">
          <w:t>[CID880]</w:t>
        </w:r>
      </w:ins>
      <w:ins w:id="703" w:author="Giovanni Chisci" w:date="2025-03-25T16:49:00Z" w16du:dateUtc="2025-03-25T23:49:00Z">
        <w:r w:rsidR="00B31578">
          <w:t xml:space="preserve">The </w:t>
        </w:r>
      </w:ins>
      <w:ins w:id="704" w:author="Giovanni Chisci" w:date="2025-04-01T17:46:00Z" w16du:dateUtc="2025-04-02T00:46:00Z">
        <w:r w:rsidR="002456E3">
          <w:t>MAPC Operation Type</w:t>
        </w:r>
      </w:ins>
      <w:ins w:id="705" w:author="Giovanni Chisci" w:date="2025-03-25T16:49:00Z" w16du:dateUtc="2025-03-25T23:49:00Z">
        <w:r w:rsidR="00B31578">
          <w:t xml:space="preserve"> shall be set to 0 to establish a new Co-RTWT agreement, to 1 to update an existing Co-RTWT agreement, </w:t>
        </w:r>
      </w:ins>
      <w:ins w:id="706" w:author="Giovanni Chisci" w:date="2025-03-25T20:02:00Z" w16du:dateUtc="2025-03-26T03:02:00Z">
        <w:r w:rsidR="00B31578">
          <w:t>[CID1414</w:t>
        </w:r>
      </w:ins>
      <w:ins w:id="707" w:author="Giovanni Chisci" w:date="2025-03-31T14:45:00Z" w16du:dateUtc="2025-03-31T21:45:00Z">
        <w:r w:rsidR="00147465">
          <w:t>, M#342</w:t>
        </w:r>
      </w:ins>
      <w:ins w:id="708" w:author="Giovanni Chisci" w:date="2025-03-25T20:02:00Z" w16du:dateUtc="2025-03-26T03:02:00Z">
        <w:r w:rsidR="00B31578">
          <w:t>]</w:t>
        </w:r>
      </w:ins>
      <w:ins w:id="709" w:author="Giovanni Chisci" w:date="2025-03-25T16:49:00Z" w16du:dateUtc="2025-03-25T23:49:00Z">
        <w:r w:rsidR="00B31578">
          <w:t>or to 2 to teardown an existing Co-RTWT agreement</w:t>
        </w:r>
      </w:ins>
      <w:ins w:id="710" w:author="Giovanni Chisci" w:date="2025-03-28T15:09:00Z" w16du:dateUtc="2025-03-28T22:09:00Z">
        <w:r w:rsidR="00A064D3">
          <w:t xml:space="preserve"> (see Table 9-K5)</w:t>
        </w:r>
      </w:ins>
      <w:ins w:id="711" w:author="Giovanni Chisci" w:date="2025-03-25T16:49:00Z" w16du:dateUtc="2025-03-25T23:49:00Z">
        <w:r w:rsidR="00B31578">
          <w:t xml:space="preserve">. If the </w:t>
        </w:r>
      </w:ins>
      <w:ins w:id="712" w:author="Giovanni Chisci" w:date="2025-04-01T17:46:00Z" w16du:dateUtc="2025-04-02T00:46:00Z">
        <w:r w:rsidR="002456E3">
          <w:t>MAPC Operation Type</w:t>
        </w:r>
      </w:ins>
      <w:ins w:id="713" w:author="Giovanni Chisci" w:date="2025-03-25T16:49:00Z" w16du:dateUtc="2025-03-25T23:49:00Z">
        <w:r w:rsidR="00B31578">
          <w:t xml:space="preserve"> is set to 0 or 1, </w:t>
        </w:r>
      </w:ins>
      <w:ins w:id="714" w:author="Giovanni Chisci" w:date="2025-03-25T16:50:00Z" w16du:dateUtc="2025-03-25T23:50:00Z">
        <w:r w:rsidR="00B31578">
          <w:t xml:space="preserve">the </w:t>
        </w:r>
      </w:ins>
      <w:ins w:id="715" w:author="Giovanni Chisci" w:date="2025-04-16T16:55:00Z" w16du:dateUtc="2025-04-16T23:55:00Z">
        <w:r w:rsidR="003407EA">
          <w:t>MAPC Request Parameter Set</w:t>
        </w:r>
      </w:ins>
      <w:ins w:id="716" w:author="Giovanni Chisci" w:date="2025-03-25T16:50:00Z" w16du:dateUtc="2025-03-25T23:50:00Z">
        <w:r w:rsidR="00B31578">
          <w:t xml:space="preserve"> field</w:t>
        </w:r>
      </w:ins>
      <w:ins w:id="717" w:author="Giovanni Chisci" w:date="2025-03-25T16:53:00Z" w16du:dateUtc="2025-03-25T23:53:00Z">
        <w:r w:rsidR="00B31578">
          <w:t xml:space="preserve"> defined in </w:t>
        </w:r>
        <w:r w:rsidR="00B31578" w:rsidRPr="00EC5033">
          <w:t xml:space="preserve">9.4.2.aa3.2.5 </w:t>
        </w:r>
        <w:r w:rsidR="00B31578">
          <w:t>(</w:t>
        </w:r>
      </w:ins>
      <w:ins w:id="718" w:author="Giovanni Chisci" w:date="2025-04-16T16:52:00Z" w16du:dateUtc="2025-04-16T23:52:00Z">
        <w:r w:rsidR="00704E3F">
          <w:t>Co-RTWT profile</w:t>
        </w:r>
      </w:ins>
      <w:ins w:id="719" w:author="Giovanni Chisci" w:date="2025-03-25T16:53:00Z" w16du:dateUtc="2025-03-25T23:53:00Z">
        <w:r w:rsidR="00B31578">
          <w:t>)</w:t>
        </w:r>
      </w:ins>
      <w:ins w:id="720" w:author="Giovanni Chisci" w:date="2025-03-25T16:50:00Z" w16du:dateUtc="2025-03-25T23:50:00Z">
        <w:r w:rsidR="00B31578">
          <w:t xml:space="preserve"> shall be included in the </w:t>
        </w:r>
      </w:ins>
      <w:ins w:id="721" w:author="Giovanni Chisci" w:date="2025-04-23T16:42:00Z" w16du:dateUtc="2025-04-23T23:42:00Z">
        <w:r w:rsidR="000E6874">
          <w:rPr>
            <w:szCs w:val="22"/>
          </w:rPr>
          <w:t>MAPC Scheme Request</w:t>
        </w:r>
      </w:ins>
      <w:ins w:id="722" w:author="Giovanni Chisci" w:date="2025-03-25T16:53:00Z" w16du:dateUtc="2025-03-25T23:53:00Z">
        <w:r w:rsidR="00B31578">
          <w:rPr>
            <w:szCs w:val="22"/>
          </w:rPr>
          <w:t xml:space="preserve"> field.</w:t>
        </w:r>
      </w:ins>
    </w:p>
    <w:p w14:paraId="5F293867" w14:textId="5817D456" w:rsidR="0026297C" w:rsidRPr="0026297C" w:rsidRDefault="0026297C" w:rsidP="00DB2FF9">
      <w:pPr>
        <w:jc w:val="both"/>
        <w:rPr>
          <w:ins w:id="723" w:author="Giovanni Chisci" w:date="2025-03-25T16:45:00Z" w16du:dateUtc="2025-03-25T23:45:00Z"/>
        </w:rPr>
      </w:pPr>
      <w:ins w:id="724" w:author="Giovanni Chisci" w:date="2025-04-14T11:01:00Z" w16du:dateUtc="2025-04-14T18:01:00Z">
        <w:r>
          <w:t xml:space="preserve">If the </w:t>
        </w:r>
      </w:ins>
      <w:ins w:id="725" w:author="Giovanni Chisci" w:date="2025-04-14T11:02:00Z" w16du:dateUtc="2025-04-14T18:02:00Z">
        <w:r w:rsidR="00CE153A">
          <w:t>Co-RTWT</w:t>
        </w:r>
      </w:ins>
      <w:ins w:id="726" w:author="Giovanni Chisci" w:date="2025-04-14T11:01:00Z" w16du:dateUtc="2025-04-14T18:01:00Z">
        <w:r>
          <w:t xml:space="preserve"> requesting AP includes more than one </w:t>
        </w:r>
      </w:ins>
      <w:ins w:id="727" w:author="Giovanni Chisci" w:date="2025-04-23T16:42:00Z" w16du:dateUtc="2025-04-23T23:42:00Z">
        <w:r w:rsidR="000E6874">
          <w:t>MAPC Scheme Request</w:t>
        </w:r>
      </w:ins>
      <w:ins w:id="728" w:author="Giovanni Chisci" w:date="2025-04-14T11:01:00Z" w16du:dateUtc="2025-04-14T18:01:00Z">
        <w:r w:rsidRPr="005F4819">
          <w:t xml:space="preserve"> </w:t>
        </w:r>
        <w:r>
          <w:t xml:space="preserve">fields </w:t>
        </w:r>
      </w:ins>
      <w:ins w:id="729" w:author="Giovanni Chisci" w:date="2025-04-14T11:03:00Z" w16du:dateUtc="2025-04-14T18:03:00Z">
        <w:r w:rsidR="00024BD8">
          <w:t xml:space="preserve">in the </w:t>
        </w:r>
      </w:ins>
      <w:ins w:id="730" w:author="Giovanni Chisci" w:date="2025-04-16T16:52:00Z" w16du:dateUtc="2025-04-16T23:52:00Z">
        <w:r w:rsidR="00704E3F">
          <w:rPr>
            <w:szCs w:val="22"/>
          </w:rPr>
          <w:t>Co-RTWT profile</w:t>
        </w:r>
      </w:ins>
      <w:ins w:id="731" w:author="Giovanni Chisci" w:date="2025-04-14T11:01:00Z" w16du:dateUtc="2025-04-14T18:01:00Z">
        <w:r>
          <w:t xml:space="preserve">, all the </w:t>
        </w:r>
      </w:ins>
      <w:ins w:id="732" w:author="Giovanni Chisci" w:date="2025-04-23T16:42:00Z" w16du:dateUtc="2025-04-23T23:42:00Z">
        <w:r w:rsidR="000E6874">
          <w:t>MAPC Scheme Request</w:t>
        </w:r>
      </w:ins>
      <w:ins w:id="733" w:author="Giovanni Chisci" w:date="2025-04-14T11:01:00Z" w16du:dateUtc="2025-04-14T18:01:00Z">
        <w:r w:rsidRPr="005F4819">
          <w:t xml:space="preserve"> </w:t>
        </w:r>
        <w:r>
          <w:t>fields with MAPC Operation Type set to 0 shall be reported first</w:t>
        </w:r>
      </w:ins>
      <w:ins w:id="734" w:author="Giovanni Chisci" w:date="2025-05-07T11:17:00Z" w16du:dateUtc="2025-05-07T18:17:00Z">
        <w:r w:rsidR="005667C4">
          <w:t xml:space="preserve"> if present</w:t>
        </w:r>
      </w:ins>
      <w:ins w:id="735" w:author="Giovanni Chisci" w:date="2025-04-14T11:01:00Z" w16du:dateUtc="2025-04-14T18:01:00Z">
        <w:r>
          <w:t xml:space="preserve">, followed by all the </w:t>
        </w:r>
      </w:ins>
      <w:ins w:id="736" w:author="Giovanni Chisci" w:date="2025-04-23T16:42:00Z" w16du:dateUtc="2025-04-23T23:42:00Z">
        <w:r w:rsidR="000E6874">
          <w:t>MAPC Scheme Request</w:t>
        </w:r>
      </w:ins>
      <w:ins w:id="737" w:author="Giovanni Chisci" w:date="2025-04-14T11:01:00Z" w16du:dateUtc="2025-04-14T18:01:00Z">
        <w:r w:rsidRPr="005F4819">
          <w:t xml:space="preserve"> </w:t>
        </w:r>
        <w:r>
          <w:t>fields with MAPC Operation Type set to 1</w:t>
        </w:r>
      </w:ins>
      <w:ins w:id="738" w:author="Giovanni Chisci" w:date="2025-05-07T11:17:00Z" w16du:dateUtc="2025-05-07T18:17:00Z">
        <w:r w:rsidR="00126F1E">
          <w:t xml:space="preserve"> if present</w:t>
        </w:r>
      </w:ins>
      <w:ins w:id="739" w:author="Giovanni Chisci" w:date="2025-04-14T11:01:00Z" w16du:dateUtc="2025-04-14T18:01:00Z">
        <w:r>
          <w:t xml:space="preserve">, followed by all the </w:t>
        </w:r>
      </w:ins>
      <w:ins w:id="740" w:author="Giovanni Chisci" w:date="2025-04-23T16:42:00Z" w16du:dateUtc="2025-04-23T23:42:00Z">
        <w:r w:rsidR="000E6874">
          <w:t>MAPC Scheme Request</w:t>
        </w:r>
      </w:ins>
      <w:ins w:id="741" w:author="Giovanni Chisci" w:date="2025-04-14T11:01:00Z" w16du:dateUtc="2025-04-14T18:01:00Z">
        <w:r w:rsidRPr="005F4819">
          <w:t xml:space="preserve"> </w:t>
        </w:r>
        <w:r>
          <w:t>fields with MAPC Operation Type set to 2</w:t>
        </w:r>
      </w:ins>
      <w:ins w:id="742" w:author="Giovanni Chisci" w:date="2025-05-07T11:17:00Z" w16du:dateUtc="2025-05-07T18:17:00Z">
        <w:r w:rsidR="00126F1E">
          <w:t xml:space="preserve"> if present</w:t>
        </w:r>
      </w:ins>
      <w:ins w:id="743" w:author="Giovanni Chisci" w:date="2025-04-14T11:01:00Z" w16du:dateUtc="2025-04-14T18:01:00Z">
        <w:r>
          <w:t>.</w:t>
        </w:r>
      </w:ins>
    </w:p>
    <w:p w14:paraId="55889720" w14:textId="18ED4572" w:rsidR="0062432A" w:rsidRDefault="003D3864" w:rsidP="006C2145">
      <w:pPr>
        <w:pStyle w:val="BodyText"/>
        <w:rPr>
          <w:ins w:id="744" w:author="Giovanni Chisci" w:date="2025-04-24T17:28:00Z" w16du:dateUtc="2025-04-25T00:28:00Z"/>
          <w:szCs w:val="22"/>
        </w:rPr>
      </w:pPr>
      <w:ins w:id="745" w:author="Giovanni Chisci" w:date="2025-03-27T13:10:00Z" w16du:dateUtc="2025-03-27T20:10:00Z">
        <w:r>
          <w:rPr>
            <w:szCs w:val="22"/>
          </w:rPr>
          <w:t>[CID1721</w:t>
        </w:r>
      </w:ins>
      <w:ins w:id="746" w:author="Giovanni Chisci" w:date="2025-03-27T13:13:00Z" w16du:dateUtc="2025-03-27T20:13:00Z">
        <w:r w:rsidR="008E35E8">
          <w:rPr>
            <w:szCs w:val="22"/>
          </w:rPr>
          <w:t>, CID1806</w:t>
        </w:r>
      </w:ins>
      <w:ins w:id="747" w:author="Giovanni Chisci" w:date="2025-03-27T13:42:00Z" w16du:dateUtc="2025-03-27T20:42:00Z">
        <w:r w:rsidR="00083EA6">
          <w:rPr>
            <w:szCs w:val="22"/>
          </w:rPr>
          <w:t xml:space="preserve">, </w:t>
        </w:r>
      </w:ins>
      <w:ins w:id="748" w:author="Giovanni Chisci" w:date="2025-03-28T11:17:00Z" w16du:dateUtc="2025-03-28T18:17:00Z">
        <w:r w:rsidR="00D63DA0">
          <w:rPr>
            <w:szCs w:val="22"/>
          </w:rPr>
          <w:t>CID3447</w:t>
        </w:r>
      </w:ins>
      <w:ins w:id="749" w:author="Giovanni Chisci" w:date="2025-03-28T11:22:00Z" w16du:dateUtc="2025-03-28T18:22:00Z">
        <w:r w:rsidR="00132BFD">
          <w:rPr>
            <w:szCs w:val="22"/>
          </w:rPr>
          <w:t>, CID3448</w:t>
        </w:r>
      </w:ins>
      <w:ins w:id="750" w:author="Giovanni Chisci" w:date="2025-03-31T16:08:00Z" w16du:dateUtc="2025-03-31T23:08:00Z">
        <w:r w:rsidR="00643E0D">
          <w:rPr>
            <w:szCs w:val="22"/>
          </w:rPr>
          <w:t>, CID3178</w:t>
        </w:r>
      </w:ins>
      <w:ins w:id="751" w:author="Giovanni Chisci" w:date="2025-03-27T13:10:00Z" w16du:dateUtc="2025-03-27T20:10:00Z">
        <w:r>
          <w:rPr>
            <w:szCs w:val="22"/>
          </w:rPr>
          <w:t>]</w:t>
        </w:r>
      </w:ins>
      <w:ins w:id="752" w:author="Giovanni Chisci" w:date="2025-03-27T11:07:00Z" w16du:dateUtc="2025-03-27T18:07:00Z">
        <w:r w:rsidR="00FD645A">
          <w:rPr>
            <w:szCs w:val="22"/>
          </w:rPr>
          <w:t xml:space="preserve">If the </w:t>
        </w:r>
      </w:ins>
      <w:ins w:id="753" w:author="Giovanni Chisci" w:date="2025-04-16T16:55:00Z" w16du:dateUtc="2025-04-16T23:55:00Z">
        <w:r w:rsidR="003407EA">
          <w:rPr>
            <w:szCs w:val="22"/>
          </w:rPr>
          <w:t xml:space="preserve">MAPC Request Parameter Set </w:t>
        </w:r>
      </w:ins>
      <w:ins w:id="754" w:author="Giovanni Chisci" w:date="2025-03-27T11:07:00Z" w16du:dateUtc="2025-03-27T18:07:00Z">
        <w:r w:rsidR="00410474">
          <w:rPr>
            <w:szCs w:val="22"/>
          </w:rPr>
          <w:t xml:space="preserve">field </w:t>
        </w:r>
        <w:r w:rsidR="00D8520B">
          <w:rPr>
            <w:szCs w:val="22"/>
          </w:rPr>
          <w:t xml:space="preserve">is included in the </w:t>
        </w:r>
      </w:ins>
      <w:ins w:id="755" w:author="Giovanni Chisci" w:date="2025-04-23T16:42:00Z" w16du:dateUtc="2025-04-23T23:42:00Z">
        <w:r w:rsidR="000E6874">
          <w:rPr>
            <w:szCs w:val="22"/>
          </w:rPr>
          <w:t>MAPC Scheme Request</w:t>
        </w:r>
      </w:ins>
      <w:ins w:id="756" w:author="Giovanni Chisci" w:date="2025-03-27T11:08:00Z" w16du:dateUtc="2025-03-27T18:08:00Z">
        <w:r w:rsidR="00A93E4C">
          <w:rPr>
            <w:szCs w:val="22"/>
          </w:rPr>
          <w:t xml:space="preserve"> field</w:t>
        </w:r>
        <w:r w:rsidR="00E8413A">
          <w:rPr>
            <w:szCs w:val="22"/>
          </w:rPr>
          <w:t xml:space="preserve"> for an R-TWT schedule</w:t>
        </w:r>
      </w:ins>
      <w:ins w:id="757" w:author="Giovanni Chisci" w:date="2025-04-16T16:58:00Z" w16du:dateUtc="2025-04-16T23:58:00Z">
        <w:r w:rsidR="00094231">
          <w:rPr>
            <w:szCs w:val="22"/>
          </w:rPr>
          <w:t>,</w:t>
        </w:r>
      </w:ins>
      <w:ins w:id="758" w:author="Giovanni Chisci" w:date="2025-03-27T11:08:00Z" w16du:dateUtc="2025-03-27T18:08:00Z">
        <w:r w:rsidR="00095B11">
          <w:rPr>
            <w:szCs w:val="22"/>
          </w:rPr>
          <w:t xml:space="preserve"> </w:t>
        </w:r>
      </w:ins>
      <w:ins w:id="759" w:author="Giovanni Chisci" w:date="2025-05-02T13:05:00Z" w16du:dateUtc="2025-05-02T20:05:00Z">
        <w:r w:rsidR="006F22F9">
          <w:rPr>
            <w:szCs w:val="22"/>
          </w:rPr>
          <w:t xml:space="preserve">the MAPC Request Parameter Set field </w:t>
        </w:r>
      </w:ins>
      <w:ins w:id="760"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761" w:author="Giovanni Chisci" w:date="2025-03-28T11:14:00Z" w16du:dateUtc="2025-03-28T18:14:00Z">
        <w:r w:rsidR="003A457E">
          <w:rPr>
            <w:szCs w:val="22"/>
          </w:rPr>
          <w:t>the associated</w:t>
        </w:r>
      </w:ins>
      <w:ins w:id="762"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763" w:author="Giovanni Chisci" w:date="2025-03-28T11:14:00Z" w16du:dateUtc="2025-03-28T18:14:00Z">
        <w:r w:rsidR="003A457E">
          <w:rPr>
            <w:szCs w:val="22"/>
          </w:rPr>
          <w:t>:</w:t>
        </w:r>
      </w:ins>
      <w:ins w:id="764" w:author="Giovanni Chisci" w:date="2025-03-27T11:08:00Z" w16du:dateUtc="2025-03-27T18:08:00Z">
        <w:r w:rsidR="00095B11">
          <w:rPr>
            <w:szCs w:val="22"/>
          </w:rPr>
          <w:t xml:space="preserve"> </w:t>
        </w:r>
        <w:r w:rsidR="000058BB">
          <w:rPr>
            <w:szCs w:val="22"/>
          </w:rPr>
          <w:t xml:space="preserve">the </w:t>
        </w:r>
      </w:ins>
      <w:ins w:id="765" w:author="Giovanni Chisci" w:date="2025-03-27T11:10:00Z" w16du:dateUtc="2025-03-27T18:10:00Z">
        <w:r w:rsidR="00DD1052">
          <w:rPr>
            <w:szCs w:val="22"/>
          </w:rPr>
          <w:t xml:space="preserve">Target Wake Time field, </w:t>
        </w:r>
      </w:ins>
      <w:ins w:id="766" w:author="Giovanni Chisci" w:date="2025-04-09T15:12:00Z" w16du:dateUtc="2025-04-09T22:12:00Z">
        <w:r w:rsidR="00B3703A">
          <w:rPr>
            <w:szCs w:val="22"/>
          </w:rPr>
          <w:t xml:space="preserve">the </w:t>
        </w:r>
      </w:ins>
      <w:ins w:id="767" w:author="Giovanni Chisci" w:date="2025-03-27T11:10:00Z" w16du:dateUtc="2025-03-27T18:10:00Z">
        <w:r w:rsidR="00DD1052">
          <w:rPr>
            <w:szCs w:val="22"/>
          </w:rPr>
          <w:t xml:space="preserve">Nominal Minimum TWT Wake </w:t>
        </w:r>
        <w:r w:rsidR="00DD1052">
          <w:rPr>
            <w:szCs w:val="22"/>
          </w:rPr>
          <w:lastRenderedPageBreak/>
          <w:t xml:space="preserve">Duration field, the TWT Wake Interval Mantissa field, the TWT Wake Interval Exponent </w:t>
        </w:r>
      </w:ins>
      <w:ins w:id="768" w:author="Giovanni Chisci" w:date="2025-03-31T17:58:00Z" w16du:dateUtc="2025-04-01T00:58:00Z">
        <w:r w:rsidR="00EC591C">
          <w:rPr>
            <w:szCs w:val="22"/>
          </w:rPr>
          <w:t>field</w:t>
        </w:r>
      </w:ins>
      <w:ins w:id="769" w:author="Giovanni Chisci" w:date="2025-03-27T11:10:00Z" w16du:dateUtc="2025-03-27T18:10:00Z">
        <w:r w:rsidR="00DD1052">
          <w:rPr>
            <w:szCs w:val="22"/>
          </w:rPr>
          <w:t xml:space="preserve">, </w:t>
        </w:r>
      </w:ins>
      <w:ins w:id="770" w:author="Giovanni Chisci" w:date="2025-03-27T11:11:00Z" w16du:dateUtc="2025-03-27T18:11:00Z">
        <w:r w:rsidR="005C7C53">
          <w:rPr>
            <w:szCs w:val="22"/>
          </w:rPr>
          <w:t xml:space="preserve">the </w:t>
        </w:r>
      </w:ins>
      <w:ins w:id="771" w:author="Giovanni Chisci" w:date="2025-04-14T12:09:00Z" w16du:dateUtc="2025-04-14T19:09:00Z">
        <w:r w:rsidR="007A0315">
          <w:rPr>
            <w:szCs w:val="22"/>
          </w:rPr>
          <w:t>Broadcast TWT Persistence</w:t>
        </w:r>
      </w:ins>
      <w:ins w:id="772" w:author="Giovanni Chisci" w:date="2025-03-27T11:11:00Z" w16du:dateUtc="2025-03-27T18:11:00Z">
        <w:r w:rsidR="005C7C53">
          <w:rPr>
            <w:szCs w:val="22"/>
          </w:rPr>
          <w:t xml:space="preserve"> </w:t>
        </w:r>
      </w:ins>
      <w:ins w:id="773" w:author="Giovanni Chisci" w:date="2025-03-31T17:58:00Z" w16du:dateUtc="2025-04-01T00:58:00Z">
        <w:r w:rsidR="00EC591C">
          <w:rPr>
            <w:szCs w:val="22"/>
          </w:rPr>
          <w:t>field</w:t>
        </w:r>
      </w:ins>
      <w:ins w:id="774" w:author="Giovanni Chisci" w:date="2025-03-31T16:05:00Z" w16du:dateUtc="2025-03-31T23:05:00Z">
        <w:r w:rsidR="005617F4">
          <w:rPr>
            <w:szCs w:val="22"/>
          </w:rPr>
          <w:t xml:space="preserve">, and the </w:t>
        </w:r>
        <w:r w:rsidR="002913EA">
          <w:rPr>
            <w:szCs w:val="22"/>
          </w:rPr>
          <w:t xml:space="preserve">Restricted TWT Schedule Info </w:t>
        </w:r>
      </w:ins>
      <w:ins w:id="775" w:author="Giovanni Chisci" w:date="2025-03-31T17:58:00Z" w16du:dateUtc="2025-04-01T00:58:00Z">
        <w:r w:rsidR="00EC591C">
          <w:rPr>
            <w:szCs w:val="22"/>
          </w:rPr>
          <w:t>field</w:t>
        </w:r>
      </w:ins>
      <w:ins w:id="776" w:author="Giovanni Chisci" w:date="2025-03-27T11:11:00Z" w16du:dateUtc="2025-03-27T18:11:00Z">
        <w:r w:rsidR="00A67F00">
          <w:rPr>
            <w:szCs w:val="22"/>
          </w:rPr>
          <w:t xml:space="preserve"> shall be set </w:t>
        </w:r>
      </w:ins>
      <w:ins w:id="777" w:author="Giovanni Chisci" w:date="2025-04-25T09:26:00Z" w16du:dateUtc="2025-04-25T16:26:00Z">
        <w:r w:rsidR="0075463D">
          <w:rPr>
            <w:szCs w:val="22"/>
          </w:rPr>
          <w:t>equal to the value of</w:t>
        </w:r>
      </w:ins>
      <w:ins w:id="778" w:author="Giovanni Chisci" w:date="2025-03-27T11:11:00Z" w16du:dateUtc="2025-03-27T18:11:00Z">
        <w:r w:rsidR="00A67F00">
          <w:rPr>
            <w:szCs w:val="22"/>
          </w:rPr>
          <w:t xml:space="preserve"> the </w:t>
        </w:r>
      </w:ins>
      <w:ins w:id="779"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780" w:author="Giovanni Chisci" w:date="2025-03-31T17:58:00Z" w16du:dateUtc="2025-04-01T00:58:00Z">
        <w:r w:rsidR="00EC591C">
          <w:rPr>
            <w:szCs w:val="22"/>
          </w:rPr>
          <w:t>field</w:t>
        </w:r>
      </w:ins>
      <w:ins w:id="781" w:author="Giovanni Chisci" w:date="2025-03-27T11:13:00Z" w16du:dateUtc="2025-03-27T18:13:00Z">
        <w:r w:rsidR="00C21985">
          <w:rPr>
            <w:szCs w:val="22"/>
          </w:rPr>
          <w:t xml:space="preserve">, the </w:t>
        </w:r>
      </w:ins>
      <w:ins w:id="782" w:author="Giovanni Chisci" w:date="2025-03-27T11:14:00Z" w16du:dateUtc="2025-03-27T18:14:00Z">
        <w:r w:rsidR="00F47736">
          <w:rPr>
            <w:szCs w:val="22"/>
          </w:rPr>
          <w:t>Broadcast</w:t>
        </w:r>
        <w:r w:rsidR="005572EC">
          <w:rPr>
            <w:szCs w:val="22"/>
          </w:rPr>
          <w:t xml:space="preserve"> TWT</w:t>
        </w:r>
      </w:ins>
      <w:ins w:id="783" w:author="Giovanni Chisci" w:date="2025-03-27T11:13:00Z" w16du:dateUtc="2025-03-27T18:13:00Z">
        <w:r w:rsidR="00C21985">
          <w:rPr>
            <w:szCs w:val="22"/>
          </w:rPr>
          <w:t xml:space="preserve"> Persistence </w:t>
        </w:r>
      </w:ins>
      <w:ins w:id="784" w:author="Giovanni Chisci" w:date="2025-03-31T17:58:00Z" w16du:dateUtc="2025-04-01T00:58:00Z">
        <w:r w:rsidR="00EC591C">
          <w:rPr>
            <w:szCs w:val="22"/>
          </w:rPr>
          <w:t>field</w:t>
        </w:r>
      </w:ins>
      <w:ins w:id="785" w:author="Giovanni Chisci" w:date="2025-03-31T16:05:00Z" w16du:dateUtc="2025-03-31T23:05:00Z">
        <w:r w:rsidR="002913EA">
          <w:rPr>
            <w:szCs w:val="22"/>
          </w:rPr>
          <w:t xml:space="preserve">, and the </w:t>
        </w:r>
      </w:ins>
      <w:ins w:id="786" w:author="Giovanni Chisci" w:date="2025-03-31T16:06:00Z" w16du:dateUtc="2025-03-31T23:06:00Z">
        <w:r w:rsidR="002913EA">
          <w:rPr>
            <w:szCs w:val="22"/>
          </w:rPr>
          <w:t xml:space="preserve">Restricted TWT Schedule Info </w:t>
        </w:r>
      </w:ins>
      <w:ins w:id="787" w:author="Giovanni Chisci" w:date="2025-03-31T17:58:00Z" w16du:dateUtc="2025-04-01T00:58:00Z">
        <w:r w:rsidR="00EC591C">
          <w:rPr>
            <w:szCs w:val="22"/>
          </w:rPr>
          <w:t>field</w:t>
        </w:r>
      </w:ins>
      <w:ins w:id="788" w:author="Giovanni Chisci" w:date="2025-05-02T13:07:00Z" w16du:dateUtc="2025-05-02T20:07:00Z">
        <w:r w:rsidR="009F3826">
          <w:rPr>
            <w:szCs w:val="22"/>
          </w:rPr>
          <w:t>, respectively,</w:t>
        </w:r>
      </w:ins>
      <w:ins w:id="789" w:author="Giovanni Chisci" w:date="2025-03-31T16:06:00Z" w16du:dateUtc="2025-03-31T23:06:00Z">
        <w:r w:rsidR="00795B13">
          <w:rPr>
            <w:szCs w:val="22"/>
          </w:rPr>
          <w:t xml:space="preserve"> as</w:t>
        </w:r>
      </w:ins>
      <w:ins w:id="790"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791" w:author="Giovanni Chisci" w:date="2025-03-27T11:16:00Z" w16du:dateUtc="2025-03-27T18:16:00Z">
        <w:r w:rsidR="001371D1">
          <w:rPr>
            <w:szCs w:val="22"/>
          </w:rPr>
          <w:t xml:space="preserve">R-TWT schedule </w:t>
        </w:r>
      </w:ins>
      <w:ins w:id="792" w:author="Giovanni Chisci" w:date="2025-03-31T16:06:00Z" w16du:dateUtc="2025-03-31T23:06:00Z">
        <w:r w:rsidR="00795B13">
          <w:rPr>
            <w:szCs w:val="22"/>
          </w:rPr>
          <w:t>that is</w:t>
        </w:r>
      </w:ins>
      <w:ins w:id="793" w:author="Giovanni Chisci" w:date="2025-03-27T11:16:00Z" w16du:dateUtc="2025-03-27T18:16:00Z">
        <w:r w:rsidR="001371D1">
          <w:rPr>
            <w:szCs w:val="22"/>
          </w:rPr>
          <w:t xml:space="preserve"> </w:t>
        </w:r>
      </w:ins>
      <w:ins w:id="794" w:author="Giovanni Chisci" w:date="2025-03-31T16:06:00Z" w16du:dateUtc="2025-03-31T23:06:00Z">
        <w:r w:rsidR="00795B13">
          <w:rPr>
            <w:szCs w:val="22"/>
          </w:rPr>
          <w:t>announced</w:t>
        </w:r>
      </w:ins>
      <w:ins w:id="795"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796"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797" w:author="Giovanni Chisci" w:date="2025-04-24T17:32:00Z" w16du:dateUtc="2025-04-25T00:32:00Z"/>
          <w:szCs w:val="22"/>
        </w:rPr>
      </w:pPr>
      <w:ins w:id="798" w:author="Giovanni Chisci" w:date="2025-04-24T17:28:00Z" w16du:dateUtc="2025-04-25T00:28:00Z">
        <w:r>
          <w:rPr>
            <w:szCs w:val="22"/>
          </w:rPr>
          <w:t>An AP that r</w:t>
        </w:r>
      </w:ins>
      <w:ins w:id="799" w:author="Giovanni Chisci" w:date="2025-04-24T17:29:00Z" w16du:dateUtc="2025-04-25T00:29:00Z">
        <w:r w:rsidR="008955C4">
          <w:rPr>
            <w:szCs w:val="22"/>
          </w:rPr>
          <w:t xml:space="preserve">esponds </w:t>
        </w:r>
      </w:ins>
      <w:ins w:id="800" w:author="Giovanni Chisci" w:date="2025-04-24T17:30:00Z" w16du:dateUtc="2025-04-25T00:30:00Z">
        <w:r w:rsidR="00266CB6">
          <w:rPr>
            <w:szCs w:val="22"/>
          </w:rPr>
          <w:t>to a Co-RTWT requesting AP in a MAPC agreement negotiation</w:t>
        </w:r>
      </w:ins>
      <w:ins w:id="801" w:author="Giovanni Chisci" w:date="2025-04-24T17:34:00Z" w16du:dateUtc="2025-04-25T00:34:00Z">
        <w:r w:rsidR="005D649C">
          <w:rPr>
            <w:szCs w:val="22"/>
          </w:rPr>
          <w:t xml:space="preserve"> for Co-RTWT</w:t>
        </w:r>
      </w:ins>
      <w:ins w:id="802" w:author="Giovanni Chisci" w:date="2025-04-24T17:39:00Z" w16du:dateUtc="2025-04-25T00:39:00Z">
        <w:r w:rsidR="00030865">
          <w:rPr>
            <w:szCs w:val="22"/>
          </w:rPr>
          <w:t xml:space="preserve"> agreement(s)</w:t>
        </w:r>
      </w:ins>
      <w:ins w:id="803"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804" w:author="Giovanni Chisci" w:date="2025-04-24T17:31:00Z" w16du:dateUtc="2025-04-25T00:31:00Z">
        <w:r w:rsidR="00C42C9F">
          <w:rPr>
            <w:szCs w:val="22"/>
          </w:rPr>
          <w:t>37.8.1.3.</w:t>
        </w:r>
      </w:ins>
    </w:p>
    <w:p w14:paraId="761BA296" w14:textId="78AA0C34" w:rsidR="002F6308" w:rsidRDefault="002F6308" w:rsidP="006C2145">
      <w:pPr>
        <w:pStyle w:val="BodyText"/>
        <w:rPr>
          <w:ins w:id="805" w:author="Giovanni Chisci" w:date="2025-04-24T17:39:00Z" w16du:dateUtc="2025-04-25T00:39:00Z"/>
          <w:szCs w:val="22"/>
        </w:rPr>
      </w:pPr>
      <w:ins w:id="806"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807" w:author="Giovanni Chisci" w:date="2025-04-24T17:33:00Z" w16du:dateUtc="2025-04-25T00:33:00Z">
        <w:r w:rsidR="007763D1">
          <w:rPr>
            <w:szCs w:val="22"/>
          </w:rPr>
          <w:t>-RTWT coordinated AP</w:t>
        </w:r>
      </w:ins>
      <w:ins w:id="808" w:author="Giovanni Chisci" w:date="2025-04-24T17:37:00Z" w16du:dateUtc="2025-04-25T00:37:00Z">
        <w:r w:rsidR="008A4CE3">
          <w:rPr>
            <w:szCs w:val="22"/>
          </w:rPr>
          <w:t>.</w:t>
        </w:r>
      </w:ins>
    </w:p>
    <w:p w14:paraId="673DBBBD" w14:textId="645F0393" w:rsidR="00030865" w:rsidRPr="00762707" w:rsidRDefault="0084798A" w:rsidP="0084798A">
      <w:pPr>
        <w:pStyle w:val="BodyText"/>
        <w:rPr>
          <w:ins w:id="809" w:author="Giovanni Chisci" w:date="2025-03-27T10:48:00Z" w16du:dateUtc="2025-03-27T17:48:00Z"/>
          <w:rStyle w:val="SC15323589"/>
          <w:b w:val="0"/>
          <w:bCs w:val="0"/>
          <w:color w:val="auto"/>
          <w:sz w:val="22"/>
          <w:szCs w:val="22"/>
          <w:lang w:val="en-US"/>
        </w:rPr>
      </w:pPr>
      <w:ins w:id="810" w:author="Giovanni Chisci" w:date="2025-04-24T17:41:00Z">
        <w:r w:rsidRPr="0084798A">
          <w:rPr>
            <w:szCs w:val="22"/>
            <w:lang w:val="en-US"/>
          </w:rPr>
          <w:t xml:space="preserve">Each </w:t>
        </w:r>
      </w:ins>
      <w:ins w:id="811" w:author="Giovanni Chisci" w:date="2025-04-24T17:41:00Z" w16du:dateUtc="2025-04-25T00:41:00Z">
        <w:r>
          <w:rPr>
            <w:szCs w:val="22"/>
            <w:lang w:val="en-US"/>
          </w:rPr>
          <w:t>Co-R</w:t>
        </w:r>
      </w:ins>
      <w:ins w:id="812" w:author="Giovanni Chisci" w:date="2025-04-24T17:41:00Z">
        <w:r w:rsidRPr="0084798A">
          <w:rPr>
            <w:szCs w:val="22"/>
            <w:lang w:val="en-US"/>
          </w:rPr>
          <w:t xml:space="preserve">TWT </w:t>
        </w:r>
      </w:ins>
      <w:ins w:id="813" w:author="Giovanni Chisci" w:date="2025-04-24T17:41:00Z" w16du:dateUtc="2025-04-25T00:41:00Z">
        <w:r>
          <w:rPr>
            <w:szCs w:val="22"/>
            <w:lang w:val="en-US"/>
          </w:rPr>
          <w:t xml:space="preserve">agreement </w:t>
        </w:r>
      </w:ins>
      <w:ins w:id="814" w:author="Giovanni Chisci" w:date="2025-04-24T17:41:00Z">
        <w:r w:rsidRPr="0084798A">
          <w:rPr>
            <w:szCs w:val="22"/>
            <w:lang w:val="en-US"/>
          </w:rPr>
          <w:t>is uniquely identified by the &lt;broadcast TWT ID, MAC address&gt; tuple, where the</w:t>
        </w:r>
      </w:ins>
      <w:ins w:id="815" w:author="Giovanni Chisci" w:date="2025-04-25T09:32:00Z" w16du:dateUtc="2025-04-25T16:32:00Z">
        <w:r w:rsidR="00762707">
          <w:rPr>
            <w:szCs w:val="22"/>
            <w:lang w:val="en-US"/>
          </w:rPr>
          <w:t xml:space="preserve"> </w:t>
        </w:r>
      </w:ins>
      <w:ins w:id="816" w:author="Giovanni Chisci" w:date="2025-04-24T17:41:00Z">
        <w:r w:rsidRPr="0084798A">
          <w:rPr>
            <w:szCs w:val="22"/>
            <w:lang w:val="en-US"/>
          </w:rPr>
          <w:t xml:space="preserve">broadcast TWT ID is the value of the Broadcast TWT ID field </w:t>
        </w:r>
      </w:ins>
      <w:ins w:id="817" w:author="Giovanni Chisci" w:date="2025-05-07T11:29:00Z" w16du:dateUtc="2025-05-07T18:29:00Z">
        <w:r w:rsidR="00881780">
          <w:rPr>
            <w:szCs w:val="22"/>
            <w:lang w:val="en-US"/>
          </w:rPr>
          <w:t xml:space="preserve">(see </w:t>
        </w:r>
      </w:ins>
      <w:ins w:id="818" w:author="Giovanni Chisci" w:date="2025-05-07T11:28:00Z" w16du:dateUtc="2025-05-07T18:28:00Z">
        <w:r w:rsidR="00AF3575" w:rsidRPr="00AF3575">
          <w:rPr>
            <w:szCs w:val="22"/>
            <w:lang w:val="en-US"/>
          </w:rPr>
          <w:t xml:space="preserve">9.4.2.aa3.2.5 </w:t>
        </w:r>
        <w:r w:rsidR="00AF3575">
          <w:rPr>
            <w:szCs w:val="22"/>
            <w:lang w:val="en-US"/>
          </w:rPr>
          <w:t>(</w:t>
        </w:r>
        <w:r w:rsidR="00AF3575" w:rsidRPr="00AF3575">
          <w:rPr>
            <w:szCs w:val="22"/>
            <w:lang w:val="en-US"/>
          </w:rPr>
          <w:t>Co-RTWT profile</w:t>
        </w:r>
        <w:r w:rsidR="00AF3575">
          <w:rPr>
            <w:szCs w:val="22"/>
            <w:lang w:val="en-US"/>
          </w:rPr>
          <w:t xml:space="preserve">)) </w:t>
        </w:r>
      </w:ins>
      <w:ins w:id="819" w:author="Giovanni Chisci" w:date="2025-04-24T17:41:00Z">
        <w:r w:rsidRPr="0084798A">
          <w:rPr>
            <w:szCs w:val="22"/>
            <w:lang w:val="en-US"/>
          </w:rPr>
          <w:t>and is greater than 0 and the MAC address</w:t>
        </w:r>
      </w:ins>
      <w:ins w:id="820" w:author="Giovanni Chisci" w:date="2025-04-25T09:32:00Z" w16du:dateUtc="2025-04-25T16:32:00Z">
        <w:r w:rsidR="00762707">
          <w:rPr>
            <w:szCs w:val="22"/>
            <w:lang w:val="en-US"/>
          </w:rPr>
          <w:t xml:space="preserve"> </w:t>
        </w:r>
      </w:ins>
      <w:ins w:id="821" w:author="Giovanni Chisci" w:date="2025-04-24T17:41:00Z">
        <w:r w:rsidRPr="0084798A">
          <w:rPr>
            <w:szCs w:val="22"/>
            <w:lang w:val="en-US"/>
          </w:rPr>
          <w:t xml:space="preserve">is the address of the </w:t>
        </w:r>
      </w:ins>
      <w:ins w:id="822"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823" w:author="Giovanni Chisci" w:date="2025-03-27T12:57:00Z" w16du:dateUtc="2025-03-27T19:57:00Z"/>
          <w:szCs w:val="22"/>
        </w:rPr>
      </w:pPr>
      <w:ins w:id="824" w:author="Giovanni Chisci" w:date="2025-03-25T20:29:00Z" w16du:dateUtc="2025-03-26T03:29:00Z">
        <w:r>
          <w:rPr>
            <w:szCs w:val="22"/>
          </w:rPr>
          <w:t>[CID1435</w:t>
        </w:r>
      </w:ins>
      <w:ins w:id="825" w:author="Giovanni Chisci" w:date="2025-03-28T12:43:00Z" w16du:dateUtc="2025-03-28T19:43:00Z">
        <w:r w:rsidR="007D7C34">
          <w:rPr>
            <w:szCs w:val="22"/>
          </w:rPr>
          <w:t>, CID3582</w:t>
        </w:r>
      </w:ins>
      <w:ins w:id="826" w:author="Giovanni Chisci" w:date="2025-04-01T18:50:00Z" w16du:dateUtc="2025-04-02T01:50:00Z">
        <w:r w:rsidR="007B5919">
          <w:rPr>
            <w:szCs w:val="22"/>
          </w:rPr>
          <w:t>, CID</w:t>
        </w:r>
        <w:r w:rsidR="003C77F8">
          <w:rPr>
            <w:szCs w:val="22"/>
          </w:rPr>
          <w:t>1419</w:t>
        </w:r>
      </w:ins>
      <w:ins w:id="827" w:author="Giovanni Chisci" w:date="2025-03-25T20:29:00Z" w16du:dateUtc="2025-03-26T03:29:00Z">
        <w:r>
          <w:rPr>
            <w:szCs w:val="22"/>
          </w:rPr>
          <w:t>]</w:t>
        </w:r>
      </w:ins>
      <w:del w:id="828" w:author="Giovanni Chisci" w:date="2025-03-25T20:27:00Z" w16du:dateUtc="2025-03-26T03:27:00Z">
        <w:r w:rsidR="006C2145" w:rsidRPr="008170EA" w:rsidDel="000F0D3D">
          <w:rPr>
            <w:szCs w:val="22"/>
          </w:rPr>
          <w:delText>When a Co-RTWT coordinated AP extends</w:delText>
        </w:r>
      </w:del>
      <w:ins w:id="829" w:author="Giovanni Chisci" w:date="2025-03-25T20:27:00Z" w16du:dateUtc="2025-03-26T03:27:00Z">
        <w:r w:rsidR="000F0D3D">
          <w:rPr>
            <w:szCs w:val="22"/>
          </w:rPr>
          <w:t>As part of extending</w:t>
        </w:r>
      </w:ins>
      <w:r w:rsidR="006C2145" w:rsidRPr="008170EA">
        <w:rPr>
          <w:szCs w:val="22"/>
        </w:rPr>
        <w:t xml:space="preserve"> protection </w:t>
      </w:r>
      <w:del w:id="830" w:author="Giovanni Chisci" w:date="2025-03-25T20:27:00Z" w16du:dateUtc="2025-03-26T03:27:00Z">
        <w:r w:rsidR="006C2145" w:rsidRPr="008170EA" w:rsidDel="000F0D3D">
          <w:rPr>
            <w:szCs w:val="22"/>
          </w:rPr>
          <w:delText xml:space="preserve">to </w:delText>
        </w:r>
      </w:del>
      <w:ins w:id="831" w:author="Giovanni Chisci" w:date="2025-03-25T20:27:00Z" w16du:dateUtc="2025-03-26T03:27:00Z">
        <w:r w:rsidR="000F0D3D">
          <w:rPr>
            <w:szCs w:val="22"/>
          </w:rPr>
          <w:t>for</w:t>
        </w:r>
        <w:r w:rsidR="000F0D3D" w:rsidRPr="008170EA">
          <w:rPr>
            <w:szCs w:val="22"/>
          </w:rPr>
          <w:t xml:space="preserve"> </w:t>
        </w:r>
      </w:ins>
      <w:del w:id="832"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833" w:author="Giovanni Chisci" w:date="2025-03-25T20:28:00Z" w16du:dateUtc="2025-03-26T03:28:00Z">
        <w:r w:rsidR="000F0D3D">
          <w:rPr>
            <w:szCs w:val="22"/>
          </w:rPr>
          <w:t>(</w:t>
        </w:r>
      </w:ins>
      <w:r w:rsidR="006C2145" w:rsidRPr="008170EA">
        <w:rPr>
          <w:szCs w:val="22"/>
        </w:rPr>
        <w:t>s</w:t>
      </w:r>
      <w:ins w:id="834" w:author="Giovanni Chisci" w:date="2025-03-25T20:28:00Z" w16du:dateUtc="2025-03-26T03:28:00Z">
        <w:r w:rsidR="000F0D3D">
          <w:rPr>
            <w:szCs w:val="22"/>
          </w:rPr>
          <w:t>)</w:t>
        </w:r>
      </w:ins>
      <w:r w:rsidR="006C2145" w:rsidRPr="008170EA">
        <w:rPr>
          <w:szCs w:val="22"/>
        </w:rPr>
        <w:t xml:space="preserve"> </w:t>
      </w:r>
      <w:del w:id="835" w:author="Giovanni Chisci" w:date="2025-03-25T20:28:00Z" w16du:dateUtc="2025-03-26T03:28:00Z">
        <w:r w:rsidR="006C2145" w:rsidRPr="008170EA" w:rsidDel="00C039B7">
          <w:rPr>
            <w:szCs w:val="22"/>
          </w:rPr>
          <w:delText>requested by</w:delText>
        </w:r>
      </w:del>
      <w:ins w:id="836"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837" w:author="Giovanni Chisci" w:date="2025-04-01T19:04:00Z" w16du:dateUtc="2025-04-02T02:04:00Z">
        <w:r w:rsidR="00466838">
          <w:rPr>
            <w:szCs w:val="22"/>
          </w:rPr>
          <w:t>[CID3884]</w:t>
        </w:r>
      </w:ins>
      <w:ins w:id="838"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839" w:author="Giovanni Chisci" w:date="2025-03-31T16:13:00Z" w16du:dateUtc="2025-03-31T23:13:00Z"/>
          <w:color w:val="000000" w:themeColor="text1"/>
          <w:szCs w:val="22"/>
        </w:rPr>
      </w:pPr>
      <w:ins w:id="840" w:author="Giovanni Chisci" w:date="2025-03-27T12:58:00Z" w16du:dateUtc="2025-03-27T19:58:00Z">
        <w:r w:rsidRPr="0023477E">
          <w:rPr>
            <w:color w:val="000000" w:themeColor="text1"/>
          </w:rPr>
          <w:t>[CID1720</w:t>
        </w:r>
      </w:ins>
      <w:ins w:id="841" w:author="Giovanni Chisci" w:date="2025-03-27T16:40:00Z" w16du:dateUtc="2025-03-27T23:40:00Z">
        <w:r w:rsidR="00322E58" w:rsidRPr="0023477E">
          <w:rPr>
            <w:color w:val="000000" w:themeColor="text1"/>
          </w:rPr>
          <w:t>, CID3181</w:t>
        </w:r>
      </w:ins>
      <w:ins w:id="842" w:author="Giovanni Chisci" w:date="2025-03-28T15:13:00Z" w16du:dateUtc="2025-03-28T22:13:00Z">
        <w:r w:rsidR="00F9150C" w:rsidRPr="0023477E">
          <w:rPr>
            <w:color w:val="000000" w:themeColor="text1"/>
          </w:rPr>
          <w:t>, CID3795</w:t>
        </w:r>
      </w:ins>
      <w:ins w:id="843" w:author="Giovanni Chisci" w:date="2025-03-31T15:22:00Z" w16du:dateUtc="2025-03-31T22:22:00Z">
        <w:r w:rsidR="004240BC" w:rsidRPr="0023477E">
          <w:rPr>
            <w:color w:val="000000" w:themeColor="text1"/>
          </w:rPr>
          <w:t>, CID2119</w:t>
        </w:r>
      </w:ins>
      <w:ins w:id="844" w:author="Giovanni Chisci" w:date="2025-03-27T12:58:00Z" w16du:dateUtc="2025-03-27T19:58:00Z">
        <w:r w:rsidRPr="0023477E">
          <w:rPr>
            <w:color w:val="000000" w:themeColor="text1"/>
          </w:rPr>
          <w:t>]</w:t>
        </w:r>
      </w:ins>
      <w:ins w:id="845"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846"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847" w:author="Giovanni Chisci" w:date="2025-04-11T17:01:00Z" w16du:dateUtc="2025-04-12T00:01:00Z"/>
          <w:color w:val="000000" w:themeColor="text1"/>
          <w:szCs w:val="22"/>
        </w:rPr>
      </w:pPr>
    </w:p>
    <w:p w14:paraId="0C7473BC" w14:textId="2D99433F" w:rsidR="009974FC" w:rsidRPr="00714E2C" w:rsidRDefault="004E55CA" w:rsidP="006C2145">
      <w:pPr>
        <w:pStyle w:val="BodyText"/>
        <w:rPr>
          <w:ins w:id="848" w:author="Giovanni Chisci" w:date="2025-04-11T17:00:00Z" w16du:dateUtc="2025-04-12T00:00:00Z"/>
          <w:color w:val="000000" w:themeColor="text1"/>
          <w:szCs w:val="22"/>
        </w:rPr>
      </w:pPr>
      <w:ins w:id="849"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850" w:author="Giovanni Chisci" w:date="2025-04-11T17:03:00Z" w16du:dateUtc="2025-04-12T00:03:00Z">
        <w:r w:rsidR="003145EF">
          <w:rPr>
            <w:color w:val="000000" w:themeColor="text1"/>
            <w:szCs w:val="22"/>
          </w:rPr>
          <w:t>defined</w:t>
        </w:r>
      </w:ins>
      <w:ins w:id="851" w:author="Giovanni Chisci" w:date="2025-04-11T17:02:00Z" w16du:dateUtc="2025-04-12T00:02:00Z">
        <w:r w:rsidRPr="0023477E">
          <w:rPr>
            <w:color w:val="000000" w:themeColor="text1"/>
            <w:szCs w:val="22"/>
          </w:rPr>
          <w:t xml:space="preserve"> in 9.4.2.198 (TWT element) </w:t>
        </w:r>
      </w:ins>
      <w:ins w:id="852" w:author="Giovanni Chisci" w:date="2025-04-11T17:03:00Z" w16du:dateUtc="2025-04-12T00:03:00Z">
        <w:r w:rsidR="003145EF">
          <w:rPr>
            <w:color w:val="000000" w:themeColor="text1"/>
            <w:szCs w:val="22"/>
          </w:rPr>
          <w:t xml:space="preserve">and </w:t>
        </w:r>
      </w:ins>
      <w:ins w:id="853" w:author="Giovanni Chisci" w:date="2025-04-11T17:02:00Z" w16du:dateUtc="2025-04-12T00:02:00Z">
        <w:r w:rsidRPr="0023477E">
          <w:rPr>
            <w:color w:val="000000" w:themeColor="text1"/>
            <w:szCs w:val="22"/>
          </w:rPr>
          <w:t>contained in transmitted Management frame(s) as specified in 26.8.3 (Broadcast TWT operation)</w:t>
        </w:r>
      </w:ins>
      <w:ins w:id="854" w:author="Giovanni Chisci" w:date="2025-05-09T16:51:00Z" w16du:dateUtc="2025-05-09T23:51:00Z">
        <w:r w:rsidR="00E179F6">
          <w:rPr>
            <w:color w:val="000000" w:themeColor="text1"/>
            <w:szCs w:val="22"/>
          </w:rPr>
          <w:t>,</w:t>
        </w:r>
        <w:r w:rsidR="00777CE9">
          <w:rPr>
            <w:color w:val="000000" w:themeColor="text1"/>
            <w:szCs w:val="22"/>
          </w:rPr>
          <w:t xml:space="preserve"> </w:t>
        </w:r>
      </w:ins>
      <w:ins w:id="855" w:author="Giovanni Chisci" w:date="2025-05-09T16:51:00Z">
        <w:r w:rsidR="00777CE9" w:rsidRPr="00777CE9">
          <w:rPr>
            <w:color w:val="000000" w:themeColor="text1"/>
            <w:szCs w:val="22"/>
            <w:lang w:val="en-US"/>
          </w:rPr>
          <w:t xml:space="preserve">35.8 </w:t>
        </w:r>
      </w:ins>
      <w:ins w:id="856" w:author="Giovanni Chisci" w:date="2025-05-09T16:51:00Z" w16du:dateUtc="2025-05-09T23:51:00Z">
        <w:r w:rsidR="00777CE9">
          <w:rPr>
            <w:color w:val="000000" w:themeColor="text1"/>
            <w:szCs w:val="22"/>
            <w:lang w:val="en-US"/>
          </w:rPr>
          <w:t>(</w:t>
        </w:r>
      </w:ins>
      <w:ins w:id="857" w:author="Giovanni Chisci" w:date="2025-05-09T16:51:00Z">
        <w:r w:rsidR="00777CE9" w:rsidRPr="00777CE9">
          <w:rPr>
            <w:color w:val="000000" w:themeColor="text1"/>
            <w:szCs w:val="22"/>
            <w:lang w:val="en-US"/>
          </w:rPr>
          <w:t>Restricted TWT (R-TWT)</w:t>
        </w:r>
      </w:ins>
      <w:ins w:id="858" w:author="Giovanni Chisci" w:date="2025-05-09T16:51:00Z" w16du:dateUtc="2025-05-09T23:51:00Z">
        <w:r w:rsidR="00777CE9">
          <w:rPr>
            <w:color w:val="000000" w:themeColor="text1"/>
            <w:szCs w:val="22"/>
            <w:lang w:val="en-US"/>
          </w:rPr>
          <w:t>),</w:t>
        </w:r>
      </w:ins>
      <w:ins w:id="859" w:author="Giovanni Chisci" w:date="2025-04-11T17:02:00Z" w16du:dateUtc="2025-04-12T00:02:00Z">
        <w:r>
          <w:rPr>
            <w:color w:val="000000" w:themeColor="text1"/>
            <w:szCs w:val="22"/>
          </w:rPr>
          <w:t xml:space="preserve"> and by additionally following the rules defined in this subclause</w:t>
        </w:r>
      </w:ins>
      <w:ins w:id="860" w:author="Giovanni Chisci" w:date="2025-04-11T17:04:00Z" w16du:dateUtc="2025-04-12T00:04:00Z">
        <w:r w:rsidR="003145EF">
          <w:rPr>
            <w:color w:val="000000" w:themeColor="text1"/>
            <w:szCs w:val="22"/>
          </w:rPr>
          <w:t>.</w:t>
        </w:r>
      </w:ins>
    </w:p>
    <w:p w14:paraId="714116AE" w14:textId="58BBB35F" w:rsidR="00A03832" w:rsidRPr="0023477E" w:rsidRDefault="00EE71B9" w:rsidP="00A03832">
      <w:pPr>
        <w:pStyle w:val="BodyText"/>
        <w:rPr>
          <w:ins w:id="861" w:author="Giovanni Chisci" w:date="2025-04-01T11:24:00Z" w16du:dateUtc="2025-04-01T18:24:00Z"/>
          <w:rStyle w:val="SC15323589"/>
          <w:b w:val="0"/>
          <w:bCs w:val="0"/>
          <w:color w:val="000000" w:themeColor="text1"/>
          <w:sz w:val="22"/>
          <w:szCs w:val="22"/>
        </w:rPr>
      </w:pPr>
      <w:ins w:id="862" w:author="Giovanni Chisci" w:date="2025-04-01T18:48:00Z" w16du:dateUtc="2025-04-02T01:48:00Z">
        <w:r w:rsidRPr="0023477E">
          <w:rPr>
            <w:rStyle w:val="SC15323589"/>
            <w:b w:val="0"/>
            <w:bCs w:val="0"/>
            <w:color w:val="000000" w:themeColor="text1"/>
            <w:sz w:val="22"/>
            <w:szCs w:val="22"/>
          </w:rPr>
          <w:t>[CID439</w:t>
        </w:r>
      </w:ins>
      <w:ins w:id="863" w:author="Giovanni Chisci" w:date="2025-04-01T18:51:00Z" w16du:dateUtc="2025-04-02T01:51:00Z">
        <w:r w:rsidR="003C77F8" w:rsidRPr="0023477E">
          <w:rPr>
            <w:rStyle w:val="SC15323589"/>
            <w:b w:val="0"/>
            <w:bCs w:val="0"/>
            <w:color w:val="000000" w:themeColor="text1"/>
            <w:sz w:val="22"/>
            <w:szCs w:val="22"/>
          </w:rPr>
          <w:t>, CID1420</w:t>
        </w:r>
      </w:ins>
      <w:ins w:id="864" w:author="Giovanni Chisci" w:date="2025-04-01T18:48:00Z" w16du:dateUtc="2025-04-02T01:48:00Z">
        <w:r w:rsidRPr="0023477E">
          <w:rPr>
            <w:rStyle w:val="SC15323589"/>
            <w:b w:val="0"/>
            <w:bCs w:val="0"/>
            <w:color w:val="000000" w:themeColor="text1"/>
            <w:sz w:val="22"/>
            <w:szCs w:val="22"/>
          </w:rPr>
          <w:t>]</w:t>
        </w:r>
      </w:ins>
      <w:ins w:id="865" w:author="Giovanni Chisci" w:date="2025-04-01T11:13:00Z" w16du:dateUtc="2025-04-01T18:13:00Z">
        <w:r w:rsidR="00A03832" w:rsidRPr="0023477E">
          <w:rPr>
            <w:rStyle w:val="SC15323589"/>
            <w:b w:val="0"/>
            <w:bCs w:val="0"/>
            <w:color w:val="000000" w:themeColor="text1"/>
            <w:sz w:val="22"/>
            <w:szCs w:val="22"/>
          </w:rPr>
          <w:t xml:space="preserve">When a </w:t>
        </w:r>
      </w:ins>
      <w:ins w:id="866" w:author="Giovanni Chisci" w:date="2025-04-11T17:12:00Z" w16du:dateUtc="2025-04-12T00:12:00Z">
        <w:r w:rsidR="000905AB">
          <w:rPr>
            <w:rStyle w:val="SC15323589"/>
            <w:b w:val="0"/>
            <w:bCs w:val="0"/>
            <w:color w:val="000000" w:themeColor="text1"/>
            <w:sz w:val="22"/>
            <w:szCs w:val="22"/>
          </w:rPr>
          <w:t xml:space="preserve">Co-RTWT coordinated </w:t>
        </w:r>
      </w:ins>
      <w:ins w:id="867"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868" w:author="Giovanni Chisci" w:date="2025-04-01T19:05:00Z" w16du:dateUtc="2025-04-02T02:05:00Z">
        <w:r w:rsidR="00466838" w:rsidRPr="0023477E">
          <w:rPr>
            <w:rStyle w:val="SC15323589"/>
            <w:b w:val="0"/>
            <w:bCs w:val="0"/>
            <w:color w:val="000000" w:themeColor="text1"/>
            <w:sz w:val="22"/>
            <w:szCs w:val="22"/>
          </w:rPr>
          <w:t>[CID3884]</w:t>
        </w:r>
      </w:ins>
      <w:ins w:id="869" w:author="Giovanni Chisci" w:date="2025-04-01T11:56:00Z" w16du:dateUtc="2025-04-01T18:56:00Z">
        <w:r w:rsidR="006042BD" w:rsidRPr="0023477E">
          <w:rPr>
            <w:rStyle w:val="SC15323589"/>
            <w:b w:val="0"/>
            <w:bCs w:val="0"/>
            <w:color w:val="000000" w:themeColor="text1"/>
            <w:sz w:val="22"/>
            <w:szCs w:val="22"/>
          </w:rPr>
          <w:t xml:space="preserve">active </w:t>
        </w:r>
      </w:ins>
      <w:ins w:id="870"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871" w:author="Giovanni Chisci" w:date="2025-04-01T11:14:00Z" w16du:dateUtc="2025-04-01T18:14:00Z">
        <w:r w:rsidR="00BA24D5" w:rsidRPr="0023477E">
          <w:rPr>
            <w:rStyle w:val="SC15323589"/>
            <w:b w:val="0"/>
            <w:bCs w:val="0"/>
            <w:color w:val="000000" w:themeColor="text1"/>
            <w:sz w:val="22"/>
            <w:szCs w:val="22"/>
          </w:rPr>
          <w:t>uesting AP</w:t>
        </w:r>
      </w:ins>
      <w:ins w:id="872" w:author="Giovanni Chisci" w:date="2025-04-01T11:23:00Z" w16du:dateUtc="2025-04-01T18:23:00Z">
        <w:r w:rsidR="00AB5263" w:rsidRPr="0023477E">
          <w:rPr>
            <w:rStyle w:val="SC15323589"/>
            <w:b w:val="0"/>
            <w:bCs w:val="0"/>
            <w:color w:val="000000" w:themeColor="text1"/>
            <w:sz w:val="22"/>
            <w:szCs w:val="22"/>
          </w:rPr>
          <w:t xml:space="preserve">, </w:t>
        </w:r>
      </w:ins>
      <w:ins w:id="873" w:author="Giovanni Chisci" w:date="2025-05-02T13:12:00Z" w16du:dateUtc="2025-05-02T20:12:00Z">
        <w:r w:rsidR="00382F2B">
          <w:rPr>
            <w:rStyle w:val="SC15323589"/>
            <w:b w:val="0"/>
            <w:bCs w:val="0"/>
            <w:color w:val="000000" w:themeColor="text1"/>
            <w:sz w:val="22"/>
            <w:szCs w:val="22"/>
          </w:rPr>
          <w:t xml:space="preserve">the Co-RTWT coordinated </w:t>
        </w:r>
        <w:r w:rsidR="00382F2B" w:rsidRPr="0023477E">
          <w:rPr>
            <w:rStyle w:val="SC15323589"/>
            <w:b w:val="0"/>
            <w:bCs w:val="0"/>
            <w:color w:val="000000" w:themeColor="text1"/>
            <w:sz w:val="22"/>
            <w:szCs w:val="22"/>
          </w:rPr>
          <w:t>AP</w:t>
        </w:r>
      </w:ins>
      <w:ins w:id="874" w:author="Giovanni Chisci" w:date="2025-04-01T11:23:00Z" w16du:dateUtc="2025-04-01T18:23:00Z">
        <w:r w:rsidR="00AB5263" w:rsidRPr="0023477E">
          <w:rPr>
            <w:rStyle w:val="SC15323589"/>
            <w:b w:val="0"/>
            <w:bCs w:val="0"/>
            <w:color w:val="000000" w:themeColor="text1"/>
            <w:sz w:val="22"/>
            <w:szCs w:val="22"/>
          </w:rPr>
          <w:t xml:space="preserve"> shall include a Restricted Parameter Set field </w:t>
        </w:r>
      </w:ins>
      <w:ins w:id="875" w:author="Giovanni Chisci" w:date="2025-04-01T11:24:00Z" w16du:dateUtc="2025-04-01T18:24:00Z">
        <w:r w:rsidR="00545DF4" w:rsidRPr="0023477E">
          <w:rPr>
            <w:rStyle w:val="SC15323589"/>
            <w:b w:val="0"/>
            <w:bCs w:val="0"/>
            <w:color w:val="000000" w:themeColor="text1"/>
            <w:sz w:val="22"/>
            <w:szCs w:val="22"/>
          </w:rPr>
          <w:t>describing the R-TWT schedule</w:t>
        </w:r>
      </w:ins>
      <w:ins w:id="876" w:author="Giovanni Chisci" w:date="2025-04-11T17:15:00Z" w16du:dateUtc="2025-04-12T00:15:00Z">
        <w:r w:rsidR="00F40D5A">
          <w:rPr>
            <w:rStyle w:val="SC15323589"/>
            <w:b w:val="0"/>
            <w:bCs w:val="0"/>
            <w:color w:val="000000" w:themeColor="text1"/>
            <w:sz w:val="22"/>
            <w:szCs w:val="22"/>
          </w:rPr>
          <w:t xml:space="preserve"> </w:t>
        </w:r>
      </w:ins>
      <w:ins w:id="877" w:author="Giovanni Chisci" w:date="2025-05-02T13:13:00Z" w16du:dateUtc="2025-05-02T20:13:00Z">
        <w:r w:rsidR="00937B97">
          <w:rPr>
            <w:rStyle w:val="SC15323589"/>
            <w:b w:val="0"/>
            <w:bCs w:val="0"/>
            <w:color w:val="000000" w:themeColor="text1"/>
            <w:sz w:val="22"/>
            <w:szCs w:val="22"/>
          </w:rPr>
          <w:t xml:space="preserve">in </w:t>
        </w:r>
      </w:ins>
      <w:ins w:id="878" w:author="Giovanni Chisci" w:date="2025-04-11T17:16:00Z" w16du:dateUtc="2025-04-12T00:16:00Z">
        <w:r w:rsidR="00060823">
          <w:rPr>
            <w:rStyle w:val="SC15323589"/>
            <w:b w:val="0"/>
            <w:bCs w:val="0"/>
            <w:color w:val="000000" w:themeColor="text1"/>
            <w:sz w:val="22"/>
            <w:szCs w:val="22"/>
          </w:rPr>
          <w:t>the</w:t>
        </w:r>
      </w:ins>
      <w:ins w:id="879" w:author="Giovanni Chisci" w:date="2025-04-11T17:15:00Z" w16du:dateUtc="2025-04-12T00:15:00Z">
        <w:r w:rsidR="00F40D5A">
          <w:rPr>
            <w:rStyle w:val="SC15323589"/>
            <w:b w:val="0"/>
            <w:bCs w:val="0"/>
            <w:color w:val="000000" w:themeColor="text1"/>
            <w:sz w:val="22"/>
            <w:szCs w:val="22"/>
          </w:rPr>
          <w:t xml:space="preserve"> </w:t>
        </w:r>
      </w:ins>
      <w:ins w:id="880" w:author="Giovanni Chisci" w:date="2025-04-11T17:16:00Z" w16du:dateUtc="2025-04-12T00:16:00Z">
        <w:r w:rsidR="00060823">
          <w:rPr>
            <w:rStyle w:val="SC15323589"/>
            <w:b w:val="0"/>
            <w:bCs w:val="0"/>
            <w:color w:val="000000" w:themeColor="text1"/>
            <w:sz w:val="22"/>
            <w:szCs w:val="22"/>
          </w:rPr>
          <w:t>B</w:t>
        </w:r>
      </w:ins>
      <w:ins w:id="881" w:author="Giovanni Chisci" w:date="2025-04-11T17:15:00Z" w16du:dateUtc="2025-04-12T00:15:00Z">
        <w:r w:rsidR="00F40D5A" w:rsidRPr="00F40D5A">
          <w:rPr>
            <w:rStyle w:val="SC15323589"/>
            <w:b w:val="0"/>
            <w:bCs w:val="0"/>
            <w:color w:val="000000" w:themeColor="text1"/>
            <w:sz w:val="22"/>
            <w:szCs w:val="22"/>
          </w:rPr>
          <w:t>roadcast TWT element</w:t>
        </w:r>
      </w:ins>
      <w:ins w:id="882"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883" w:author="Giovanni Chisci" w:date="2025-04-01T11:25:00Z" w16du:dateUtc="2025-04-01T18:25:00Z"/>
          <w:rStyle w:val="SC15323589"/>
          <w:b w:val="0"/>
          <w:bCs w:val="0"/>
          <w:color w:val="000000" w:themeColor="text1"/>
          <w:sz w:val="22"/>
          <w:szCs w:val="22"/>
        </w:rPr>
      </w:pPr>
      <w:ins w:id="884"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885" w:author="Giovanni Chisci" w:date="2025-04-01T11:25:00Z" w16du:dateUtc="2025-04-01T18:25:00Z">
        <w:r w:rsidR="0027075E" w:rsidRPr="0023477E">
          <w:rPr>
            <w:rStyle w:val="SC15323589"/>
            <w:b w:val="0"/>
            <w:bCs w:val="0"/>
            <w:color w:val="000000" w:themeColor="text1"/>
            <w:sz w:val="22"/>
            <w:szCs w:val="22"/>
          </w:rPr>
          <w:t>3</w:t>
        </w:r>
      </w:ins>
      <w:ins w:id="886"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887" w:author="Giovanni Chisci" w:date="2025-04-01T11:38:00Z" w16du:dateUtc="2025-04-01T18:38:00Z"/>
          <w:rStyle w:val="SC15323589"/>
          <w:b w:val="0"/>
          <w:bCs w:val="0"/>
          <w:color w:val="000000" w:themeColor="text1"/>
          <w:sz w:val="22"/>
          <w:szCs w:val="22"/>
        </w:rPr>
      </w:pPr>
      <w:ins w:id="888"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889"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890" w:author="Giovanni Chisci" w:date="2025-04-01T11:57:00Z" w16du:dateUtc="2025-04-01T18:57:00Z"/>
          <w:rStyle w:val="SC15323589"/>
          <w:b w:val="0"/>
          <w:bCs w:val="0"/>
          <w:color w:val="000000" w:themeColor="text1"/>
          <w:sz w:val="22"/>
          <w:szCs w:val="22"/>
        </w:rPr>
      </w:pPr>
      <w:ins w:id="891" w:author="Giovanni Chisci" w:date="2025-04-01T18:48:00Z" w16du:dateUtc="2025-04-02T01:48:00Z">
        <w:r w:rsidRPr="0023477E">
          <w:rPr>
            <w:rStyle w:val="SC15323589"/>
            <w:b w:val="0"/>
            <w:bCs w:val="0"/>
            <w:color w:val="000000" w:themeColor="text1"/>
            <w:sz w:val="22"/>
            <w:szCs w:val="22"/>
          </w:rPr>
          <w:t>[CID439</w:t>
        </w:r>
      </w:ins>
      <w:ins w:id="892" w:author="Giovanni Chisci" w:date="2025-04-01T18:51:00Z" w16du:dateUtc="2025-04-02T01:51:00Z">
        <w:r w:rsidR="003C77F8" w:rsidRPr="0023477E">
          <w:rPr>
            <w:rStyle w:val="SC15323589"/>
            <w:b w:val="0"/>
            <w:bCs w:val="0"/>
            <w:color w:val="000000" w:themeColor="text1"/>
            <w:sz w:val="22"/>
            <w:szCs w:val="22"/>
          </w:rPr>
          <w:t>, CID1420</w:t>
        </w:r>
      </w:ins>
      <w:ins w:id="893" w:author="Giovanni Chisci" w:date="2025-04-01T18:48:00Z" w16du:dateUtc="2025-04-02T01:48:00Z">
        <w:r w:rsidRPr="0023477E">
          <w:rPr>
            <w:rStyle w:val="SC15323589"/>
            <w:b w:val="0"/>
            <w:bCs w:val="0"/>
            <w:color w:val="000000" w:themeColor="text1"/>
            <w:sz w:val="22"/>
            <w:szCs w:val="22"/>
          </w:rPr>
          <w:t>]</w:t>
        </w:r>
      </w:ins>
      <w:ins w:id="894"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895" w:author="Giovanni Chisci" w:date="2025-04-11T17:18:00Z" w16du:dateUtc="2025-04-12T00:18:00Z">
        <w:r w:rsidR="004E2E99">
          <w:rPr>
            <w:rStyle w:val="SC15323589"/>
            <w:b w:val="0"/>
            <w:bCs w:val="0"/>
            <w:color w:val="000000" w:themeColor="text1"/>
            <w:sz w:val="22"/>
            <w:szCs w:val="22"/>
          </w:rPr>
          <w:t xml:space="preserve">Co-RTWT coordinated </w:t>
        </w:r>
      </w:ins>
      <w:ins w:id="896"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897" w:author="Giovanni Chisci" w:date="2025-04-01T19:05:00Z" w16du:dateUtc="2025-04-02T02:05:00Z">
        <w:r w:rsidR="00466838" w:rsidRPr="0023477E">
          <w:rPr>
            <w:rStyle w:val="SC15323589"/>
            <w:b w:val="0"/>
            <w:bCs w:val="0"/>
            <w:color w:val="000000" w:themeColor="text1"/>
            <w:sz w:val="22"/>
            <w:szCs w:val="22"/>
          </w:rPr>
          <w:t>[CID3884]</w:t>
        </w:r>
      </w:ins>
      <w:ins w:id="898"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899"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900"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901" w:author="Giovanni Chisci" w:date="2025-04-01T11:57:00Z" w16du:dateUtc="2025-04-01T18:57:00Z"/>
          <w:rStyle w:val="SC15323589"/>
          <w:b w:val="0"/>
          <w:bCs w:val="0"/>
          <w:color w:val="000000" w:themeColor="text1"/>
          <w:sz w:val="22"/>
          <w:szCs w:val="22"/>
        </w:rPr>
      </w:pPr>
      <w:ins w:id="902"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903" w:author="Giovanni Chisci" w:date="2025-04-01T11:38:00Z" w16du:dateUtc="2025-04-01T18:38:00Z"/>
          <w:rStyle w:val="SC15323589"/>
          <w:b w:val="0"/>
          <w:bCs w:val="0"/>
          <w:color w:val="000000" w:themeColor="text1"/>
          <w:sz w:val="22"/>
          <w:szCs w:val="22"/>
        </w:rPr>
      </w:pPr>
      <w:ins w:id="904"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6E7985F" w:rsidR="00A049E6" w:rsidRPr="00383683" w:rsidRDefault="00217F41" w:rsidP="00A049E6">
      <w:pPr>
        <w:pStyle w:val="BodyText"/>
        <w:rPr>
          <w:ins w:id="905" w:author="Giovanni Chisci" w:date="2025-04-02T16:29:00Z" w16du:dateUtc="2025-04-02T23:29:00Z"/>
          <w:rStyle w:val="SC15323589"/>
          <w:b w:val="0"/>
          <w:bCs w:val="0"/>
          <w:color w:val="000000" w:themeColor="text1"/>
          <w:sz w:val="22"/>
          <w:szCs w:val="22"/>
        </w:rPr>
      </w:pPr>
      <w:ins w:id="906" w:author="Giovanni Chisci" w:date="2025-04-01T18:56:00Z" w16du:dateUtc="2025-04-02T01:56:00Z">
        <w:r w:rsidRPr="0023477E">
          <w:rPr>
            <w:rStyle w:val="SC15323589"/>
            <w:b w:val="0"/>
            <w:bCs w:val="0"/>
            <w:color w:val="000000" w:themeColor="text1"/>
            <w:sz w:val="22"/>
            <w:szCs w:val="22"/>
          </w:rPr>
          <w:lastRenderedPageBreak/>
          <w:t>[</w:t>
        </w:r>
        <w:r w:rsidRPr="00383683">
          <w:rPr>
            <w:rStyle w:val="SC15323589"/>
            <w:b w:val="0"/>
            <w:bCs w:val="0"/>
            <w:color w:val="000000" w:themeColor="text1"/>
            <w:sz w:val="22"/>
            <w:szCs w:val="22"/>
          </w:rPr>
          <w:t>CID1721]</w:t>
        </w:r>
      </w:ins>
      <w:ins w:id="907" w:author="Giovanni Chisci" w:date="2025-04-01T13:58:00Z" w16du:dateUtc="2025-04-01T20:58:00Z">
        <w:r w:rsidR="00004B2A" w:rsidRPr="00383683">
          <w:rPr>
            <w:rStyle w:val="SC15323589"/>
            <w:b w:val="0"/>
            <w:bCs w:val="0"/>
            <w:color w:val="000000" w:themeColor="text1"/>
            <w:sz w:val="22"/>
            <w:szCs w:val="22"/>
          </w:rPr>
          <w:t>When a</w:t>
        </w:r>
      </w:ins>
      <w:ins w:id="908" w:author="Giovanni Chisci" w:date="2025-05-07T19:21:00Z" w16du:dateUtc="2025-05-08T02:21:00Z">
        <w:r w:rsidR="00F729E6" w:rsidRPr="00383683">
          <w:rPr>
            <w:rStyle w:val="SC15323589"/>
            <w:b w:val="0"/>
            <w:bCs w:val="0"/>
            <w:color w:val="000000" w:themeColor="text1"/>
            <w:sz w:val="22"/>
            <w:szCs w:val="22"/>
          </w:rPr>
          <w:t xml:space="preserve"> Co</w:t>
        </w:r>
        <w:r w:rsidR="00197D75" w:rsidRPr="00383683">
          <w:rPr>
            <w:rStyle w:val="SC15323589"/>
            <w:b w:val="0"/>
            <w:bCs w:val="0"/>
            <w:color w:val="000000" w:themeColor="text1"/>
            <w:sz w:val="22"/>
            <w:szCs w:val="22"/>
          </w:rPr>
          <w:t>-RTWT coordinated</w:t>
        </w:r>
      </w:ins>
      <w:ins w:id="909" w:author="Giovanni Chisci" w:date="2025-04-01T13:58:00Z" w16du:dateUtc="2025-04-01T20:58:00Z">
        <w:r w:rsidR="00004B2A" w:rsidRPr="00383683">
          <w:rPr>
            <w:rStyle w:val="SC15323589"/>
            <w:b w:val="0"/>
            <w:bCs w:val="0"/>
            <w:color w:val="000000" w:themeColor="text1"/>
            <w:sz w:val="22"/>
            <w:szCs w:val="22"/>
          </w:rPr>
          <w:t xml:space="preserve"> AP advertises an </w:t>
        </w:r>
      </w:ins>
      <w:ins w:id="910" w:author="Giovanni Chisci" w:date="2025-04-01T19:05:00Z" w16du:dateUtc="2025-04-02T02:05:00Z">
        <w:r w:rsidR="00466838" w:rsidRPr="00383683">
          <w:rPr>
            <w:rStyle w:val="SC15323589"/>
            <w:b w:val="0"/>
            <w:bCs w:val="0"/>
            <w:color w:val="000000" w:themeColor="text1"/>
            <w:sz w:val="22"/>
            <w:szCs w:val="22"/>
          </w:rPr>
          <w:t>[CID3884]</w:t>
        </w:r>
      </w:ins>
      <w:ins w:id="911" w:author="Giovanni Chisci" w:date="2025-04-01T13:58:00Z" w16du:dateUtc="2025-04-01T20:58:00Z">
        <w:r w:rsidR="00004B2A" w:rsidRPr="00383683">
          <w:rPr>
            <w:rStyle w:val="SC15323589"/>
            <w:b w:val="0"/>
            <w:bCs w:val="0"/>
            <w:color w:val="000000" w:themeColor="text1"/>
            <w:sz w:val="22"/>
            <w:szCs w:val="22"/>
          </w:rPr>
          <w:t>active R-TWT schedule of a Co-RTWT requesting AP</w:t>
        </w:r>
        <w:r w:rsidR="00490995" w:rsidRPr="00383683">
          <w:rPr>
            <w:rStyle w:val="SC15323589"/>
            <w:b w:val="0"/>
            <w:bCs w:val="0"/>
            <w:color w:val="000000" w:themeColor="text1"/>
            <w:sz w:val="22"/>
            <w:szCs w:val="22"/>
          </w:rPr>
          <w:t xml:space="preserve">, </w:t>
        </w:r>
      </w:ins>
      <w:ins w:id="912" w:author="Giovanni Chisci" w:date="2025-05-02T13:14:00Z" w16du:dateUtc="2025-05-02T20:14:00Z">
        <w:r w:rsidR="00C12A14" w:rsidRPr="00383683">
          <w:rPr>
            <w:rStyle w:val="SC15323589"/>
            <w:b w:val="0"/>
            <w:bCs w:val="0"/>
            <w:color w:val="000000" w:themeColor="text1"/>
            <w:sz w:val="22"/>
            <w:szCs w:val="22"/>
          </w:rPr>
          <w:t xml:space="preserve">the </w:t>
        </w:r>
      </w:ins>
      <w:ins w:id="913" w:author="Giovanni Chisci" w:date="2025-05-07T19:21:00Z" w16du:dateUtc="2025-05-08T02:21:00Z">
        <w:r w:rsidR="00197D75" w:rsidRPr="00E60811">
          <w:rPr>
            <w:rStyle w:val="SC15323589"/>
            <w:b w:val="0"/>
            <w:bCs w:val="0"/>
            <w:color w:val="000000" w:themeColor="text1"/>
            <w:sz w:val="22"/>
            <w:szCs w:val="22"/>
          </w:rPr>
          <w:t>Co-RTWT coordinated AP</w:t>
        </w:r>
      </w:ins>
      <w:ins w:id="914" w:author="Giovanni Chisci" w:date="2025-04-01T13:58:00Z" w16du:dateUtc="2025-04-01T20:58:00Z">
        <w:r w:rsidR="00490995" w:rsidRPr="00383683">
          <w:rPr>
            <w:rStyle w:val="SC15323589"/>
            <w:b w:val="0"/>
            <w:bCs w:val="0"/>
            <w:color w:val="000000" w:themeColor="text1"/>
            <w:sz w:val="22"/>
            <w:szCs w:val="22"/>
          </w:rPr>
          <w:t xml:space="preserve"> shall set</w:t>
        </w:r>
      </w:ins>
      <w:ins w:id="915" w:author="Giovanni Chisci" w:date="2025-04-01T13:59:00Z" w16du:dateUtc="2025-04-01T20:59:00Z">
        <w:r w:rsidR="00FF74D5" w:rsidRPr="00383683">
          <w:rPr>
            <w:rStyle w:val="SC15323589"/>
            <w:b w:val="0"/>
            <w:bCs w:val="0"/>
            <w:color w:val="000000" w:themeColor="text1"/>
            <w:sz w:val="22"/>
            <w:szCs w:val="22"/>
          </w:rPr>
          <w:t xml:space="preserve"> </w:t>
        </w:r>
      </w:ins>
      <w:ins w:id="916" w:author="Giovanni Chisci" w:date="2025-04-01T16:20:00Z" w16du:dateUtc="2025-04-01T23:20:00Z">
        <w:r w:rsidR="002F6C9B" w:rsidRPr="00383683">
          <w:rPr>
            <w:rStyle w:val="SC15323589"/>
            <w:b w:val="0"/>
            <w:bCs w:val="0"/>
            <w:color w:val="000000" w:themeColor="text1"/>
            <w:sz w:val="22"/>
            <w:szCs w:val="22"/>
          </w:rPr>
          <w:t>all the other p</w:t>
        </w:r>
      </w:ins>
      <w:ins w:id="917" w:author="Giovanni Chisci" w:date="2025-04-01T14:00:00Z" w16du:dateUtc="2025-04-01T21:00:00Z">
        <w:r w:rsidR="007B0CEF" w:rsidRPr="00383683">
          <w:rPr>
            <w:rStyle w:val="SC15323589"/>
            <w:b w:val="0"/>
            <w:bCs w:val="0"/>
            <w:color w:val="000000" w:themeColor="text1"/>
            <w:sz w:val="22"/>
            <w:szCs w:val="22"/>
          </w:rPr>
          <w:t xml:space="preserve">arameters </w:t>
        </w:r>
      </w:ins>
      <w:ins w:id="918" w:author="Giovanni Chisci" w:date="2025-04-01T16:34:00Z" w16du:dateUtc="2025-04-01T23:34:00Z">
        <w:r w:rsidR="006C25B7" w:rsidRPr="00383683">
          <w:rPr>
            <w:rStyle w:val="SC15323589"/>
            <w:b w:val="0"/>
            <w:bCs w:val="0"/>
            <w:color w:val="000000" w:themeColor="text1"/>
            <w:sz w:val="22"/>
            <w:szCs w:val="22"/>
          </w:rPr>
          <w:t>of</w:t>
        </w:r>
      </w:ins>
      <w:ins w:id="919" w:author="Giovanni Chisci" w:date="2025-04-01T14:00:00Z" w16du:dateUtc="2025-04-01T21:00:00Z">
        <w:r w:rsidR="007B0CEF" w:rsidRPr="00383683">
          <w:rPr>
            <w:rStyle w:val="SC15323589"/>
            <w:b w:val="0"/>
            <w:bCs w:val="0"/>
            <w:color w:val="000000" w:themeColor="text1"/>
            <w:sz w:val="22"/>
            <w:szCs w:val="22"/>
          </w:rPr>
          <w:t xml:space="preserve"> the </w:t>
        </w:r>
      </w:ins>
      <w:ins w:id="920" w:author="Giovanni Chisci" w:date="2025-04-01T13:59:00Z" w16du:dateUtc="2025-04-01T20:59:00Z">
        <w:r w:rsidR="00A174F9" w:rsidRPr="00383683">
          <w:rPr>
            <w:rStyle w:val="SC15323589"/>
            <w:b w:val="0"/>
            <w:bCs w:val="0"/>
            <w:color w:val="000000" w:themeColor="text1"/>
            <w:sz w:val="22"/>
            <w:szCs w:val="22"/>
          </w:rPr>
          <w:t>Restricted TWT Parameter Set</w:t>
        </w:r>
      </w:ins>
      <w:ins w:id="921" w:author="Giovanni Chisci" w:date="2025-04-01T14:00:00Z" w16du:dateUtc="2025-04-01T21:00:00Z">
        <w:r w:rsidR="006B1B28" w:rsidRPr="00383683">
          <w:rPr>
            <w:rStyle w:val="SC15323589"/>
            <w:b w:val="0"/>
            <w:bCs w:val="0"/>
            <w:color w:val="000000" w:themeColor="text1"/>
            <w:sz w:val="22"/>
            <w:szCs w:val="22"/>
          </w:rPr>
          <w:t xml:space="preserve"> field as follows:</w:t>
        </w:r>
      </w:ins>
    </w:p>
    <w:p w14:paraId="63420BB5" w14:textId="0429220D" w:rsidR="00FB644D" w:rsidRPr="00383683" w:rsidRDefault="00FB644D" w:rsidP="006B1B28">
      <w:pPr>
        <w:pStyle w:val="BodyText"/>
        <w:numPr>
          <w:ilvl w:val="0"/>
          <w:numId w:val="40"/>
        </w:numPr>
        <w:rPr>
          <w:ins w:id="922" w:author="Giovanni Chisci" w:date="2025-04-10T16:10:00Z" w16du:dateUtc="2025-04-10T23:10:00Z"/>
          <w:rStyle w:val="SC15323589"/>
          <w:b w:val="0"/>
          <w:bCs w:val="0"/>
          <w:color w:val="000000" w:themeColor="text1"/>
          <w:sz w:val="22"/>
          <w:szCs w:val="22"/>
        </w:rPr>
      </w:pPr>
      <w:ins w:id="923" w:author="Giovanni Chisci" w:date="2025-04-01T16:56:00Z" w16du:dateUtc="2025-04-01T23:56:00Z">
        <w:r w:rsidRPr="00383683">
          <w:rPr>
            <w:rStyle w:val="SC15323589"/>
            <w:b w:val="0"/>
            <w:bCs w:val="0"/>
            <w:color w:val="000000" w:themeColor="text1"/>
            <w:sz w:val="22"/>
            <w:szCs w:val="22"/>
          </w:rPr>
          <w:t>The TWT Wake Interval Exponent</w:t>
        </w:r>
      </w:ins>
      <w:ins w:id="924" w:author="Giovanni Chisci" w:date="2025-04-10T16:09:00Z" w16du:dateUtc="2025-04-10T23:09:00Z">
        <w:r w:rsidR="00A70CEB" w:rsidRPr="00383683">
          <w:rPr>
            <w:rStyle w:val="SC15323589"/>
            <w:b w:val="0"/>
            <w:bCs w:val="0"/>
            <w:color w:val="000000" w:themeColor="text1"/>
            <w:sz w:val="22"/>
            <w:szCs w:val="22"/>
          </w:rPr>
          <w:t xml:space="preserve"> fi</w:t>
        </w:r>
        <w:r w:rsidR="002E048C" w:rsidRPr="00383683">
          <w:rPr>
            <w:rStyle w:val="SC15323589"/>
            <w:b w:val="0"/>
            <w:bCs w:val="0"/>
            <w:color w:val="000000" w:themeColor="text1"/>
            <w:sz w:val="22"/>
            <w:szCs w:val="22"/>
          </w:rPr>
          <w:t>eld</w:t>
        </w:r>
        <w:r w:rsidR="00A70CEB" w:rsidRPr="00383683">
          <w:rPr>
            <w:rStyle w:val="SC15323589"/>
            <w:b w:val="0"/>
            <w:bCs w:val="0"/>
            <w:color w:val="000000" w:themeColor="text1"/>
            <w:sz w:val="22"/>
            <w:szCs w:val="22"/>
          </w:rPr>
          <w:t xml:space="preserve">, </w:t>
        </w:r>
      </w:ins>
      <w:ins w:id="925" w:author="Giovanni Chisci" w:date="2025-04-10T13:41:00Z" w16du:dateUtc="2025-04-10T20:41:00Z">
        <w:r w:rsidR="00951C21" w:rsidRPr="00383683">
          <w:rPr>
            <w:rStyle w:val="SC15323589"/>
            <w:b w:val="0"/>
            <w:bCs w:val="0"/>
            <w:color w:val="000000" w:themeColor="text1"/>
            <w:sz w:val="22"/>
            <w:szCs w:val="22"/>
          </w:rPr>
          <w:t>the TWT Wake Interval Man</w:t>
        </w:r>
        <w:r w:rsidR="00951C21" w:rsidRPr="002C4C72">
          <w:rPr>
            <w:rStyle w:val="SC15323589"/>
            <w:b w:val="0"/>
            <w:bCs w:val="0"/>
            <w:color w:val="000000" w:themeColor="text1"/>
            <w:sz w:val="22"/>
            <w:szCs w:val="22"/>
          </w:rPr>
          <w:t xml:space="preserve">tissa field </w:t>
        </w:r>
      </w:ins>
      <w:ins w:id="926" w:author="Giovanni Chisci" w:date="2025-04-10T11:34:00Z" w16du:dateUtc="2025-04-10T18:34:00Z">
        <w:r w:rsidR="002575A4" w:rsidRPr="002C4C72">
          <w:rPr>
            <w:rStyle w:val="SC15323589"/>
            <w:b w:val="0"/>
            <w:bCs w:val="0"/>
            <w:color w:val="000000" w:themeColor="text1"/>
            <w:sz w:val="22"/>
            <w:szCs w:val="22"/>
          </w:rPr>
          <w:t>shall be</w:t>
        </w:r>
      </w:ins>
      <w:ins w:id="927" w:author="Giovanni Chisci" w:date="2025-04-01T16:56:00Z" w16du:dateUtc="2025-04-01T23:56:00Z">
        <w:r w:rsidRPr="00383683">
          <w:rPr>
            <w:rStyle w:val="SC15323589"/>
            <w:b w:val="0"/>
            <w:bCs w:val="0"/>
            <w:color w:val="000000" w:themeColor="text1"/>
            <w:sz w:val="22"/>
            <w:szCs w:val="22"/>
          </w:rPr>
          <w:t xml:space="preserve"> set </w:t>
        </w:r>
      </w:ins>
      <w:ins w:id="928" w:author="Giovanni Chisci" w:date="2025-04-25T09:26:00Z" w16du:dateUtc="2025-04-25T16:26:00Z">
        <w:r w:rsidR="0075463D" w:rsidRPr="00383683">
          <w:rPr>
            <w:rStyle w:val="SC15323589"/>
            <w:b w:val="0"/>
            <w:bCs w:val="0"/>
            <w:color w:val="000000" w:themeColor="text1"/>
            <w:sz w:val="22"/>
            <w:szCs w:val="22"/>
          </w:rPr>
          <w:t>equal to</w:t>
        </w:r>
      </w:ins>
      <w:ins w:id="929" w:author="Giovanni Chisci" w:date="2025-04-01T16:56:00Z" w16du:dateUtc="2025-04-01T23:56:00Z">
        <w:r w:rsidRPr="00383683">
          <w:rPr>
            <w:rStyle w:val="SC15323589"/>
            <w:b w:val="0"/>
            <w:bCs w:val="0"/>
            <w:color w:val="000000" w:themeColor="text1"/>
            <w:sz w:val="22"/>
            <w:szCs w:val="22"/>
          </w:rPr>
          <w:t xml:space="preserve"> the corresponding value </w:t>
        </w:r>
        <w:r w:rsidR="001B41AA" w:rsidRPr="00383683">
          <w:rPr>
            <w:rStyle w:val="SC15323589"/>
            <w:b w:val="0"/>
            <w:bCs w:val="0"/>
            <w:color w:val="000000" w:themeColor="text1"/>
            <w:sz w:val="22"/>
            <w:szCs w:val="22"/>
          </w:rPr>
          <w:t>in the Co-RTWT parameter set,</w:t>
        </w:r>
      </w:ins>
    </w:p>
    <w:p w14:paraId="436AF337" w14:textId="2EBA872C" w:rsidR="008E10FD" w:rsidRPr="00383683" w:rsidRDefault="006E1E83" w:rsidP="008E10FD">
      <w:pPr>
        <w:pStyle w:val="BodyText"/>
        <w:numPr>
          <w:ilvl w:val="0"/>
          <w:numId w:val="40"/>
        </w:numPr>
        <w:rPr>
          <w:ins w:id="930" w:author="Giovanni Chisci" w:date="2025-05-09T15:24:00Z" w16du:dateUtc="2025-05-09T22:24:00Z"/>
          <w:color w:val="000000" w:themeColor="text1"/>
          <w:szCs w:val="22"/>
          <w:lang w:val="en-US"/>
        </w:rPr>
      </w:pPr>
      <w:ins w:id="931" w:author="Giovanni Chisci" w:date="2025-04-10T12:09:00Z" w16du:dateUtc="2025-04-10T19:09:00Z">
        <w:r w:rsidRPr="00383683">
          <w:rPr>
            <w:rStyle w:val="SC15323589"/>
            <w:b w:val="0"/>
            <w:bCs w:val="0"/>
            <w:color w:val="000000" w:themeColor="text1"/>
            <w:sz w:val="22"/>
            <w:szCs w:val="22"/>
          </w:rPr>
          <w:t>[CID202</w:t>
        </w:r>
      </w:ins>
      <w:ins w:id="932" w:author="Giovanni Chisci" w:date="2025-05-09T15:35:00Z" w16du:dateUtc="2025-05-09T22:35:00Z">
        <w:r w:rsidR="003F3200">
          <w:rPr>
            <w:rStyle w:val="SC15323589"/>
            <w:b w:val="0"/>
            <w:bCs w:val="0"/>
            <w:color w:val="000000" w:themeColor="text1"/>
            <w:sz w:val="22"/>
            <w:szCs w:val="22"/>
          </w:rPr>
          <w:t>, CID277</w:t>
        </w:r>
      </w:ins>
      <w:ins w:id="933" w:author="Giovanni Chisci" w:date="2025-05-09T15:39:00Z" w16du:dateUtc="2025-05-09T22:39:00Z">
        <w:r w:rsidR="00AD77C4">
          <w:rPr>
            <w:rStyle w:val="SC15323589"/>
            <w:b w:val="0"/>
            <w:bCs w:val="0"/>
            <w:color w:val="000000" w:themeColor="text1"/>
            <w:sz w:val="22"/>
            <w:szCs w:val="22"/>
          </w:rPr>
          <w:t>, CID1411</w:t>
        </w:r>
      </w:ins>
      <w:ins w:id="934" w:author="Giovanni Chisci" w:date="2025-05-09T15:43:00Z" w16du:dateUtc="2025-05-09T22:43:00Z">
        <w:r w:rsidR="007A4F3B">
          <w:rPr>
            <w:rStyle w:val="SC15323589"/>
            <w:b w:val="0"/>
            <w:bCs w:val="0"/>
            <w:color w:val="000000" w:themeColor="text1"/>
            <w:sz w:val="22"/>
            <w:szCs w:val="22"/>
          </w:rPr>
          <w:t>, CID2519</w:t>
        </w:r>
      </w:ins>
      <w:ins w:id="935" w:author="Giovanni Chisci" w:date="2025-04-10T12:09:00Z" w16du:dateUtc="2025-04-10T19:09:00Z">
        <w:r w:rsidRPr="00383683">
          <w:rPr>
            <w:rStyle w:val="SC15323589"/>
            <w:b w:val="0"/>
            <w:bCs w:val="0"/>
            <w:color w:val="000000" w:themeColor="text1"/>
            <w:sz w:val="22"/>
            <w:szCs w:val="22"/>
          </w:rPr>
          <w:t>]</w:t>
        </w:r>
      </w:ins>
      <w:ins w:id="936" w:author="Giovanni Chisci" w:date="2025-04-10T12:11:00Z" w16du:dateUtc="2025-04-10T19:11:00Z">
        <w:r w:rsidR="006230A0" w:rsidRPr="00383683">
          <w:rPr>
            <w:rStyle w:val="SC15323589"/>
            <w:b w:val="0"/>
            <w:bCs w:val="0"/>
            <w:color w:val="000000" w:themeColor="text1"/>
            <w:sz w:val="22"/>
            <w:szCs w:val="22"/>
          </w:rPr>
          <w:t xml:space="preserve"> The Target Wake Time field shall be set </w:t>
        </w:r>
      </w:ins>
      <w:ins w:id="937" w:author="Giovanni Chisci" w:date="2025-04-10T12:09:00Z">
        <w:r w:rsidR="008E10FD" w:rsidRPr="00383683">
          <w:rPr>
            <w:color w:val="000000" w:themeColor="text1"/>
            <w:szCs w:val="22"/>
            <w:lang w:val="en-US"/>
          </w:rPr>
          <w:t>to</w:t>
        </w:r>
      </w:ins>
      <w:ins w:id="938" w:author="Giovanni Chisci" w:date="2025-04-10T12:10:00Z" w16du:dateUtc="2025-04-10T19:10:00Z">
        <w:r w:rsidR="006D6CAA" w:rsidRPr="00383683">
          <w:rPr>
            <w:rFonts w:ascii="Cambria Math" w:hAnsi="Cambria Math"/>
            <w:iCs/>
            <w:color w:val="000000" w:themeColor="text1"/>
            <w:szCs w:val="22"/>
            <w:lang w:val="en-US"/>
          </w:rPr>
          <w:t xml:space="preserve"> </w:t>
        </w:r>
      </w:ins>
      <m:oMath>
        <m:r>
          <w:ins w:id="939" w:author="Giovanni Chisci" w:date="2025-04-10T12:10:00Z" w16du:dateUtc="2025-04-10T19:10:00Z">
            <m:rPr>
              <m:sty m:val="p"/>
            </m:rPr>
            <w:rPr>
              <w:rFonts w:ascii="Cambria Math" w:hAnsi="Cambria Math"/>
              <w:color w:val="000000" w:themeColor="text1"/>
              <w:szCs w:val="22"/>
              <w:lang w:val="en-US"/>
            </w:rPr>
            <m:t>TS</m:t>
          </w:ins>
        </m:r>
        <m:sSub>
          <m:sSubPr>
            <m:ctrlPr>
              <w:ins w:id="940" w:author="Giovanni Chisci" w:date="2025-04-10T12:10:00Z" w16du:dateUtc="2025-04-10T19:10:00Z">
                <w:rPr>
                  <w:rFonts w:ascii="Cambria Math" w:hAnsi="Cambria Math"/>
                  <w:iCs/>
                  <w:color w:val="000000" w:themeColor="text1"/>
                  <w:szCs w:val="22"/>
                  <w:lang w:val="en-US"/>
                </w:rPr>
              </w:ins>
            </m:ctrlPr>
          </m:sSubPr>
          <m:e>
            <m:r>
              <w:ins w:id="941" w:author="Giovanni Chisci" w:date="2025-04-10T12:10:00Z" w16du:dateUtc="2025-04-10T19:10:00Z">
                <m:rPr>
                  <m:sty m:val="p"/>
                </m:rPr>
                <w:rPr>
                  <w:rFonts w:ascii="Cambria Math" w:hAnsi="Cambria Math"/>
                  <w:color w:val="000000" w:themeColor="text1"/>
                  <w:szCs w:val="22"/>
                  <w:lang w:val="en-US"/>
                </w:rPr>
                <m:t>F</m:t>
              </w:ins>
            </m:r>
          </m:e>
          <m:sub>
            <m:r>
              <w:ins w:id="942" w:author="Giovanni Chisci" w:date="2025-04-10T12:10:00Z" w16du:dateUtc="2025-04-10T19:10:00Z">
                <m:rPr>
                  <m:sty m:val="p"/>
                </m:rPr>
                <w:rPr>
                  <w:rFonts w:ascii="Cambria Math" w:hAnsi="Cambria Math"/>
                  <w:color w:val="000000" w:themeColor="text1"/>
                  <w:szCs w:val="22"/>
                  <w:lang w:val="en-US"/>
                </w:rPr>
                <m:t>Ref</m:t>
              </w:ins>
            </m:r>
          </m:sub>
        </m:sSub>
      </m:oMath>
      <w:ins w:id="943" w:author="Giovanni Chisci" w:date="2025-04-10T12:10:00Z" w16du:dateUtc="2025-04-10T19:10:00Z">
        <w:r w:rsidR="006D6CAA" w:rsidRPr="00383683">
          <w:rPr>
            <w:color w:val="000000" w:themeColor="text1"/>
            <w:szCs w:val="22"/>
            <w:lang w:val="en-US"/>
          </w:rPr>
          <w:t xml:space="preserve"> </w:t>
        </w:r>
      </w:ins>
      <w:ins w:id="944" w:author="Giovanni Chisci" w:date="2025-04-10T12:09:00Z">
        <w:r w:rsidR="008E10FD" w:rsidRPr="00383683">
          <w:rPr>
            <w:color w:val="000000" w:themeColor="text1"/>
            <w:szCs w:val="22"/>
            <w:lang w:val="en-US"/>
          </w:rPr>
          <w:t>[10:25], where</w:t>
        </w:r>
      </w:ins>
      <w:ins w:id="945" w:author="Giovanni Chisci" w:date="2025-04-10T12:09:00Z" w16du:dateUtc="2025-04-10T19:09:00Z">
        <w:r w:rsidR="008E10FD" w:rsidRPr="00383683">
          <w:rPr>
            <w:color w:val="000000" w:themeColor="text1"/>
            <w:szCs w:val="22"/>
            <w:lang w:val="en-US"/>
          </w:rPr>
          <w:t xml:space="preserve"> </w:t>
        </w:r>
      </w:ins>
      <m:oMath>
        <m:r>
          <w:ins w:id="946" w:author="Giovanni Chisci" w:date="2025-04-10T12:09:00Z" w16du:dateUtc="2025-04-10T19:09:00Z">
            <m:rPr>
              <m:sty m:val="p"/>
            </m:rPr>
            <w:rPr>
              <w:rFonts w:ascii="Cambria Math" w:hAnsi="Cambria Math"/>
              <w:color w:val="000000" w:themeColor="text1"/>
              <w:szCs w:val="22"/>
              <w:lang w:val="en-US"/>
            </w:rPr>
            <m:t>TS</m:t>
          </w:ins>
        </m:r>
        <m:sSub>
          <m:sSubPr>
            <m:ctrlPr>
              <w:ins w:id="947" w:author="Giovanni Chisci" w:date="2025-04-10T12:09:00Z" w16du:dateUtc="2025-04-10T19:09:00Z">
                <w:rPr>
                  <w:rFonts w:ascii="Cambria Math" w:hAnsi="Cambria Math"/>
                  <w:iCs/>
                  <w:color w:val="000000" w:themeColor="text1"/>
                  <w:szCs w:val="22"/>
                  <w:lang w:val="en-US"/>
                </w:rPr>
              </w:ins>
            </m:ctrlPr>
          </m:sSubPr>
          <m:e>
            <m:r>
              <w:ins w:id="948" w:author="Giovanni Chisci" w:date="2025-04-10T12:09:00Z" w16du:dateUtc="2025-04-10T19:09:00Z">
                <m:rPr>
                  <m:sty m:val="p"/>
                </m:rPr>
                <w:rPr>
                  <w:rFonts w:ascii="Cambria Math" w:hAnsi="Cambria Math"/>
                  <w:color w:val="000000" w:themeColor="text1"/>
                  <w:szCs w:val="22"/>
                  <w:lang w:val="en-US"/>
                </w:rPr>
                <m:t>F</m:t>
              </w:ins>
            </m:r>
          </m:e>
          <m:sub>
            <m:r>
              <w:ins w:id="949" w:author="Giovanni Chisci" w:date="2025-04-10T12:09:00Z" w16du:dateUtc="2025-04-10T19:09:00Z">
                <m:rPr>
                  <m:sty m:val="p"/>
                </m:rPr>
                <w:rPr>
                  <w:rFonts w:ascii="Cambria Math" w:hAnsi="Cambria Math"/>
                  <w:color w:val="000000" w:themeColor="text1"/>
                  <w:szCs w:val="22"/>
                  <w:lang w:val="en-US"/>
                </w:rPr>
                <m:t>Ref</m:t>
              </w:ins>
            </m:r>
          </m:sub>
        </m:sSub>
      </m:oMath>
      <w:ins w:id="950" w:author="Giovanni Chisci" w:date="2025-04-10T12:10:00Z" w16du:dateUtc="2025-04-10T19:10:00Z">
        <w:r w:rsidR="006D6CAA" w:rsidRPr="00383683">
          <w:rPr>
            <w:color w:val="000000" w:themeColor="text1"/>
            <w:szCs w:val="22"/>
            <w:lang w:val="en-US"/>
          </w:rPr>
          <w:t xml:space="preserve"> </w:t>
        </w:r>
      </w:ins>
      <w:ins w:id="951" w:author="Giovanni Chisci" w:date="2025-04-10T12:09:00Z">
        <w:r w:rsidR="008E10FD" w:rsidRPr="00383683">
          <w:rPr>
            <w:color w:val="000000" w:themeColor="text1"/>
            <w:szCs w:val="22"/>
            <w:lang w:val="en-US"/>
          </w:rPr>
          <w:t xml:space="preserve">corresponds </w:t>
        </w:r>
      </w:ins>
      <w:ins w:id="952" w:author="Giovanni Chisci" w:date="2025-04-10T12:14:00Z" w16du:dateUtc="2025-04-10T19:14:00Z">
        <w:r w:rsidR="003B61A4" w:rsidRPr="00383683">
          <w:rPr>
            <w:color w:val="000000" w:themeColor="text1"/>
            <w:szCs w:val="22"/>
            <w:lang w:val="en-US"/>
          </w:rPr>
          <w:t xml:space="preserve">to the start time </w:t>
        </w:r>
        <w:r w:rsidR="004E718B" w:rsidRPr="00383683">
          <w:rPr>
            <w:color w:val="000000" w:themeColor="text1"/>
            <w:szCs w:val="22"/>
            <w:lang w:val="en-US"/>
          </w:rPr>
          <w:t xml:space="preserve">of the </w:t>
        </w:r>
      </w:ins>
      <w:ins w:id="953" w:author="Giovanni Chisci" w:date="2025-04-10T13:27:00Z" w16du:dateUtc="2025-04-10T20:27:00Z">
        <w:r w:rsidR="00AE0A77" w:rsidRPr="00383683">
          <w:rPr>
            <w:color w:val="000000" w:themeColor="text1"/>
            <w:szCs w:val="22"/>
            <w:lang w:val="en-US"/>
          </w:rPr>
          <w:t>R-TWT</w:t>
        </w:r>
      </w:ins>
      <w:ins w:id="954" w:author="Giovanni Chisci" w:date="2025-05-02T15:13:00Z" w16du:dateUtc="2025-05-02T22:13:00Z">
        <w:r w:rsidR="00F4070D" w:rsidRPr="00383683">
          <w:rPr>
            <w:color w:val="000000" w:themeColor="text1"/>
            <w:szCs w:val="22"/>
            <w:lang w:val="en-US"/>
          </w:rPr>
          <w:t xml:space="preserve"> </w:t>
        </w:r>
      </w:ins>
      <w:ins w:id="955" w:author="Giovanni Chisci" w:date="2025-04-10T12:16:00Z" w16du:dateUtc="2025-04-10T19:16:00Z">
        <w:r w:rsidR="00FE3FF1" w:rsidRPr="00383683">
          <w:rPr>
            <w:color w:val="000000" w:themeColor="text1"/>
            <w:szCs w:val="22"/>
            <w:lang w:val="en-US"/>
          </w:rPr>
          <w:t>schedu</w:t>
        </w:r>
      </w:ins>
      <w:ins w:id="956" w:author="Giovanni Chisci" w:date="2025-04-10T12:09:00Z">
        <w:r w:rsidR="008E10FD" w:rsidRPr="00383683">
          <w:rPr>
            <w:color w:val="000000" w:themeColor="text1"/>
            <w:szCs w:val="22"/>
            <w:lang w:val="en-US"/>
          </w:rPr>
          <w:t xml:space="preserve">led for this </w:t>
        </w:r>
      </w:ins>
      <w:ins w:id="957" w:author="Giovanni Chisci" w:date="2025-04-10T12:17:00Z" w16du:dateUtc="2025-04-10T19:17:00Z">
        <w:r w:rsidR="005D49C6" w:rsidRPr="00383683">
          <w:rPr>
            <w:color w:val="000000" w:themeColor="text1"/>
            <w:szCs w:val="22"/>
            <w:lang w:val="en-US"/>
          </w:rPr>
          <w:t xml:space="preserve">Restricted </w:t>
        </w:r>
      </w:ins>
      <w:ins w:id="958" w:author="Giovanni Chisci" w:date="2025-04-10T12:09:00Z">
        <w:r w:rsidR="008E10FD" w:rsidRPr="00383683">
          <w:rPr>
            <w:color w:val="000000" w:themeColor="text1"/>
            <w:szCs w:val="22"/>
            <w:lang w:val="en-US"/>
          </w:rPr>
          <w:t xml:space="preserve">TWT parameter set that will occur after the </w:t>
        </w:r>
      </w:ins>
      <w:ins w:id="959"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960" w:author="Giovanni Chisci" w:date="2025-04-10T12:09:00Z">
        <w:r w:rsidR="008E10FD" w:rsidRPr="00383683">
          <w:rPr>
            <w:color w:val="000000" w:themeColor="text1"/>
            <w:szCs w:val="22"/>
            <w:lang w:val="en-US"/>
          </w:rPr>
          <w:t>has queued</w:t>
        </w:r>
      </w:ins>
      <w:ins w:id="961" w:author="Giovanni Chisci" w:date="2025-04-10T12:09:00Z" w16du:dateUtc="2025-04-10T19:09:00Z">
        <w:r w:rsidR="008E10FD" w:rsidRPr="00383683">
          <w:rPr>
            <w:color w:val="000000" w:themeColor="text1"/>
            <w:szCs w:val="22"/>
            <w:lang w:val="en-US"/>
          </w:rPr>
          <w:t xml:space="preserve"> </w:t>
        </w:r>
      </w:ins>
      <w:ins w:id="962" w:author="Giovanni Chisci" w:date="2025-04-10T12:09:00Z">
        <w:r w:rsidR="008E10FD" w:rsidRPr="00383683">
          <w:rPr>
            <w:color w:val="000000" w:themeColor="text1"/>
            <w:szCs w:val="22"/>
            <w:lang w:val="en-US"/>
          </w:rPr>
          <w:t xml:space="preserve">for transmission the frame that contains the TWT element. </w:t>
        </w:r>
      </w:ins>
      <w:ins w:id="963" w:author="Giovanni Chisci" w:date="2025-04-10T13:32:00Z" w16du:dateUtc="2025-04-10T20:32:00Z">
        <w:r w:rsidR="002E6CA8" w:rsidRPr="00383683">
          <w:rPr>
            <w:color w:val="000000" w:themeColor="text1"/>
            <w:szCs w:val="22"/>
            <w:lang w:val="en-US"/>
          </w:rPr>
          <w:t xml:space="preserve">The value of </w:t>
        </w:r>
      </w:ins>
      <m:oMath>
        <m:r>
          <w:ins w:id="964" w:author="Giovanni Chisci" w:date="2025-04-10T13:32:00Z" w16du:dateUtc="2025-04-10T20:32:00Z">
            <m:rPr>
              <m:sty m:val="p"/>
            </m:rPr>
            <w:rPr>
              <w:rFonts w:ascii="Cambria Math" w:hAnsi="Cambria Math"/>
              <w:color w:val="000000" w:themeColor="text1"/>
              <w:szCs w:val="22"/>
              <w:lang w:val="en-US"/>
            </w:rPr>
            <m:t>TS</m:t>
          </w:ins>
        </m:r>
        <m:sSub>
          <m:sSubPr>
            <m:ctrlPr>
              <w:ins w:id="965" w:author="Giovanni Chisci" w:date="2025-04-10T13:32:00Z" w16du:dateUtc="2025-04-10T20:32:00Z">
                <w:rPr>
                  <w:rFonts w:ascii="Cambria Math" w:hAnsi="Cambria Math"/>
                  <w:iCs/>
                  <w:color w:val="000000" w:themeColor="text1"/>
                  <w:szCs w:val="22"/>
                  <w:lang w:val="en-US"/>
                </w:rPr>
              </w:ins>
            </m:ctrlPr>
          </m:sSubPr>
          <m:e>
            <m:r>
              <w:ins w:id="966" w:author="Giovanni Chisci" w:date="2025-04-10T13:32:00Z" w16du:dateUtc="2025-04-10T20:32:00Z">
                <m:rPr>
                  <m:sty m:val="p"/>
                </m:rPr>
                <w:rPr>
                  <w:rFonts w:ascii="Cambria Math" w:hAnsi="Cambria Math"/>
                  <w:color w:val="000000" w:themeColor="text1"/>
                  <w:szCs w:val="22"/>
                  <w:lang w:val="en-US"/>
                </w:rPr>
                <m:t>F</m:t>
              </w:ins>
            </m:r>
          </m:e>
          <m:sub>
            <m:r>
              <w:ins w:id="967" w:author="Giovanni Chisci" w:date="2025-04-10T13:32:00Z" w16du:dateUtc="2025-04-10T20:32:00Z">
                <m:rPr>
                  <m:sty m:val="p"/>
                </m:rPr>
                <w:rPr>
                  <w:rFonts w:ascii="Cambria Math" w:hAnsi="Cambria Math"/>
                  <w:color w:val="000000" w:themeColor="text1"/>
                  <w:szCs w:val="22"/>
                  <w:lang w:val="en-US"/>
                </w:rPr>
                <m:t>Ref</m:t>
              </w:ins>
            </m:r>
          </m:sub>
        </m:sSub>
      </m:oMath>
      <w:ins w:id="968" w:author="Giovanni Chisci" w:date="2025-04-10T13:32:00Z" w16du:dateUtc="2025-04-10T20:32:00Z">
        <w:r w:rsidR="002E6CA8" w:rsidRPr="00383683">
          <w:rPr>
            <w:iCs/>
            <w:color w:val="000000" w:themeColor="text1"/>
            <w:szCs w:val="22"/>
            <w:lang w:val="en-US"/>
          </w:rPr>
          <w:t xml:space="preserve"> is obtained </w:t>
        </w:r>
      </w:ins>
      <w:ins w:id="969" w:author="Giovanni Chisci" w:date="2025-04-10T13:33:00Z" w16du:dateUtc="2025-04-10T20:33:00Z">
        <w:r w:rsidR="00355A04" w:rsidRPr="00383683">
          <w:rPr>
            <w:iCs/>
            <w:color w:val="000000" w:themeColor="text1"/>
            <w:szCs w:val="22"/>
            <w:lang w:val="en-US"/>
          </w:rPr>
          <w:t>by converting the value of the Target Wake Time field of the Co-RTWT parameter set</w:t>
        </w:r>
      </w:ins>
      <w:ins w:id="970" w:author="Giovanni Chisci" w:date="2025-05-02T15:14:00Z" w16du:dateUtc="2025-05-02T22:14:00Z">
        <w:r w:rsidR="00CB769D" w:rsidRPr="00383683">
          <w:rPr>
            <w:iCs/>
            <w:color w:val="000000" w:themeColor="text1"/>
            <w:szCs w:val="22"/>
            <w:lang w:val="en-US"/>
          </w:rPr>
          <w:t xml:space="preserve"> received from the Co-RTWT requesting AP</w:t>
        </w:r>
      </w:ins>
      <w:ins w:id="971" w:author="Giovanni Chisci" w:date="2025-04-10T13:33:00Z" w16du:dateUtc="2025-04-10T20:33:00Z">
        <w:r w:rsidR="00BE48B7" w:rsidRPr="00383683">
          <w:rPr>
            <w:iCs/>
            <w:color w:val="000000" w:themeColor="text1"/>
            <w:szCs w:val="22"/>
            <w:lang w:val="en-US"/>
          </w:rPr>
          <w:t xml:space="preserve"> to the </w:t>
        </w:r>
      </w:ins>
      <w:ins w:id="972" w:author="Giovanni Chisci" w:date="2025-05-07T19:22:00Z" w16du:dateUtc="2025-05-08T02:22: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973" w:author="Giovanni Chisci" w:date="2025-04-10T13:33:00Z" w16du:dateUtc="2025-04-10T20:33:00Z">
        <w:r w:rsidR="00BE48B7" w:rsidRPr="00383683">
          <w:rPr>
            <w:iCs/>
            <w:color w:val="000000" w:themeColor="text1"/>
            <w:szCs w:val="22"/>
            <w:lang w:val="en-US"/>
          </w:rPr>
          <w:t xml:space="preserve">local TSF. </w:t>
        </w:r>
      </w:ins>
    </w:p>
    <w:p w14:paraId="7771F0CD" w14:textId="703745BF" w:rsidR="008B2B1E" w:rsidRPr="002C4C72" w:rsidRDefault="00853681" w:rsidP="008B2B1E">
      <w:pPr>
        <w:pStyle w:val="BodyText"/>
        <w:numPr>
          <w:ilvl w:val="0"/>
          <w:numId w:val="40"/>
        </w:numPr>
        <w:rPr>
          <w:ins w:id="974" w:author="Giovanni Chisci" w:date="2025-05-09T15:25:00Z" w16du:dateUtc="2025-05-09T22:25:00Z"/>
          <w:color w:val="000000" w:themeColor="text1"/>
          <w:szCs w:val="22"/>
          <w:lang w:val="en-US"/>
        </w:rPr>
      </w:pPr>
      <w:ins w:id="975" w:author="Giovanni Chisci" w:date="2025-05-09T15:33:00Z" w16du:dateUtc="2025-05-09T22:33:00Z">
        <w:r w:rsidRPr="002C4C72">
          <w:rPr>
            <w:rStyle w:val="SC15323589"/>
            <w:b w:val="0"/>
            <w:bCs w:val="0"/>
            <w:color w:val="000000" w:themeColor="text1"/>
            <w:sz w:val="22"/>
            <w:szCs w:val="22"/>
            <w:lang w:val="en-US"/>
          </w:rPr>
          <w:t>[</w:t>
        </w:r>
      </w:ins>
      <w:ins w:id="976" w:author="Giovanni Chisci" w:date="2025-05-09T17:12:00Z" w16du:dateUtc="2025-05-10T00:12:00Z">
        <w:r w:rsidR="00B03850">
          <w:rPr>
            <w:rStyle w:val="SC15323589"/>
            <w:b w:val="0"/>
            <w:bCs w:val="0"/>
            <w:color w:val="000000" w:themeColor="text1"/>
            <w:sz w:val="22"/>
            <w:szCs w:val="22"/>
            <w:lang w:val="en-US"/>
          </w:rPr>
          <w:t xml:space="preserve">CID1599, </w:t>
        </w:r>
      </w:ins>
      <w:ins w:id="977" w:author="Giovanni Chisci" w:date="2025-05-09T17:07:00Z" w16du:dateUtc="2025-05-10T00:07:00Z">
        <w:r w:rsidR="001037FD">
          <w:rPr>
            <w:rStyle w:val="SC15323589"/>
            <w:b w:val="0"/>
            <w:bCs w:val="0"/>
            <w:color w:val="000000" w:themeColor="text1"/>
            <w:sz w:val="22"/>
            <w:szCs w:val="22"/>
            <w:lang w:val="en-US"/>
          </w:rPr>
          <w:t>CID3258</w:t>
        </w:r>
      </w:ins>
      <w:ins w:id="978" w:author="Giovanni Chisci" w:date="2025-05-09T15:33:00Z" w16du:dateUtc="2025-05-09T22:33:00Z">
        <w:r w:rsidRPr="002C4C72">
          <w:rPr>
            <w:rStyle w:val="SC15323589"/>
            <w:b w:val="0"/>
            <w:bCs w:val="0"/>
            <w:color w:val="000000" w:themeColor="text1"/>
            <w:sz w:val="22"/>
            <w:szCs w:val="22"/>
            <w:lang w:val="en-US"/>
          </w:rPr>
          <w:t>]</w:t>
        </w:r>
      </w:ins>
      <w:ins w:id="979" w:author="Giovanni Chisci" w:date="2025-05-09T15:24:00Z" w16du:dateUtc="2025-05-09T22:24:00Z">
        <w:r w:rsidR="008B2B1E" w:rsidRPr="002C4C72">
          <w:rPr>
            <w:rStyle w:val="SC15323589"/>
            <w:b w:val="0"/>
            <w:bCs w:val="0"/>
            <w:color w:val="000000" w:themeColor="text1"/>
            <w:sz w:val="22"/>
            <w:szCs w:val="22"/>
            <w:lang w:val="en-US"/>
          </w:rPr>
          <w:t xml:space="preserve">The </w:t>
        </w:r>
      </w:ins>
      <w:ins w:id="980" w:author="Giovanni Chisci" w:date="2025-05-12T11:16:00Z" w16du:dateUtc="2025-05-12T18:16:00Z">
        <w:r w:rsidR="00425559">
          <w:rPr>
            <w:rStyle w:val="SC15323589"/>
            <w:b w:val="0"/>
            <w:bCs w:val="0"/>
            <w:color w:val="000000" w:themeColor="text1"/>
            <w:sz w:val="22"/>
            <w:szCs w:val="22"/>
            <w:lang w:val="en-US"/>
          </w:rPr>
          <w:t>four</w:t>
        </w:r>
      </w:ins>
      <w:ins w:id="981" w:author="Giovanni Chisci" w:date="2025-05-09T17:49:00Z" w16du:dateUtc="2025-05-10T00:49:00Z">
        <w:r w:rsidR="00684205">
          <w:rPr>
            <w:rStyle w:val="SC15323589"/>
            <w:b w:val="0"/>
            <w:bCs w:val="0"/>
            <w:color w:val="000000" w:themeColor="text1"/>
            <w:sz w:val="22"/>
            <w:szCs w:val="22"/>
            <w:lang w:val="en-US"/>
          </w:rPr>
          <w:t xml:space="preserve"> rightmost bits of the </w:t>
        </w:r>
      </w:ins>
      <w:ins w:id="982" w:author="Giovanni Chisci" w:date="2025-05-09T16:45:00Z" w16du:dateUtc="2025-05-09T23:45:00Z">
        <w:r w:rsidR="00435A2E" w:rsidRPr="002C4C72">
          <w:rPr>
            <w:szCs w:val="22"/>
            <w:lang w:val="en-US"/>
          </w:rPr>
          <w:t>Nominal Minimum TWT Wake Duration/Target Wake Time Extension field</w:t>
        </w:r>
        <w:r w:rsidR="00435A2E" w:rsidRPr="002C4C72">
          <w:rPr>
            <w:lang w:val="en-US"/>
          </w:rPr>
          <w:t xml:space="preserve"> </w:t>
        </w:r>
      </w:ins>
      <w:ins w:id="983" w:author="Giovanni Chisci" w:date="2025-05-09T15:24:00Z" w16du:dateUtc="2025-05-09T22:24:00Z">
        <w:r w:rsidR="008B2B1E" w:rsidRPr="002C4C72">
          <w:rPr>
            <w:rStyle w:val="SC15323589"/>
            <w:b w:val="0"/>
            <w:bCs w:val="0"/>
            <w:color w:val="000000" w:themeColor="text1"/>
            <w:sz w:val="22"/>
            <w:szCs w:val="22"/>
            <w:lang w:val="en-US"/>
          </w:rPr>
          <w:t xml:space="preserve">shall be set to </w:t>
        </w:r>
      </w:ins>
      <m:oMath>
        <m:r>
          <w:ins w:id="984" w:author="Giovanni Chisci" w:date="2025-05-09T15:24:00Z" w16du:dateUtc="2025-05-09T22:24:00Z">
            <m:rPr>
              <m:sty m:val="p"/>
            </m:rPr>
            <w:rPr>
              <w:rFonts w:ascii="Cambria Math" w:hAnsi="Cambria Math"/>
              <w:color w:val="000000" w:themeColor="text1"/>
              <w:szCs w:val="22"/>
              <w:lang w:val="en-US"/>
            </w:rPr>
            <m:t>TS</m:t>
          </w:ins>
        </m:r>
        <m:sSub>
          <m:sSubPr>
            <m:ctrlPr>
              <w:ins w:id="985" w:author="Giovanni Chisci" w:date="2025-05-09T15:24:00Z" w16du:dateUtc="2025-05-09T22:24:00Z">
                <w:rPr>
                  <w:rFonts w:ascii="Cambria Math" w:hAnsi="Cambria Math"/>
                  <w:iCs/>
                  <w:color w:val="000000" w:themeColor="text1"/>
                  <w:szCs w:val="22"/>
                  <w:lang w:val="en-US"/>
                </w:rPr>
              </w:ins>
            </m:ctrlPr>
          </m:sSubPr>
          <m:e>
            <m:r>
              <w:ins w:id="986" w:author="Giovanni Chisci" w:date="2025-05-09T15:24:00Z" w16du:dateUtc="2025-05-09T22:24:00Z">
                <m:rPr>
                  <m:sty m:val="p"/>
                </m:rPr>
                <w:rPr>
                  <w:rFonts w:ascii="Cambria Math" w:hAnsi="Cambria Math"/>
                  <w:color w:val="000000" w:themeColor="text1"/>
                  <w:szCs w:val="22"/>
                  <w:lang w:val="en-US"/>
                </w:rPr>
                <m:t>F</m:t>
              </w:ins>
            </m:r>
          </m:e>
          <m:sub>
            <m:r>
              <w:ins w:id="987" w:author="Giovanni Chisci" w:date="2025-05-09T15:24:00Z" w16du:dateUtc="2025-05-09T22:24:00Z">
                <m:rPr>
                  <m:sty m:val="p"/>
                </m:rPr>
                <w:rPr>
                  <w:rFonts w:ascii="Cambria Math" w:hAnsi="Cambria Math"/>
                  <w:color w:val="000000" w:themeColor="text1"/>
                  <w:szCs w:val="22"/>
                  <w:lang w:val="en-US"/>
                </w:rPr>
                <m:t>Ref</m:t>
              </w:ins>
            </m:r>
          </m:sub>
        </m:sSub>
      </m:oMath>
      <w:ins w:id="988" w:author="Giovanni Chisci" w:date="2025-05-09T15:24:00Z" w16du:dateUtc="2025-05-09T22:24:00Z">
        <w:r w:rsidR="008B2B1E" w:rsidRPr="002C4C72">
          <w:rPr>
            <w:color w:val="000000" w:themeColor="text1"/>
            <w:szCs w:val="22"/>
            <w:lang w:val="en-US"/>
          </w:rPr>
          <w:t xml:space="preserve"> [</w:t>
        </w:r>
      </w:ins>
      <w:ins w:id="989" w:author="Giovanni Chisci" w:date="2025-05-12T11:16:00Z" w16du:dateUtc="2025-05-12T18:16:00Z">
        <w:r w:rsidR="00425559">
          <w:rPr>
            <w:color w:val="000000" w:themeColor="text1"/>
            <w:szCs w:val="22"/>
            <w:lang w:val="en-US"/>
          </w:rPr>
          <w:t>6</w:t>
        </w:r>
      </w:ins>
      <w:ins w:id="990" w:author="Giovanni Chisci" w:date="2025-05-09T15:24:00Z" w16du:dateUtc="2025-05-09T22:24:00Z">
        <w:r w:rsidR="008B2B1E" w:rsidRPr="002C4C72">
          <w:rPr>
            <w:color w:val="000000" w:themeColor="text1"/>
            <w:szCs w:val="22"/>
            <w:lang w:val="en-US"/>
          </w:rPr>
          <w:t>:9]</w:t>
        </w:r>
      </w:ins>
      <w:ins w:id="991" w:author="Giovanni Chisci" w:date="2025-05-09T15:25:00Z" w16du:dateUtc="2025-05-09T22:25:00Z">
        <w:r w:rsidR="00417619" w:rsidRPr="002C4C72">
          <w:rPr>
            <w:color w:val="000000" w:themeColor="text1"/>
            <w:szCs w:val="22"/>
            <w:lang w:val="en-US"/>
          </w:rPr>
          <w:t>.</w:t>
        </w:r>
      </w:ins>
    </w:p>
    <w:p w14:paraId="514B4282" w14:textId="242A6507" w:rsidR="00417619" w:rsidRPr="002C4C72" w:rsidRDefault="00853681" w:rsidP="008B2B1E">
      <w:pPr>
        <w:pStyle w:val="BodyText"/>
        <w:numPr>
          <w:ilvl w:val="0"/>
          <w:numId w:val="40"/>
        </w:numPr>
        <w:rPr>
          <w:ins w:id="992" w:author="Giovanni Chisci" w:date="2025-04-01T17:04:00Z" w16du:dateUtc="2025-04-02T00:04:00Z"/>
          <w:rStyle w:val="SC15323589"/>
          <w:b w:val="0"/>
          <w:bCs w:val="0"/>
          <w:color w:val="000000" w:themeColor="text1"/>
          <w:sz w:val="22"/>
          <w:szCs w:val="22"/>
          <w:lang w:val="en-US"/>
        </w:rPr>
      </w:pPr>
      <w:ins w:id="993" w:author="Giovanni Chisci" w:date="2025-05-09T15:33:00Z" w16du:dateUtc="2025-05-09T22:33:00Z">
        <w:r w:rsidRPr="002C4C72">
          <w:rPr>
            <w:color w:val="000000" w:themeColor="text1"/>
            <w:szCs w:val="22"/>
            <w:lang w:val="en-US"/>
          </w:rPr>
          <w:t>[</w:t>
        </w:r>
      </w:ins>
      <w:ins w:id="994" w:author="Giovanni Chisci" w:date="2025-05-09T17:12:00Z" w16du:dateUtc="2025-05-10T00:12:00Z">
        <w:r w:rsidR="00B03850">
          <w:rPr>
            <w:color w:val="000000" w:themeColor="text1"/>
            <w:szCs w:val="22"/>
            <w:lang w:val="en-US"/>
          </w:rPr>
          <w:t xml:space="preserve">CID1599, </w:t>
        </w:r>
      </w:ins>
      <w:ins w:id="995" w:author="Giovanni Chisci" w:date="2025-05-09T17:07:00Z" w16du:dateUtc="2025-05-10T00:07:00Z">
        <w:r w:rsidR="001037FD">
          <w:rPr>
            <w:color w:val="000000" w:themeColor="text1"/>
            <w:szCs w:val="22"/>
            <w:lang w:val="en-US"/>
          </w:rPr>
          <w:t>CID3258</w:t>
        </w:r>
      </w:ins>
      <w:ins w:id="996" w:author="Giovanni Chisci" w:date="2025-05-09T15:33:00Z" w16du:dateUtc="2025-05-09T22:33:00Z">
        <w:r w:rsidRPr="002C4C72">
          <w:rPr>
            <w:color w:val="000000" w:themeColor="text1"/>
            <w:szCs w:val="22"/>
            <w:lang w:val="en-US"/>
          </w:rPr>
          <w:t>]</w:t>
        </w:r>
      </w:ins>
      <w:ins w:id="997" w:author="Giovanni Chisci" w:date="2025-05-09T15:25:00Z" w16du:dateUtc="2025-05-09T22:25:00Z">
        <w:r w:rsidR="00417619" w:rsidRPr="002C4C72">
          <w:rPr>
            <w:color w:val="000000" w:themeColor="text1"/>
            <w:szCs w:val="22"/>
            <w:lang w:val="en-US"/>
          </w:rPr>
          <w:t xml:space="preserve">The TSF timer at which that R-TWT is scheduled has bits 0 to </w:t>
        </w:r>
      </w:ins>
      <w:ins w:id="998" w:author="Giovanni Chisci" w:date="2025-05-12T11:17:00Z" w16du:dateUtc="2025-05-12T18:17:00Z">
        <w:r w:rsidR="00425559">
          <w:rPr>
            <w:color w:val="000000" w:themeColor="text1"/>
            <w:szCs w:val="22"/>
            <w:lang w:val="en-US"/>
          </w:rPr>
          <w:t>5</w:t>
        </w:r>
      </w:ins>
      <w:ins w:id="999" w:author="Giovanni Chisci" w:date="2025-05-09T15:25:00Z" w16du:dateUtc="2025-05-09T22:25:00Z">
        <w:r w:rsidR="00417619" w:rsidRPr="002C4C72">
          <w:rPr>
            <w:color w:val="000000" w:themeColor="text1"/>
            <w:szCs w:val="22"/>
            <w:lang w:val="en-US"/>
          </w:rPr>
          <w:t xml:space="preserve"> equal to 0 and bits 26 to 63 equal to the same value as the respective bits in the current value of the TSF timer of the </w:t>
        </w:r>
        <w:r w:rsidR="00417619" w:rsidRPr="002C4C72">
          <w:rPr>
            <w:rStyle w:val="SC15323589"/>
            <w:b w:val="0"/>
            <w:bCs w:val="0"/>
            <w:color w:val="000000" w:themeColor="text1"/>
            <w:sz w:val="22"/>
            <w:szCs w:val="22"/>
          </w:rPr>
          <w:t>Co-RTWT coordinated AP</w:t>
        </w:r>
        <w:r w:rsidR="00417619" w:rsidRPr="002C4C72">
          <w:rPr>
            <w:color w:val="000000" w:themeColor="text1"/>
            <w:szCs w:val="22"/>
            <w:lang w:val="en-US"/>
          </w:rPr>
          <w:t>.</w:t>
        </w:r>
      </w:ins>
    </w:p>
    <w:p w14:paraId="1659EA06" w14:textId="25B587DA" w:rsidR="003B7FD9" w:rsidRPr="00383683" w:rsidRDefault="002575A4" w:rsidP="00755218">
      <w:pPr>
        <w:pStyle w:val="BodyText"/>
        <w:numPr>
          <w:ilvl w:val="0"/>
          <w:numId w:val="40"/>
        </w:numPr>
        <w:rPr>
          <w:ins w:id="1000" w:author="Giovanni Chisci" w:date="2025-04-09T15:54:00Z" w16du:dateUtc="2025-04-09T22:54:00Z"/>
          <w:rStyle w:val="SC15323589"/>
          <w:b w:val="0"/>
          <w:bCs w:val="0"/>
          <w:color w:val="000000" w:themeColor="text1"/>
          <w:sz w:val="22"/>
          <w:szCs w:val="22"/>
          <w:lang w:val="en-US"/>
        </w:rPr>
      </w:pPr>
      <w:ins w:id="1001" w:author="Giovanni Chisci" w:date="2025-04-10T11:33:00Z" w16du:dateUtc="2025-04-10T18:33:00Z">
        <w:r w:rsidRPr="00383683">
          <w:rPr>
            <w:color w:val="000000" w:themeColor="text1"/>
            <w:szCs w:val="22"/>
            <w:lang w:val="en-US"/>
          </w:rPr>
          <w:t>T</w:t>
        </w:r>
      </w:ins>
      <w:ins w:id="1002" w:author="Giovanni Chisci" w:date="2025-04-10T11:24:00Z">
        <w:r w:rsidR="003B7FD9" w:rsidRPr="00383683">
          <w:rPr>
            <w:color w:val="000000" w:themeColor="text1"/>
            <w:szCs w:val="22"/>
            <w:lang w:val="en-US"/>
          </w:rPr>
          <w:t xml:space="preserve">he Broadcast TWT Persistence subfield for </w:t>
        </w:r>
      </w:ins>
      <w:ins w:id="1003" w:author="Giovanni Chisci" w:date="2025-04-10T15:02:00Z" w16du:dateUtc="2025-04-10T22:02:00Z">
        <w:r w:rsidR="0050453F" w:rsidRPr="00383683">
          <w:rPr>
            <w:color w:val="000000" w:themeColor="text1"/>
            <w:szCs w:val="22"/>
            <w:lang w:val="en-US"/>
          </w:rPr>
          <w:t>the R-TWT schedule</w:t>
        </w:r>
      </w:ins>
      <w:ins w:id="1004" w:author="Giovanni Chisci" w:date="2025-04-10T11:33:00Z" w16du:dateUtc="2025-04-10T18:33:00Z">
        <w:r w:rsidRPr="00383683">
          <w:rPr>
            <w:color w:val="000000" w:themeColor="text1"/>
            <w:szCs w:val="22"/>
            <w:lang w:val="en-US"/>
          </w:rPr>
          <w:t xml:space="preserve"> shall be set</w:t>
        </w:r>
      </w:ins>
      <w:ins w:id="1005" w:author="Giovanni Chisci" w:date="2025-04-10T11:24:00Z">
        <w:r w:rsidR="003B7FD9" w:rsidRPr="00383683">
          <w:rPr>
            <w:color w:val="000000" w:themeColor="text1"/>
            <w:szCs w:val="22"/>
            <w:lang w:val="en-US"/>
          </w:rPr>
          <w:t xml:space="preserve"> to </w:t>
        </w:r>
      </w:ins>
      <w:ins w:id="1006" w:author="Giovanni Chisci" w:date="2025-04-10T11:45:00Z" w16du:dateUtc="2025-04-10T18:45:00Z">
        <w:r w:rsidR="001922A2" w:rsidRPr="00383683">
          <w:rPr>
            <w:color w:val="000000" w:themeColor="text1"/>
            <w:szCs w:val="22"/>
            <w:lang w:val="en-US"/>
          </w:rPr>
          <w:t xml:space="preserve">a value equal to </w:t>
        </w:r>
      </w:ins>
      <w:ins w:id="1007" w:author="Giovanni Chisci" w:date="2025-04-10T11:24:00Z">
        <w:r w:rsidR="003B7FD9" w:rsidRPr="00383683">
          <w:rPr>
            <w:color w:val="000000" w:themeColor="text1"/>
            <w:szCs w:val="22"/>
            <w:lang w:val="en-US"/>
          </w:rPr>
          <w:t>the</w:t>
        </w:r>
      </w:ins>
      <w:ins w:id="1008" w:author="Giovanni Chisci" w:date="2025-04-10T11:32:00Z" w16du:dateUtc="2025-04-10T18:32:00Z">
        <w:r w:rsidR="00F85426" w:rsidRPr="00383683">
          <w:rPr>
            <w:color w:val="000000" w:themeColor="text1"/>
            <w:szCs w:val="22"/>
            <w:lang w:val="en-US"/>
          </w:rPr>
          <w:t xml:space="preserve"> </w:t>
        </w:r>
      </w:ins>
      <w:ins w:id="1009" w:author="Giovanni Chisci" w:date="2025-04-10T11:24:00Z">
        <w:r w:rsidR="003B7FD9" w:rsidRPr="00383683">
          <w:rPr>
            <w:color w:val="000000" w:themeColor="text1"/>
            <w:szCs w:val="22"/>
            <w:lang w:val="en-US"/>
          </w:rPr>
          <w:t xml:space="preserve">number of </w:t>
        </w:r>
      </w:ins>
      <w:ins w:id="1010" w:author="Giovanni Chisci" w:date="2025-04-10T11:36:00Z" w16du:dateUtc="2025-04-10T18:36:00Z">
        <w:r w:rsidR="00D23FA7" w:rsidRPr="00383683">
          <w:rPr>
            <w:color w:val="000000" w:themeColor="text1"/>
            <w:szCs w:val="22"/>
            <w:lang w:val="en-US"/>
          </w:rPr>
          <w:t>the</w:t>
        </w:r>
      </w:ins>
      <w:ins w:id="1011" w:author="Giovanni Chisci" w:date="2025-04-10T11:30:00Z" w16du:dateUtc="2025-04-10T18:30:00Z">
        <w:r w:rsidR="00C71433" w:rsidRPr="00383683">
          <w:rPr>
            <w:color w:val="000000" w:themeColor="text1"/>
            <w:szCs w:val="22"/>
            <w:lang w:val="en-US"/>
          </w:rPr>
          <w:t xml:space="preserve"> </w:t>
        </w:r>
      </w:ins>
      <w:ins w:id="1012"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13" w:author="Giovanni Chisci" w:date="2025-04-10T11:24:00Z">
        <w:r w:rsidR="003B7FD9" w:rsidRPr="00383683">
          <w:rPr>
            <w:color w:val="000000" w:themeColor="text1"/>
            <w:szCs w:val="22"/>
            <w:lang w:val="en-US"/>
          </w:rPr>
          <w:t xml:space="preserve">TBTTs for which the </w:t>
        </w:r>
      </w:ins>
      <w:ins w:id="1014" w:author="Giovanni Chisci" w:date="2025-04-10T11:39:00Z" w16du:dateUtc="2025-04-10T18:39:00Z">
        <w:r w:rsidR="005D27A8" w:rsidRPr="00383683">
          <w:rPr>
            <w:color w:val="000000" w:themeColor="text1"/>
            <w:szCs w:val="22"/>
            <w:lang w:val="en-US"/>
          </w:rPr>
          <w:t>R-TWT schedule of the Co-RTWT requesting AP</w:t>
        </w:r>
      </w:ins>
      <w:ins w:id="1015" w:author="Giovanni Chisci" w:date="2025-04-10T11:24:00Z">
        <w:r w:rsidR="003B7FD9" w:rsidRPr="00383683">
          <w:rPr>
            <w:color w:val="000000" w:themeColor="text1"/>
            <w:szCs w:val="22"/>
            <w:lang w:val="en-US"/>
          </w:rPr>
          <w:t xml:space="preserve"> </w:t>
        </w:r>
      </w:ins>
      <w:ins w:id="1016" w:author="Giovanni Chisci" w:date="2025-05-02T15:23:00Z" w16du:dateUtc="2025-05-02T22:23:00Z">
        <w:r w:rsidR="000628A4" w:rsidRPr="00383683">
          <w:rPr>
            <w:color w:val="000000" w:themeColor="text1"/>
            <w:szCs w:val="22"/>
            <w:lang w:val="en-US"/>
          </w:rPr>
          <w:t>is expected to</w:t>
        </w:r>
      </w:ins>
      <w:ins w:id="1017" w:author="Giovanni Chisci" w:date="2025-04-10T11:24:00Z">
        <w:r w:rsidR="003B7FD9" w:rsidRPr="00383683">
          <w:rPr>
            <w:color w:val="000000" w:themeColor="text1"/>
            <w:szCs w:val="22"/>
            <w:lang w:val="en-US"/>
          </w:rPr>
          <w:t xml:space="preserve"> be in existence, counting forward from the</w:t>
        </w:r>
      </w:ins>
      <w:ins w:id="1018" w:author="Giovanni Chisci" w:date="2025-04-10T11:32:00Z" w16du:dateUtc="2025-04-10T18:32:00Z">
        <w:r w:rsidR="00F85426" w:rsidRPr="00383683">
          <w:rPr>
            <w:color w:val="000000" w:themeColor="text1"/>
            <w:szCs w:val="22"/>
            <w:lang w:val="en-US"/>
          </w:rPr>
          <w:t xml:space="preserve"> </w:t>
        </w:r>
      </w:ins>
      <w:ins w:id="1019" w:author="Giovanni Chisci" w:date="2025-04-10T11:24:00Z">
        <w:r w:rsidR="003B7FD9" w:rsidRPr="00383683">
          <w:rPr>
            <w:color w:val="000000" w:themeColor="text1"/>
            <w:szCs w:val="22"/>
            <w:lang w:val="en-US"/>
          </w:rPr>
          <w:t xml:space="preserve">current </w:t>
        </w:r>
      </w:ins>
      <w:ins w:id="1020"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’s </w:t>
        </w:r>
      </w:ins>
      <w:ins w:id="1021" w:author="Giovanni Chisci" w:date="2025-04-10T11:24:00Z">
        <w:r w:rsidR="003B7FD9" w:rsidRPr="00383683">
          <w:rPr>
            <w:color w:val="000000" w:themeColor="text1"/>
            <w:szCs w:val="22"/>
            <w:lang w:val="en-US"/>
          </w:rPr>
          <w:t xml:space="preserve">TBTT. </w:t>
        </w:r>
      </w:ins>
      <w:ins w:id="1022" w:author="Giovanni Chisci" w:date="2025-05-09T15:37:00Z" w16du:dateUtc="2025-05-09T22:37:00Z">
        <w:r w:rsidR="004A05D4">
          <w:rPr>
            <w:color w:val="000000" w:themeColor="text1"/>
            <w:szCs w:val="22"/>
            <w:lang w:val="en-US"/>
          </w:rPr>
          <w:t>[CID830]</w:t>
        </w:r>
      </w:ins>
      <w:ins w:id="1023" w:author="Giovanni Chisci" w:date="2025-04-10T11:37:00Z" w16du:dateUtc="2025-04-10T18:37:00Z">
        <w:r w:rsidR="00524DB0" w:rsidRPr="00383683">
          <w:rPr>
            <w:color w:val="000000" w:themeColor="text1"/>
            <w:szCs w:val="22"/>
            <w:lang w:val="en-US"/>
          </w:rPr>
          <w:t xml:space="preserve">The </w:t>
        </w:r>
      </w:ins>
      <w:ins w:id="1024" w:author="Giovanni Chisci" w:date="2025-04-10T11:45:00Z" w16du:dateUtc="2025-04-10T18:45:00Z">
        <w:r w:rsidR="001922A2" w:rsidRPr="00383683">
          <w:rPr>
            <w:color w:val="000000" w:themeColor="text1"/>
            <w:szCs w:val="22"/>
            <w:lang w:val="en-US"/>
          </w:rPr>
          <w:t>value</w:t>
        </w:r>
      </w:ins>
      <w:ins w:id="1025" w:author="Giovanni Chisci" w:date="2025-04-10T11:40:00Z" w16du:dateUtc="2025-04-10T18:40:00Z">
        <w:r w:rsidR="00B32AF2" w:rsidRPr="00383683">
          <w:rPr>
            <w:color w:val="000000" w:themeColor="text1"/>
            <w:szCs w:val="22"/>
            <w:lang w:val="en-US"/>
          </w:rPr>
          <w:t xml:space="preserve"> shall be determined</w:t>
        </w:r>
      </w:ins>
      <w:ins w:id="1026" w:author="Giovanni Chisci" w:date="2025-04-10T11:41:00Z" w16du:dateUtc="2025-04-10T18:41:00Z">
        <w:r w:rsidR="000D0C7D" w:rsidRPr="00383683">
          <w:rPr>
            <w:color w:val="000000" w:themeColor="text1"/>
            <w:szCs w:val="22"/>
            <w:lang w:val="en-US"/>
          </w:rPr>
          <w:t xml:space="preserve"> by </w:t>
        </w:r>
      </w:ins>
      <w:ins w:id="1027" w:author="Giovanni Chisci" w:date="2025-04-10T11:42:00Z" w16du:dateUtc="2025-04-10T18:42:00Z">
        <w:r w:rsidR="007A0DD2" w:rsidRPr="00383683">
          <w:rPr>
            <w:color w:val="000000" w:themeColor="text1"/>
            <w:szCs w:val="22"/>
            <w:lang w:val="en-US"/>
          </w:rPr>
          <w:t xml:space="preserve">the </w:t>
        </w:r>
      </w:ins>
      <w:ins w:id="1028" w:author="Giovanni Chisci" w:date="2025-05-07T19:23:00Z" w16du:dateUtc="2025-05-08T02:23:00Z">
        <w:r w:rsidR="00795FF1" w:rsidRPr="00E60811">
          <w:rPr>
            <w:rStyle w:val="SC15323589"/>
            <w:b w:val="0"/>
            <w:bCs w:val="0"/>
            <w:color w:val="000000" w:themeColor="text1"/>
            <w:sz w:val="22"/>
            <w:szCs w:val="22"/>
          </w:rPr>
          <w:t>Co-RTWT coordinated AP</w:t>
        </w:r>
        <w:r w:rsidR="00795FF1" w:rsidRPr="00383683">
          <w:rPr>
            <w:rStyle w:val="SC15323589"/>
            <w:b w:val="0"/>
            <w:bCs w:val="0"/>
            <w:color w:val="000000" w:themeColor="text1"/>
            <w:sz w:val="22"/>
            <w:szCs w:val="22"/>
          </w:rPr>
          <w:t xml:space="preserve"> </w:t>
        </w:r>
      </w:ins>
      <w:ins w:id="1029" w:author="Giovanni Chisci" w:date="2025-04-10T11:47:00Z" w16du:dateUtc="2025-04-10T18:47:00Z">
        <w:r w:rsidR="00BE2EA2" w:rsidRPr="00383683">
          <w:rPr>
            <w:color w:val="000000" w:themeColor="text1"/>
            <w:szCs w:val="22"/>
            <w:lang w:val="en-US"/>
          </w:rPr>
          <w:t>to</w:t>
        </w:r>
      </w:ins>
      <w:ins w:id="1030" w:author="Giovanni Chisci" w:date="2025-04-10T11:46:00Z" w16du:dateUtc="2025-04-10T18:46:00Z">
        <w:r w:rsidR="005E0DC1" w:rsidRPr="00383683">
          <w:rPr>
            <w:color w:val="000000" w:themeColor="text1"/>
            <w:szCs w:val="22"/>
            <w:lang w:val="en-US"/>
          </w:rPr>
          <w:t xml:space="preserve"> include the TBTT immediately following </w:t>
        </w:r>
        <w:r w:rsidR="00BE2EA2" w:rsidRPr="00383683">
          <w:rPr>
            <w:color w:val="000000" w:themeColor="text1"/>
            <w:szCs w:val="22"/>
            <w:lang w:val="en-US"/>
          </w:rPr>
          <w:t>the ti</w:t>
        </w:r>
      </w:ins>
      <w:ins w:id="1031" w:author="Giovanni Chisci" w:date="2025-04-10T11:47:00Z" w16du:dateUtc="2025-04-10T18:47:00Z">
        <w:r w:rsidR="00BE2EA2" w:rsidRPr="00383683">
          <w:rPr>
            <w:color w:val="000000" w:themeColor="text1"/>
            <w:szCs w:val="22"/>
            <w:lang w:val="en-US"/>
          </w:rPr>
          <w:t>me</w:t>
        </w:r>
      </w:ins>
      <w:ins w:id="1032" w:author="Giovanni Chisci" w:date="2025-04-10T11:49:00Z" w16du:dateUtc="2025-04-10T18:49:00Z">
        <w:r w:rsidR="005B5A18" w:rsidRPr="00383683">
          <w:rPr>
            <w:color w:val="000000" w:themeColor="text1"/>
            <w:szCs w:val="22"/>
            <w:lang w:val="en-US"/>
          </w:rPr>
          <w:t xml:space="preserve"> at which the R-TWT schedule of the Co-RTWT requesting AP ceases to exist</w:t>
        </w:r>
      </w:ins>
      <w:ins w:id="1033" w:author="Giovanni Chisci" w:date="2025-04-10T11:50:00Z" w16du:dateUtc="2025-04-10T18:50:00Z">
        <w:r w:rsidR="00895764" w:rsidRPr="00383683">
          <w:rPr>
            <w:color w:val="000000" w:themeColor="text1"/>
            <w:szCs w:val="22"/>
            <w:lang w:val="en-US"/>
          </w:rPr>
          <w:t xml:space="preserve">, that is obtained </w:t>
        </w:r>
        <w:r w:rsidR="00755218" w:rsidRPr="00383683">
          <w:rPr>
            <w:color w:val="000000" w:themeColor="text1"/>
            <w:szCs w:val="22"/>
            <w:lang w:val="en-US"/>
          </w:rPr>
          <w:t xml:space="preserve">by </w:t>
        </w:r>
        <w:r w:rsidR="00755218" w:rsidRPr="00383683">
          <w:rPr>
            <w:rStyle w:val="SC15323589"/>
            <w:b w:val="0"/>
            <w:bCs w:val="0"/>
            <w:color w:val="000000" w:themeColor="text1"/>
            <w:sz w:val="22"/>
            <w:szCs w:val="22"/>
          </w:rPr>
          <w:t xml:space="preserve">the </w:t>
        </w:r>
      </w:ins>
      <w:ins w:id="1034" w:author="Giovanni Chisci" w:date="2025-04-14T12:09:00Z" w16du:dateUtc="2025-04-14T19:09:00Z">
        <w:r w:rsidR="007A0315" w:rsidRPr="00383683">
          <w:rPr>
            <w:rStyle w:val="SC15323589"/>
            <w:b w:val="0"/>
            <w:bCs w:val="0"/>
            <w:color w:val="000000" w:themeColor="text1"/>
            <w:sz w:val="22"/>
            <w:szCs w:val="22"/>
          </w:rPr>
          <w:t>Broadcast TWT Persistence</w:t>
        </w:r>
      </w:ins>
      <w:ins w:id="1035" w:author="Giovanni Chisci" w:date="2025-04-10T11:50:00Z" w16du:dateUtc="2025-04-10T18:50:00Z">
        <w:r w:rsidR="00755218" w:rsidRPr="00383683">
          <w:rPr>
            <w:rStyle w:val="SC15323589"/>
            <w:b w:val="0"/>
            <w:bCs w:val="0"/>
            <w:color w:val="000000" w:themeColor="text1"/>
            <w:sz w:val="22"/>
            <w:szCs w:val="22"/>
          </w:rPr>
          <w:t xml:space="preserve"> field of the </w:t>
        </w:r>
      </w:ins>
      <w:ins w:id="1036" w:author="Giovanni Chisci" w:date="2025-04-10T15:08:00Z" w16du:dateUtc="2025-04-10T22:08:00Z">
        <w:r w:rsidR="00D70DD3" w:rsidRPr="00383683">
          <w:rPr>
            <w:rStyle w:val="SC15323589"/>
            <w:b w:val="0"/>
            <w:bCs w:val="0"/>
            <w:color w:val="000000" w:themeColor="text1"/>
            <w:sz w:val="22"/>
            <w:szCs w:val="22"/>
          </w:rPr>
          <w:t>most recent</w:t>
        </w:r>
      </w:ins>
      <w:ins w:id="1037" w:author="Giovanni Chisci" w:date="2025-04-10T15:09:00Z" w16du:dateUtc="2025-04-10T22:09:00Z">
        <w:r w:rsidR="00076811" w:rsidRPr="00383683">
          <w:rPr>
            <w:rStyle w:val="SC15323589"/>
            <w:b w:val="0"/>
            <w:bCs w:val="0"/>
            <w:color w:val="000000" w:themeColor="text1"/>
            <w:sz w:val="22"/>
            <w:szCs w:val="22"/>
          </w:rPr>
          <w:t xml:space="preserve"> </w:t>
        </w:r>
      </w:ins>
      <w:ins w:id="1038" w:author="Giovanni Chisci" w:date="2025-04-10T11:50:00Z" w16du:dateUtc="2025-04-10T18:50:00Z">
        <w:r w:rsidR="00755218" w:rsidRPr="00383683">
          <w:rPr>
            <w:rStyle w:val="SC15323589"/>
            <w:b w:val="0"/>
            <w:bCs w:val="0"/>
            <w:color w:val="000000" w:themeColor="text1"/>
            <w:sz w:val="22"/>
            <w:szCs w:val="22"/>
          </w:rPr>
          <w:t>Co-RTWT parameter set.</w:t>
        </w:r>
      </w:ins>
      <w:ins w:id="1039" w:author="Giovanni Chisci" w:date="2025-04-10T11:38:00Z" w16du:dateUtc="2025-04-10T18:38:00Z">
        <w:r w:rsidR="00067C1B" w:rsidRPr="00383683">
          <w:rPr>
            <w:color w:val="000000" w:themeColor="text1"/>
            <w:szCs w:val="22"/>
            <w:lang w:val="en-US"/>
          </w:rPr>
          <w:t xml:space="preserve"> </w:t>
        </w:r>
      </w:ins>
      <w:ins w:id="1040" w:author="Giovanni Chisci" w:date="2025-04-10T11:24:00Z">
        <w:r w:rsidR="003B7FD9" w:rsidRPr="00383683">
          <w:rPr>
            <w:color w:val="000000" w:themeColor="text1"/>
            <w:szCs w:val="22"/>
            <w:lang w:val="en-US"/>
          </w:rPr>
          <w:t xml:space="preserve">The </w:t>
        </w:r>
      </w:ins>
      <w:ins w:id="1041" w:author="Giovanni Chisci" w:date="2025-05-07T19:24:00Z" w16du:dateUtc="2025-05-08T02:24:00Z">
        <w:r w:rsidR="007B298E" w:rsidRPr="00E60811">
          <w:rPr>
            <w:rStyle w:val="SC15323589"/>
            <w:b w:val="0"/>
            <w:bCs w:val="0"/>
            <w:color w:val="000000" w:themeColor="text1"/>
            <w:sz w:val="22"/>
            <w:szCs w:val="22"/>
          </w:rPr>
          <w:t>Co-RTWT coordinated AP</w:t>
        </w:r>
        <w:r w:rsidR="007B298E" w:rsidRPr="00383683">
          <w:rPr>
            <w:rStyle w:val="SC15323589"/>
            <w:b w:val="0"/>
            <w:bCs w:val="0"/>
            <w:color w:val="000000" w:themeColor="text1"/>
            <w:sz w:val="22"/>
            <w:szCs w:val="22"/>
          </w:rPr>
          <w:t xml:space="preserve"> </w:t>
        </w:r>
      </w:ins>
      <w:ins w:id="1042" w:author="Giovanni Chisci" w:date="2025-04-10T11:24:00Z">
        <w:r w:rsidR="003B7FD9" w:rsidRPr="00383683">
          <w:rPr>
            <w:color w:val="000000" w:themeColor="text1"/>
            <w:szCs w:val="22"/>
            <w:lang w:val="en-US"/>
          </w:rPr>
          <w:t>may change the value of the Broadcast TWT Persistence subfield for any Broadcast</w:t>
        </w:r>
      </w:ins>
      <w:ins w:id="1043" w:author="Giovanni Chisci" w:date="2025-04-10T11:32:00Z" w16du:dateUtc="2025-04-10T18:32:00Z">
        <w:r w:rsidR="00F85426" w:rsidRPr="00383683">
          <w:rPr>
            <w:color w:val="000000" w:themeColor="text1"/>
            <w:szCs w:val="22"/>
            <w:lang w:val="en-US"/>
          </w:rPr>
          <w:t xml:space="preserve"> </w:t>
        </w:r>
      </w:ins>
      <w:ins w:id="1044" w:author="Giovanni Chisci" w:date="2025-04-10T11:24:00Z">
        <w:r w:rsidR="003B7FD9" w:rsidRPr="00383683">
          <w:rPr>
            <w:color w:val="000000" w:themeColor="text1"/>
            <w:szCs w:val="22"/>
            <w:lang w:val="en-US"/>
          </w:rPr>
          <w:t xml:space="preserve">TWT within any transmitted TWT element. </w:t>
        </w:r>
      </w:ins>
    </w:p>
    <w:p w14:paraId="1C7EAC3A" w14:textId="39873657" w:rsidR="00280086" w:rsidRPr="0023477E" w:rsidRDefault="000A0883" w:rsidP="000A0883">
      <w:pPr>
        <w:pStyle w:val="BodyText"/>
        <w:rPr>
          <w:ins w:id="1045" w:author="Giovanni Chisci" w:date="2025-04-02T16:45:00Z" w16du:dateUtc="2025-04-02T23:45:00Z"/>
          <w:rStyle w:val="SC15323589"/>
          <w:b w:val="0"/>
          <w:bCs w:val="0"/>
          <w:color w:val="000000" w:themeColor="text1"/>
          <w:sz w:val="22"/>
          <w:szCs w:val="22"/>
        </w:rPr>
      </w:pPr>
      <w:ins w:id="1046" w:author="Giovanni Chisci" w:date="2025-04-02T17:27:00Z" w16du:dateUtc="2025-04-03T00:27:00Z">
        <w:r w:rsidRPr="0023477E">
          <w:rPr>
            <w:color w:val="000000" w:themeColor="text1"/>
          </w:rPr>
          <w:t>NOTE —</w:t>
        </w:r>
      </w:ins>
      <w:ins w:id="1047" w:author="Giovanni Chisci" w:date="2025-04-02T16:45:00Z" w16du:dateUtc="2025-04-02T23:45:00Z">
        <w:r w:rsidR="00280086" w:rsidRPr="0023477E">
          <w:rPr>
            <w:color w:val="000000" w:themeColor="text1"/>
            <w:szCs w:val="22"/>
            <w:lang w:val="en-US"/>
          </w:rPr>
          <w:t xml:space="preserve">A non-AP STA </w:t>
        </w:r>
      </w:ins>
      <w:ins w:id="1048" w:author="Giovanni Chisci" w:date="2025-04-02T17:28:00Z" w16du:dateUtc="2025-04-03T00:28:00Z">
        <w:r w:rsidRPr="0023477E">
          <w:rPr>
            <w:color w:val="000000" w:themeColor="text1"/>
            <w:szCs w:val="22"/>
            <w:lang w:val="en-US"/>
          </w:rPr>
          <w:t>does not</w:t>
        </w:r>
      </w:ins>
      <w:ins w:id="1049"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1050" w:author="Giovanni Chisci" w:date="2025-04-03T11:05:00Z" w16du:dateUtc="2025-04-03T18:05:00Z">
        <w:r w:rsidR="00190547" w:rsidRPr="0023477E">
          <w:rPr>
            <w:color w:val="000000" w:themeColor="text1"/>
            <w:szCs w:val="22"/>
            <w:lang w:val="en-US"/>
          </w:rPr>
          <w:t xml:space="preserve"> (see 35.8.3.2 (Rules for the R-TWT scheduled STA))</w:t>
        </w:r>
      </w:ins>
      <w:ins w:id="1051"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1052"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1053" w:author="Giovanni Chisci" w:date="2025-03-25T17:56:00Z" w16du:dateUtc="2025-03-26T00:56:00Z">
        <w:r w:rsidR="001D1BE2" w:rsidRPr="00EF3C94">
          <w:rPr>
            <w:rStyle w:val="SC15323589"/>
            <w:b/>
            <w:bCs/>
            <w:sz w:val="22"/>
            <w:szCs w:val="22"/>
          </w:rPr>
          <w:t>[CID901]</w:t>
        </w:r>
      </w:ins>
      <w:del w:id="1054" w:author="Giovanni Chisci" w:date="2025-03-25T17:56:00Z" w16du:dateUtc="2025-03-26T00:56:00Z">
        <w:r w:rsidR="006C2145" w:rsidRPr="00EF3C94" w:rsidDel="001D1BE2">
          <w:rPr>
            <w:rStyle w:val="SC15323589"/>
            <w:b/>
            <w:bCs/>
            <w:sz w:val="22"/>
            <w:szCs w:val="22"/>
          </w:rPr>
          <w:delText>Channel access</w:delText>
        </w:r>
      </w:del>
      <w:ins w:id="1055" w:author="Giovanni Chisci" w:date="2025-03-25T17:56:00Z" w16du:dateUtc="2025-03-26T00:56:00Z">
        <w:r w:rsidR="001D1BE2" w:rsidRPr="00EF3C94">
          <w:rPr>
            <w:rStyle w:val="SC15323589"/>
            <w:b/>
            <w:bCs/>
            <w:sz w:val="22"/>
            <w:szCs w:val="22"/>
          </w:rPr>
          <w:t>TXOP and backoff</w:t>
        </w:r>
      </w:ins>
      <w:ins w:id="1056"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1057" w:author="Giovanni Chisci" w:date="2025-03-25T17:57:00Z" w16du:dateUtc="2025-03-26T00:57:00Z"/>
          <w:szCs w:val="22"/>
        </w:rPr>
      </w:pPr>
      <w:ins w:id="1058" w:author="Giovanni Chisci" w:date="2025-03-25T20:29:00Z" w16du:dateUtc="2025-03-26T03:29:00Z">
        <w:r>
          <w:rPr>
            <w:szCs w:val="22"/>
          </w:rPr>
          <w:t>[CID1435</w:t>
        </w:r>
      </w:ins>
      <w:ins w:id="1059" w:author="Giovanni Chisci" w:date="2025-03-28T12:43:00Z" w16du:dateUtc="2025-03-28T19:43:00Z">
        <w:r w:rsidR="007D7C34">
          <w:rPr>
            <w:szCs w:val="22"/>
          </w:rPr>
          <w:t>, CID3582</w:t>
        </w:r>
      </w:ins>
      <w:ins w:id="1060" w:author="Giovanni Chisci" w:date="2025-03-25T20:29:00Z" w16du:dateUtc="2025-03-26T03:29:00Z">
        <w:r>
          <w:rPr>
            <w:szCs w:val="22"/>
          </w:rPr>
          <w:t>]</w:t>
        </w:r>
      </w:ins>
      <w:del w:id="1061" w:author="Giovanni Chisci" w:date="2025-03-25T20:27:00Z" w16du:dateUtc="2025-03-26T03:27:00Z">
        <w:r w:rsidR="006C2145" w:rsidRPr="008170EA" w:rsidDel="0053537B">
          <w:rPr>
            <w:szCs w:val="22"/>
          </w:rPr>
          <w:delText>When a Co-RTWT coordinated AP extends</w:delText>
        </w:r>
      </w:del>
      <w:ins w:id="1062" w:author="Giovanni Chisci" w:date="2025-03-25T20:27:00Z" w16du:dateUtc="2025-03-26T03:27:00Z">
        <w:r w:rsidR="0053537B">
          <w:rPr>
            <w:szCs w:val="22"/>
          </w:rPr>
          <w:t>As part of extending</w:t>
        </w:r>
      </w:ins>
      <w:r w:rsidR="006C2145" w:rsidRPr="008170EA">
        <w:rPr>
          <w:szCs w:val="22"/>
        </w:rPr>
        <w:t xml:space="preserve"> protection </w:t>
      </w:r>
      <w:ins w:id="1063" w:author="Giovanni Chisci" w:date="2025-03-25T20:27:00Z" w16du:dateUtc="2025-03-26T03:27:00Z">
        <w:r w:rsidR="000F0D3D">
          <w:rPr>
            <w:szCs w:val="22"/>
          </w:rPr>
          <w:t>for</w:t>
        </w:r>
      </w:ins>
      <w:del w:id="1064"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1065" w:author="Giovanni Chisci" w:date="2025-03-25T18:05:00Z" w16du:dateUtc="2025-03-26T01:05:00Z">
        <w:r>
          <w:rPr>
            <w:szCs w:val="22"/>
          </w:rPr>
          <w:t>[CID99</w:t>
        </w:r>
      </w:ins>
      <w:ins w:id="1066" w:author="Giovanni Chisci" w:date="2025-03-25T18:06:00Z" w16du:dateUtc="2025-03-26T01:06:00Z">
        <w:r>
          <w:rPr>
            <w:szCs w:val="22"/>
          </w:rPr>
          <w:t>4</w:t>
        </w:r>
      </w:ins>
      <w:ins w:id="1067" w:author="Giovanni Chisci" w:date="2025-03-25T18:05:00Z" w16du:dateUtc="2025-03-26T01:05:00Z">
        <w:r>
          <w:rPr>
            <w:szCs w:val="22"/>
          </w:rPr>
          <w:t>]</w:t>
        </w:r>
      </w:ins>
      <w:ins w:id="1068" w:author="Giovanni Chisci" w:date="2025-03-25T17:57:00Z" w16du:dateUtc="2025-03-26T00:57:00Z">
        <w:r w:rsidR="00DC14DC" w:rsidRPr="00DC14DC">
          <w:rPr>
            <w:szCs w:val="22"/>
          </w:rPr>
          <w:t xml:space="preserve">In addition, before starting transmission of any PPDU, the </w:t>
        </w:r>
      </w:ins>
      <w:ins w:id="1069" w:author="Giovanni Chisci" w:date="2025-03-25T17:58:00Z" w16du:dateUtc="2025-03-26T00:58:00Z">
        <w:r w:rsidR="00DC14DC">
          <w:rPr>
            <w:szCs w:val="22"/>
          </w:rPr>
          <w:t>Co-RTWT coordinated AP</w:t>
        </w:r>
      </w:ins>
      <w:ins w:id="1070" w:author="Giovanni Chisci" w:date="2025-03-25T17:57:00Z" w16du:dateUtc="2025-03-26T00:57:00Z">
        <w:r w:rsidR="00DC14DC" w:rsidRPr="00DC14DC">
          <w:rPr>
            <w:szCs w:val="22"/>
          </w:rPr>
          <w:t xml:space="preserve"> shall check if there is enough time for the frame exchange to complete prior to the start of the </w:t>
        </w:r>
      </w:ins>
      <w:ins w:id="1071" w:author="Giovanni Chisci" w:date="2025-03-25T17:58:00Z" w16du:dateUtc="2025-03-26T00:58:00Z">
        <w:r w:rsidR="00DC14DC">
          <w:rPr>
            <w:szCs w:val="22"/>
          </w:rPr>
          <w:t>Co-R</w:t>
        </w:r>
      </w:ins>
      <w:ins w:id="1072" w:author="Giovanni Chisci" w:date="2025-03-25T17:57:00Z" w16du:dateUtc="2025-03-26T00:57:00Z">
        <w:r w:rsidR="00DC14DC" w:rsidRPr="00DC14DC">
          <w:rPr>
            <w:szCs w:val="22"/>
          </w:rPr>
          <w:t xml:space="preserve">TWT SP and, if there is not enough time, then the </w:t>
        </w:r>
      </w:ins>
      <w:ins w:id="1073" w:author="Giovanni Chisci" w:date="2025-03-25T17:58:00Z" w16du:dateUtc="2025-03-26T00:58:00Z">
        <w:r w:rsidR="000E0AC1">
          <w:rPr>
            <w:szCs w:val="22"/>
          </w:rPr>
          <w:t>Co-RTWT coordinated AP</w:t>
        </w:r>
        <w:r w:rsidR="000E0AC1" w:rsidRPr="00DC14DC">
          <w:rPr>
            <w:szCs w:val="22"/>
          </w:rPr>
          <w:t xml:space="preserve"> </w:t>
        </w:r>
      </w:ins>
      <w:ins w:id="1074"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1075"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lastRenderedPageBreak/>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35B4" w14:textId="77777777" w:rsidR="006B40A9" w:rsidRDefault="006B40A9">
      <w:r>
        <w:separator/>
      </w:r>
    </w:p>
  </w:endnote>
  <w:endnote w:type="continuationSeparator" w:id="0">
    <w:p w14:paraId="487194F0" w14:textId="77777777" w:rsidR="006B40A9" w:rsidRDefault="006B40A9">
      <w:r>
        <w:continuationSeparator/>
      </w:r>
    </w:p>
  </w:endnote>
  <w:endnote w:type="continuationNotice" w:id="1">
    <w:p w14:paraId="62AE3A4C" w14:textId="77777777" w:rsidR="006B40A9" w:rsidRDefault="006B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AB65" w14:textId="77777777" w:rsidR="006B40A9" w:rsidRDefault="006B40A9">
      <w:r>
        <w:separator/>
      </w:r>
    </w:p>
  </w:footnote>
  <w:footnote w:type="continuationSeparator" w:id="0">
    <w:p w14:paraId="11883C30" w14:textId="77777777" w:rsidR="006B40A9" w:rsidRDefault="006B40A9">
      <w:r>
        <w:continuationSeparator/>
      </w:r>
    </w:p>
  </w:footnote>
  <w:footnote w:type="continuationNotice" w:id="1">
    <w:p w14:paraId="047BB08B" w14:textId="77777777" w:rsidR="006B40A9" w:rsidRDefault="006B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780BFC1B" w:rsidR="00D523EF" w:rsidRDefault="00C25813"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4F0D51">
        <w:t>0600</w:t>
      </w:r>
      <w:r w:rsidR="00D23F7B">
        <w:t>r</w:t>
      </w:r>
    </w:fldSimple>
    <w:r w:rsidR="00F7776B">
      <w:t>1</w:t>
    </w:r>
    <w:r w:rsidR="00B14E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8ABE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6FD473A9"/>
    <w:multiLevelType w:val="hybridMultilevel"/>
    <w:tmpl w:val="BA96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1"/>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40"/>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2"/>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3"/>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 w:numId="44" w16cid:durableId="84208797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31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5E0D"/>
    <w:rsid w:val="000162CC"/>
    <w:rsid w:val="00017167"/>
    <w:rsid w:val="0002098B"/>
    <w:rsid w:val="00020C43"/>
    <w:rsid w:val="00020D5E"/>
    <w:rsid w:val="0002199F"/>
    <w:rsid w:val="00021D18"/>
    <w:rsid w:val="00021ECD"/>
    <w:rsid w:val="00022744"/>
    <w:rsid w:val="000229CB"/>
    <w:rsid w:val="000233DA"/>
    <w:rsid w:val="00023447"/>
    <w:rsid w:val="000242C3"/>
    <w:rsid w:val="0002446D"/>
    <w:rsid w:val="000244E5"/>
    <w:rsid w:val="00024636"/>
    <w:rsid w:val="00024BD8"/>
    <w:rsid w:val="00025601"/>
    <w:rsid w:val="00025604"/>
    <w:rsid w:val="00025C0A"/>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6E16"/>
    <w:rsid w:val="0003725C"/>
    <w:rsid w:val="000377C4"/>
    <w:rsid w:val="00037B03"/>
    <w:rsid w:val="00040A17"/>
    <w:rsid w:val="00040B95"/>
    <w:rsid w:val="0004117C"/>
    <w:rsid w:val="0004128F"/>
    <w:rsid w:val="000412F4"/>
    <w:rsid w:val="00041FD2"/>
    <w:rsid w:val="0004238E"/>
    <w:rsid w:val="000428F7"/>
    <w:rsid w:val="00045564"/>
    <w:rsid w:val="00045D62"/>
    <w:rsid w:val="0005006D"/>
    <w:rsid w:val="00050438"/>
    <w:rsid w:val="00050732"/>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403"/>
    <w:rsid w:val="000618EA"/>
    <w:rsid w:val="000621C9"/>
    <w:rsid w:val="0006268E"/>
    <w:rsid w:val="00062744"/>
    <w:rsid w:val="000628A4"/>
    <w:rsid w:val="00062B11"/>
    <w:rsid w:val="00062BD3"/>
    <w:rsid w:val="000632B0"/>
    <w:rsid w:val="0006333F"/>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081"/>
    <w:rsid w:val="000A523B"/>
    <w:rsid w:val="000A544D"/>
    <w:rsid w:val="000A5ABB"/>
    <w:rsid w:val="000A6549"/>
    <w:rsid w:val="000A7E08"/>
    <w:rsid w:val="000B0140"/>
    <w:rsid w:val="000B01B6"/>
    <w:rsid w:val="000B0C04"/>
    <w:rsid w:val="000B1107"/>
    <w:rsid w:val="000B141D"/>
    <w:rsid w:val="000B150A"/>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377"/>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2812"/>
    <w:rsid w:val="000D304C"/>
    <w:rsid w:val="000D3F90"/>
    <w:rsid w:val="000D410D"/>
    <w:rsid w:val="000D45A6"/>
    <w:rsid w:val="000D5365"/>
    <w:rsid w:val="000D5457"/>
    <w:rsid w:val="000D6A34"/>
    <w:rsid w:val="000D6CED"/>
    <w:rsid w:val="000D6E6C"/>
    <w:rsid w:val="000E09E8"/>
    <w:rsid w:val="000E0AC1"/>
    <w:rsid w:val="000E11DB"/>
    <w:rsid w:val="000E1CD7"/>
    <w:rsid w:val="000E1F26"/>
    <w:rsid w:val="000E1F7E"/>
    <w:rsid w:val="000E26CD"/>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3B0"/>
    <w:rsid w:val="000F0CEB"/>
    <w:rsid w:val="000F0D3D"/>
    <w:rsid w:val="000F3137"/>
    <w:rsid w:val="000F313F"/>
    <w:rsid w:val="000F349E"/>
    <w:rsid w:val="000F3CC6"/>
    <w:rsid w:val="000F4659"/>
    <w:rsid w:val="000F4854"/>
    <w:rsid w:val="000F515C"/>
    <w:rsid w:val="000F559C"/>
    <w:rsid w:val="000F6BFE"/>
    <w:rsid w:val="000F775F"/>
    <w:rsid w:val="000F7AD9"/>
    <w:rsid w:val="0010100B"/>
    <w:rsid w:val="001036B9"/>
    <w:rsid w:val="001037FD"/>
    <w:rsid w:val="001039A6"/>
    <w:rsid w:val="00103A65"/>
    <w:rsid w:val="00104046"/>
    <w:rsid w:val="001040FF"/>
    <w:rsid w:val="001043A6"/>
    <w:rsid w:val="00104AFF"/>
    <w:rsid w:val="0010576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A68"/>
    <w:rsid w:val="00125BFC"/>
    <w:rsid w:val="00126611"/>
    <w:rsid w:val="00126F08"/>
    <w:rsid w:val="00126F1E"/>
    <w:rsid w:val="00127201"/>
    <w:rsid w:val="001273A9"/>
    <w:rsid w:val="0012777F"/>
    <w:rsid w:val="00131BA7"/>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869"/>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1D77"/>
    <w:rsid w:val="00182210"/>
    <w:rsid w:val="001828F7"/>
    <w:rsid w:val="00183AAB"/>
    <w:rsid w:val="00183B79"/>
    <w:rsid w:val="00183D47"/>
    <w:rsid w:val="001842B0"/>
    <w:rsid w:val="0018497E"/>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97D75"/>
    <w:rsid w:val="001A0AE0"/>
    <w:rsid w:val="001A0DA7"/>
    <w:rsid w:val="001A1464"/>
    <w:rsid w:val="001A191B"/>
    <w:rsid w:val="001A2CFB"/>
    <w:rsid w:val="001A3EE0"/>
    <w:rsid w:val="001A4C85"/>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5894"/>
    <w:rsid w:val="001B64A4"/>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031"/>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1F51"/>
    <w:rsid w:val="0020271D"/>
    <w:rsid w:val="002028AB"/>
    <w:rsid w:val="002028D0"/>
    <w:rsid w:val="00202C1D"/>
    <w:rsid w:val="00203601"/>
    <w:rsid w:val="00203615"/>
    <w:rsid w:val="00203772"/>
    <w:rsid w:val="00204571"/>
    <w:rsid w:val="002048AF"/>
    <w:rsid w:val="00204B2A"/>
    <w:rsid w:val="00205721"/>
    <w:rsid w:val="00205F96"/>
    <w:rsid w:val="002065CE"/>
    <w:rsid w:val="0020693A"/>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0BCA"/>
    <w:rsid w:val="002216F6"/>
    <w:rsid w:val="00221D05"/>
    <w:rsid w:val="0022244D"/>
    <w:rsid w:val="0022250D"/>
    <w:rsid w:val="00222867"/>
    <w:rsid w:val="002232CB"/>
    <w:rsid w:val="002234B5"/>
    <w:rsid w:val="00223A7B"/>
    <w:rsid w:val="0022416D"/>
    <w:rsid w:val="002252A4"/>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03F"/>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485C"/>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41F"/>
    <w:rsid w:val="002A17ED"/>
    <w:rsid w:val="002A1C1A"/>
    <w:rsid w:val="002A319B"/>
    <w:rsid w:val="002A43B3"/>
    <w:rsid w:val="002A4B7C"/>
    <w:rsid w:val="002A4C55"/>
    <w:rsid w:val="002A5403"/>
    <w:rsid w:val="002A66BB"/>
    <w:rsid w:val="002A6841"/>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4C72"/>
    <w:rsid w:val="002C54CA"/>
    <w:rsid w:val="002C568E"/>
    <w:rsid w:val="002C6B6D"/>
    <w:rsid w:val="002D003F"/>
    <w:rsid w:val="002D04D8"/>
    <w:rsid w:val="002D0A02"/>
    <w:rsid w:val="002D0D89"/>
    <w:rsid w:val="002D141F"/>
    <w:rsid w:val="002D25C0"/>
    <w:rsid w:val="002D286A"/>
    <w:rsid w:val="002D2D91"/>
    <w:rsid w:val="002D3478"/>
    <w:rsid w:val="002D3E0D"/>
    <w:rsid w:val="002D3F12"/>
    <w:rsid w:val="002D44BE"/>
    <w:rsid w:val="002D4542"/>
    <w:rsid w:val="002D47E7"/>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30E"/>
    <w:rsid w:val="00320562"/>
    <w:rsid w:val="00320C75"/>
    <w:rsid w:val="003220B9"/>
    <w:rsid w:val="00322CDF"/>
    <w:rsid w:val="00322DC3"/>
    <w:rsid w:val="00322E58"/>
    <w:rsid w:val="00323103"/>
    <w:rsid w:val="00323814"/>
    <w:rsid w:val="003239D6"/>
    <w:rsid w:val="003244F7"/>
    <w:rsid w:val="0032509E"/>
    <w:rsid w:val="00325780"/>
    <w:rsid w:val="00326829"/>
    <w:rsid w:val="00326A4E"/>
    <w:rsid w:val="00326B13"/>
    <w:rsid w:val="00327327"/>
    <w:rsid w:val="003273D1"/>
    <w:rsid w:val="0033016C"/>
    <w:rsid w:val="003303D3"/>
    <w:rsid w:val="0033066A"/>
    <w:rsid w:val="003308EA"/>
    <w:rsid w:val="00331470"/>
    <w:rsid w:val="00331822"/>
    <w:rsid w:val="00331B86"/>
    <w:rsid w:val="00332CC2"/>
    <w:rsid w:val="00333601"/>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60C0"/>
    <w:rsid w:val="003474D4"/>
    <w:rsid w:val="0035028D"/>
    <w:rsid w:val="00350B36"/>
    <w:rsid w:val="00350EF5"/>
    <w:rsid w:val="00353052"/>
    <w:rsid w:val="00353080"/>
    <w:rsid w:val="00353D56"/>
    <w:rsid w:val="00353E82"/>
    <w:rsid w:val="0035409D"/>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2F2B"/>
    <w:rsid w:val="00383683"/>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5B82"/>
    <w:rsid w:val="003B61A4"/>
    <w:rsid w:val="003B7D75"/>
    <w:rsid w:val="003B7FD9"/>
    <w:rsid w:val="003C004D"/>
    <w:rsid w:val="003C0967"/>
    <w:rsid w:val="003C09A6"/>
    <w:rsid w:val="003C154E"/>
    <w:rsid w:val="003C1983"/>
    <w:rsid w:val="003C31B0"/>
    <w:rsid w:val="003C3B4A"/>
    <w:rsid w:val="003C42B9"/>
    <w:rsid w:val="003C4C86"/>
    <w:rsid w:val="003C632E"/>
    <w:rsid w:val="003C6B88"/>
    <w:rsid w:val="003C6CDF"/>
    <w:rsid w:val="003C77C2"/>
    <w:rsid w:val="003C77F8"/>
    <w:rsid w:val="003D04A2"/>
    <w:rsid w:val="003D04B4"/>
    <w:rsid w:val="003D139D"/>
    <w:rsid w:val="003D1405"/>
    <w:rsid w:val="003D1825"/>
    <w:rsid w:val="003D1896"/>
    <w:rsid w:val="003D31AE"/>
    <w:rsid w:val="003D3483"/>
    <w:rsid w:val="003D3864"/>
    <w:rsid w:val="003D3B2E"/>
    <w:rsid w:val="003D3FD9"/>
    <w:rsid w:val="003D4347"/>
    <w:rsid w:val="003D585F"/>
    <w:rsid w:val="003D618B"/>
    <w:rsid w:val="003D6A1A"/>
    <w:rsid w:val="003D6BCB"/>
    <w:rsid w:val="003D7D1C"/>
    <w:rsid w:val="003E006E"/>
    <w:rsid w:val="003E1330"/>
    <w:rsid w:val="003E1C47"/>
    <w:rsid w:val="003E1DF7"/>
    <w:rsid w:val="003E2470"/>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00"/>
    <w:rsid w:val="003F32BF"/>
    <w:rsid w:val="003F3AD7"/>
    <w:rsid w:val="003F43E6"/>
    <w:rsid w:val="003F48BF"/>
    <w:rsid w:val="003F4CB7"/>
    <w:rsid w:val="003F577B"/>
    <w:rsid w:val="003F5CF3"/>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619"/>
    <w:rsid w:val="00417AD6"/>
    <w:rsid w:val="004204C0"/>
    <w:rsid w:val="00420967"/>
    <w:rsid w:val="00421D45"/>
    <w:rsid w:val="004239EE"/>
    <w:rsid w:val="004240BC"/>
    <w:rsid w:val="004241B2"/>
    <w:rsid w:val="00425559"/>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5A2E"/>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115C"/>
    <w:rsid w:val="00452191"/>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67E6D"/>
    <w:rsid w:val="00470AF2"/>
    <w:rsid w:val="00470EEF"/>
    <w:rsid w:val="00471AFE"/>
    <w:rsid w:val="00471B88"/>
    <w:rsid w:val="00474059"/>
    <w:rsid w:val="004748DE"/>
    <w:rsid w:val="0047521D"/>
    <w:rsid w:val="004756E7"/>
    <w:rsid w:val="0047636F"/>
    <w:rsid w:val="00476A76"/>
    <w:rsid w:val="004772DD"/>
    <w:rsid w:val="004777B3"/>
    <w:rsid w:val="004777C0"/>
    <w:rsid w:val="00480182"/>
    <w:rsid w:val="00480A6E"/>
    <w:rsid w:val="00481120"/>
    <w:rsid w:val="0048167F"/>
    <w:rsid w:val="004818B5"/>
    <w:rsid w:val="00481B0C"/>
    <w:rsid w:val="00481B8D"/>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ABE"/>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97A7E"/>
    <w:rsid w:val="004A05D4"/>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01A7"/>
    <w:rsid w:val="004C02AF"/>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0AE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0C9"/>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7F3"/>
    <w:rsid w:val="004F7822"/>
    <w:rsid w:val="005001F3"/>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28A1"/>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250B"/>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721"/>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94A"/>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67"/>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7C4"/>
    <w:rsid w:val="005668A4"/>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5A99"/>
    <w:rsid w:val="00586844"/>
    <w:rsid w:val="00587201"/>
    <w:rsid w:val="005874BC"/>
    <w:rsid w:val="0058766F"/>
    <w:rsid w:val="005876D2"/>
    <w:rsid w:val="00587C2C"/>
    <w:rsid w:val="00587F2B"/>
    <w:rsid w:val="0059001D"/>
    <w:rsid w:val="00590B21"/>
    <w:rsid w:val="00590CF5"/>
    <w:rsid w:val="005910CD"/>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6ACB"/>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1CAF"/>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7C2"/>
    <w:rsid w:val="005E697B"/>
    <w:rsid w:val="005E72E7"/>
    <w:rsid w:val="005E7F59"/>
    <w:rsid w:val="005F0470"/>
    <w:rsid w:val="005F2940"/>
    <w:rsid w:val="005F308D"/>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4661"/>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4B94"/>
    <w:rsid w:val="0063589E"/>
    <w:rsid w:val="006358D1"/>
    <w:rsid w:val="006359A4"/>
    <w:rsid w:val="00635A91"/>
    <w:rsid w:val="00635B46"/>
    <w:rsid w:val="0063639B"/>
    <w:rsid w:val="0063747D"/>
    <w:rsid w:val="006379FD"/>
    <w:rsid w:val="006400C3"/>
    <w:rsid w:val="0064023D"/>
    <w:rsid w:val="00640C58"/>
    <w:rsid w:val="006425C9"/>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0EE5"/>
    <w:rsid w:val="006613DE"/>
    <w:rsid w:val="00661A66"/>
    <w:rsid w:val="00661BC5"/>
    <w:rsid w:val="00662CD5"/>
    <w:rsid w:val="00662F3D"/>
    <w:rsid w:val="00663F6B"/>
    <w:rsid w:val="00664D08"/>
    <w:rsid w:val="00664E78"/>
    <w:rsid w:val="00665AFF"/>
    <w:rsid w:val="00665B99"/>
    <w:rsid w:val="0066619B"/>
    <w:rsid w:val="0066683E"/>
    <w:rsid w:val="00667204"/>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5A2"/>
    <w:rsid w:val="0068266A"/>
    <w:rsid w:val="00682CC3"/>
    <w:rsid w:val="00683A40"/>
    <w:rsid w:val="00683B3A"/>
    <w:rsid w:val="00684095"/>
    <w:rsid w:val="00684205"/>
    <w:rsid w:val="00684292"/>
    <w:rsid w:val="006848D3"/>
    <w:rsid w:val="00684B55"/>
    <w:rsid w:val="00685811"/>
    <w:rsid w:val="00686E45"/>
    <w:rsid w:val="0068712E"/>
    <w:rsid w:val="006900F2"/>
    <w:rsid w:val="00690304"/>
    <w:rsid w:val="0069032E"/>
    <w:rsid w:val="006908AC"/>
    <w:rsid w:val="00690A49"/>
    <w:rsid w:val="00690B06"/>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49C"/>
    <w:rsid w:val="006A067B"/>
    <w:rsid w:val="006A0A85"/>
    <w:rsid w:val="006A0CD7"/>
    <w:rsid w:val="006A0D88"/>
    <w:rsid w:val="006A12C7"/>
    <w:rsid w:val="006A165B"/>
    <w:rsid w:val="006A183F"/>
    <w:rsid w:val="006A19FE"/>
    <w:rsid w:val="006A1B92"/>
    <w:rsid w:val="006A1F28"/>
    <w:rsid w:val="006A2F32"/>
    <w:rsid w:val="006A381E"/>
    <w:rsid w:val="006A4F5B"/>
    <w:rsid w:val="006A559B"/>
    <w:rsid w:val="006A591A"/>
    <w:rsid w:val="006A677A"/>
    <w:rsid w:val="006A6889"/>
    <w:rsid w:val="006A73AF"/>
    <w:rsid w:val="006B00B0"/>
    <w:rsid w:val="006B01E9"/>
    <w:rsid w:val="006B1B28"/>
    <w:rsid w:val="006B1DAC"/>
    <w:rsid w:val="006B2F75"/>
    <w:rsid w:val="006B3563"/>
    <w:rsid w:val="006B3B39"/>
    <w:rsid w:val="006B3BAA"/>
    <w:rsid w:val="006B3C2A"/>
    <w:rsid w:val="006B40A9"/>
    <w:rsid w:val="006B461B"/>
    <w:rsid w:val="006B4BC1"/>
    <w:rsid w:val="006B519C"/>
    <w:rsid w:val="006B5961"/>
    <w:rsid w:val="006B5C4D"/>
    <w:rsid w:val="006B5FC4"/>
    <w:rsid w:val="006B6941"/>
    <w:rsid w:val="006B6B26"/>
    <w:rsid w:val="006B77D9"/>
    <w:rsid w:val="006B7AFA"/>
    <w:rsid w:val="006C0727"/>
    <w:rsid w:val="006C074B"/>
    <w:rsid w:val="006C0B65"/>
    <w:rsid w:val="006C0DB4"/>
    <w:rsid w:val="006C1EF7"/>
    <w:rsid w:val="006C2145"/>
    <w:rsid w:val="006C25B7"/>
    <w:rsid w:val="006C26A7"/>
    <w:rsid w:val="006C320E"/>
    <w:rsid w:val="006C368D"/>
    <w:rsid w:val="006C3750"/>
    <w:rsid w:val="006C3C3D"/>
    <w:rsid w:val="006C42F9"/>
    <w:rsid w:val="006C56EE"/>
    <w:rsid w:val="006C597B"/>
    <w:rsid w:val="006C5EC6"/>
    <w:rsid w:val="006C64F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2F9"/>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1E4"/>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41FF"/>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5739E"/>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1D4"/>
    <w:rsid w:val="007763D1"/>
    <w:rsid w:val="0077653B"/>
    <w:rsid w:val="00776542"/>
    <w:rsid w:val="00777CE9"/>
    <w:rsid w:val="00780547"/>
    <w:rsid w:val="00780F2E"/>
    <w:rsid w:val="00782066"/>
    <w:rsid w:val="0078404C"/>
    <w:rsid w:val="0078433C"/>
    <w:rsid w:val="007850D7"/>
    <w:rsid w:val="00785118"/>
    <w:rsid w:val="0078537E"/>
    <w:rsid w:val="00786640"/>
    <w:rsid w:val="0078687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5FF1"/>
    <w:rsid w:val="007963C5"/>
    <w:rsid w:val="0079648D"/>
    <w:rsid w:val="00796601"/>
    <w:rsid w:val="00796BC1"/>
    <w:rsid w:val="007A0315"/>
    <w:rsid w:val="007A066C"/>
    <w:rsid w:val="007A08A0"/>
    <w:rsid w:val="007A0B66"/>
    <w:rsid w:val="007A0CE9"/>
    <w:rsid w:val="007A0DD2"/>
    <w:rsid w:val="007A187F"/>
    <w:rsid w:val="007A2429"/>
    <w:rsid w:val="007A29B6"/>
    <w:rsid w:val="007A2F06"/>
    <w:rsid w:val="007A3069"/>
    <w:rsid w:val="007A33F7"/>
    <w:rsid w:val="007A3561"/>
    <w:rsid w:val="007A3776"/>
    <w:rsid w:val="007A41D3"/>
    <w:rsid w:val="007A433B"/>
    <w:rsid w:val="007A4342"/>
    <w:rsid w:val="007A4C2F"/>
    <w:rsid w:val="007A4F3B"/>
    <w:rsid w:val="007A5B21"/>
    <w:rsid w:val="007A661C"/>
    <w:rsid w:val="007A6BB0"/>
    <w:rsid w:val="007A6C1A"/>
    <w:rsid w:val="007A6EF8"/>
    <w:rsid w:val="007A76A7"/>
    <w:rsid w:val="007A7EBA"/>
    <w:rsid w:val="007B0190"/>
    <w:rsid w:val="007B0CEF"/>
    <w:rsid w:val="007B12AA"/>
    <w:rsid w:val="007B23C3"/>
    <w:rsid w:val="007B2733"/>
    <w:rsid w:val="007B298E"/>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508"/>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19BF"/>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20"/>
    <w:rsid w:val="00831C93"/>
    <w:rsid w:val="00832121"/>
    <w:rsid w:val="00832D38"/>
    <w:rsid w:val="008348B8"/>
    <w:rsid w:val="00834BD9"/>
    <w:rsid w:val="0083736D"/>
    <w:rsid w:val="008376C6"/>
    <w:rsid w:val="00840769"/>
    <w:rsid w:val="00840BB4"/>
    <w:rsid w:val="008415A7"/>
    <w:rsid w:val="00841EE7"/>
    <w:rsid w:val="0084236B"/>
    <w:rsid w:val="0084262F"/>
    <w:rsid w:val="00842D28"/>
    <w:rsid w:val="0084399C"/>
    <w:rsid w:val="00844117"/>
    <w:rsid w:val="008446FE"/>
    <w:rsid w:val="00845CBF"/>
    <w:rsid w:val="00845D8B"/>
    <w:rsid w:val="00845E58"/>
    <w:rsid w:val="00846968"/>
    <w:rsid w:val="00846D09"/>
    <w:rsid w:val="00847416"/>
    <w:rsid w:val="0084752B"/>
    <w:rsid w:val="0084766B"/>
    <w:rsid w:val="00847817"/>
    <w:rsid w:val="0084798A"/>
    <w:rsid w:val="00847C2D"/>
    <w:rsid w:val="0085008B"/>
    <w:rsid w:val="00850953"/>
    <w:rsid w:val="00851654"/>
    <w:rsid w:val="0085183E"/>
    <w:rsid w:val="0085191C"/>
    <w:rsid w:val="00851C69"/>
    <w:rsid w:val="00852DB7"/>
    <w:rsid w:val="00853681"/>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2DD"/>
    <w:rsid w:val="00867906"/>
    <w:rsid w:val="00870BAC"/>
    <w:rsid w:val="00870C48"/>
    <w:rsid w:val="00871A8F"/>
    <w:rsid w:val="00871C7B"/>
    <w:rsid w:val="008723BA"/>
    <w:rsid w:val="008736EC"/>
    <w:rsid w:val="00874742"/>
    <w:rsid w:val="0087538E"/>
    <w:rsid w:val="0087678C"/>
    <w:rsid w:val="00876E02"/>
    <w:rsid w:val="0088033C"/>
    <w:rsid w:val="00880A73"/>
    <w:rsid w:val="00880C6F"/>
    <w:rsid w:val="00881050"/>
    <w:rsid w:val="008815D2"/>
    <w:rsid w:val="00881780"/>
    <w:rsid w:val="00881CBE"/>
    <w:rsid w:val="00882DFF"/>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0E0"/>
    <w:rsid w:val="008A74EA"/>
    <w:rsid w:val="008B0024"/>
    <w:rsid w:val="008B0118"/>
    <w:rsid w:val="008B0772"/>
    <w:rsid w:val="008B1224"/>
    <w:rsid w:val="008B28A4"/>
    <w:rsid w:val="008B2922"/>
    <w:rsid w:val="008B2B1E"/>
    <w:rsid w:val="008B2C6B"/>
    <w:rsid w:val="008B2D2D"/>
    <w:rsid w:val="008B3B91"/>
    <w:rsid w:val="008B4127"/>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D13"/>
    <w:rsid w:val="008E1FFA"/>
    <w:rsid w:val="008E255F"/>
    <w:rsid w:val="008E2934"/>
    <w:rsid w:val="008E35E8"/>
    <w:rsid w:val="008E35EB"/>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3DBD"/>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24"/>
    <w:rsid w:val="00907CE5"/>
    <w:rsid w:val="009106D7"/>
    <w:rsid w:val="00911502"/>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B97"/>
    <w:rsid w:val="00937C1C"/>
    <w:rsid w:val="00937E32"/>
    <w:rsid w:val="00940B25"/>
    <w:rsid w:val="00941B72"/>
    <w:rsid w:val="00941DA5"/>
    <w:rsid w:val="00941F64"/>
    <w:rsid w:val="00941FC8"/>
    <w:rsid w:val="0094286A"/>
    <w:rsid w:val="0094343C"/>
    <w:rsid w:val="00943B53"/>
    <w:rsid w:val="0094447F"/>
    <w:rsid w:val="009451D6"/>
    <w:rsid w:val="009454DA"/>
    <w:rsid w:val="009461FD"/>
    <w:rsid w:val="00946606"/>
    <w:rsid w:val="00946C8B"/>
    <w:rsid w:val="00946F3C"/>
    <w:rsid w:val="00946F93"/>
    <w:rsid w:val="00947228"/>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727"/>
    <w:rsid w:val="009608ED"/>
    <w:rsid w:val="00960EC2"/>
    <w:rsid w:val="009611ED"/>
    <w:rsid w:val="00962A5E"/>
    <w:rsid w:val="00963909"/>
    <w:rsid w:val="009646D5"/>
    <w:rsid w:val="00964A30"/>
    <w:rsid w:val="00964ABD"/>
    <w:rsid w:val="009658B1"/>
    <w:rsid w:val="0096713A"/>
    <w:rsid w:val="0096722B"/>
    <w:rsid w:val="009677A8"/>
    <w:rsid w:val="00967AEA"/>
    <w:rsid w:val="009702A7"/>
    <w:rsid w:val="00970448"/>
    <w:rsid w:val="00970CB6"/>
    <w:rsid w:val="00970F1C"/>
    <w:rsid w:val="0097105D"/>
    <w:rsid w:val="009714D6"/>
    <w:rsid w:val="009717D6"/>
    <w:rsid w:val="0097229A"/>
    <w:rsid w:val="00972B96"/>
    <w:rsid w:val="00973110"/>
    <w:rsid w:val="00973140"/>
    <w:rsid w:val="00973E71"/>
    <w:rsid w:val="00973F68"/>
    <w:rsid w:val="009744E5"/>
    <w:rsid w:val="0097519A"/>
    <w:rsid w:val="0097560F"/>
    <w:rsid w:val="009756D1"/>
    <w:rsid w:val="00976ADB"/>
    <w:rsid w:val="00976DE3"/>
    <w:rsid w:val="0098022E"/>
    <w:rsid w:val="009803FA"/>
    <w:rsid w:val="0098041C"/>
    <w:rsid w:val="00981565"/>
    <w:rsid w:val="009816EB"/>
    <w:rsid w:val="00981917"/>
    <w:rsid w:val="00981D4E"/>
    <w:rsid w:val="00982BBF"/>
    <w:rsid w:val="009838C0"/>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6AAC"/>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7C9"/>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29D1"/>
    <w:rsid w:val="009C4140"/>
    <w:rsid w:val="009C78EE"/>
    <w:rsid w:val="009C7BF3"/>
    <w:rsid w:val="009C7DDE"/>
    <w:rsid w:val="009D0158"/>
    <w:rsid w:val="009D11F7"/>
    <w:rsid w:val="009D23A0"/>
    <w:rsid w:val="009D2D5A"/>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4D9"/>
    <w:rsid w:val="009E49EC"/>
    <w:rsid w:val="009E534F"/>
    <w:rsid w:val="009E61DA"/>
    <w:rsid w:val="009E7F1C"/>
    <w:rsid w:val="009F10AD"/>
    <w:rsid w:val="009F1DE7"/>
    <w:rsid w:val="009F219C"/>
    <w:rsid w:val="009F24D7"/>
    <w:rsid w:val="009F2B69"/>
    <w:rsid w:val="009F2DCE"/>
    <w:rsid w:val="009F2FBC"/>
    <w:rsid w:val="009F3646"/>
    <w:rsid w:val="009F382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5FAF"/>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6C11"/>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3AA"/>
    <w:rsid w:val="00A61A6E"/>
    <w:rsid w:val="00A62856"/>
    <w:rsid w:val="00A642BC"/>
    <w:rsid w:val="00A65B7C"/>
    <w:rsid w:val="00A6664E"/>
    <w:rsid w:val="00A66810"/>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0B0B"/>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2E80"/>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CC6"/>
    <w:rsid w:val="00AD0ED0"/>
    <w:rsid w:val="00AD113F"/>
    <w:rsid w:val="00AD1FE1"/>
    <w:rsid w:val="00AD2550"/>
    <w:rsid w:val="00AD3E3B"/>
    <w:rsid w:val="00AD3F8C"/>
    <w:rsid w:val="00AD5E02"/>
    <w:rsid w:val="00AD6549"/>
    <w:rsid w:val="00AD77C4"/>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75"/>
    <w:rsid w:val="00AF35A7"/>
    <w:rsid w:val="00AF3C19"/>
    <w:rsid w:val="00AF3F92"/>
    <w:rsid w:val="00AF3FAA"/>
    <w:rsid w:val="00AF4FA2"/>
    <w:rsid w:val="00AF5724"/>
    <w:rsid w:val="00AF5B1E"/>
    <w:rsid w:val="00AF62D5"/>
    <w:rsid w:val="00AF71C4"/>
    <w:rsid w:val="00AF7D1C"/>
    <w:rsid w:val="00B01581"/>
    <w:rsid w:val="00B0191F"/>
    <w:rsid w:val="00B0286F"/>
    <w:rsid w:val="00B02DF9"/>
    <w:rsid w:val="00B03850"/>
    <w:rsid w:val="00B0459B"/>
    <w:rsid w:val="00B04B80"/>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4E23"/>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1EA"/>
    <w:rsid w:val="00B23291"/>
    <w:rsid w:val="00B236D0"/>
    <w:rsid w:val="00B2397B"/>
    <w:rsid w:val="00B23AEB"/>
    <w:rsid w:val="00B23D24"/>
    <w:rsid w:val="00B25D56"/>
    <w:rsid w:val="00B25FD2"/>
    <w:rsid w:val="00B267ED"/>
    <w:rsid w:val="00B271BA"/>
    <w:rsid w:val="00B3023C"/>
    <w:rsid w:val="00B30CA0"/>
    <w:rsid w:val="00B31071"/>
    <w:rsid w:val="00B31578"/>
    <w:rsid w:val="00B3175C"/>
    <w:rsid w:val="00B32942"/>
    <w:rsid w:val="00B32A31"/>
    <w:rsid w:val="00B32AF2"/>
    <w:rsid w:val="00B334C4"/>
    <w:rsid w:val="00B338AA"/>
    <w:rsid w:val="00B340C1"/>
    <w:rsid w:val="00B34E9D"/>
    <w:rsid w:val="00B3513A"/>
    <w:rsid w:val="00B35C90"/>
    <w:rsid w:val="00B3703A"/>
    <w:rsid w:val="00B40430"/>
    <w:rsid w:val="00B406ED"/>
    <w:rsid w:val="00B4120F"/>
    <w:rsid w:val="00B415E0"/>
    <w:rsid w:val="00B41911"/>
    <w:rsid w:val="00B41A3D"/>
    <w:rsid w:val="00B438A9"/>
    <w:rsid w:val="00B44408"/>
    <w:rsid w:val="00B450D1"/>
    <w:rsid w:val="00B4533E"/>
    <w:rsid w:val="00B47554"/>
    <w:rsid w:val="00B477D1"/>
    <w:rsid w:val="00B5011A"/>
    <w:rsid w:val="00B50761"/>
    <w:rsid w:val="00B5280B"/>
    <w:rsid w:val="00B543D2"/>
    <w:rsid w:val="00B544BC"/>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2CEB"/>
    <w:rsid w:val="00B62E8A"/>
    <w:rsid w:val="00B6398B"/>
    <w:rsid w:val="00B65124"/>
    <w:rsid w:val="00B65D96"/>
    <w:rsid w:val="00B6637F"/>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64"/>
    <w:rsid w:val="00B815CA"/>
    <w:rsid w:val="00B81A99"/>
    <w:rsid w:val="00B81B4A"/>
    <w:rsid w:val="00B81E8E"/>
    <w:rsid w:val="00B82C0F"/>
    <w:rsid w:val="00B82E81"/>
    <w:rsid w:val="00B83EEE"/>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242"/>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6D6"/>
    <w:rsid w:val="00BE2817"/>
    <w:rsid w:val="00BE2824"/>
    <w:rsid w:val="00BE2888"/>
    <w:rsid w:val="00BE2EA2"/>
    <w:rsid w:val="00BE3483"/>
    <w:rsid w:val="00BE366C"/>
    <w:rsid w:val="00BE3A68"/>
    <w:rsid w:val="00BE48B7"/>
    <w:rsid w:val="00BE53B9"/>
    <w:rsid w:val="00BE56DB"/>
    <w:rsid w:val="00BE68C2"/>
    <w:rsid w:val="00BE70C2"/>
    <w:rsid w:val="00BE73C9"/>
    <w:rsid w:val="00BE7440"/>
    <w:rsid w:val="00BF0374"/>
    <w:rsid w:val="00BF0406"/>
    <w:rsid w:val="00BF09B8"/>
    <w:rsid w:val="00BF0E1B"/>
    <w:rsid w:val="00BF102A"/>
    <w:rsid w:val="00BF14E3"/>
    <w:rsid w:val="00BF239E"/>
    <w:rsid w:val="00BF2DE7"/>
    <w:rsid w:val="00BF2FFD"/>
    <w:rsid w:val="00BF32ED"/>
    <w:rsid w:val="00BF3DBD"/>
    <w:rsid w:val="00BF432E"/>
    <w:rsid w:val="00BF543B"/>
    <w:rsid w:val="00BF62F9"/>
    <w:rsid w:val="00BF63F1"/>
    <w:rsid w:val="00BF73DA"/>
    <w:rsid w:val="00BF7D0F"/>
    <w:rsid w:val="00BF7E67"/>
    <w:rsid w:val="00C002EF"/>
    <w:rsid w:val="00C01013"/>
    <w:rsid w:val="00C02936"/>
    <w:rsid w:val="00C02B2D"/>
    <w:rsid w:val="00C02B4C"/>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A14"/>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5813"/>
    <w:rsid w:val="00C2667B"/>
    <w:rsid w:val="00C26919"/>
    <w:rsid w:val="00C30C46"/>
    <w:rsid w:val="00C30CBE"/>
    <w:rsid w:val="00C30DA7"/>
    <w:rsid w:val="00C31319"/>
    <w:rsid w:val="00C333AA"/>
    <w:rsid w:val="00C333C7"/>
    <w:rsid w:val="00C333D0"/>
    <w:rsid w:val="00C33CB8"/>
    <w:rsid w:val="00C33CEB"/>
    <w:rsid w:val="00C34479"/>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879"/>
    <w:rsid w:val="00C74AC1"/>
    <w:rsid w:val="00C74AC7"/>
    <w:rsid w:val="00C75492"/>
    <w:rsid w:val="00C754BE"/>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102"/>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1B3"/>
    <w:rsid w:val="00CA37D8"/>
    <w:rsid w:val="00CA3FB5"/>
    <w:rsid w:val="00CA4129"/>
    <w:rsid w:val="00CA490F"/>
    <w:rsid w:val="00CA4C3F"/>
    <w:rsid w:val="00CA509F"/>
    <w:rsid w:val="00CA510E"/>
    <w:rsid w:val="00CA5255"/>
    <w:rsid w:val="00CA5C8D"/>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B769D"/>
    <w:rsid w:val="00CC0493"/>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BBC"/>
    <w:rsid w:val="00CE1C7D"/>
    <w:rsid w:val="00CE2F2F"/>
    <w:rsid w:val="00CE47F4"/>
    <w:rsid w:val="00CE4A69"/>
    <w:rsid w:val="00CE61AC"/>
    <w:rsid w:val="00CE626E"/>
    <w:rsid w:val="00CE6A9E"/>
    <w:rsid w:val="00CF0626"/>
    <w:rsid w:val="00CF069B"/>
    <w:rsid w:val="00CF0EFF"/>
    <w:rsid w:val="00CF12B0"/>
    <w:rsid w:val="00CF1DC5"/>
    <w:rsid w:val="00CF2F43"/>
    <w:rsid w:val="00CF2FF7"/>
    <w:rsid w:val="00CF3464"/>
    <w:rsid w:val="00CF3C9C"/>
    <w:rsid w:val="00CF3E98"/>
    <w:rsid w:val="00CF4535"/>
    <w:rsid w:val="00CF4AEB"/>
    <w:rsid w:val="00CF62C3"/>
    <w:rsid w:val="00CF6875"/>
    <w:rsid w:val="00CF7C2B"/>
    <w:rsid w:val="00CF7CCF"/>
    <w:rsid w:val="00D001CE"/>
    <w:rsid w:val="00D010E2"/>
    <w:rsid w:val="00D01EF0"/>
    <w:rsid w:val="00D02553"/>
    <w:rsid w:val="00D034C3"/>
    <w:rsid w:val="00D034C5"/>
    <w:rsid w:val="00D0461A"/>
    <w:rsid w:val="00D04CB8"/>
    <w:rsid w:val="00D04E16"/>
    <w:rsid w:val="00D052B3"/>
    <w:rsid w:val="00D05692"/>
    <w:rsid w:val="00D05FC5"/>
    <w:rsid w:val="00D060C7"/>
    <w:rsid w:val="00D0621E"/>
    <w:rsid w:val="00D0710D"/>
    <w:rsid w:val="00D078C9"/>
    <w:rsid w:val="00D07C6E"/>
    <w:rsid w:val="00D106C4"/>
    <w:rsid w:val="00D10754"/>
    <w:rsid w:val="00D10DDF"/>
    <w:rsid w:val="00D11161"/>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626A"/>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8C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0D3F"/>
    <w:rsid w:val="00D517B5"/>
    <w:rsid w:val="00D518BB"/>
    <w:rsid w:val="00D518D5"/>
    <w:rsid w:val="00D51A73"/>
    <w:rsid w:val="00D51AB3"/>
    <w:rsid w:val="00D523EF"/>
    <w:rsid w:val="00D52D8D"/>
    <w:rsid w:val="00D53737"/>
    <w:rsid w:val="00D5398D"/>
    <w:rsid w:val="00D53D3D"/>
    <w:rsid w:val="00D5410A"/>
    <w:rsid w:val="00D54116"/>
    <w:rsid w:val="00D5421F"/>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6884"/>
    <w:rsid w:val="00D771B6"/>
    <w:rsid w:val="00D80B8B"/>
    <w:rsid w:val="00D81416"/>
    <w:rsid w:val="00D81674"/>
    <w:rsid w:val="00D81797"/>
    <w:rsid w:val="00D8188A"/>
    <w:rsid w:val="00D82040"/>
    <w:rsid w:val="00D82286"/>
    <w:rsid w:val="00D82578"/>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581"/>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1D8B"/>
    <w:rsid w:val="00DA2092"/>
    <w:rsid w:val="00DA2097"/>
    <w:rsid w:val="00DA24FD"/>
    <w:rsid w:val="00DA2C52"/>
    <w:rsid w:val="00DA2CA0"/>
    <w:rsid w:val="00DA3288"/>
    <w:rsid w:val="00DA3F94"/>
    <w:rsid w:val="00DA44C4"/>
    <w:rsid w:val="00DA490D"/>
    <w:rsid w:val="00DA53BC"/>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E02"/>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A8"/>
    <w:rsid w:val="00DD22E3"/>
    <w:rsid w:val="00DD27BC"/>
    <w:rsid w:val="00DD2E25"/>
    <w:rsid w:val="00DD4055"/>
    <w:rsid w:val="00DD442B"/>
    <w:rsid w:val="00DD489F"/>
    <w:rsid w:val="00DD4B7D"/>
    <w:rsid w:val="00DD4F47"/>
    <w:rsid w:val="00DD573F"/>
    <w:rsid w:val="00DD6666"/>
    <w:rsid w:val="00DD69B7"/>
    <w:rsid w:val="00DD79D4"/>
    <w:rsid w:val="00DE0F46"/>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DF7ED4"/>
    <w:rsid w:val="00E00A80"/>
    <w:rsid w:val="00E00CB2"/>
    <w:rsid w:val="00E010EE"/>
    <w:rsid w:val="00E012BC"/>
    <w:rsid w:val="00E01B4E"/>
    <w:rsid w:val="00E01D6D"/>
    <w:rsid w:val="00E01D74"/>
    <w:rsid w:val="00E01FA7"/>
    <w:rsid w:val="00E02590"/>
    <w:rsid w:val="00E02655"/>
    <w:rsid w:val="00E02A36"/>
    <w:rsid w:val="00E03B7D"/>
    <w:rsid w:val="00E03F4E"/>
    <w:rsid w:val="00E044BC"/>
    <w:rsid w:val="00E05FF5"/>
    <w:rsid w:val="00E06504"/>
    <w:rsid w:val="00E065CB"/>
    <w:rsid w:val="00E066F5"/>
    <w:rsid w:val="00E06C6F"/>
    <w:rsid w:val="00E07B1A"/>
    <w:rsid w:val="00E07C2E"/>
    <w:rsid w:val="00E07CC9"/>
    <w:rsid w:val="00E1003F"/>
    <w:rsid w:val="00E10ADE"/>
    <w:rsid w:val="00E111B7"/>
    <w:rsid w:val="00E1195B"/>
    <w:rsid w:val="00E11B8B"/>
    <w:rsid w:val="00E11EE7"/>
    <w:rsid w:val="00E121B7"/>
    <w:rsid w:val="00E12AA6"/>
    <w:rsid w:val="00E1323D"/>
    <w:rsid w:val="00E1374B"/>
    <w:rsid w:val="00E13A9F"/>
    <w:rsid w:val="00E14940"/>
    <w:rsid w:val="00E149DB"/>
    <w:rsid w:val="00E15B8E"/>
    <w:rsid w:val="00E16551"/>
    <w:rsid w:val="00E16787"/>
    <w:rsid w:val="00E176D3"/>
    <w:rsid w:val="00E177ED"/>
    <w:rsid w:val="00E179F6"/>
    <w:rsid w:val="00E17C42"/>
    <w:rsid w:val="00E20A64"/>
    <w:rsid w:val="00E21213"/>
    <w:rsid w:val="00E21947"/>
    <w:rsid w:val="00E21D9E"/>
    <w:rsid w:val="00E2201E"/>
    <w:rsid w:val="00E22C55"/>
    <w:rsid w:val="00E230E3"/>
    <w:rsid w:val="00E23BC4"/>
    <w:rsid w:val="00E24349"/>
    <w:rsid w:val="00E2452E"/>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62B"/>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57DE2"/>
    <w:rsid w:val="00E60811"/>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BFB"/>
    <w:rsid w:val="00E71C40"/>
    <w:rsid w:val="00E7326A"/>
    <w:rsid w:val="00E73655"/>
    <w:rsid w:val="00E7381B"/>
    <w:rsid w:val="00E73C86"/>
    <w:rsid w:val="00E745B9"/>
    <w:rsid w:val="00E7467A"/>
    <w:rsid w:val="00E74C20"/>
    <w:rsid w:val="00E74D47"/>
    <w:rsid w:val="00E752D2"/>
    <w:rsid w:val="00E77911"/>
    <w:rsid w:val="00E7797A"/>
    <w:rsid w:val="00E779D7"/>
    <w:rsid w:val="00E77A0C"/>
    <w:rsid w:val="00E77C0E"/>
    <w:rsid w:val="00E80356"/>
    <w:rsid w:val="00E80E73"/>
    <w:rsid w:val="00E81144"/>
    <w:rsid w:val="00E82030"/>
    <w:rsid w:val="00E822DD"/>
    <w:rsid w:val="00E828DD"/>
    <w:rsid w:val="00E828E1"/>
    <w:rsid w:val="00E83104"/>
    <w:rsid w:val="00E83912"/>
    <w:rsid w:val="00E840AA"/>
    <w:rsid w:val="00E8413A"/>
    <w:rsid w:val="00E84B77"/>
    <w:rsid w:val="00E85A40"/>
    <w:rsid w:val="00E85F56"/>
    <w:rsid w:val="00E85F6F"/>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4"/>
    <w:rsid w:val="00EA4329"/>
    <w:rsid w:val="00EA439F"/>
    <w:rsid w:val="00EA442B"/>
    <w:rsid w:val="00EA5C4F"/>
    <w:rsid w:val="00EA5E96"/>
    <w:rsid w:val="00EA6028"/>
    <w:rsid w:val="00EA6650"/>
    <w:rsid w:val="00EA67CA"/>
    <w:rsid w:val="00EA69C3"/>
    <w:rsid w:val="00EA7805"/>
    <w:rsid w:val="00EA7C9F"/>
    <w:rsid w:val="00EB0185"/>
    <w:rsid w:val="00EB07BC"/>
    <w:rsid w:val="00EB1FCD"/>
    <w:rsid w:val="00EB25BC"/>
    <w:rsid w:val="00EB2892"/>
    <w:rsid w:val="00EB390D"/>
    <w:rsid w:val="00EB3E9F"/>
    <w:rsid w:val="00EB49C3"/>
    <w:rsid w:val="00EB5144"/>
    <w:rsid w:val="00EB540D"/>
    <w:rsid w:val="00EB5BBA"/>
    <w:rsid w:val="00EB6BA4"/>
    <w:rsid w:val="00EB79D9"/>
    <w:rsid w:val="00EB7C50"/>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16A0"/>
    <w:rsid w:val="00ED2A88"/>
    <w:rsid w:val="00ED33FC"/>
    <w:rsid w:val="00ED3613"/>
    <w:rsid w:val="00ED3E87"/>
    <w:rsid w:val="00ED4F3C"/>
    <w:rsid w:val="00ED5D5F"/>
    <w:rsid w:val="00ED5E16"/>
    <w:rsid w:val="00ED5FA5"/>
    <w:rsid w:val="00ED6481"/>
    <w:rsid w:val="00ED78E7"/>
    <w:rsid w:val="00EE256F"/>
    <w:rsid w:val="00EE2801"/>
    <w:rsid w:val="00EE32EE"/>
    <w:rsid w:val="00EE3528"/>
    <w:rsid w:val="00EE5319"/>
    <w:rsid w:val="00EE62CF"/>
    <w:rsid w:val="00EE71B9"/>
    <w:rsid w:val="00EF08D1"/>
    <w:rsid w:val="00EF1780"/>
    <w:rsid w:val="00EF24FA"/>
    <w:rsid w:val="00EF3336"/>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6B74"/>
    <w:rsid w:val="00F07428"/>
    <w:rsid w:val="00F07F91"/>
    <w:rsid w:val="00F1034F"/>
    <w:rsid w:val="00F10B34"/>
    <w:rsid w:val="00F110BF"/>
    <w:rsid w:val="00F1155A"/>
    <w:rsid w:val="00F143EF"/>
    <w:rsid w:val="00F14FB3"/>
    <w:rsid w:val="00F15518"/>
    <w:rsid w:val="00F156C9"/>
    <w:rsid w:val="00F157BE"/>
    <w:rsid w:val="00F15AB3"/>
    <w:rsid w:val="00F15CAA"/>
    <w:rsid w:val="00F16E77"/>
    <w:rsid w:val="00F16E82"/>
    <w:rsid w:val="00F17204"/>
    <w:rsid w:val="00F178A5"/>
    <w:rsid w:val="00F2229B"/>
    <w:rsid w:val="00F222D9"/>
    <w:rsid w:val="00F24445"/>
    <w:rsid w:val="00F24670"/>
    <w:rsid w:val="00F24A5B"/>
    <w:rsid w:val="00F24B34"/>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70D"/>
    <w:rsid w:val="00F40C37"/>
    <w:rsid w:val="00F40D5A"/>
    <w:rsid w:val="00F41541"/>
    <w:rsid w:val="00F415D2"/>
    <w:rsid w:val="00F41C11"/>
    <w:rsid w:val="00F42661"/>
    <w:rsid w:val="00F433DB"/>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336"/>
    <w:rsid w:val="00F7082D"/>
    <w:rsid w:val="00F70872"/>
    <w:rsid w:val="00F712A0"/>
    <w:rsid w:val="00F71D16"/>
    <w:rsid w:val="00F71E87"/>
    <w:rsid w:val="00F72057"/>
    <w:rsid w:val="00F7235D"/>
    <w:rsid w:val="00F72518"/>
    <w:rsid w:val="00F729E6"/>
    <w:rsid w:val="00F72A3C"/>
    <w:rsid w:val="00F73CBE"/>
    <w:rsid w:val="00F7551B"/>
    <w:rsid w:val="00F75ED5"/>
    <w:rsid w:val="00F760A6"/>
    <w:rsid w:val="00F761D5"/>
    <w:rsid w:val="00F76632"/>
    <w:rsid w:val="00F76B8A"/>
    <w:rsid w:val="00F772E9"/>
    <w:rsid w:val="00F7776B"/>
    <w:rsid w:val="00F8086C"/>
    <w:rsid w:val="00F81123"/>
    <w:rsid w:val="00F81124"/>
    <w:rsid w:val="00F818C0"/>
    <w:rsid w:val="00F825B3"/>
    <w:rsid w:val="00F831EF"/>
    <w:rsid w:val="00F83411"/>
    <w:rsid w:val="00F837F0"/>
    <w:rsid w:val="00F83C01"/>
    <w:rsid w:val="00F83FFD"/>
    <w:rsid w:val="00F84B85"/>
    <w:rsid w:val="00F85426"/>
    <w:rsid w:val="00F8542C"/>
    <w:rsid w:val="00F85467"/>
    <w:rsid w:val="00F85ACE"/>
    <w:rsid w:val="00F85E6F"/>
    <w:rsid w:val="00F86735"/>
    <w:rsid w:val="00F87674"/>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B7B23"/>
    <w:rsid w:val="00FC05AE"/>
    <w:rsid w:val="00FC109D"/>
    <w:rsid w:val="00FC11EB"/>
    <w:rsid w:val="00FC1702"/>
    <w:rsid w:val="00FC1E71"/>
    <w:rsid w:val="00FC2B01"/>
    <w:rsid w:val="00FC3B54"/>
    <w:rsid w:val="00FC3BF8"/>
    <w:rsid w:val="00FC4DA2"/>
    <w:rsid w:val="00FC5087"/>
    <w:rsid w:val="00FC5AD1"/>
    <w:rsid w:val="00FC5C9C"/>
    <w:rsid w:val="00FC6B09"/>
    <w:rsid w:val="00FC76A4"/>
    <w:rsid w:val="00FC7E8F"/>
    <w:rsid w:val="00FC7F1F"/>
    <w:rsid w:val="00FD035B"/>
    <w:rsid w:val="00FD05CB"/>
    <w:rsid w:val="00FD0A42"/>
    <w:rsid w:val="00FD10E8"/>
    <w:rsid w:val="00FD119A"/>
    <w:rsid w:val="00FD122B"/>
    <w:rsid w:val="00FD15CB"/>
    <w:rsid w:val="00FD18DC"/>
    <w:rsid w:val="00FD257B"/>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CF7"/>
    <w:rsid w:val="00FE4EE9"/>
    <w:rsid w:val="00FE5A6A"/>
    <w:rsid w:val="00FE69CC"/>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2.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4.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753</TotalTime>
  <Pages>54</Pages>
  <Words>15210</Words>
  <Characters>86702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101709</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312</cp:revision>
  <cp:lastPrinted>1900-01-01T08:00:00Z</cp:lastPrinted>
  <dcterms:created xsi:type="dcterms:W3CDTF">2025-04-25T16:31:00Z</dcterms:created>
  <dcterms:modified xsi:type="dcterms:W3CDTF">2025-05-12T20:23:00Z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