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32123DA8" w:rsidR="00CA09B2" w:rsidRDefault="004F2EE0" w:rsidP="004F2EE0">
            <w:pPr>
              <w:pStyle w:val="T2"/>
            </w:pPr>
            <w:r>
              <w:t xml:space="preserve">PDT MAC </w:t>
            </w:r>
            <w:r w:rsidR="0046641D">
              <w:t>C</w:t>
            </w:r>
            <w:r w:rsidR="00C26919">
              <w:t>o</w:t>
            </w:r>
            <w:r w:rsidR="0046641D">
              <w:t xml:space="preserve">-RTWT </w:t>
            </w:r>
            <w:r w:rsidR="009F79E4">
              <w:t>Signaling and Protocol aspects</w:t>
            </w:r>
          </w:p>
        </w:tc>
      </w:tr>
      <w:tr w:rsidR="00CA09B2" w14:paraId="1724A3C4" w14:textId="77777777" w:rsidTr="002D6CBD">
        <w:trPr>
          <w:trHeight w:val="359"/>
          <w:jc w:val="center"/>
        </w:trPr>
        <w:tc>
          <w:tcPr>
            <w:tcW w:w="9576" w:type="dxa"/>
            <w:gridSpan w:val="5"/>
            <w:vAlign w:val="center"/>
          </w:tcPr>
          <w:p w14:paraId="16DF7F55" w14:textId="01AD2E67"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C25813">
              <w:rPr>
                <w:b w:val="0"/>
                <w:sz w:val="20"/>
              </w:rPr>
              <w:t>5</w:t>
            </w:r>
            <w:r>
              <w:rPr>
                <w:b w:val="0"/>
                <w:sz w:val="20"/>
              </w:rPr>
              <w:t>-</w:t>
            </w:r>
            <w:r w:rsidR="00C25813">
              <w:rPr>
                <w:b w:val="0"/>
                <w:sz w:val="20"/>
              </w:rPr>
              <w:t>0</w:t>
            </w:r>
            <w:r w:rsidR="00FC6B09">
              <w:rPr>
                <w:b w:val="0"/>
                <w:sz w:val="20"/>
              </w:rPr>
              <w:t>9</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B704B4">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r>
              <w:rPr>
                <w:b w:val="0"/>
                <w:sz w:val="20"/>
              </w:rPr>
              <w:t>Spreadtrum</w:t>
            </w:r>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r w:rsidRPr="000150E6">
              <w:t>Yajun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r>
              <w:rPr>
                <w:b w:val="0"/>
                <w:sz w:val="20"/>
              </w:rPr>
              <w:t>Spreadtrum</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r>
              <w:rPr>
                <w:b w:val="0"/>
                <w:sz w:val="20"/>
              </w:rPr>
              <w:t>Mediatek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r w:rsidRPr="000150E6">
              <w:t>Gwangho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Patrice Nezou</w:t>
            </w:r>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lastRenderedPageBreak/>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r>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r w:rsidRPr="000150E6">
              <w:t>Insun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r w:rsidRPr="000150E6">
              <w:t>Yanchun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r w:rsidRPr="000150E6">
              <w:t>Qisheng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r>
              <w:rPr>
                <w:b w:val="0"/>
                <w:sz w:val="20"/>
              </w:rPr>
              <w:t>MaxLinear</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r w:rsidRPr="000150E6">
              <w:t>Shuyu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r w:rsidRPr="000150E6">
              <w:t>Yunbo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r w:rsidRPr="008058B9">
              <w:rPr>
                <w:b w:val="0"/>
                <w:sz w:val="20"/>
              </w:rPr>
              <w:t>Ruijie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lastRenderedPageBreak/>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r w:rsidRPr="001D5D59">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r>
              <w:rPr>
                <w:b w:val="0"/>
                <w:sz w:val="20"/>
              </w:rPr>
              <w:t>Peraton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Leonardo Lanante</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w:lastRenderedPageBreak/>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xml:space="preserve">, </w:t>
                            </w:r>
                            <w:r w:rsidRPr="00045564">
                              <w:rPr>
                                <w:color w:val="FF0000"/>
                                <w:szCs w:val="22"/>
                              </w:rPr>
                              <w:t>1995</w:t>
                            </w:r>
                            <w:r w:rsidRPr="001B2152">
                              <w:rPr>
                                <w:color w:val="000000" w:themeColor="text1"/>
                                <w:szCs w:val="22"/>
                              </w:rPr>
                              <w:t>,</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7A4F3B">
                              <w:rPr>
                                <w:color w:val="000000" w:themeColor="text1"/>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r w:rsidRPr="00BD414D">
                              <w:rPr>
                                <w:b/>
                                <w:bCs/>
                                <w:i/>
                                <w:iCs/>
                                <w:szCs w:val="22"/>
                                <w:highlight w:val="cyan"/>
                              </w:rPr>
                              <w:t>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 xml:space="preserve">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xml:space="preserve">, </w:t>
                      </w:r>
                      <w:r w:rsidRPr="00045564">
                        <w:rPr>
                          <w:color w:val="FF0000"/>
                          <w:szCs w:val="22"/>
                        </w:rPr>
                        <w:t>1995</w:t>
                      </w:r>
                      <w:r w:rsidRPr="001B2152">
                        <w:rPr>
                          <w:color w:val="000000" w:themeColor="text1"/>
                          <w:szCs w:val="22"/>
                        </w:rPr>
                        <w:t>,</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7A4F3B">
                        <w:rPr>
                          <w:color w:val="000000" w:themeColor="text1"/>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proofErr w:type="spellStart"/>
                      <w:r w:rsidRPr="00BD414D">
                        <w:rPr>
                          <w:b/>
                          <w:bCs/>
                          <w:i/>
                          <w:iCs/>
                          <w:szCs w:val="22"/>
                          <w:highlight w:val="cyan"/>
                        </w:rPr>
                        <w:t>TGbn</w:t>
                      </w:r>
                      <w:proofErr w:type="spellEnd"/>
                      <w:r w:rsidRPr="00BD414D">
                        <w:rPr>
                          <w:b/>
                          <w:bCs/>
                          <w:i/>
                          <w:iCs/>
                          <w:szCs w:val="22"/>
                          <w:highlight w:val="cyan"/>
                        </w:rPr>
                        <w:t xml:space="preserve"> </w:t>
                      </w:r>
                      <w:proofErr w:type="spellStart"/>
                      <w:proofErr w:type="gramStart"/>
                      <w:r w:rsidRPr="00BD414D">
                        <w:rPr>
                          <w:b/>
                          <w:bCs/>
                          <w:i/>
                          <w:iCs/>
                          <w:szCs w:val="22"/>
                          <w:highlight w:val="cyan"/>
                        </w:rPr>
                        <w:t>editor:Baseline</w:t>
                      </w:r>
                      <w:r w:rsidR="00BD414D" w:rsidRPr="00BD414D">
                        <w:rPr>
                          <w:b/>
                          <w:bCs/>
                          <w:i/>
                          <w:iCs/>
                          <w:szCs w:val="22"/>
                          <w:highlight w:val="cyan"/>
                        </w:rPr>
                        <w:t>s</w:t>
                      </w:r>
                      <w:proofErr w:type="spellEnd"/>
                      <w:proofErr w:type="gramEnd"/>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proofErr w:type="spellStart"/>
                      <w:r w:rsidRPr="00BD414D">
                        <w:rPr>
                          <w:b/>
                          <w:bCs/>
                          <w:i/>
                          <w:iCs/>
                          <w:szCs w:val="22"/>
                          <w:highlight w:val="cyan"/>
                        </w:rPr>
                        <w:t>REVme</w:t>
                      </w:r>
                      <w:proofErr w:type="spellEnd"/>
                      <w:r w:rsidRPr="00BD414D">
                        <w:rPr>
                          <w:b/>
                          <w:bCs/>
                          <w:i/>
                          <w:iCs/>
                          <w:szCs w:val="22"/>
                          <w:highlight w:val="cyan"/>
                        </w:rPr>
                        <w:t xml:space="preserv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A272AF">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A272AF">
        <w:tc>
          <w:tcPr>
            <w:tcW w:w="1023" w:type="dxa"/>
            <w:tcBorders>
              <w:top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tcBorders>
          </w:tcPr>
          <w:p w14:paraId="47956210" w14:textId="77777777" w:rsidR="00F07428" w:rsidRDefault="00F07428" w:rsidP="0015421A">
            <w:pPr>
              <w:rPr>
                <w:szCs w:val="22"/>
              </w:rPr>
            </w:pPr>
            <w:r>
              <w:rPr>
                <w:szCs w:val="22"/>
              </w:rPr>
              <w:t>Initial revision</w:t>
            </w:r>
          </w:p>
        </w:tc>
      </w:tr>
      <w:tr w:rsidR="00A272AF" w14:paraId="6DB984E0" w14:textId="77777777" w:rsidTr="00A272AF">
        <w:tc>
          <w:tcPr>
            <w:tcW w:w="1023" w:type="dxa"/>
          </w:tcPr>
          <w:p w14:paraId="4EBC0CB1" w14:textId="4C5CC28C" w:rsidR="00A272AF" w:rsidRDefault="00A272AF" w:rsidP="00A272AF">
            <w:pPr>
              <w:jc w:val="right"/>
              <w:rPr>
                <w:szCs w:val="22"/>
              </w:rPr>
            </w:pPr>
            <w:r>
              <w:rPr>
                <w:szCs w:val="22"/>
              </w:rPr>
              <w:t>1</w:t>
            </w:r>
          </w:p>
        </w:tc>
        <w:tc>
          <w:tcPr>
            <w:tcW w:w="9047" w:type="dxa"/>
          </w:tcPr>
          <w:p w14:paraId="1F3FCD73" w14:textId="1DA0426A" w:rsidR="00A272AF" w:rsidRPr="001040FF" w:rsidRDefault="00A272AF" w:rsidP="00A272AF">
            <w:pPr>
              <w:rPr>
                <w:szCs w:val="22"/>
              </w:rPr>
            </w:pPr>
            <w:r>
              <w:rPr>
                <w:szCs w:val="22"/>
              </w:rPr>
              <w:t>Editorials</w:t>
            </w:r>
          </w:p>
        </w:tc>
      </w:tr>
      <w:tr w:rsidR="00A272AF" w14:paraId="39B1BA54" w14:textId="77777777" w:rsidTr="00A272AF">
        <w:tc>
          <w:tcPr>
            <w:tcW w:w="1023" w:type="dxa"/>
          </w:tcPr>
          <w:p w14:paraId="012B65E3" w14:textId="28208FE9" w:rsidR="00A272AF" w:rsidRDefault="00A272AF" w:rsidP="00A272AF">
            <w:pPr>
              <w:jc w:val="right"/>
              <w:rPr>
                <w:szCs w:val="22"/>
              </w:rPr>
            </w:pPr>
            <w:r>
              <w:rPr>
                <w:szCs w:val="22"/>
              </w:rPr>
              <w:t>2</w:t>
            </w:r>
          </w:p>
        </w:tc>
        <w:tc>
          <w:tcPr>
            <w:tcW w:w="9047" w:type="dxa"/>
          </w:tcPr>
          <w:p w14:paraId="78F06724" w14:textId="043DA85A" w:rsidR="00A272AF" w:rsidRPr="001040FF" w:rsidRDefault="00A272AF" w:rsidP="00A272AF">
            <w:pPr>
              <w:rPr>
                <w:szCs w:val="22"/>
              </w:rPr>
            </w:pPr>
            <w:r>
              <w:rPr>
                <w:szCs w:val="22"/>
              </w:rPr>
              <w:t>Editorials</w:t>
            </w:r>
          </w:p>
        </w:tc>
      </w:tr>
      <w:tr w:rsidR="00A272AF" w14:paraId="7CBA74E8" w14:textId="77777777" w:rsidTr="00A272AF">
        <w:trPr>
          <w:trHeight w:val="50"/>
        </w:trPr>
        <w:tc>
          <w:tcPr>
            <w:tcW w:w="1023" w:type="dxa"/>
          </w:tcPr>
          <w:p w14:paraId="7245FD42" w14:textId="4C703BD8" w:rsidR="00A272AF" w:rsidRDefault="00A272AF" w:rsidP="00A272AF">
            <w:pPr>
              <w:jc w:val="right"/>
              <w:rPr>
                <w:szCs w:val="22"/>
              </w:rPr>
            </w:pPr>
            <w:r>
              <w:rPr>
                <w:szCs w:val="22"/>
              </w:rPr>
              <w:t>3</w:t>
            </w:r>
          </w:p>
        </w:tc>
        <w:tc>
          <w:tcPr>
            <w:tcW w:w="9047" w:type="dxa"/>
          </w:tcPr>
          <w:p w14:paraId="0D1E297B" w14:textId="42A4855F" w:rsidR="00A272AF" w:rsidRDefault="00A272AF" w:rsidP="00A272AF">
            <w:pPr>
              <w:rPr>
                <w:szCs w:val="22"/>
              </w:rPr>
            </w:pPr>
            <w:r>
              <w:rPr>
                <w:szCs w:val="22"/>
              </w:rPr>
              <w:t>Incorporates members’ comments</w:t>
            </w:r>
            <w:r w:rsidR="001036B9">
              <w:rPr>
                <w:szCs w:val="22"/>
              </w:rPr>
              <w:t xml:space="preserve"> and other editorials</w:t>
            </w:r>
          </w:p>
          <w:p w14:paraId="379BED20" w14:textId="77777777" w:rsidR="00622B7F" w:rsidRDefault="00622B7F" w:rsidP="00622B7F">
            <w:pPr>
              <w:pStyle w:val="ListParagraph"/>
              <w:numPr>
                <w:ilvl w:val="0"/>
                <w:numId w:val="42"/>
              </w:numPr>
              <w:rPr>
                <w:szCs w:val="22"/>
              </w:rPr>
            </w:pPr>
            <w:r>
              <w:rPr>
                <w:szCs w:val="22"/>
              </w:rPr>
              <w:t>Table 9-K7 is updated</w:t>
            </w:r>
          </w:p>
          <w:p w14:paraId="2A8C40EB" w14:textId="4F959DC4" w:rsidR="00926CFF" w:rsidRPr="00FC1702" w:rsidRDefault="00926CFF" w:rsidP="00622B7F">
            <w:pPr>
              <w:pStyle w:val="ListParagraph"/>
              <w:numPr>
                <w:ilvl w:val="0"/>
                <w:numId w:val="42"/>
              </w:numPr>
              <w:rPr>
                <w:szCs w:val="22"/>
              </w:rPr>
            </w:pPr>
            <w:r>
              <w:t xml:space="preserve">Subclause </w:t>
            </w:r>
            <w:r w:rsidR="003A268D">
              <w:t>37.8.2.4.3 (Co-RTWT announcement rules) is edited to clarify</w:t>
            </w:r>
            <w:r w:rsidR="00FC1702">
              <w:t xml:space="preserve"> dynamic an</w:t>
            </w:r>
            <w:r w:rsidR="004C73D9">
              <w:t>d</w:t>
            </w:r>
            <w:r w:rsidR="003A268D">
              <w:t xml:space="preserve"> parameters of the announcement</w:t>
            </w:r>
          </w:p>
          <w:p w14:paraId="2EAA7A37" w14:textId="77777777" w:rsidR="00FC1702" w:rsidRDefault="00FC1702" w:rsidP="00622B7F">
            <w:pPr>
              <w:pStyle w:val="ListParagraph"/>
              <w:numPr>
                <w:ilvl w:val="0"/>
                <w:numId w:val="42"/>
              </w:numPr>
              <w:rPr>
                <w:szCs w:val="22"/>
              </w:rPr>
            </w:pPr>
            <w:r>
              <w:rPr>
                <w:szCs w:val="22"/>
              </w:rPr>
              <w:t>Subclause 9.4.2.198 (TWT element) is edited to</w:t>
            </w:r>
            <w:r w:rsidR="00665AFF">
              <w:rPr>
                <w:szCs w:val="22"/>
              </w:rPr>
              <w:t xml:space="preserve"> clarify the announcement time domain-granularity for UHR APs</w:t>
            </w:r>
            <w:r w:rsidR="004C73D9">
              <w:rPr>
                <w:szCs w:val="22"/>
              </w:rPr>
              <w:t xml:space="preserve"> (fix for an outstanding issue in mismatch granularity between request and announcement)</w:t>
            </w:r>
          </w:p>
          <w:p w14:paraId="5AAE6ED2" w14:textId="77777777" w:rsidR="003D139D" w:rsidRDefault="00D5410A" w:rsidP="003D139D">
            <w:pPr>
              <w:pStyle w:val="ListParagraph"/>
              <w:numPr>
                <w:ilvl w:val="0"/>
                <w:numId w:val="42"/>
              </w:numPr>
              <w:rPr>
                <w:szCs w:val="22"/>
              </w:rPr>
            </w:pPr>
            <w:r>
              <w:rPr>
                <w:szCs w:val="22"/>
              </w:rPr>
              <w:t>Edit of paragraph under Figure 9-K6</w:t>
            </w:r>
          </w:p>
          <w:p w14:paraId="417FD893" w14:textId="490DBB96" w:rsidR="003D139D" w:rsidRPr="00035984" w:rsidRDefault="003D139D" w:rsidP="003D139D">
            <w:pPr>
              <w:pStyle w:val="ListParagraph"/>
              <w:numPr>
                <w:ilvl w:val="0"/>
                <w:numId w:val="42"/>
              </w:numPr>
              <w:rPr>
                <w:rStyle w:val="SC15323589"/>
                <w:b w:val="0"/>
                <w:bCs w:val="0"/>
                <w:color w:val="auto"/>
                <w:sz w:val="22"/>
                <w:szCs w:val="22"/>
              </w:rPr>
            </w:pPr>
            <w:r w:rsidRPr="008E52D3">
              <w:rPr>
                <w:rStyle w:val="SC15323589"/>
                <w:b w:val="0"/>
                <w:bCs w:val="0"/>
                <w:sz w:val="22"/>
                <w:szCs w:val="22"/>
              </w:rPr>
              <w:t>R</w:t>
            </w:r>
            <w:r w:rsidRPr="008E52D3">
              <w:rPr>
                <w:rStyle w:val="SC15323589"/>
                <w:b w:val="0"/>
                <w:bCs w:val="0"/>
                <w:sz w:val="22"/>
              </w:rPr>
              <w:t>evised</w:t>
            </w:r>
            <w:r w:rsidR="008E52D3" w:rsidRPr="008E52D3">
              <w:rPr>
                <w:rStyle w:val="SC15323589"/>
                <w:b w:val="0"/>
                <w:bCs w:val="0"/>
                <w:sz w:val="22"/>
              </w:rPr>
              <w:t xml:space="preserve"> </w:t>
            </w:r>
            <w:r w:rsidRPr="008E52D3">
              <w:rPr>
                <w:rStyle w:val="SC15323589"/>
                <w:b w:val="0"/>
                <w:bCs w:val="0"/>
                <w:sz w:val="22"/>
                <w:szCs w:val="22"/>
              </w:rPr>
              <w:t xml:space="preserve">37.8.2.4.3 </w:t>
            </w:r>
            <w:r w:rsidR="008E52D3" w:rsidRPr="008E52D3">
              <w:rPr>
                <w:rStyle w:val="SC15323589"/>
                <w:b w:val="0"/>
                <w:bCs w:val="0"/>
                <w:sz w:val="22"/>
                <w:szCs w:val="22"/>
              </w:rPr>
              <w:t>(</w:t>
            </w:r>
            <w:r w:rsidRPr="008E52D3">
              <w:rPr>
                <w:rStyle w:val="SC15323589"/>
                <w:b w:val="0"/>
                <w:bCs w:val="0"/>
                <w:sz w:val="22"/>
                <w:szCs w:val="22"/>
              </w:rPr>
              <w:t>Co-RTWT announcement rules</w:t>
            </w:r>
            <w:r w:rsidR="008E52D3" w:rsidRPr="008E52D3">
              <w:rPr>
                <w:rStyle w:val="SC15323589"/>
                <w:b w:val="0"/>
                <w:bCs w:val="0"/>
                <w:sz w:val="22"/>
                <w:szCs w:val="22"/>
              </w:rPr>
              <w:t>)</w:t>
            </w:r>
          </w:p>
          <w:p w14:paraId="67AE2A3A" w14:textId="60261F4B" w:rsidR="00035984" w:rsidRPr="000048F6" w:rsidRDefault="00035984" w:rsidP="003D139D">
            <w:pPr>
              <w:pStyle w:val="ListParagraph"/>
              <w:numPr>
                <w:ilvl w:val="0"/>
                <w:numId w:val="42"/>
              </w:numPr>
              <w:rPr>
                <w:rStyle w:val="SC15323589"/>
                <w:b w:val="0"/>
                <w:bCs w:val="0"/>
                <w:color w:val="auto"/>
                <w:sz w:val="22"/>
                <w:szCs w:val="22"/>
              </w:rPr>
            </w:pPr>
            <w:r w:rsidRPr="00035984">
              <w:rPr>
                <w:rStyle w:val="SC15323589"/>
                <w:b w:val="0"/>
                <w:bCs w:val="0"/>
                <w:sz w:val="22"/>
                <w:szCs w:val="22"/>
              </w:rPr>
              <w:t>Revision of 3.2 (Definitions specific to IEEE 802.11)</w:t>
            </w:r>
          </w:p>
          <w:p w14:paraId="31B4D891" w14:textId="610DCC96" w:rsidR="000048F6" w:rsidRPr="00E26AF4" w:rsidRDefault="000048F6" w:rsidP="003D139D">
            <w:pPr>
              <w:pStyle w:val="ListParagraph"/>
              <w:numPr>
                <w:ilvl w:val="0"/>
                <w:numId w:val="42"/>
              </w:numPr>
              <w:rPr>
                <w:rStyle w:val="SC15323589"/>
                <w:b w:val="0"/>
                <w:bCs w:val="0"/>
                <w:color w:val="auto"/>
                <w:sz w:val="22"/>
                <w:szCs w:val="22"/>
              </w:rPr>
            </w:pPr>
            <w:r w:rsidRPr="002A66BB">
              <w:rPr>
                <w:rStyle w:val="SC15323589"/>
                <w:b w:val="0"/>
                <w:bCs w:val="0"/>
                <w:sz w:val="22"/>
                <w:szCs w:val="22"/>
              </w:rPr>
              <w:t xml:space="preserve">Moved a paragraph from 37.8.1.3.1 to </w:t>
            </w:r>
            <w:r w:rsidR="002A66BB" w:rsidRPr="002A66BB">
              <w:rPr>
                <w:rStyle w:val="SC15323589"/>
                <w:b w:val="0"/>
                <w:bCs w:val="0"/>
                <w:sz w:val="22"/>
                <w:szCs w:val="22"/>
              </w:rPr>
              <w:t>second last paragraph in 37.8.2.4.2</w:t>
            </w:r>
          </w:p>
          <w:p w14:paraId="25000437" w14:textId="7C519DC5" w:rsidR="00E26AF4" w:rsidRPr="007A0315" w:rsidRDefault="00E26AF4" w:rsidP="003D139D">
            <w:pPr>
              <w:pStyle w:val="ListParagraph"/>
              <w:numPr>
                <w:ilvl w:val="0"/>
                <w:numId w:val="42"/>
              </w:numPr>
              <w:rPr>
                <w:rStyle w:val="SC15323589"/>
                <w:b w:val="0"/>
                <w:bCs w:val="0"/>
                <w:color w:val="auto"/>
                <w:sz w:val="22"/>
                <w:szCs w:val="22"/>
              </w:rPr>
            </w:pPr>
            <w:r w:rsidRPr="00E26AF4">
              <w:rPr>
                <w:rStyle w:val="SC15323589"/>
                <w:b w:val="0"/>
                <w:bCs w:val="0"/>
                <w:sz w:val="22"/>
                <w:szCs w:val="22"/>
              </w:rPr>
              <w:t>Revised definition of Co-RTWT in 3.2</w:t>
            </w:r>
          </w:p>
          <w:p w14:paraId="5FF0C9A1" w14:textId="049CC3E7" w:rsidR="007A0315" w:rsidRPr="00BC78EB" w:rsidRDefault="007A0315" w:rsidP="003D139D">
            <w:pPr>
              <w:pStyle w:val="ListParagraph"/>
              <w:numPr>
                <w:ilvl w:val="0"/>
                <w:numId w:val="42"/>
              </w:numPr>
              <w:rPr>
                <w:rStyle w:val="SC15323589"/>
                <w:b w:val="0"/>
                <w:bCs w:val="0"/>
                <w:color w:val="auto"/>
                <w:sz w:val="22"/>
                <w:szCs w:val="22"/>
              </w:rPr>
            </w:pPr>
            <w:r w:rsidRPr="00BC78EB">
              <w:rPr>
                <w:rStyle w:val="SC15323589"/>
                <w:b w:val="0"/>
                <w:bCs w:val="0"/>
                <w:sz w:val="22"/>
                <w:szCs w:val="22"/>
              </w:rPr>
              <w:t>Renamed ‘Co-RTWT Persistence field’ to ‘</w:t>
            </w:r>
            <w:r w:rsidR="00BC78EB" w:rsidRPr="00BC78EB">
              <w:rPr>
                <w:rStyle w:val="SC15323589"/>
                <w:b w:val="0"/>
                <w:bCs w:val="0"/>
                <w:sz w:val="22"/>
                <w:szCs w:val="22"/>
              </w:rPr>
              <w:t>Broadcast TWT Persistence field</w:t>
            </w:r>
            <w:r w:rsidRPr="00BC78EB">
              <w:rPr>
                <w:rStyle w:val="SC15323589"/>
                <w:b w:val="0"/>
                <w:bCs w:val="0"/>
                <w:sz w:val="22"/>
                <w:szCs w:val="22"/>
              </w:rPr>
              <w:t>’</w:t>
            </w:r>
          </w:p>
          <w:p w14:paraId="0211B787" w14:textId="0A948373" w:rsidR="003D139D" w:rsidRPr="008E52D3" w:rsidRDefault="003D139D" w:rsidP="008E52D3">
            <w:pPr>
              <w:ind w:left="360"/>
              <w:rPr>
                <w:szCs w:val="22"/>
              </w:rPr>
            </w:pPr>
          </w:p>
        </w:tc>
      </w:tr>
      <w:tr w:rsidR="00F07428" w14:paraId="15A52A30" w14:textId="77777777" w:rsidTr="00A272AF">
        <w:tc>
          <w:tcPr>
            <w:tcW w:w="1023" w:type="dxa"/>
          </w:tcPr>
          <w:p w14:paraId="1823D156" w14:textId="1E07AFD7" w:rsidR="00F07428" w:rsidRDefault="00D349CE" w:rsidP="00F07428">
            <w:pPr>
              <w:jc w:val="right"/>
              <w:rPr>
                <w:szCs w:val="22"/>
              </w:rPr>
            </w:pPr>
            <w:r>
              <w:rPr>
                <w:szCs w:val="22"/>
              </w:rPr>
              <w:t>4</w:t>
            </w:r>
          </w:p>
        </w:tc>
        <w:tc>
          <w:tcPr>
            <w:tcW w:w="9047" w:type="dxa"/>
          </w:tcPr>
          <w:p w14:paraId="31228DC2" w14:textId="22315211" w:rsidR="00F07428" w:rsidRDefault="00D349CE" w:rsidP="0015421A">
            <w:pPr>
              <w:rPr>
                <w:szCs w:val="22"/>
              </w:rPr>
            </w:pPr>
            <w:r>
              <w:rPr>
                <w:szCs w:val="22"/>
              </w:rPr>
              <w:t>Aligning with baseline</w:t>
            </w:r>
            <w:r w:rsidR="00E439B9">
              <w:rPr>
                <w:szCs w:val="22"/>
              </w:rPr>
              <w:t xml:space="preserve"> document</w:t>
            </w:r>
            <w:r w:rsidR="009B64DA">
              <w:rPr>
                <w:szCs w:val="22"/>
              </w:rPr>
              <w:t xml:space="preserve"> [1] and other editorials</w:t>
            </w:r>
          </w:p>
        </w:tc>
      </w:tr>
      <w:tr w:rsidR="00F07428" w14:paraId="2BB19B83" w14:textId="77777777" w:rsidTr="00A272AF">
        <w:tc>
          <w:tcPr>
            <w:tcW w:w="1023" w:type="dxa"/>
          </w:tcPr>
          <w:p w14:paraId="7C503DB0" w14:textId="59261916" w:rsidR="00F07428" w:rsidRDefault="009B64DA" w:rsidP="00F07428">
            <w:pPr>
              <w:jc w:val="right"/>
              <w:rPr>
                <w:szCs w:val="22"/>
              </w:rPr>
            </w:pPr>
            <w:r>
              <w:rPr>
                <w:szCs w:val="22"/>
              </w:rPr>
              <w:t>5</w:t>
            </w:r>
          </w:p>
        </w:tc>
        <w:tc>
          <w:tcPr>
            <w:tcW w:w="9047" w:type="dxa"/>
          </w:tcPr>
          <w:p w14:paraId="2D5B895E" w14:textId="4D59B301" w:rsidR="00F07428" w:rsidRDefault="009B64DA" w:rsidP="0015421A">
            <w:pPr>
              <w:rPr>
                <w:szCs w:val="22"/>
              </w:rPr>
            </w:pPr>
            <w:r>
              <w:rPr>
                <w:szCs w:val="22"/>
              </w:rPr>
              <w:t>Addition of Discussion section</w:t>
            </w:r>
            <w:r w:rsidR="000C5E39">
              <w:rPr>
                <w:szCs w:val="22"/>
              </w:rPr>
              <w:t xml:space="preserve"> with summary of MAPC element design</w:t>
            </w:r>
          </w:p>
        </w:tc>
      </w:tr>
      <w:tr w:rsidR="00BA0777" w14:paraId="50D3BAA7" w14:textId="77777777" w:rsidTr="00A272AF">
        <w:tc>
          <w:tcPr>
            <w:tcW w:w="1023" w:type="dxa"/>
          </w:tcPr>
          <w:p w14:paraId="19BEE79B" w14:textId="65AC68C4" w:rsidR="00BA0777" w:rsidRDefault="00BA0777" w:rsidP="00F07428">
            <w:pPr>
              <w:jc w:val="right"/>
              <w:rPr>
                <w:szCs w:val="22"/>
              </w:rPr>
            </w:pPr>
            <w:r>
              <w:rPr>
                <w:szCs w:val="22"/>
              </w:rPr>
              <w:t>6</w:t>
            </w:r>
          </w:p>
        </w:tc>
        <w:tc>
          <w:tcPr>
            <w:tcW w:w="9047" w:type="dxa"/>
          </w:tcPr>
          <w:p w14:paraId="7B9D3C74" w14:textId="65B0AE60" w:rsidR="00BA0777" w:rsidRDefault="00BA0777" w:rsidP="0015421A">
            <w:pPr>
              <w:rPr>
                <w:szCs w:val="22"/>
              </w:rPr>
            </w:pPr>
            <w:r>
              <w:rPr>
                <w:szCs w:val="22"/>
              </w:rPr>
              <w:t>Incorporates members’ comments and other editorials</w:t>
            </w:r>
          </w:p>
          <w:p w14:paraId="384D4BAE" w14:textId="77777777" w:rsidR="00BA0777" w:rsidRPr="00395DB8" w:rsidRDefault="00BA0777" w:rsidP="00BA0777">
            <w:pPr>
              <w:pStyle w:val="ListParagraph"/>
              <w:numPr>
                <w:ilvl w:val="0"/>
                <w:numId w:val="43"/>
              </w:numPr>
              <w:rPr>
                <w:szCs w:val="22"/>
              </w:rPr>
            </w:pPr>
            <w:r>
              <w:rPr>
                <w:szCs w:val="22"/>
              </w:rPr>
              <w:t xml:space="preserve">Introduced </w:t>
            </w:r>
            <w:r>
              <w:rPr>
                <w:color w:val="000000" w:themeColor="text1"/>
              </w:rPr>
              <w:t xml:space="preserve">MAPC Scheme Parameter Set field with TBD content and format </w:t>
            </w:r>
            <w:r w:rsidR="00D3756E">
              <w:rPr>
                <w:color w:val="000000" w:themeColor="text1"/>
              </w:rPr>
              <w:t>for Co-RTWT in 9.4.2.aa3.2.5 (Co-RTWT profile)</w:t>
            </w:r>
            <w:r w:rsidR="00B6398B">
              <w:rPr>
                <w:color w:val="000000" w:themeColor="text1"/>
              </w:rPr>
              <w:t xml:space="preserve"> to provision for Co-RTWT parameters that are valid across the schedules that may be requested. This is </w:t>
            </w:r>
            <w:r w:rsidR="007643CB">
              <w:rPr>
                <w:color w:val="000000" w:themeColor="text1"/>
              </w:rPr>
              <w:t xml:space="preserve">to align with other MAPC schemes (e.g., Co-BF may need to indicate # of spatial streams or </w:t>
            </w:r>
            <w:r w:rsidR="007B6EB5">
              <w:rPr>
                <w:color w:val="000000" w:themeColor="text1"/>
              </w:rPr>
              <w:t>other general parameters</w:t>
            </w:r>
            <w:r w:rsidR="007643CB">
              <w:rPr>
                <w:color w:val="000000" w:themeColor="text1"/>
              </w:rPr>
              <w:t xml:space="preserve"> alike</w:t>
            </w:r>
            <w:r w:rsidR="00587F2B">
              <w:rPr>
                <w:color w:val="000000" w:themeColor="text1"/>
              </w:rPr>
              <w:t>, and each of the two APs participating in the exchange may want to provide it</w:t>
            </w:r>
            <w:r w:rsidR="007B6EB5">
              <w:rPr>
                <w:color w:val="000000" w:themeColor="text1"/>
              </w:rPr>
              <w:t>, so it is separated from the specific “request’s parameters”</w:t>
            </w:r>
            <w:r w:rsidR="00313E79">
              <w:rPr>
                <w:color w:val="000000" w:themeColor="text1"/>
              </w:rPr>
              <w:t>, which is rather something that is provided by the requestor and either accepted/rejected</w:t>
            </w:r>
            <w:r w:rsidR="00880A73">
              <w:rPr>
                <w:color w:val="000000" w:themeColor="text1"/>
              </w:rPr>
              <w:t xml:space="preserve"> by the responder</w:t>
            </w:r>
            <w:r w:rsidR="007643CB">
              <w:rPr>
                <w:color w:val="000000" w:themeColor="text1"/>
              </w:rPr>
              <w:t>).</w:t>
            </w:r>
            <w:r w:rsidR="00880A73">
              <w:rPr>
                <w:color w:val="000000" w:themeColor="text1"/>
              </w:rPr>
              <w:t xml:space="preserve"> If in the case of Co-RTWT no such parameters are identified, the </w:t>
            </w:r>
            <w:r w:rsidR="003443E1">
              <w:rPr>
                <w:color w:val="000000" w:themeColor="text1"/>
              </w:rPr>
              <w:t xml:space="preserve">MAPC Scheme Parameter Set field will be made optionally present in </w:t>
            </w:r>
            <w:r w:rsidR="00BF32ED">
              <w:rPr>
                <w:color w:val="000000" w:themeColor="text1"/>
              </w:rPr>
              <w:t>9.4.2.aa3.2.1 (General), and it is going to be said that it is not carried in the CO-RTWT profile in</w:t>
            </w:r>
            <w:r w:rsidR="007643CB">
              <w:rPr>
                <w:color w:val="000000" w:themeColor="text1"/>
              </w:rPr>
              <w:t xml:space="preserve"> </w:t>
            </w:r>
            <w:r w:rsidR="00BF32ED">
              <w:rPr>
                <w:color w:val="000000" w:themeColor="text1"/>
              </w:rPr>
              <w:t>9.4.2.aa3.2.5 (Co-RTWT profile).</w:t>
            </w:r>
          </w:p>
          <w:p w14:paraId="4BC7F375" w14:textId="0A557F37" w:rsidR="00395DB8" w:rsidRPr="00BA0777" w:rsidRDefault="00395DB8" w:rsidP="00BA0777">
            <w:pPr>
              <w:pStyle w:val="ListParagraph"/>
              <w:numPr>
                <w:ilvl w:val="0"/>
                <w:numId w:val="43"/>
              </w:numPr>
              <w:rPr>
                <w:szCs w:val="22"/>
              </w:rPr>
            </w:pPr>
            <w:r>
              <w:rPr>
                <w:color w:val="000000" w:themeColor="text1"/>
              </w:rPr>
              <w:t xml:space="preserve">Added tuple for identifying a Co-RTWT agreement (for a schedule) in the paragraph just above </w:t>
            </w:r>
            <w:r w:rsidRPr="00395DB8">
              <w:rPr>
                <w:color w:val="000000" w:themeColor="text1"/>
              </w:rPr>
              <w:t xml:space="preserve">37.8.2.4.3 </w:t>
            </w:r>
            <w:r>
              <w:rPr>
                <w:color w:val="000000" w:themeColor="text1"/>
              </w:rPr>
              <w:t>(</w:t>
            </w:r>
            <w:r w:rsidRPr="00395DB8">
              <w:rPr>
                <w:color w:val="000000" w:themeColor="text1"/>
              </w:rPr>
              <w:t>Co-RTWT announcement rules</w:t>
            </w:r>
            <w:r>
              <w:rPr>
                <w:color w:val="000000" w:themeColor="text1"/>
              </w:rPr>
              <w:t>)</w:t>
            </w:r>
          </w:p>
        </w:tc>
      </w:tr>
      <w:tr w:rsidR="00D11161" w14:paraId="7F21E3ED" w14:textId="77777777" w:rsidTr="00A272AF">
        <w:tc>
          <w:tcPr>
            <w:tcW w:w="1023" w:type="dxa"/>
          </w:tcPr>
          <w:p w14:paraId="7E74296F" w14:textId="233B6174" w:rsidR="00D11161" w:rsidRDefault="00D11161" w:rsidP="00F07428">
            <w:pPr>
              <w:jc w:val="right"/>
              <w:rPr>
                <w:szCs w:val="22"/>
              </w:rPr>
            </w:pPr>
            <w:r>
              <w:rPr>
                <w:szCs w:val="22"/>
              </w:rPr>
              <w:t>7</w:t>
            </w:r>
          </w:p>
        </w:tc>
        <w:tc>
          <w:tcPr>
            <w:tcW w:w="9047" w:type="dxa"/>
          </w:tcPr>
          <w:p w14:paraId="5FF04869" w14:textId="157D3792" w:rsidR="00D11161" w:rsidRDefault="0084236B" w:rsidP="00D11161">
            <w:pPr>
              <w:rPr>
                <w:szCs w:val="22"/>
              </w:rPr>
            </w:pPr>
            <w:r>
              <w:rPr>
                <w:szCs w:val="22"/>
              </w:rPr>
              <w:t>Alignment with 25/0599r7, i</w:t>
            </w:r>
            <w:r w:rsidR="00D11161">
              <w:rPr>
                <w:szCs w:val="22"/>
              </w:rPr>
              <w:t>ncorporates members’ comments and other editorials</w:t>
            </w:r>
          </w:p>
          <w:p w14:paraId="496692FE" w14:textId="77777777" w:rsidR="00D11161" w:rsidRDefault="00D11161" w:rsidP="0015421A">
            <w:pPr>
              <w:rPr>
                <w:szCs w:val="22"/>
              </w:rPr>
            </w:pPr>
          </w:p>
        </w:tc>
      </w:tr>
      <w:tr w:rsidR="00183AAB" w14:paraId="661D1738" w14:textId="77777777" w:rsidTr="00A272AF">
        <w:tc>
          <w:tcPr>
            <w:tcW w:w="1023" w:type="dxa"/>
          </w:tcPr>
          <w:p w14:paraId="546B7CDA" w14:textId="0510B848" w:rsidR="00183AAB" w:rsidRDefault="00183AAB" w:rsidP="00F07428">
            <w:pPr>
              <w:jc w:val="right"/>
              <w:rPr>
                <w:szCs w:val="22"/>
              </w:rPr>
            </w:pPr>
            <w:r>
              <w:rPr>
                <w:szCs w:val="22"/>
              </w:rPr>
              <w:t>8</w:t>
            </w:r>
          </w:p>
        </w:tc>
        <w:tc>
          <w:tcPr>
            <w:tcW w:w="9047" w:type="dxa"/>
          </w:tcPr>
          <w:p w14:paraId="1C87C661" w14:textId="77777777" w:rsidR="00183AAB" w:rsidRDefault="00183AAB" w:rsidP="00E77A0C">
            <w:pPr>
              <w:rPr>
                <w:szCs w:val="22"/>
              </w:rPr>
            </w:pPr>
            <w:r>
              <w:rPr>
                <w:szCs w:val="22"/>
              </w:rPr>
              <w:t>Alignment with 25/0599r8, incorporates members’ comments and other editorials</w:t>
            </w:r>
          </w:p>
          <w:p w14:paraId="3AA1A3FE" w14:textId="66F56BA5" w:rsidR="00E77A0C" w:rsidRPr="00E77A0C" w:rsidRDefault="00E77A0C" w:rsidP="00E77A0C">
            <w:pPr>
              <w:rPr>
                <w:szCs w:val="22"/>
              </w:rPr>
            </w:pPr>
          </w:p>
        </w:tc>
      </w:tr>
      <w:tr w:rsidR="00E77A0C" w14:paraId="5B1422FE" w14:textId="77777777" w:rsidTr="00A272AF">
        <w:tc>
          <w:tcPr>
            <w:tcW w:w="1023" w:type="dxa"/>
          </w:tcPr>
          <w:p w14:paraId="5C44574C" w14:textId="7F38594F" w:rsidR="00E77A0C" w:rsidRDefault="00E77A0C" w:rsidP="00E77A0C">
            <w:pPr>
              <w:jc w:val="right"/>
              <w:rPr>
                <w:szCs w:val="22"/>
              </w:rPr>
            </w:pPr>
            <w:r>
              <w:rPr>
                <w:szCs w:val="22"/>
              </w:rPr>
              <w:t>9</w:t>
            </w:r>
          </w:p>
        </w:tc>
        <w:tc>
          <w:tcPr>
            <w:tcW w:w="9047" w:type="dxa"/>
          </w:tcPr>
          <w:p w14:paraId="538CDB3C" w14:textId="77777777" w:rsidR="00E77A0C" w:rsidRDefault="00E77A0C" w:rsidP="00E77A0C">
            <w:pPr>
              <w:rPr>
                <w:szCs w:val="22"/>
              </w:rPr>
            </w:pPr>
            <w:r>
              <w:rPr>
                <w:szCs w:val="22"/>
              </w:rPr>
              <w:t>Alignment with 25/0599r8, incorporates members’ comments and other editorials</w:t>
            </w:r>
          </w:p>
          <w:p w14:paraId="5DC36968" w14:textId="04C39BD8" w:rsidR="00E77A0C" w:rsidRPr="009E44D9" w:rsidRDefault="00E77A0C" w:rsidP="00E77A0C">
            <w:pPr>
              <w:pStyle w:val="ListParagraph"/>
              <w:numPr>
                <w:ilvl w:val="0"/>
                <w:numId w:val="44"/>
              </w:numPr>
              <w:rPr>
                <w:szCs w:val="22"/>
              </w:rPr>
            </w:pPr>
            <w:r>
              <w:rPr>
                <w:szCs w:val="22"/>
              </w:rPr>
              <w:t>S</w:t>
            </w:r>
            <w:r>
              <w:t>olved the TSF resolution issue: added a paragraph in 35.8.3.1 and 35.8.3.2 to allow populating the Nominal Minimum TWT Wake Duration field</w:t>
            </w:r>
            <w:r w:rsidR="009838C0">
              <w:t xml:space="preserve"> (redefined as Nominal Minmimum TWT Wake Duration/Target Wake Time Extension</w:t>
            </w:r>
            <w:r w:rsidR="007761D4">
              <w:t xml:space="preserve"> in 9.4.2.198</w:t>
            </w:r>
            <w:r w:rsidR="009838C0">
              <w:t>)</w:t>
            </w:r>
            <w:r>
              <w:t xml:space="preserve"> with bits </w:t>
            </w:r>
            <w:r w:rsidR="009E44D9">
              <w:t>8</w:t>
            </w:r>
            <w:r>
              <w:t>:9 of TSFref of the start of the R-TWT schedule</w:t>
            </w:r>
            <w:r w:rsidR="009E44D9">
              <w:t xml:space="preserve"> (granularity of start time is 256 us)</w:t>
            </w:r>
            <w:r>
              <w:t>. Also added parallel text in 37.8.2.4.3. For this also modified 9.4.2.198 to introduce the flexible field “</w:t>
            </w:r>
            <w:r w:rsidRPr="00DA1D8B">
              <w:rPr>
                <w:szCs w:val="22"/>
                <w:lang w:val="en-US"/>
              </w:rPr>
              <w:t>Nominal Minimum TWT Wake Duration</w:t>
            </w:r>
            <w:r>
              <w:rPr>
                <w:szCs w:val="22"/>
                <w:lang w:val="en-US"/>
              </w:rPr>
              <w:t>/Target Wake Time Extension</w:t>
            </w:r>
            <w:r w:rsidRPr="00DA1D8B">
              <w:rPr>
                <w:szCs w:val="22"/>
                <w:lang w:val="en-US"/>
              </w:rPr>
              <w:t xml:space="preserve"> field</w:t>
            </w:r>
            <w:r>
              <w:rPr>
                <w:szCs w:val="22"/>
                <w:lang w:val="en-US"/>
              </w:rPr>
              <w:t>”.</w:t>
            </w:r>
          </w:p>
          <w:p w14:paraId="464C8AD5" w14:textId="63B67FF1" w:rsidR="009E44D9" w:rsidRPr="008A70E0" w:rsidRDefault="009E44D9" w:rsidP="00E77A0C">
            <w:pPr>
              <w:pStyle w:val="ListParagraph"/>
              <w:numPr>
                <w:ilvl w:val="0"/>
                <w:numId w:val="44"/>
              </w:numPr>
              <w:rPr>
                <w:szCs w:val="22"/>
              </w:rPr>
            </w:pPr>
            <w:r>
              <w:rPr>
                <w:szCs w:val="22"/>
              </w:rPr>
              <w:t xml:space="preserve">Removed </w:t>
            </w:r>
            <w:r w:rsidR="00B6637F">
              <w:rPr>
                <w:szCs w:val="22"/>
              </w:rPr>
              <w:t>parts about announcement of Nominal Minimum TWT Wake Duration (a Note in 37.8.2.4.3</w:t>
            </w:r>
            <w:r w:rsidR="00FE69CC">
              <w:rPr>
                <w:szCs w:val="22"/>
              </w:rPr>
              <w:t xml:space="preserve">, and </w:t>
            </w:r>
            <w:r w:rsidR="007761D4">
              <w:rPr>
                <w:szCs w:val="22"/>
              </w:rPr>
              <w:t>‘</w:t>
            </w:r>
            <w:r w:rsidR="007761D4">
              <w:rPr>
                <w:szCs w:val="22"/>
                <w:lang w:val="en-US"/>
              </w:rPr>
              <w:t>A UHR AP sets the Wake Duration Unit subfield to 0</w:t>
            </w:r>
            <w:r w:rsidR="007761D4">
              <w:rPr>
                <w:szCs w:val="22"/>
              </w:rPr>
              <w:t>’ in 9</w:t>
            </w:r>
            <w:r w:rsidR="00E85F6F">
              <w:rPr>
                <w:szCs w:val="22"/>
              </w:rPr>
              <w:t>.4.2.198</w:t>
            </w:r>
            <w:r w:rsidR="00B6637F">
              <w:rPr>
                <w:szCs w:val="22"/>
              </w:rPr>
              <w:t>)</w:t>
            </w:r>
            <w:r w:rsidR="00E85F6F">
              <w:rPr>
                <w:szCs w:val="22"/>
              </w:rPr>
              <w:t xml:space="preserve">, which are unnecessary since the field is being repurposed for when Restricted TWT </w:t>
            </w:r>
            <w:r w:rsidR="005001F3">
              <w:rPr>
                <w:szCs w:val="22"/>
              </w:rPr>
              <w:t>Schedule Info = 3.</w:t>
            </w:r>
          </w:p>
          <w:p w14:paraId="44D5D9DF" w14:textId="77777777" w:rsidR="00E77A0C" w:rsidRDefault="00E77A0C" w:rsidP="00E77A0C">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Editing instructions formatted like this are intended to be copied into the TGb</w:t>
      </w:r>
      <w:r w:rsidR="002203E1" w:rsidRPr="00361ED1">
        <w:rPr>
          <w:b/>
          <w:bCs/>
          <w:i/>
          <w:iCs/>
          <w:szCs w:val="22"/>
          <w:highlight w:val="cyan"/>
          <w:lang w:eastAsia="ko-KR"/>
        </w:rPr>
        <w:t>n</w:t>
      </w:r>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D768490" w:rsidR="00062BD3"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unassociated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ins w:id="8" w:author="Giovanni Chisci" w:date="2025-03-28T17:02:00Z" w16du:dateUtc="2025-03-29T00:02:00Z">
        <w:r w:rsidRPr="008C3B0F">
          <w:t>TGbn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lastRenderedPageBreak/>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Define mechanisms that enable APs to coordinate their rTWT schedule(s) and/or to ensure that one AP provides the protection of the rTWT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If an AP extends the protection of the rTWT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The AP shall ensure its TXOP ends before the start time of the corresponding OBSS rTWT SP(s)</w:t>
      </w:r>
    </w:p>
    <w:p w14:paraId="115F27B0" w14:textId="77777777" w:rsidR="00937E32" w:rsidRPr="000C1613" w:rsidRDefault="00937E32" w:rsidP="00937E32">
      <w:pPr>
        <w:pStyle w:val="ListParagraph"/>
        <w:numPr>
          <w:ilvl w:val="1"/>
          <w:numId w:val="13"/>
        </w:numPr>
        <w:rPr>
          <w:bCs/>
        </w:rPr>
      </w:pPr>
      <w:r w:rsidRPr="000C1613">
        <w:rPr>
          <w:bCs/>
        </w:rPr>
        <w:t>The AP, if it has at least one associated STA that is capable of rTWT, shall advertise in the beacon frames it transmits the OBSS rTWT schedule so that its associated STAs supporting rTWT follow the baseline rTWT rules for the OBSS rTWT schedule.</w:t>
      </w:r>
    </w:p>
    <w:p w14:paraId="1B240A62" w14:textId="77777777" w:rsidR="00937E32" w:rsidRDefault="00937E32" w:rsidP="000E4C18">
      <w:pPr>
        <w:rPr>
          <w:lang w:eastAsia="zh-CN"/>
        </w:rPr>
      </w:pPr>
    </w:p>
    <w:p w14:paraId="5F4B3C0B" w14:textId="3E4B2FEE" w:rsidR="0029267E" w:rsidRPr="00877761" w:rsidRDefault="000E4C18" w:rsidP="000E4C18">
      <w:pPr>
        <w:rPr>
          <w:ins w:id="42" w:author="Giovanni Chisci" w:date="2025-03-28T17:02:00Z" w16du:dateUtc="2025-03-29T00:02:00Z"/>
        </w:rPr>
      </w:pPr>
      <w:ins w:id="43" w:author="Giovanni Chisci" w:date="2025-03-28T17:02:00Z" w16du:dateUtc="2025-03-29T00:02:00Z">
        <w:r>
          <w:rPr>
            <w:lang w:eastAsia="zh-CN"/>
          </w:rPr>
          <w:t>[Motion #281]</w:t>
        </w:r>
      </w:ins>
    </w:p>
    <w:p w14:paraId="644B4DEE" w14:textId="77777777" w:rsidR="00532F21" w:rsidRPr="00FF360E" w:rsidRDefault="00532F21" w:rsidP="00532F21">
      <w:pPr>
        <w:numPr>
          <w:ilvl w:val="0"/>
          <w:numId w:val="35"/>
        </w:numPr>
        <w:rPr>
          <w:ins w:id="44" w:author="Giovanni Chisci" w:date="2025-03-28T17:02:00Z" w16du:dateUtc="2025-03-29T00:02:00Z"/>
        </w:rPr>
      </w:pPr>
      <w:ins w:id="45" w:author="Giovanni Chisci" w:date="2025-03-28T17:02:00Z" w16du:dateUtc="2025-03-29T00:02:00Z">
        <w:r w:rsidRPr="00FF360E">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ins>
    </w:p>
    <w:p w14:paraId="37F99ECB" w14:textId="77777777" w:rsidR="000E4C18" w:rsidRDefault="000E4C18" w:rsidP="000E4C18">
      <w:pPr>
        <w:rPr>
          <w:ins w:id="46" w:author="Giovanni Chisci" w:date="2025-03-28T17:02:00Z" w16du:dateUtc="2025-03-29T00:02:00Z"/>
        </w:rPr>
      </w:pPr>
    </w:p>
    <w:p w14:paraId="7E4DAAD5" w14:textId="4D633A87" w:rsidR="000E4C18" w:rsidRDefault="000E4C18" w:rsidP="000E4C18">
      <w:pPr>
        <w:rPr>
          <w:ins w:id="47" w:author="Giovanni Chisci" w:date="2025-03-28T17:02:00Z" w16du:dateUtc="2025-03-29T00:02:00Z"/>
        </w:rPr>
      </w:pPr>
      <w:ins w:id="48" w:author="Giovanni Chisci" w:date="2025-03-28T17:02:00Z" w16du:dateUtc="2025-03-29T00:02:00Z">
        <w:r w:rsidRPr="00C22741">
          <w:t>[Motion #</w:t>
        </w:r>
        <w:r>
          <w:t>362]</w:t>
        </w:r>
      </w:ins>
    </w:p>
    <w:p w14:paraId="049FAC76" w14:textId="62D7E12D" w:rsidR="00532F21" w:rsidRPr="00C22741" w:rsidRDefault="00532F21" w:rsidP="00532F21">
      <w:pPr>
        <w:numPr>
          <w:ilvl w:val="0"/>
          <w:numId w:val="36"/>
        </w:numPr>
        <w:rPr>
          <w:ins w:id="49" w:author="Giovanni Chisci" w:date="2025-03-28T17:02:00Z" w16du:dateUtc="2025-03-29T00:02:00Z"/>
        </w:rPr>
      </w:pPr>
      <w:ins w:id="50" w:author="Giovanni Chisci" w:date="2025-03-28T17:02:00Z" w16du:dateUtc="2025-03-29T00:02:00Z">
        <w:r w:rsidRPr="00C22741">
          <w:t xml:space="preserve">A Co-RTWT </w:t>
        </w:r>
      </w:ins>
      <w:ins w:id="51" w:author="Giovanni Chisci" w:date="2025-04-08T09:22:00Z" w16du:dateUtc="2025-04-08T16:22:00Z">
        <w:r w:rsidR="003548E2">
          <w:t>requesting AP</w:t>
        </w:r>
      </w:ins>
      <w:ins w:id="52" w:author="Giovanni Chisci" w:date="2025-03-28T17:02:00Z" w16du:dateUtc="2025-03-29T00:02:00Z">
        <w:r w:rsidRPr="00C22741">
          <w:t xml:space="preserve"> shall include one or more Co-RTWT Parameter Set fields corresponding to each requested R-TWT schedule in the TBD individually addressed Management frame used for the request to the Co-RTWT Responding AP. The Co-RTWT Parameter Set field includes the following:</w:t>
        </w:r>
      </w:ins>
    </w:p>
    <w:p w14:paraId="7CA7E0BD" w14:textId="77777777" w:rsidR="00532F21" w:rsidRPr="00C22741" w:rsidRDefault="00532F21" w:rsidP="00532F21">
      <w:pPr>
        <w:numPr>
          <w:ilvl w:val="1"/>
          <w:numId w:val="36"/>
        </w:numPr>
        <w:rPr>
          <w:ins w:id="53" w:author="Giovanni Chisci" w:date="2025-03-28T17:02:00Z" w16du:dateUtc="2025-03-29T00:02:00Z"/>
        </w:rPr>
      </w:pPr>
      <w:ins w:id="54" w:author="Giovanni Chisci" w:date="2025-03-28T17:02:00Z" w16du:dateUtc="2025-03-29T00:02:00Z">
        <w:r w:rsidRPr="00C22741">
          <w:t>Target Wake Time field</w:t>
        </w:r>
      </w:ins>
    </w:p>
    <w:p w14:paraId="4F65A380" w14:textId="77777777" w:rsidR="00532F21" w:rsidRPr="00C22741" w:rsidRDefault="00532F21" w:rsidP="00532F21">
      <w:pPr>
        <w:numPr>
          <w:ilvl w:val="1"/>
          <w:numId w:val="36"/>
        </w:numPr>
        <w:rPr>
          <w:ins w:id="55" w:author="Giovanni Chisci" w:date="2025-03-28T17:02:00Z" w16du:dateUtc="2025-03-29T00:02:00Z"/>
        </w:rPr>
      </w:pPr>
      <w:ins w:id="56" w:author="Giovanni Chisci" w:date="2025-03-28T17:02:00Z" w16du:dateUtc="2025-03-29T00:02:00Z">
        <w:r w:rsidRPr="00C22741">
          <w:t>Broadcast TWT ID field</w:t>
        </w:r>
      </w:ins>
    </w:p>
    <w:p w14:paraId="093E549F" w14:textId="77777777" w:rsidR="00532F21" w:rsidRPr="00C22741" w:rsidRDefault="00532F21" w:rsidP="00532F21">
      <w:pPr>
        <w:numPr>
          <w:ilvl w:val="1"/>
          <w:numId w:val="36"/>
        </w:numPr>
        <w:rPr>
          <w:ins w:id="57" w:author="Giovanni Chisci" w:date="2025-03-28T17:02:00Z" w16du:dateUtc="2025-03-29T00:02:00Z"/>
        </w:rPr>
      </w:pPr>
      <w:ins w:id="58" w:author="Giovanni Chisci" w:date="2025-03-28T17:02:00Z" w16du:dateUtc="2025-03-29T00:02:00Z">
        <w:r w:rsidRPr="00C22741">
          <w:t>Broadcast TWT Persistence</w:t>
        </w:r>
      </w:ins>
    </w:p>
    <w:p w14:paraId="3741198D" w14:textId="77777777" w:rsidR="00532F21" w:rsidRPr="00C22741" w:rsidRDefault="00532F21" w:rsidP="00532F21">
      <w:pPr>
        <w:numPr>
          <w:ilvl w:val="1"/>
          <w:numId w:val="36"/>
        </w:numPr>
        <w:rPr>
          <w:ins w:id="59" w:author="Giovanni Chisci" w:date="2025-03-28T17:02:00Z" w16du:dateUtc="2025-03-29T00:02:00Z"/>
        </w:rPr>
      </w:pPr>
      <w:ins w:id="60" w:author="Giovanni Chisci" w:date="2025-03-28T17:02:00Z" w16du:dateUtc="2025-03-29T00:02:00Z">
        <w:r w:rsidRPr="00C22741">
          <w:t>TWT Wake Interval Mantissa</w:t>
        </w:r>
      </w:ins>
    </w:p>
    <w:p w14:paraId="577DFC21" w14:textId="77777777" w:rsidR="00532F21" w:rsidRPr="00C22741" w:rsidRDefault="00532F21" w:rsidP="00532F21">
      <w:pPr>
        <w:numPr>
          <w:ilvl w:val="1"/>
          <w:numId w:val="36"/>
        </w:numPr>
        <w:rPr>
          <w:ins w:id="61" w:author="Giovanni Chisci" w:date="2025-03-28T17:02:00Z" w16du:dateUtc="2025-03-29T00:02:00Z"/>
        </w:rPr>
      </w:pPr>
      <w:ins w:id="62" w:author="Giovanni Chisci" w:date="2025-03-28T17:02:00Z" w16du:dateUtc="2025-03-29T00:02:00Z">
        <w:r w:rsidRPr="00C22741">
          <w:t>TWT Wake Interval Exponent</w:t>
        </w:r>
      </w:ins>
    </w:p>
    <w:p w14:paraId="173E69E3" w14:textId="77777777" w:rsidR="00532F21" w:rsidRPr="00C22741" w:rsidRDefault="00532F21" w:rsidP="00532F21">
      <w:pPr>
        <w:numPr>
          <w:ilvl w:val="1"/>
          <w:numId w:val="36"/>
        </w:numPr>
        <w:rPr>
          <w:ins w:id="63" w:author="Giovanni Chisci" w:date="2025-03-28T17:02:00Z" w16du:dateUtc="2025-03-29T00:02:00Z"/>
        </w:rPr>
      </w:pPr>
      <w:ins w:id="64" w:author="Giovanni Chisci" w:date="2025-03-28T17:02:00Z" w16du:dateUtc="2025-03-29T00:02:00Z">
        <w:r w:rsidRPr="00C22741">
          <w:t>Nominal Minimum TWT Wake Duration</w:t>
        </w:r>
      </w:ins>
    </w:p>
    <w:p w14:paraId="5070F285" w14:textId="77777777" w:rsidR="00532F21" w:rsidRPr="00C22741" w:rsidRDefault="00532F21" w:rsidP="00532F21">
      <w:pPr>
        <w:numPr>
          <w:ilvl w:val="1"/>
          <w:numId w:val="36"/>
        </w:numPr>
        <w:rPr>
          <w:ins w:id="65" w:author="Giovanni Chisci" w:date="2025-03-28T17:02:00Z" w16du:dateUtc="2025-03-29T00:02:00Z"/>
        </w:rPr>
      </w:pPr>
      <w:ins w:id="66" w:author="Giovanni Chisci" w:date="2025-03-28T17:02:00Z" w16du:dateUtc="2025-03-29T00:02:00Z">
        <w:r w:rsidRPr="00C22741">
          <w:t>TBD other fields</w:t>
        </w:r>
      </w:ins>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D03D0" w:rsidRPr="00C967DC" w14:paraId="7DD13CD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FBC22" w14:textId="430E6E27" w:rsidR="000D03D0" w:rsidRPr="003D6BCB" w:rsidRDefault="000D03D0" w:rsidP="000D03D0">
            <w:pPr>
              <w:rPr>
                <w:color w:val="000000" w:themeColor="text1"/>
                <w:szCs w:val="22"/>
                <w:highlight w:val="green"/>
              </w:rPr>
            </w:pPr>
            <w:r w:rsidRPr="00B32A31">
              <w:rPr>
                <w:color w:val="000000" w:themeColor="text1"/>
                <w:szCs w:val="22"/>
              </w:rPr>
              <w:t>202</w:t>
            </w:r>
          </w:p>
        </w:tc>
        <w:tc>
          <w:tcPr>
            <w:tcW w:w="1170" w:type="dxa"/>
            <w:tcBorders>
              <w:top w:val="single" w:sz="4" w:space="0" w:color="auto"/>
              <w:left w:val="single" w:sz="4" w:space="0" w:color="auto"/>
              <w:bottom w:val="single" w:sz="4" w:space="0" w:color="auto"/>
              <w:right w:val="single" w:sz="4" w:space="0" w:color="auto"/>
            </w:tcBorders>
          </w:tcPr>
          <w:p w14:paraId="681146CE" w14:textId="1BA4AC6E" w:rsidR="000D03D0" w:rsidRPr="003D6BCB" w:rsidRDefault="000D03D0" w:rsidP="000D03D0">
            <w:pPr>
              <w:rPr>
                <w:color w:val="000000" w:themeColor="text1"/>
                <w:szCs w:val="22"/>
              </w:rPr>
            </w:pPr>
            <w:r w:rsidRPr="003D6BCB">
              <w:rPr>
                <w:color w:val="000000" w:themeColor="text1"/>
                <w:szCs w:val="22"/>
              </w:rPr>
              <w:t>Chunyu Hu</w:t>
            </w:r>
          </w:p>
        </w:tc>
        <w:tc>
          <w:tcPr>
            <w:tcW w:w="990" w:type="dxa"/>
            <w:tcBorders>
              <w:top w:val="single" w:sz="4" w:space="0" w:color="auto"/>
              <w:left w:val="single" w:sz="4" w:space="0" w:color="auto"/>
              <w:bottom w:val="single" w:sz="4" w:space="0" w:color="auto"/>
              <w:right w:val="single" w:sz="4" w:space="0" w:color="auto"/>
            </w:tcBorders>
          </w:tcPr>
          <w:p w14:paraId="79D64099" w14:textId="1777BEC5" w:rsidR="000D03D0" w:rsidRPr="003D6BCB" w:rsidRDefault="000D03D0" w:rsidP="000D03D0">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B791FC6" w14:textId="67DE57FE" w:rsidR="000D03D0" w:rsidRPr="003D6BCB" w:rsidRDefault="000D03D0" w:rsidP="000D03D0">
            <w:pPr>
              <w:rPr>
                <w:color w:val="000000" w:themeColor="text1"/>
                <w:szCs w:val="22"/>
              </w:rPr>
            </w:pPr>
            <w:r w:rsidRPr="003D6BCB">
              <w:rPr>
                <w:color w:val="000000" w:themeColor="text1"/>
                <w:szCs w:val="22"/>
              </w:rPr>
              <w:t>75.24</w:t>
            </w:r>
          </w:p>
        </w:tc>
        <w:tc>
          <w:tcPr>
            <w:tcW w:w="1980" w:type="dxa"/>
            <w:tcBorders>
              <w:top w:val="single" w:sz="4" w:space="0" w:color="auto"/>
              <w:left w:val="single" w:sz="4" w:space="0" w:color="auto"/>
              <w:bottom w:val="single" w:sz="4" w:space="0" w:color="auto"/>
              <w:right w:val="single" w:sz="4" w:space="0" w:color="auto"/>
            </w:tcBorders>
          </w:tcPr>
          <w:p w14:paraId="60C4C1E0" w14:textId="57E28F9A" w:rsidR="000D03D0" w:rsidRPr="003D6BCB" w:rsidRDefault="000D03D0" w:rsidP="000D03D0">
            <w:pPr>
              <w:rPr>
                <w:color w:val="000000" w:themeColor="text1"/>
                <w:szCs w:val="22"/>
              </w:rPr>
            </w:pPr>
            <w:r w:rsidRPr="003D6BCB">
              <w:rPr>
                <w:color w:val="000000" w:themeColor="text1"/>
                <w:szCs w:val="22"/>
              </w:rPr>
              <w:t>The RTWT schedule sharing needs to make sure the time represented in each BSS's TSF can be well aligned otherwise it'll be difficult to protect the medium access.</w:t>
            </w:r>
          </w:p>
        </w:tc>
        <w:tc>
          <w:tcPr>
            <w:tcW w:w="2250" w:type="dxa"/>
            <w:tcBorders>
              <w:top w:val="single" w:sz="4" w:space="0" w:color="auto"/>
              <w:left w:val="single" w:sz="4" w:space="0" w:color="auto"/>
              <w:bottom w:val="single" w:sz="4" w:space="0" w:color="auto"/>
              <w:right w:val="single" w:sz="4" w:space="0" w:color="auto"/>
            </w:tcBorders>
          </w:tcPr>
          <w:p w14:paraId="774E8B22" w14:textId="29ABE91A" w:rsidR="000D03D0" w:rsidRPr="003D6BCB" w:rsidRDefault="000D03D0" w:rsidP="000D03D0">
            <w:pPr>
              <w:rPr>
                <w:color w:val="000000" w:themeColor="text1"/>
                <w:szCs w:val="22"/>
              </w:rPr>
            </w:pPr>
            <w:r w:rsidRPr="003D6BCB">
              <w:rPr>
                <w:color w:val="000000" w:themeColor="text1"/>
                <w:szCs w:val="22"/>
              </w:rPr>
              <w:t>Address the concern raised in the coomment.</w:t>
            </w:r>
          </w:p>
        </w:tc>
        <w:tc>
          <w:tcPr>
            <w:tcW w:w="2430" w:type="dxa"/>
            <w:tcBorders>
              <w:top w:val="single" w:sz="4" w:space="0" w:color="auto"/>
              <w:left w:val="single" w:sz="4" w:space="0" w:color="auto"/>
              <w:bottom w:val="single" w:sz="4" w:space="0" w:color="auto"/>
              <w:right w:val="single" w:sz="4" w:space="0" w:color="auto"/>
            </w:tcBorders>
          </w:tcPr>
          <w:p w14:paraId="608A1AC8" w14:textId="77777777" w:rsidR="00B32A31" w:rsidRPr="003D6BCB" w:rsidRDefault="00B32A31" w:rsidP="00B32A31">
            <w:pPr>
              <w:rPr>
                <w:color w:val="000000" w:themeColor="text1"/>
                <w:szCs w:val="22"/>
                <w:lang w:val="en-US"/>
              </w:rPr>
            </w:pPr>
            <w:r w:rsidRPr="003D6BCB">
              <w:rPr>
                <w:color w:val="000000" w:themeColor="text1"/>
                <w:szCs w:val="22"/>
                <w:lang w:val="en-US"/>
              </w:rPr>
              <w:t>Revised</w:t>
            </w:r>
          </w:p>
          <w:p w14:paraId="2D3250A3" w14:textId="77777777" w:rsidR="00B32A31" w:rsidRPr="003D6BCB" w:rsidRDefault="00B32A31" w:rsidP="00B32A31">
            <w:pPr>
              <w:rPr>
                <w:color w:val="000000" w:themeColor="text1"/>
                <w:szCs w:val="22"/>
                <w:lang w:val="en-US"/>
              </w:rPr>
            </w:pPr>
          </w:p>
          <w:p w14:paraId="7E4C38DB" w14:textId="74E7D128" w:rsidR="00B32A31" w:rsidRPr="003D6BCB" w:rsidRDefault="00EA4324" w:rsidP="00B32A31">
            <w:pPr>
              <w:rPr>
                <w:color w:val="000000" w:themeColor="text1"/>
                <w:szCs w:val="22"/>
                <w:lang w:val="en-US"/>
              </w:rPr>
            </w:pPr>
            <w:r>
              <w:rPr>
                <w:color w:val="000000" w:themeColor="text1"/>
                <w:szCs w:val="22"/>
                <w:lang w:val="en-US"/>
              </w:rPr>
              <w:t xml:space="preserve">Clarified which TSF is used as reference and </w:t>
            </w:r>
            <w:r w:rsidR="00036E16">
              <w:rPr>
                <w:color w:val="000000" w:themeColor="text1"/>
                <w:szCs w:val="22"/>
                <w:lang w:val="en-US"/>
              </w:rPr>
              <w:t>how to map into local TSF when announcing in OBSS</w:t>
            </w:r>
            <w:r w:rsidR="00B32A31" w:rsidRPr="003D6BCB">
              <w:rPr>
                <w:color w:val="000000" w:themeColor="text1"/>
                <w:szCs w:val="22"/>
                <w:lang w:val="en-US"/>
              </w:rPr>
              <w:t>.</w:t>
            </w:r>
          </w:p>
          <w:p w14:paraId="4D2E19E0" w14:textId="77777777" w:rsidR="00B32A31" w:rsidRPr="003D6BCB" w:rsidRDefault="00B32A31" w:rsidP="00B32A31">
            <w:pPr>
              <w:rPr>
                <w:color w:val="000000" w:themeColor="text1"/>
                <w:szCs w:val="22"/>
                <w:lang w:val="en-US"/>
              </w:rPr>
            </w:pPr>
          </w:p>
          <w:p w14:paraId="1B3C929C" w14:textId="65A07D12" w:rsidR="00712BF4" w:rsidRPr="003D6BCB" w:rsidRDefault="00B32A31" w:rsidP="00B32A31">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202</w:t>
            </w:r>
            <w:r w:rsidRPr="003D6BCB">
              <w:rPr>
                <w:color w:val="000000" w:themeColor="text1"/>
                <w:szCs w:val="22"/>
                <w:highlight w:val="cyan"/>
              </w:rPr>
              <w:t>.</w:t>
            </w:r>
          </w:p>
        </w:tc>
      </w:tr>
      <w:tr w:rsidR="000D03D0" w:rsidRPr="00C967DC" w14:paraId="74F7D46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69C2F62" w14:textId="431A6256" w:rsidR="000D03D0" w:rsidRPr="003D6BCB" w:rsidRDefault="000D03D0" w:rsidP="000D03D0">
            <w:pPr>
              <w:rPr>
                <w:color w:val="000000" w:themeColor="text1"/>
                <w:szCs w:val="22"/>
                <w:highlight w:val="green"/>
              </w:rPr>
            </w:pPr>
            <w:r w:rsidRPr="003D6BCB">
              <w:rPr>
                <w:color w:val="000000" w:themeColor="text1"/>
                <w:szCs w:val="22"/>
              </w:rPr>
              <w:lastRenderedPageBreak/>
              <w:t>277</w:t>
            </w:r>
          </w:p>
        </w:tc>
        <w:tc>
          <w:tcPr>
            <w:tcW w:w="1170" w:type="dxa"/>
            <w:tcBorders>
              <w:top w:val="single" w:sz="4" w:space="0" w:color="auto"/>
              <w:left w:val="single" w:sz="4" w:space="0" w:color="auto"/>
              <w:bottom w:val="single" w:sz="4" w:space="0" w:color="auto"/>
              <w:right w:val="single" w:sz="4" w:space="0" w:color="auto"/>
            </w:tcBorders>
          </w:tcPr>
          <w:p w14:paraId="00D27243" w14:textId="663B598D" w:rsidR="000D03D0" w:rsidRPr="003D6BCB" w:rsidRDefault="000D03D0" w:rsidP="000D03D0">
            <w:pPr>
              <w:rPr>
                <w:color w:val="000000" w:themeColor="text1"/>
                <w:szCs w:val="22"/>
              </w:rPr>
            </w:pPr>
            <w:r w:rsidRPr="003D6BCB">
              <w:rPr>
                <w:color w:val="000000" w:themeColor="text1"/>
                <w:szCs w:val="22"/>
              </w:rPr>
              <w:t>Sigurd Schelstraete</w:t>
            </w:r>
          </w:p>
        </w:tc>
        <w:tc>
          <w:tcPr>
            <w:tcW w:w="990" w:type="dxa"/>
            <w:tcBorders>
              <w:top w:val="single" w:sz="4" w:space="0" w:color="auto"/>
              <w:left w:val="single" w:sz="4" w:space="0" w:color="auto"/>
              <w:bottom w:val="single" w:sz="4" w:space="0" w:color="auto"/>
              <w:right w:val="single" w:sz="4" w:space="0" w:color="auto"/>
            </w:tcBorders>
          </w:tcPr>
          <w:p w14:paraId="24761589" w14:textId="0DE76E09" w:rsidR="000D03D0" w:rsidRPr="003D6BCB" w:rsidRDefault="000D03D0" w:rsidP="000D03D0">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6124EE27" w14:textId="027513C2" w:rsidR="000D03D0" w:rsidRPr="003D6BCB" w:rsidRDefault="000D03D0" w:rsidP="000D03D0">
            <w:pPr>
              <w:rPr>
                <w:color w:val="000000" w:themeColor="text1"/>
                <w:szCs w:val="22"/>
              </w:rPr>
            </w:pPr>
            <w:r w:rsidRPr="003D6BCB">
              <w:rPr>
                <w:color w:val="000000" w:themeColor="text1"/>
                <w:szCs w:val="22"/>
              </w:rPr>
              <w:t>21.61</w:t>
            </w:r>
          </w:p>
        </w:tc>
        <w:tc>
          <w:tcPr>
            <w:tcW w:w="1980" w:type="dxa"/>
            <w:tcBorders>
              <w:top w:val="single" w:sz="4" w:space="0" w:color="auto"/>
              <w:left w:val="single" w:sz="4" w:space="0" w:color="auto"/>
              <w:bottom w:val="single" w:sz="4" w:space="0" w:color="auto"/>
              <w:right w:val="single" w:sz="4" w:space="0" w:color="auto"/>
            </w:tcBorders>
          </w:tcPr>
          <w:p w14:paraId="60D13B26" w14:textId="6083ADB3" w:rsidR="000D03D0" w:rsidRPr="003D6BCB" w:rsidRDefault="000D03D0" w:rsidP="000D03D0">
            <w:pPr>
              <w:rPr>
                <w:color w:val="000000" w:themeColor="text1"/>
                <w:szCs w:val="22"/>
              </w:rPr>
            </w:pPr>
            <w:r w:rsidRPr="003D6BCB">
              <w:rPr>
                <w:color w:val="000000" w:themeColor="text1"/>
                <w:szCs w:val="22"/>
              </w:rPr>
              <w:t>"The value of the timing synchronization function (TSF) at the beginning of a Co-RTWT SP". Which AP's TSF?</w:t>
            </w:r>
          </w:p>
        </w:tc>
        <w:tc>
          <w:tcPr>
            <w:tcW w:w="2250" w:type="dxa"/>
            <w:tcBorders>
              <w:top w:val="single" w:sz="4" w:space="0" w:color="auto"/>
              <w:left w:val="single" w:sz="4" w:space="0" w:color="auto"/>
              <w:bottom w:val="single" w:sz="4" w:space="0" w:color="auto"/>
              <w:right w:val="single" w:sz="4" w:space="0" w:color="auto"/>
            </w:tcBorders>
          </w:tcPr>
          <w:p w14:paraId="55D71564" w14:textId="36AB9D06" w:rsidR="000D03D0" w:rsidRPr="003D6BCB" w:rsidRDefault="000D03D0" w:rsidP="000D03D0">
            <w:pPr>
              <w:rPr>
                <w:color w:val="000000" w:themeColor="text1"/>
                <w:szCs w:val="22"/>
              </w:rPr>
            </w:pPr>
            <w:r w:rsidRPr="003D6BCB">
              <w:rPr>
                <w:color w:val="000000" w:themeColor="text1"/>
                <w:szCs w:val="22"/>
              </w:rPr>
              <w:t>Clarify</w:t>
            </w:r>
          </w:p>
        </w:tc>
        <w:tc>
          <w:tcPr>
            <w:tcW w:w="2430" w:type="dxa"/>
            <w:tcBorders>
              <w:top w:val="single" w:sz="4" w:space="0" w:color="auto"/>
              <w:left w:val="single" w:sz="4" w:space="0" w:color="auto"/>
              <w:bottom w:val="single" w:sz="4" w:space="0" w:color="auto"/>
              <w:right w:val="single" w:sz="4" w:space="0" w:color="auto"/>
            </w:tcBorders>
          </w:tcPr>
          <w:p w14:paraId="2CEAA42C" w14:textId="77777777" w:rsidR="00594654" w:rsidRPr="003D6BCB" w:rsidRDefault="00594654" w:rsidP="00594654">
            <w:pPr>
              <w:rPr>
                <w:color w:val="000000" w:themeColor="text1"/>
                <w:szCs w:val="22"/>
                <w:lang w:val="en-US"/>
              </w:rPr>
            </w:pPr>
            <w:r w:rsidRPr="003D6BCB">
              <w:rPr>
                <w:color w:val="000000" w:themeColor="text1"/>
                <w:szCs w:val="22"/>
                <w:lang w:val="en-US"/>
              </w:rPr>
              <w:t>Revised</w:t>
            </w:r>
          </w:p>
          <w:p w14:paraId="40A8F1D1" w14:textId="77777777" w:rsidR="00594654" w:rsidRPr="003D6BCB" w:rsidRDefault="00594654" w:rsidP="00594654">
            <w:pPr>
              <w:rPr>
                <w:color w:val="000000" w:themeColor="text1"/>
                <w:szCs w:val="22"/>
                <w:lang w:val="en-US"/>
              </w:rPr>
            </w:pPr>
          </w:p>
          <w:p w14:paraId="120BF07A" w14:textId="77777777" w:rsidR="00036E16" w:rsidRPr="003D6BCB" w:rsidRDefault="00036E16" w:rsidP="00036E16">
            <w:pPr>
              <w:rPr>
                <w:color w:val="000000" w:themeColor="text1"/>
                <w:szCs w:val="22"/>
                <w:lang w:val="en-US"/>
              </w:rPr>
            </w:pPr>
            <w:r>
              <w:rPr>
                <w:color w:val="000000" w:themeColor="text1"/>
                <w:szCs w:val="22"/>
                <w:lang w:val="en-US"/>
              </w:rPr>
              <w:t>Clarified which TSF is used as reference and how to map into local TSF when announcing in OBSS</w:t>
            </w:r>
            <w:r w:rsidRPr="003D6BCB">
              <w:rPr>
                <w:color w:val="000000" w:themeColor="text1"/>
                <w:szCs w:val="22"/>
                <w:lang w:val="en-US"/>
              </w:rPr>
              <w:t>.</w:t>
            </w:r>
          </w:p>
          <w:p w14:paraId="57D375BC" w14:textId="77777777" w:rsidR="00594654" w:rsidRPr="003D6BCB" w:rsidRDefault="00594654" w:rsidP="00594654">
            <w:pPr>
              <w:rPr>
                <w:color w:val="000000" w:themeColor="text1"/>
                <w:szCs w:val="22"/>
                <w:lang w:val="en-US"/>
              </w:rPr>
            </w:pPr>
          </w:p>
          <w:p w14:paraId="375C8F72" w14:textId="36A7ED8A" w:rsidR="000D03D0" w:rsidRPr="003D6BCB" w:rsidRDefault="00594654" w:rsidP="00594654">
            <w:pPr>
              <w:rPr>
                <w:color w:val="000000" w:themeColor="text1"/>
                <w:szCs w:val="22"/>
                <w:lang w:val="en-US"/>
              </w:rPr>
            </w:pPr>
            <w:r w:rsidRPr="003D6BCB">
              <w:rPr>
                <w:color w:val="000000" w:themeColor="text1"/>
                <w:szCs w:val="22"/>
                <w:highlight w:val="cyan"/>
              </w:rPr>
              <w:t>TGbn editor: please implement changes as shown in this document tagged CID277</w:t>
            </w:r>
          </w:p>
        </w:tc>
      </w:tr>
      <w:tr w:rsidR="00EE71B9" w:rsidRPr="00C967DC" w14:paraId="234717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7D436D" w14:textId="70B3B65C" w:rsidR="00EE71B9" w:rsidRPr="003D6BCB" w:rsidRDefault="00EE71B9" w:rsidP="00EE71B9">
            <w:pPr>
              <w:rPr>
                <w:color w:val="000000" w:themeColor="text1"/>
                <w:szCs w:val="22"/>
                <w:highlight w:val="green"/>
              </w:rPr>
            </w:pPr>
            <w:r w:rsidRPr="00EE71B9">
              <w:rPr>
                <w:color w:val="000000" w:themeColor="text1"/>
                <w:szCs w:val="22"/>
              </w:rPr>
              <w:t>439</w:t>
            </w:r>
          </w:p>
        </w:tc>
        <w:tc>
          <w:tcPr>
            <w:tcW w:w="1170" w:type="dxa"/>
            <w:tcBorders>
              <w:top w:val="single" w:sz="4" w:space="0" w:color="auto"/>
              <w:left w:val="single" w:sz="4" w:space="0" w:color="auto"/>
              <w:bottom w:val="single" w:sz="4" w:space="0" w:color="auto"/>
              <w:right w:val="single" w:sz="4" w:space="0" w:color="auto"/>
            </w:tcBorders>
          </w:tcPr>
          <w:p w14:paraId="45907E0B" w14:textId="3967D6B1" w:rsidR="00EE71B9" w:rsidRPr="003D6BCB" w:rsidRDefault="00EE71B9" w:rsidP="00EE71B9">
            <w:pPr>
              <w:rPr>
                <w:color w:val="000000" w:themeColor="text1"/>
                <w:szCs w:val="22"/>
              </w:rPr>
            </w:pPr>
            <w:r w:rsidRPr="003D6BCB">
              <w:rPr>
                <w:color w:val="000000" w:themeColor="text1"/>
                <w:szCs w:val="22"/>
              </w:rPr>
              <w:t>Shuang Fan</w:t>
            </w:r>
          </w:p>
        </w:tc>
        <w:tc>
          <w:tcPr>
            <w:tcW w:w="990" w:type="dxa"/>
            <w:tcBorders>
              <w:top w:val="single" w:sz="4" w:space="0" w:color="auto"/>
              <w:left w:val="single" w:sz="4" w:space="0" w:color="auto"/>
              <w:bottom w:val="single" w:sz="4" w:space="0" w:color="auto"/>
              <w:right w:val="single" w:sz="4" w:space="0" w:color="auto"/>
            </w:tcBorders>
          </w:tcPr>
          <w:p w14:paraId="534056D8" w14:textId="5FA41419"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6650770E" w14:textId="34A3EE15" w:rsidR="00EE71B9" w:rsidRPr="003D6BCB" w:rsidRDefault="00EE71B9" w:rsidP="00EE71B9">
            <w:pPr>
              <w:rPr>
                <w:color w:val="000000" w:themeColor="text1"/>
                <w:szCs w:val="22"/>
              </w:rPr>
            </w:pPr>
            <w:r w:rsidRPr="003D6BCB">
              <w:rPr>
                <w:color w:val="000000" w:themeColor="text1"/>
                <w:szCs w:val="22"/>
              </w:rPr>
              <w:t>75.21</w:t>
            </w:r>
          </w:p>
        </w:tc>
        <w:tc>
          <w:tcPr>
            <w:tcW w:w="1980" w:type="dxa"/>
            <w:tcBorders>
              <w:top w:val="single" w:sz="4" w:space="0" w:color="auto"/>
              <w:left w:val="single" w:sz="4" w:space="0" w:color="auto"/>
              <w:bottom w:val="single" w:sz="4" w:space="0" w:color="auto"/>
              <w:right w:val="single" w:sz="4" w:space="0" w:color="auto"/>
            </w:tcBorders>
          </w:tcPr>
          <w:p w14:paraId="37F44514" w14:textId="0FF15DCB" w:rsidR="00EE71B9" w:rsidRPr="003D6BCB" w:rsidRDefault="00EE71B9" w:rsidP="00EE71B9">
            <w:pPr>
              <w:rPr>
                <w:color w:val="000000" w:themeColor="text1"/>
                <w:szCs w:val="22"/>
              </w:rPr>
            </w:pPr>
            <w:r w:rsidRPr="003D6BCB">
              <w:rPr>
                <w:color w:val="000000" w:themeColor="text1"/>
                <w:szCs w:val="22"/>
              </w:rPr>
              <w:t>EHT or UHR STAs associated with  Co-RTWT coordinated AP can not identify the R-TWT schedule(s) advertised in beacon are from its own BSS or OBSS. As a result, these associated STA(s) may request to join the Co-RTWT schedule(s).</w:t>
            </w:r>
          </w:p>
        </w:tc>
        <w:tc>
          <w:tcPr>
            <w:tcW w:w="2250" w:type="dxa"/>
            <w:tcBorders>
              <w:top w:val="single" w:sz="4" w:space="0" w:color="auto"/>
              <w:left w:val="single" w:sz="4" w:space="0" w:color="auto"/>
              <w:bottom w:val="single" w:sz="4" w:space="0" w:color="auto"/>
              <w:right w:val="single" w:sz="4" w:space="0" w:color="auto"/>
            </w:tcBorders>
          </w:tcPr>
          <w:p w14:paraId="310AE6CF" w14:textId="39A7F722" w:rsidR="00EE71B9" w:rsidRPr="003D6BCB" w:rsidRDefault="00EE71B9" w:rsidP="00EE71B9">
            <w:pPr>
              <w:rPr>
                <w:color w:val="000000" w:themeColor="text1"/>
                <w:szCs w:val="22"/>
              </w:rPr>
            </w:pPr>
            <w:r w:rsidRPr="003D6BCB">
              <w:rPr>
                <w:color w:val="000000" w:themeColor="text1"/>
                <w:szCs w:val="22"/>
              </w:rPr>
              <w:t>Please add an indication in the beacon frame that enables STAs to identify whether the RTWT schedule(s) belong to its own BSS or OBSS.</w:t>
            </w:r>
          </w:p>
        </w:tc>
        <w:tc>
          <w:tcPr>
            <w:tcW w:w="2430" w:type="dxa"/>
            <w:tcBorders>
              <w:top w:val="single" w:sz="4" w:space="0" w:color="auto"/>
              <w:left w:val="single" w:sz="4" w:space="0" w:color="auto"/>
              <w:bottom w:val="single" w:sz="4" w:space="0" w:color="auto"/>
              <w:right w:val="single" w:sz="4" w:space="0" w:color="auto"/>
            </w:tcBorders>
          </w:tcPr>
          <w:p w14:paraId="614FDB4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9BB8DD" w14:textId="77777777" w:rsidR="00EE71B9" w:rsidRPr="003D6BCB" w:rsidRDefault="00EE71B9" w:rsidP="00EE71B9">
            <w:pPr>
              <w:rPr>
                <w:color w:val="000000" w:themeColor="text1"/>
                <w:szCs w:val="22"/>
                <w:lang w:val="en-US"/>
              </w:rPr>
            </w:pPr>
          </w:p>
          <w:p w14:paraId="240FC51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C09A050" w14:textId="77777777" w:rsidR="00EE71B9" w:rsidRPr="003D6BCB" w:rsidRDefault="00EE71B9" w:rsidP="00EE71B9">
            <w:pPr>
              <w:rPr>
                <w:color w:val="000000" w:themeColor="text1"/>
                <w:szCs w:val="22"/>
                <w:lang w:val="en-US"/>
              </w:rPr>
            </w:pPr>
          </w:p>
          <w:p w14:paraId="0A45652D" w14:textId="12BD590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439</w:t>
            </w:r>
            <w:r w:rsidRPr="003D6BCB">
              <w:rPr>
                <w:color w:val="000000" w:themeColor="text1"/>
                <w:szCs w:val="22"/>
                <w:highlight w:val="cyan"/>
              </w:rPr>
              <w:t>.</w:t>
            </w:r>
          </w:p>
        </w:tc>
      </w:tr>
      <w:tr w:rsidR="00EE71B9" w:rsidRPr="00C967DC" w14:paraId="2E74A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EAA2A8A" w14:textId="7BC0AAA4" w:rsidR="00EE71B9" w:rsidRPr="00BD26AE" w:rsidRDefault="00EE71B9" w:rsidP="00EE71B9">
            <w:pPr>
              <w:rPr>
                <w:color w:val="000000" w:themeColor="text1"/>
                <w:szCs w:val="22"/>
              </w:rPr>
            </w:pPr>
            <w:r w:rsidRPr="00BD26AE">
              <w:rPr>
                <w:color w:val="000000" w:themeColor="text1"/>
                <w:szCs w:val="22"/>
              </w:rPr>
              <w:t>714</w:t>
            </w:r>
          </w:p>
        </w:tc>
        <w:tc>
          <w:tcPr>
            <w:tcW w:w="1170" w:type="dxa"/>
            <w:tcBorders>
              <w:top w:val="single" w:sz="4" w:space="0" w:color="auto"/>
              <w:left w:val="single" w:sz="4" w:space="0" w:color="auto"/>
              <w:bottom w:val="single" w:sz="4" w:space="0" w:color="auto"/>
              <w:right w:val="single" w:sz="4" w:space="0" w:color="auto"/>
            </w:tcBorders>
          </w:tcPr>
          <w:p w14:paraId="412EE818" w14:textId="295F46DF" w:rsidR="00EE71B9" w:rsidRPr="003D6BCB" w:rsidRDefault="00EE71B9" w:rsidP="00EE71B9">
            <w:pPr>
              <w:rPr>
                <w:color w:val="000000" w:themeColor="text1"/>
                <w:szCs w:val="22"/>
              </w:rPr>
            </w:pPr>
            <w:r w:rsidRPr="003D6BCB">
              <w:rPr>
                <w:color w:val="000000" w:themeColor="text1"/>
                <w:szCs w:val="22"/>
              </w:rPr>
              <w:t>Chien-Fang Hsu</w:t>
            </w:r>
          </w:p>
        </w:tc>
        <w:tc>
          <w:tcPr>
            <w:tcW w:w="990" w:type="dxa"/>
            <w:tcBorders>
              <w:top w:val="single" w:sz="4" w:space="0" w:color="auto"/>
              <w:left w:val="single" w:sz="4" w:space="0" w:color="auto"/>
              <w:bottom w:val="single" w:sz="4" w:space="0" w:color="auto"/>
              <w:right w:val="single" w:sz="4" w:space="0" w:color="auto"/>
            </w:tcBorders>
          </w:tcPr>
          <w:p w14:paraId="3F8AB324" w14:textId="472EA51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073E6D" w14:textId="637F3EA9"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7BF2A6F9" w14:textId="2393D028" w:rsidR="00EE71B9" w:rsidRPr="003D6BCB" w:rsidRDefault="00EE71B9" w:rsidP="00EE71B9">
            <w:pPr>
              <w:rPr>
                <w:color w:val="000000" w:themeColor="text1"/>
                <w:szCs w:val="22"/>
              </w:rPr>
            </w:pPr>
            <w:r w:rsidRPr="003D6BCB">
              <w:rPr>
                <w:color w:val="000000" w:themeColor="text1"/>
                <w:szCs w:val="22"/>
              </w:rPr>
              <w:t xml:space="preserve">There are two possibilites of the R-TWT SP status of the requesting AP. 1. the RTWT SP has been set up in the requesting AP's BSS and the requesting AP intends to negotiate Co-RTWT with OBSS APs. 2. the RTWT SP with known parameters has not been set up in the requesting AP's BSS and the requesting AP intends to negotiate the Co-RTWT with other OBSS APs before setting up the R-TWT SP. For the second case, the negotiation process may need additional process </w:t>
            </w:r>
            <w:r w:rsidRPr="003D6BCB">
              <w:rPr>
                <w:color w:val="000000" w:themeColor="text1"/>
                <w:szCs w:val="22"/>
              </w:rPr>
              <w:lastRenderedPageBreak/>
              <w:t>to inform the OBSS APs when the R-TWT SP is to be active either by an additional frame transmission after the negotiation or by timing information during the negotiation.</w:t>
            </w:r>
          </w:p>
        </w:tc>
        <w:tc>
          <w:tcPr>
            <w:tcW w:w="2250" w:type="dxa"/>
            <w:tcBorders>
              <w:top w:val="single" w:sz="4" w:space="0" w:color="auto"/>
              <w:left w:val="single" w:sz="4" w:space="0" w:color="auto"/>
              <w:bottom w:val="single" w:sz="4" w:space="0" w:color="auto"/>
              <w:right w:val="single" w:sz="4" w:space="0" w:color="auto"/>
            </w:tcBorders>
          </w:tcPr>
          <w:p w14:paraId="26FC9452" w14:textId="78A5648C" w:rsidR="00EE71B9" w:rsidRPr="003D6BCB" w:rsidRDefault="00EE71B9" w:rsidP="00EE71B9">
            <w:pPr>
              <w:rPr>
                <w:color w:val="000000" w:themeColor="text1"/>
                <w:szCs w:val="22"/>
              </w:rPr>
            </w:pPr>
            <w:r w:rsidRPr="003D6BCB">
              <w:rPr>
                <w:color w:val="000000" w:themeColor="text1"/>
                <w:szCs w:val="22"/>
              </w:rPr>
              <w:lastRenderedPageBreak/>
              <w:t>Address the different status of RTWT SP in the requesting AP's BSS with different rules as the comments.</w:t>
            </w:r>
          </w:p>
        </w:tc>
        <w:tc>
          <w:tcPr>
            <w:tcW w:w="2430" w:type="dxa"/>
            <w:tcBorders>
              <w:top w:val="single" w:sz="4" w:space="0" w:color="auto"/>
              <w:left w:val="single" w:sz="4" w:space="0" w:color="auto"/>
              <w:bottom w:val="single" w:sz="4" w:space="0" w:color="auto"/>
              <w:right w:val="single" w:sz="4" w:space="0" w:color="auto"/>
            </w:tcBorders>
          </w:tcPr>
          <w:p w14:paraId="184F9030" w14:textId="77777777" w:rsidR="00EE71B9" w:rsidRPr="003D6BCB" w:rsidRDefault="00EE71B9" w:rsidP="00EE71B9">
            <w:pPr>
              <w:rPr>
                <w:color w:val="000000" w:themeColor="text1"/>
                <w:szCs w:val="22"/>
                <w:lang w:val="en-US"/>
              </w:rPr>
            </w:pPr>
            <w:r w:rsidRPr="003D6BCB">
              <w:rPr>
                <w:color w:val="000000" w:themeColor="text1"/>
                <w:szCs w:val="22"/>
                <w:lang w:val="en-US"/>
              </w:rPr>
              <w:t>Reject</w:t>
            </w:r>
          </w:p>
          <w:p w14:paraId="3C3640EA" w14:textId="77777777" w:rsidR="00EE71B9" w:rsidRPr="003D6BCB" w:rsidRDefault="00EE71B9" w:rsidP="00EE71B9">
            <w:pPr>
              <w:rPr>
                <w:color w:val="000000" w:themeColor="text1"/>
                <w:szCs w:val="22"/>
                <w:lang w:val="en-US"/>
              </w:rPr>
            </w:pPr>
          </w:p>
          <w:p w14:paraId="42D2DCFD" w14:textId="584FAA69" w:rsidR="00EE71B9" w:rsidRPr="003D6BCB" w:rsidRDefault="00EE71B9" w:rsidP="00EE71B9">
            <w:pPr>
              <w:rPr>
                <w:color w:val="000000" w:themeColor="text1"/>
                <w:szCs w:val="22"/>
                <w:lang w:val="en-US"/>
              </w:rPr>
            </w:pPr>
            <w:r w:rsidRPr="003D6BCB">
              <w:rPr>
                <w:color w:val="000000" w:themeColor="text1"/>
                <w:szCs w:val="22"/>
                <w:lang w:val="en-US"/>
              </w:rPr>
              <w:t>The comment fails to address the technical need of the proposed mechanism. The fact that AP1 has set up an R-TWT schedule in its own BSS is transparent to AP2.</w:t>
            </w:r>
          </w:p>
        </w:tc>
      </w:tr>
      <w:tr w:rsidR="00EE71B9" w:rsidRPr="00C967DC" w14:paraId="7B0D71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A5EB898" w14:textId="7C0F3CC7" w:rsidR="00EE71B9" w:rsidRPr="00BD26AE" w:rsidRDefault="00EE71B9" w:rsidP="00EE71B9">
            <w:pPr>
              <w:rPr>
                <w:color w:val="000000" w:themeColor="text1"/>
                <w:szCs w:val="22"/>
              </w:rPr>
            </w:pPr>
            <w:r w:rsidRPr="00BD26AE">
              <w:rPr>
                <w:color w:val="000000" w:themeColor="text1"/>
                <w:szCs w:val="22"/>
              </w:rPr>
              <w:t>742</w:t>
            </w:r>
          </w:p>
        </w:tc>
        <w:tc>
          <w:tcPr>
            <w:tcW w:w="1170" w:type="dxa"/>
            <w:tcBorders>
              <w:top w:val="single" w:sz="4" w:space="0" w:color="auto"/>
              <w:left w:val="single" w:sz="4" w:space="0" w:color="auto"/>
              <w:bottom w:val="single" w:sz="4" w:space="0" w:color="auto"/>
              <w:right w:val="single" w:sz="4" w:space="0" w:color="auto"/>
            </w:tcBorders>
          </w:tcPr>
          <w:p w14:paraId="3EDC6C9F" w14:textId="6F9B8A1D" w:rsidR="00EE71B9" w:rsidRPr="003D6BCB" w:rsidRDefault="00EE71B9" w:rsidP="00EE71B9">
            <w:pPr>
              <w:rPr>
                <w:color w:val="000000" w:themeColor="text1"/>
                <w:szCs w:val="22"/>
              </w:rPr>
            </w:pPr>
            <w:r w:rsidRPr="003D6BCB">
              <w:rPr>
                <w:color w:val="000000" w:themeColor="text1"/>
                <w:szCs w:val="22"/>
              </w:rPr>
              <w:t>Junbin Chen</w:t>
            </w:r>
          </w:p>
        </w:tc>
        <w:tc>
          <w:tcPr>
            <w:tcW w:w="990" w:type="dxa"/>
            <w:tcBorders>
              <w:top w:val="single" w:sz="4" w:space="0" w:color="auto"/>
              <w:left w:val="single" w:sz="4" w:space="0" w:color="auto"/>
              <w:bottom w:val="single" w:sz="4" w:space="0" w:color="auto"/>
              <w:right w:val="single" w:sz="4" w:space="0" w:color="auto"/>
            </w:tcBorders>
          </w:tcPr>
          <w:p w14:paraId="293FDB97" w14:textId="3D0E6310" w:rsidR="00EE71B9" w:rsidRPr="003D6BCB" w:rsidRDefault="00EE71B9" w:rsidP="00EE71B9">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11D802CE" w14:textId="6BFB1F46" w:rsidR="00EE71B9" w:rsidRPr="003D6BCB" w:rsidRDefault="00EE71B9" w:rsidP="00EE71B9">
            <w:pPr>
              <w:rPr>
                <w:color w:val="000000" w:themeColor="text1"/>
                <w:szCs w:val="22"/>
              </w:rPr>
            </w:pPr>
            <w:r w:rsidRPr="003D6BCB">
              <w:rPr>
                <w:color w:val="000000" w:themeColor="text1"/>
                <w:szCs w:val="22"/>
              </w:rPr>
              <w:t>21.47</w:t>
            </w:r>
          </w:p>
        </w:tc>
        <w:tc>
          <w:tcPr>
            <w:tcW w:w="1980" w:type="dxa"/>
            <w:tcBorders>
              <w:top w:val="single" w:sz="4" w:space="0" w:color="auto"/>
              <w:left w:val="single" w:sz="4" w:space="0" w:color="auto"/>
              <w:bottom w:val="single" w:sz="4" w:space="0" w:color="auto"/>
              <w:right w:val="single" w:sz="4" w:space="0" w:color="auto"/>
            </w:tcBorders>
          </w:tcPr>
          <w:p w14:paraId="26F04F3C" w14:textId="1BEB9EB1" w:rsidR="00EE71B9" w:rsidRPr="003D6BCB" w:rsidRDefault="00EE71B9" w:rsidP="00EE71B9">
            <w:pPr>
              <w:rPr>
                <w:color w:val="000000" w:themeColor="text1"/>
                <w:szCs w:val="22"/>
              </w:rPr>
            </w:pPr>
            <w:r w:rsidRPr="003D6BCB">
              <w:rPr>
                <w:color w:val="000000" w:themeColor="text1"/>
                <w:szCs w:val="22"/>
              </w:rPr>
              <w:t>In the definition of "Co-RTWT requesting AP", it seems unclear that who is requested to provide the protection. Such ambiguity might confuse the concepts of "Co-RTWT AP in 11bn" and "R-TWT AP in 11be"</w:t>
            </w:r>
          </w:p>
        </w:tc>
        <w:tc>
          <w:tcPr>
            <w:tcW w:w="2250" w:type="dxa"/>
            <w:tcBorders>
              <w:top w:val="single" w:sz="4" w:space="0" w:color="auto"/>
              <w:left w:val="single" w:sz="4" w:space="0" w:color="auto"/>
              <w:bottom w:val="single" w:sz="4" w:space="0" w:color="auto"/>
              <w:right w:val="single" w:sz="4" w:space="0" w:color="auto"/>
            </w:tcBorders>
          </w:tcPr>
          <w:p w14:paraId="6C1C85B0" w14:textId="3933B342" w:rsidR="00EE71B9" w:rsidRPr="003D6BCB" w:rsidRDefault="00EE71B9" w:rsidP="00EE71B9">
            <w:pPr>
              <w:rPr>
                <w:color w:val="000000" w:themeColor="text1"/>
                <w:szCs w:val="22"/>
              </w:rPr>
            </w:pPr>
            <w:r w:rsidRPr="003D6BCB">
              <w:rPr>
                <w:color w:val="000000" w:themeColor="text1"/>
                <w:szCs w:val="22"/>
              </w:rPr>
              <w:t>change to "An AP that requests other AP(s) to provide protection for one or more of its R-TWT schedules"</w:t>
            </w:r>
          </w:p>
        </w:tc>
        <w:tc>
          <w:tcPr>
            <w:tcW w:w="2430" w:type="dxa"/>
            <w:tcBorders>
              <w:top w:val="single" w:sz="4" w:space="0" w:color="auto"/>
              <w:left w:val="single" w:sz="4" w:space="0" w:color="auto"/>
              <w:bottom w:val="single" w:sz="4" w:space="0" w:color="auto"/>
              <w:right w:val="single" w:sz="4" w:space="0" w:color="auto"/>
            </w:tcBorders>
          </w:tcPr>
          <w:p w14:paraId="18A0A99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965C1E" w14:textId="77777777" w:rsidR="00EE71B9" w:rsidRPr="003D6BCB" w:rsidRDefault="00EE71B9" w:rsidP="00EE71B9">
            <w:pPr>
              <w:rPr>
                <w:color w:val="000000" w:themeColor="text1"/>
                <w:szCs w:val="22"/>
                <w:lang w:val="en-US"/>
              </w:rPr>
            </w:pPr>
          </w:p>
          <w:p w14:paraId="3158E46F"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A4041A1" w14:textId="77777777" w:rsidR="00EE71B9" w:rsidRPr="003D6BCB" w:rsidRDefault="00EE71B9" w:rsidP="00EE71B9">
            <w:pPr>
              <w:rPr>
                <w:color w:val="000000" w:themeColor="text1"/>
                <w:szCs w:val="22"/>
                <w:lang w:val="en-US"/>
              </w:rPr>
            </w:pPr>
          </w:p>
          <w:p w14:paraId="1D41A96D" w14:textId="286AA39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CID742.</w:t>
            </w:r>
          </w:p>
        </w:tc>
      </w:tr>
      <w:tr w:rsidR="00EE71B9" w:rsidRPr="00C967DC" w14:paraId="316FB30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A4AB03" w14:textId="0F70C558" w:rsidR="00EE71B9" w:rsidRPr="00BD26AE" w:rsidRDefault="00EE71B9" w:rsidP="00EE71B9">
            <w:pPr>
              <w:rPr>
                <w:color w:val="000000" w:themeColor="text1"/>
                <w:szCs w:val="22"/>
              </w:rPr>
            </w:pPr>
            <w:r w:rsidRPr="00BD26AE">
              <w:rPr>
                <w:color w:val="000000" w:themeColor="text1"/>
                <w:szCs w:val="22"/>
              </w:rPr>
              <w:t>780</w:t>
            </w:r>
          </w:p>
        </w:tc>
        <w:tc>
          <w:tcPr>
            <w:tcW w:w="1170" w:type="dxa"/>
            <w:tcBorders>
              <w:top w:val="single" w:sz="4" w:space="0" w:color="auto"/>
              <w:left w:val="single" w:sz="4" w:space="0" w:color="auto"/>
              <w:bottom w:val="single" w:sz="4" w:space="0" w:color="auto"/>
              <w:right w:val="single" w:sz="4" w:space="0" w:color="auto"/>
            </w:tcBorders>
          </w:tcPr>
          <w:p w14:paraId="6D418B3F" w14:textId="744F76B1"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0687E514" w14:textId="2789473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66BE70A" w14:textId="587D8D1A"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48B3C02" w14:textId="639AF7E8" w:rsidR="00EE71B9" w:rsidRPr="003D6BCB" w:rsidRDefault="00EE71B9" w:rsidP="00EE71B9">
            <w:pPr>
              <w:rPr>
                <w:color w:val="000000" w:themeColor="text1"/>
                <w:szCs w:val="22"/>
              </w:rPr>
            </w:pPr>
            <w:r w:rsidRPr="003D6BCB">
              <w:rPr>
                <w:color w:val="000000" w:themeColor="text1"/>
                <w:szCs w:val="22"/>
              </w:rPr>
              <w:t>According to this paragraph, Co-RTWT supporting AP is able to adjust its own R-TWT schedule and/or to protect the R-TWT schedule of OBSS. But the below context is missing at the sentence: Adjusting the R-TWT schedule of OBSS through negotiation.</w:t>
            </w:r>
            <w:r w:rsidRPr="003D6BCB">
              <w:rPr>
                <w:color w:val="000000" w:themeColor="text1"/>
                <w:szCs w:val="22"/>
              </w:rPr>
              <w:br/>
              <w:t>Suggest changing the text: "... enable an AP to coordinate and adjust R-TWT schedule(s) with OBSS AP(s) and/or extend protection to R-TWT schedule(s) of OBSS AP(s) and its own."</w:t>
            </w:r>
          </w:p>
        </w:tc>
        <w:tc>
          <w:tcPr>
            <w:tcW w:w="2250" w:type="dxa"/>
            <w:tcBorders>
              <w:top w:val="single" w:sz="4" w:space="0" w:color="auto"/>
              <w:left w:val="single" w:sz="4" w:space="0" w:color="auto"/>
              <w:bottom w:val="single" w:sz="4" w:space="0" w:color="auto"/>
              <w:right w:val="single" w:sz="4" w:space="0" w:color="auto"/>
            </w:tcBorders>
          </w:tcPr>
          <w:p w14:paraId="3C89D63E" w14:textId="4B257AD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68041A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9492D17" w14:textId="77777777" w:rsidR="00EE71B9" w:rsidRPr="003D6BCB" w:rsidRDefault="00EE71B9" w:rsidP="00EE71B9">
            <w:pPr>
              <w:rPr>
                <w:color w:val="000000" w:themeColor="text1"/>
                <w:szCs w:val="22"/>
                <w:lang w:val="en-US"/>
              </w:rPr>
            </w:pPr>
          </w:p>
          <w:p w14:paraId="0EECE73C" w14:textId="71F01A88" w:rsidR="00EE71B9" w:rsidRPr="003D6BCB" w:rsidRDefault="00EE71B9" w:rsidP="00EE71B9">
            <w:pPr>
              <w:rPr>
                <w:color w:val="000000" w:themeColor="text1"/>
                <w:szCs w:val="22"/>
                <w:lang w:val="en-US"/>
              </w:rPr>
            </w:pPr>
            <w:r w:rsidRPr="003D6BCB">
              <w:rPr>
                <w:color w:val="000000" w:themeColor="text1"/>
                <w:szCs w:val="22"/>
                <w:lang w:val="en-US"/>
              </w:rPr>
              <w:t>There is no supporting text in the subclause to justify emphasizing ‘adjustment’ of schedules.</w:t>
            </w:r>
          </w:p>
        </w:tc>
      </w:tr>
      <w:tr w:rsidR="00EE71B9" w:rsidRPr="00C967DC" w14:paraId="313A920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0DAE92" w14:textId="77E651BC" w:rsidR="00EE71B9" w:rsidRPr="00BD26AE" w:rsidRDefault="00EE71B9" w:rsidP="00EE71B9">
            <w:pPr>
              <w:rPr>
                <w:color w:val="000000" w:themeColor="text1"/>
                <w:szCs w:val="22"/>
              </w:rPr>
            </w:pPr>
            <w:r w:rsidRPr="00BD26AE">
              <w:rPr>
                <w:color w:val="000000" w:themeColor="text1"/>
                <w:szCs w:val="22"/>
              </w:rPr>
              <w:t>781</w:t>
            </w:r>
          </w:p>
        </w:tc>
        <w:tc>
          <w:tcPr>
            <w:tcW w:w="1170" w:type="dxa"/>
            <w:tcBorders>
              <w:top w:val="single" w:sz="4" w:space="0" w:color="auto"/>
              <w:left w:val="single" w:sz="4" w:space="0" w:color="auto"/>
              <w:bottom w:val="single" w:sz="4" w:space="0" w:color="auto"/>
              <w:right w:val="single" w:sz="4" w:space="0" w:color="auto"/>
            </w:tcBorders>
          </w:tcPr>
          <w:p w14:paraId="6FEEFE96" w14:textId="59DA8C03"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3EA9C1BE" w14:textId="303A2C8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17A7C9A" w14:textId="42CAFDE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30AECF9" w14:textId="007C407F" w:rsidR="00EE71B9" w:rsidRPr="003D6BCB" w:rsidRDefault="00EE71B9" w:rsidP="00EE71B9">
            <w:pPr>
              <w:rPr>
                <w:color w:val="000000" w:themeColor="text1"/>
                <w:szCs w:val="22"/>
              </w:rPr>
            </w:pPr>
            <w:r w:rsidRPr="003D6BCB">
              <w:rPr>
                <w:color w:val="000000" w:themeColor="text1"/>
                <w:szCs w:val="22"/>
              </w:rPr>
              <w:t xml:space="preserve">According to the definition in the first paragraph, Co-RTWT is a mechasnim 1) to </w:t>
            </w:r>
            <w:r w:rsidRPr="003D6BCB">
              <w:rPr>
                <w:color w:val="000000" w:themeColor="text1"/>
                <w:szCs w:val="22"/>
              </w:rPr>
              <w:lastRenderedPageBreak/>
              <w:t>coordinate R-TWT schedule(s) and/or 2) to extend protection of R-TWT schedule(s). However, in the second and third paragraphs, only requesting protection is mentioned.</w:t>
            </w:r>
          </w:p>
        </w:tc>
        <w:tc>
          <w:tcPr>
            <w:tcW w:w="2250" w:type="dxa"/>
            <w:tcBorders>
              <w:top w:val="single" w:sz="4" w:space="0" w:color="auto"/>
              <w:left w:val="single" w:sz="4" w:space="0" w:color="auto"/>
              <w:bottom w:val="single" w:sz="4" w:space="0" w:color="auto"/>
              <w:right w:val="single" w:sz="4" w:space="0" w:color="auto"/>
            </w:tcBorders>
          </w:tcPr>
          <w:p w14:paraId="7531DBCE" w14:textId="39C301FB" w:rsidR="00EE71B9" w:rsidRPr="003D6BCB" w:rsidRDefault="00EE71B9" w:rsidP="00EE71B9">
            <w:pPr>
              <w:rPr>
                <w:color w:val="000000" w:themeColor="text1"/>
                <w:szCs w:val="22"/>
              </w:rPr>
            </w:pPr>
            <w:r w:rsidRPr="003D6BCB">
              <w:rPr>
                <w:color w:val="000000" w:themeColor="text1"/>
                <w:szCs w:val="22"/>
              </w:rPr>
              <w:lastRenderedPageBreak/>
              <w:t xml:space="preserve">Therefore, a description of the procedure for adjusting R-TWT schedule(s) is </w:t>
            </w:r>
            <w:r w:rsidRPr="003D6BCB">
              <w:rPr>
                <w:color w:val="000000" w:themeColor="text1"/>
                <w:szCs w:val="22"/>
              </w:rPr>
              <w:lastRenderedPageBreak/>
              <w:t>required. Or we may remove the context of adjusting / coordinating R-TWT schedule in the first paragraph.</w:t>
            </w:r>
          </w:p>
        </w:tc>
        <w:tc>
          <w:tcPr>
            <w:tcW w:w="2430" w:type="dxa"/>
            <w:tcBorders>
              <w:top w:val="single" w:sz="4" w:space="0" w:color="auto"/>
              <w:left w:val="single" w:sz="4" w:space="0" w:color="auto"/>
              <w:bottom w:val="single" w:sz="4" w:space="0" w:color="auto"/>
              <w:right w:val="single" w:sz="4" w:space="0" w:color="auto"/>
            </w:tcBorders>
          </w:tcPr>
          <w:p w14:paraId="7EAC201A"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4FA709DF" w14:textId="77777777" w:rsidR="00EE71B9" w:rsidRPr="003D6BCB" w:rsidRDefault="00EE71B9" w:rsidP="00EE71B9">
            <w:pPr>
              <w:rPr>
                <w:color w:val="000000" w:themeColor="text1"/>
                <w:szCs w:val="22"/>
                <w:lang w:val="en-US"/>
              </w:rPr>
            </w:pPr>
          </w:p>
          <w:p w14:paraId="00C601CF" w14:textId="30B141C8" w:rsidR="00EE71B9" w:rsidRPr="003D6BCB" w:rsidRDefault="00EE71B9" w:rsidP="00EE71B9">
            <w:pPr>
              <w:rPr>
                <w:color w:val="000000" w:themeColor="text1"/>
                <w:szCs w:val="22"/>
                <w:lang w:val="en-US"/>
              </w:rPr>
            </w:pPr>
            <w:r w:rsidRPr="003D6BCB">
              <w:rPr>
                <w:color w:val="000000" w:themeColor="text1"/>
                <w:szCs w:val="22"/>
                <w:lang w:val="en-US"/>
              </w:rPr>
              <w:t>Agree in principle with the second suggestion.</w:t>
            </w:r>
          </w:p>
          <w:p w14:paraId="550D0968" w14:textId="77777777" w:rsidR="00EE71B9" w:rsidRPr="003D6BCB" w:rsidRDefault="00EE71B9" w:rsidP="00EE71B9">
            <w:pPr>
              <w:rPr>
                <w:color w:val="000000" w:themeColor="text1"/>
                <w:szCs w:val="22"/>
                <w:lang w:val="en-US"/>
              </w:rPr>
            </w:pPr>
          </w:p>
          <w:p w14:paraId="14CA5564" w14:textId="1F500D46" w:rsidR="00EE71B9" w:rsidRPr="003D6BCB" w:rsidRDefault="00EE71B9" w:rsidP="00EE71B9">
            <w:pPr>
              <w:rPr>
                <w:color w:val="000000" w:themeColor="text1"/>
                <w:szCs w:val="22"/>
                <w:lang w:val="en-US"/>
              </w:rPr>
            </w:pPr>
            <w:r w:rsidRPr="003D6BCB">
              <w:rPr>
                <w:color w:val="000000" w:themeColor="text1"/>
                <w:szCs w:val="22"/>
                <w:highlight w:val="cyan"/>
              </w:rPr>
              <w:lastRenderedPageBreak/>
              <w:t>TGbn editor: please implement changes as shown in this document tagged CID781.</w:t>
            </w:r>
          </w:p>
        </w:tc>
      </w:tr>
      <w:tr w:rsidR="00EE71B9" w:rsidRPr="00C967DC" w14:paraId="0428304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A36B38" w14:textId="092FDCB8" w:rsidR="00EE71B9" w:rsidRPr="00BD26AE" w:rsidRDefault="00EE71B9" w:rsidP="00EE71B9">
            <w:pPr>
              <w:rPr>
                <w:color w:val="000000" w:themeColor="text1"/>
                <w:szCs w:val="22"/>
              </w:rPr>
            </w:pPr>
            <w:r w:rsidRPr="00BD26AE">
              <w:rPr>
                <w:color w:val="000000" w:themeColor="text1"/>
                <w:szCs w:val="22"/>
              </w:rPr>
              <w:lastRenderedPageBreak/>
              <w:t>830</w:t>
            </w:r>
          </w:p>
        </w:tc>
        <w:tc>
          <w:tcPr>
            <w:tcW w:w="1170" w:type="dxa"/>
            <w:tcBorders>
              <w:top w:val="single" w:sz="4" w:space="0" w:color="auto"/>
              <w:left w:val="single" w:sz="4" w:space="0" w:color="auto"/>
              <w:bottom w:val="single" w:sz="4" w:space="0" w:color="auto"/>
              <w:right w:val="single" w:sz="4" w:space="0" w:color="auto"/>
            </w:tcBorders>
          </w:tcPr>
          <w:p w14:paraId="0F5520C8" w14:textId="0C33385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4FD75F8A" w14:textId="24043B1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14790488" w14:textId="515CB082"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01AF8F41" w14:textId="6BEC576C" w:rsidR="00EE71B9" w:rsidRPr="003D6BCB" w:rsidRDefault="00EE71B9" w:rsidP="00EE71B9">
            <w:pPr>
              <w:rPr>
                <w:color w:val="000000" w:themeColor="text1"/>
                <w:szCs w:val="22"/>
              </w:rPr>
            </w:pPr>
            <w:r w:rsidRPr="003D6BCB">
              <w:rPr>
                <w:color w:val="000000" w:themeColor="text1"/>
                <w:szCs w:val="22"/>
              </w:rPr>
              <w:t>Does the Shared and Sharing APs participating in Coordinated R-TWT should have the same TBTT ?</w:t>
            </w:r>
          </w:p>
        </w:tc>
        <w:tc>
          <w:tcPr>
            <w:tcW w:w="2250" w:type="dxa"/>
            <w:tcBorders>
              <w:top w:val="single" w:sz="4" w:space="0" w:color="auto"/>
              <w:left w:val="single" w:sz="4" w:space="0" w:color="auto"/>
              <w:bottom w:val="single" w:sz="4" w:space="0" w:color="auto"/>
              <w:right w:val="single" w:sz="4" w:space="0" w:color="auto"/>
            </w:tcBorders>
          </w:tcPr>
          <w:p w14:paraId="47176CC8" w14:textId="64E2AF29" w:rsidR="00EE71B9" w:rsidRPr="003D6BCB" w:rsidRDefault="00EE71B9" w:rsidP="00EE71B9">
            <w:pPr>
              <w:rPr>
                <w:color w:val="000000" w:themeColor="text1"/>
                <w:szCs w:val="22"/>
              </w:rPr>
            </w:pPr>
            <w:r w:rsidRPr="003D6BCB">
              <w:rPr>
                <w:color w:val="000000" w:themeColor="text1"/>
                <w:szCs w:val="22"/>
              </w:rPr>
              <w:t>TBTT should be the same and the Beacons transmission must be shifted from each other</w:t>
            </w:r>
          </w:p>
        </w:tc>
        <w:tc>
          <w:tcPr>
            <w:tcW w:w="2430" w:type="dxa"/>
            <w:tcBorders>
              <w:top w:val="single" w:sz="4" w:space="0" w:color="auto"/>
              <w:left w:val="single" w:sz="4" w:space="0" w:color="auto"/>
              <w:bottom w:val="single" w:sz="4" w:space="0" w:color="auto"/>
              <w:right w:val="single" w:sz="4" w:space="0" w:color="auto"/>
            </w:tcBorders>
          </w:tcPr>
          <w:p w14:paraId="26F16183" w14:textId="19E36A01" w:rsidR="00EE71B9" w:rsidRPr="003D6BCB" w:rsidRDefault="00F70336" w:rsidP="00EE71B9">
            <w:pPr>
              <w:rPr>
                <w:color w:val="000000" w:themeColor="text1"/>
                <w:szCs w:val="22"/>
                <w:lang w:val="en-US"/>
              </w:rPr>
            </w:pPr>
            <w:r>
              <w:rPr>
                <w:color w:val="000000" w:themeColor="text1"/>
                <w:szCs w:val="22"/>
                <w:lang w:val="en-US"/>
              </w:rPr>
              <w:t>Revised</w:t>
            </w:r>
          </w:p>
          <w:p w14:paraId="112883AE" w14:textId="77777777" w:rsidR="00EE71B9" w:rsidRPr="003D6BCB" w:rsidRDefault="00EE71B9" w:rsidP="00EE71B9">
            <w:pPr>
              <w:rPr>
                <w:color w:val="000000" w:themeColor="text1"/>
                <w:szCs w:val="22"/>
                <w:lang w:val="en-US"/>
              </w:rPr>
            </w:pPr>
          </w:p>
          <w:p w14:paraId="7A986044" w14:textId="77777777" w:rsidR="00EE71B9" w:rsidRDefault="00F70336" w:rsidP="00EE71B9">
            <w:pPr>
              <w:rPr>
                <w:color w:val="000000" w:themeColor="text1"/>
                <w:szCs w:val="22"/>
                <w:lang w:val="en-US"/>
              </w:rPr>
            </w:pPr>
            <w:r>
              <w:rPr>
                <w:color w:val="000000" w:themeColor="text1"/>
                <w:szCs w:val="22"/>
                <w:lang w:val="en-US"/>
              </w:rPr>
              <w:t>Same TBTT is not assumed. Instead rules for conversion are provided.</w:t>
            </w:r>
          </w:p>
          <w:p w14:paraId="4C31DDE1" w14:textId="77777777" w:rsidR="00F70336" w:rsidRDefault="00F70336" w:rsidP="00EE71B9">
            <w:pPr>
              <w:rPr>
                <w:color w:val="000000" w:themeColor="text1"/>
                <w:szCs w:val="22"/>
                <w:lang w:val="en-US"/>
              </w:rPr>
            </w:pPr>
          </w:p>
          <w:p w14:paraId="68B50907" w14:textId="7E87390B" w:rsidR="00F70336" w:rsidRPr="003D6BCB" w:rsidRDefault="00F70336" w:rsidP="00EE71B9">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830</w:t>
            </w:r>
            <w:r w:rsidRPr="003D6BCB">
              <w:rPr>
                <w:color w:val="000000" w:themeColor="text1"/>
                <w:szCs w:val="22"/>
                <w:highlight w:val="cyan"/>
              </w:rPr>
              <w:t>.</w:t>
            </w:r>
          </w:p>
        </w:tc>
      </w:tr>
      <w:tr w:rsidR="00EE71B9" w:rsidRPr="00C967DC" w14:paraId="03A3930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A0CCAB" w14:textId="05CE38E4" w:rsidR="00EE71B9" w:rsidRPr="00BD26AE" w:rsidRDefault="00EE71B9" w:rsidP="00EE71B9">
            <w:pPr>
              <w:rPr>
                <w:color w:val="000000" w:themeColor="text1"/>
                <w:szCs w:val="22"/>
              </w:rPr>
            </w:pPr>
            <w:r w:rsidRPr="00BD26AE">
              <w:rPr>
                <w:color w:val="000000" w:themeColor="text1"/>
                <w:szCs w:val="22"/>
              </w:rPr>
              <w:t>832</w:t>
            </w:r>
          </w:p>
        </w:tc>
        <w:tc>
          <w:tcPr>
            <w:tcW w:w="1170" w:type="dxa"/>
            <w:tcBorders>
              <w:top w:val="single" w:sz="4" w:space="0" w:color="auto"/>
              <w:left w:val="single" w:sz="4" w:space="0" w:color="auto"/>
              <w:bottom w:val="single" w:sz="4" w:space="0" w:color="auto"/>
              <w:right w:val="single" w:sz="4" w:space="0" w:color="auto"/>
            </w:tcBorders>
          </w:tcPr>
          <w:p w14:paraId="1AD869FB" w14:textId="5369433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7B667BF3" w14:textId="084389C4"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5AE1B34" w14:textId="2208EB50" w:rsidR="00EE71B9" w:rsidRPr="003D6BCB" w:rsidRDefault="00EE71B9" w:rsidP="00EE71B9">
            <w:pPr>
              <w:rPr>
                <w:color w:val="000000" w:themeColor="text1"/>
                <w:szCs w:val="22"/>
              </w:rPr>
            </w:pPr>
            <w:r w:rsidRPr="003D6BCB">
              <w:rPr>
                <w:color w:val="000000" w:themeColor="text1"/>
                <w:szCs w:val="22"/>
              </w:rPr>
              <w:t>74.21</w:t>
            </w:r>
          </w:p>
        </w:tc>
        <w:tc>
          <w:tcPr>
            <w:tcW w:w="1980" w:type="dxa"/>
            <w:tcBorders>
              <w:top w:val="single" w:sz="4" w:space="0" w:color="auto"/>
              <w:left w:val="single" w:sz="4" w:space="0" w:color="auto"/>
              <w:bottom w:val="single" w:sz="4" w:space="0" w:color="auto"/>
              <w:right w:val="single" w:sz="4" w:space="0" w:color="auto"/>
            </w:tcBorders>
          </w:tcPr>
          <w:p w14:paraId="23567288" w14:textId="4B381E00" w:rsidR="00EE71B9" w:rsidRPr="003D6BCB" w:rsidRDefault="00EE71B9" w:rsidP="00EE71B9">
            <w:pPr>
              <w:rPr>
                <w:color w:val="000000" w:themeColor="text1"/>
                <w:szCs w:val="22"/>
              </w:rPr>
            </w:pPr>
            <w:r w:rsidRPr="003D6BCB">
              <w:rPr>
                <w:color w:val="000000" w:themeColor="text1"/>
                <w:szCs w:val="22"/>
              </w:rPr>
              <w:t>Please explain the term "Extended Protection" ?</w:t>
            </w:r>
          </w:p>
        </w:tc>
        <w:tc>
          <w:tcPr>
            <w:tcW w:w="2250" w:type="dxa"/>
            <w:tcBorders>
              <w:top w:val="single" w:sz="4" w:space="0" w:color="auto"/>
              <w:left w:val="single" w:sz="4" w:space="0" w:color="auto"/>
              <w:bottom w:val="single" w:sz="4" w:space="0" w:color="auto"/>
              <w:right w:val="single" w:sz="4" w:space="0" w:color="auto"/>
            </w:tcBorders>
          </w:tcPr>
          <w:p w14:paraId="4674A0AD" w14:textId="42E3B9D8"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3696A678"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40C9A10" w14:textId="77777777" w:rsidR="00EE71B9" w:rsidRPr="003D6BCB" w:rsidRDefault="00EE71B9" w:rsidP="00EE71B9">
            <w:pPr>
              <w:rPr>
                <w:color w:val="000000" w:themeColor="text1"/>
                <w:szCs w:val="22"/>
                <w:lang w:val="en-US"/>
              </w:rPr>
            </w:pPr>
          </w:p>
          <w:p w14:paraId="0344DB74" w14:textId="5A17E34D" w:rsidR="00EE71B9" w:rsidRPr="003D6BCB" w:rsidRDefault="00EE71B9" w:rsidP="00EE71B9">
            <w:pPr>
              <w:rPr>
                <w:color w:val="000000" w:themeColor="text1"/>
                <w:szCs w:val="22"/>
                <w:lang w:val="en-US"/>
              </w:rPr>
            </w:pPr>
            <w:r w:rsidRPr="003D6BCB">
              <w:rPr>
                <w:color w:val="000000" w:themeColor="text1"/>
                <w:szCs w:val="22"/>
                <w:lang w:val="en-US"/>
              </w:rPr>
              <w:t>The last paragraph in 37.8.2.4.1 clarifies.</w:t>
            </w:r>
          </w:p>
        </w:tc>
      </w:tr>
      <w:tr w:rsidR="00EE71B9" w:rsidRPr="00C967DC" w14:paraId="3DAC850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DC25380" w14:textId="355D7720" w:rsidR="00EE71B9" w:rsidRPr="00BD26AE" w:rsidRDefault="00EE71B9" w:rsidP="00EE71B9">
            <w:pPr>
              <w:rPr>
                <w:color w:val="000000" w:themeColor="text1"/>
                <w:szCs w:val="22"/>
              </w:rPr>
            </w:pPr>
            <w:r w:rsidRPr="00BD26AE">
              <w:rPr>
                <w:color w:val="000000" w:themeColor="text1"/>
                <w:szCs w:val="22"/>
              </w:rPr>
              <w:t>880</w:t>
            </w:r>
          </w:p>
        </w:tc>
        <w:tc>
          <w:tcPr>
            <w:tcW w:w="1170" w:type="dxa"/>
            <w:tcBorders>
              <w:top w:val="single" w:sz="4" w:space="0" w:color="auto"/>
              <w:left w:val="single" w:sz="4" w:space="0" w:color="auto"/>
              <w:bottom w:val="single" w:sz="4" w:space="0" w:color="auto"/>
              <w:right w:val="single" w:sz="4" w:space="0" w:color="auto"/>
            </w:tcBorders>
          </w:tcPr>
          <w:p w14:paraId="430A2646" w14:textId="5DAFD06E" w:rsidR="00EE71B9" w:rsidRPr="003D6BCB" w:rsidRDefault="00EE71B9" w:rsidP="00EE71B9">
            <w:pPr>
              <w:rPr>
                <w:color w:val="000000" w:themeColor="text1"/>
                <w:szCs w:val="22"/>
              </w:rPr>
            </w:pPr>
            <w:r w:rsidRPr="003D6BCB">
              <w:rPr>
                <w:color w:val="000000" w:themeColor="text1"/>
                <w:szCs w:val="22"/>
              </w:rPr>
              <w:t>John Wullert</w:t>
            </w:r>
          </w:p>
        </w:tc>
        <w:tc>
          <w:tcPr>
            <w:tcW w:w="990" w:type="dxa"/>
            <w:tcBorders>
              <w:top w:val="single" w:sz="4" w:space="0" w:color="auto"/>
              <w:left w:val="single" w:sz="4" w:space="0" w:color="auto"/>
              <w:bottom w:val="single" w:sz="4" w:space="0" w:color="auto"/>
              <w:right w:val="single" w:sz="4" w:space="0" w:color="auto"/>
            </w:tcBorders>
          </w:tcPr>
          <w:p w14:paraId="776B1DEC" w14:textId="3CDBE294" w:rsidR="00EE71B9" w:rsidRPr="003D6BCB" w:rsidRDefault="00EE71B9" w:rsidP="00EE71B9">
            <w:pPr>
              <w:rPr>
                <w:color w:val="000000" w:themeColor="text1"/>
                <w:szCs w:val="22"/>
              </w:rPr>
            </w:pPr>
            <w:r w:rsidRPr="003D6BCB">
              <w:rPr>
                <w:color w:val="000000" w:themeColor="text1"/>
                <w:szCs w:val="22"/>
              </w:rPr>
              <w:t>37.8.3.4.3</w:t>
            </w:r>
          </w:p>
        </w:tc>
        <w:tc>
          <w:tcPr>
            <w:tcW w:w="630" w:type="dxa"/>
            <w:tcBorders>
              <w:top w:val="single" w:sz="4" w:space="0" w:color="auto"/>
              <w:left w:val="single" w:sz="4" w:space="0" w:color="auto"/>
              <w:bottom w:val="single" w:sz="4" w:space="0" w:color="auto"/>
              <w:right w:val="single" w:sz="4" w:space="0" w:color="auto"/>
            </w:tcBorders>
          </w:tcPr>
          <w:p w14:paraId="6367E669" w14:textId="5A9020B4"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23FF37C4" w14:textId="66438A88" w:rsidR="00EE71B9" w:rsidRPr="003D6BCB" w:rsidRDefault="00EE71B9" w:rsidP="00EE71B9">
            <w:pPr>
              <w:rPr>
                <w:color w:val="000000" w:themeColor="text1"/>
                <w:szCs w:val="22"/>
              </w:rPr>
            </w:pPr>
            <w:r w:rsidRPr="003D6BCB">
              <w:rPr>
                <w:color w:val="000000" w:themeColor="text1"/>
                <w:szCs w:val="22"/>
              </w:rPr>
              <w:t>The text in clause 37.8.3.4.3 indicates that that there will be procedures for negotiating to establish Co-RTWT protection. There should also be some means of negotiating or tearing down that protection when an RTWT is terminated</w:t>
            </w:r>
          </w:p>
        </w:tc>
        <w:tc>
          <w:tcPr>
            <w:tcW w:w="2250" w:type="dxa"/>
            <w:tcBorders>
              <w:top w:val="single" w:sz="4" w:space="0" w:color="auto"/>
              <w:left w:val="single" w:sz="4" w:space="0" w:color="auto"/>
              <w:bottom w:val="single" w:sz="4" w:space="0" w:color="auto"/>
              <w:right w:val="single" w:sz="4" w:space="0" w:color="auto"/>
            </w:tcBorders>
          </w:tcPr>
          <w:p w14:paraId="110B2A14" w14:textId="482667E3" w:rsidR="00EE71B9" w:rsidRPr="003D6BCB" w:rsidRDefault="00EE71B9" w:rsidP="00EE71B9">
            <w:pPr>
              <w:rPr>
                <w:color w:val="000000" w:themeColor="text1"/>
                <w:szCs w:val="22"/>
              </w:rPr>
            </w:pPr>
            <w:r w:rsidRPr="003D6BCB">
              <w:rPr>
                <w:color w:val="000000" w:themeColor="text1"/>
                <w:szCs w:val="22"/>
              </w:rPr>
              <w:t>Add indication that negotiation process will address the termination of coordinated protection from an RTWT.</w:t>
            </w:r>
          </w:p>
        </w:tc>
        <w:tc>
          <w:tcPr>
            <w:tcW w:w="2430" w:type="dxa"/>
            <w:tcBorders>
              <w:top w:val="single" w:sz="4" w:space="0" w:color="auto"/>
              <w:left w:val="single" w:sz="4" w:space="0" w:color="auto"/>
              <w:bottom w:val="single" w:sz="4" w:space="0" w:color="auto"/>
              <w:right w:val="single" w:sz="4" w:space="0" w:color="auto"/>
            </w:tcBorders>
          </w:tcPr>
          <w:p w14:paraId="65F3757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7EF5185" w14:textId="77777777" w:rsidR="00EE71B9" w:rsidRPr="003D6BCB" w:rsidRDefault="00EE71B9" w:rsidP="00EE71B9">
            <w:pPr>
              <w:rPr>
                <w:color w:val="000000" w:themeColor="text1"/>
                <w:szCs w:val="22"/>
                <w:lang w:val="en-US"/>
              </w:rPr>
            </w:pPr>
          </w:p>
          <w:p w14:paraId="43172C1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B0340D9" w14:textId="77777777" w:rsidR="00EE71B9" w:rsidRPr="003D6BCB" w:rsidRDefault="00EE71B9" w:rsidP="00EE71B9">
            <w:pPr>
              <w:rPr>
                <w:color w:val="000000" w:themeColor="text1"/>
                <w:szCs w:val="22"/>
                <w:lang w:val="en-US"/>
              </w:rPr>
            </w:pPr>
          </w:p>
          <w:p w14:paraId="745A0CDE" w14:textId="2E188E5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CID880.</w:t>
            </w:r>
          </w:p>
        </w:tc>
      </w:tr>
      <w:tr w:rsidR="00EE71B9" w:rsidRPr="00C967DC" w14:paraId="6AFBEBD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A7F6F1" w14:textId="046C3933" w:rsidR="00EE71B9" w:rsidRPr="00BD26AE" w:rsidRDefault="00EE71B9" w:rsidP="00EE71B9">
            <w:pPr>
              <w:rPr>
                <w:color w:val="000000" w:themeColor="text1"/>
                <w:szCs w:val="22"/>
              </w:rPr>
            </w:pPr>
            <w:r w:rsidRPr="00BD26AE">
              <w:rPr>
                <w:color w:val="000000" w:themeColor="text1"/>
                <w:szCs w:val="22"/>
              </w:rPr>
              <w:t>901</w:t>
            </w:r>
          </w:p>
        </w:tc>
        <w:tc>
          <w:tcPr>
            <w:tcW w:w="1170" w:type="dxa"/>
            <w:tcBorders>
              <w:top w:val="single" w:sz="4" w:space="0" w:color="auto"/>
              <w:left w:val="single" w:sz="4" w:space="0" w:color="auto"/>
              <w:bottom w:val="single" w:sz="4" w:space="0" w:color="auto"/>
              <w:right w:val="single" w:sz="4" w:space="0" w:color="auto"/>
            </w:tcBorders>
          </w:tcPr>
          <w:p w14:paraId="1BB95B9D" w14:textId="46DB02D0" w:rsidR="00EE71B9" w:rsidRPr="003D6BCB" w:rsidRDefault="00EE71B9" w:rsidP="00EE71B9">
            <w:pPr>
              <w:rPr>
                <w:color w:val="000000" w:themeColor="text1"/>
                <w:szCs w:val="22"/>
              </w:rPr>
            </w:pPr>
            <w:r w:rsidRPr="003D6BCB">
              <w:rPr>
                <w:color w:val="000000" w:themeColor="text1"/>
                <w:szCs w:val="22"/>
              </w:rPr>
              <w:t>Pascal VIGER</w:t>
            </w:r>
          </w:p>
        </w:tc>
        <w:tc>
          <w:tcPr>
            <w:tcW w:w="990" w:type="dxa"/>
            <w:tcBorders>
              <w:top w:val="single" w:sz="4" w:space="0" w:color="auto"/>
              <w:left w:val="single" w:sz="4" w:space="0" w:color="auto"/>
              <w:bottom w:val="single" w:sz="4" w:space="0" w:color="auto"/>
              <w:right w:val="single" w:sz="4" w:space="0" w:color="auto"/>
            </w:tcBorders>
          </w:tcPr>
          <w:p w14:paraId="30FC4444" w14:textId="5B07C29F"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58D3C150" w14:textId="53C23E87" w:rsidR="00EE71B9" w:rsidRPr="003D6BCB" w:rsidRDefault="00EE71B9" w:rsidP="00EE71B9">
            <w:pPr>
              <w:rPr>
                <w:color w:val="000000" w:themeColor="text1"/>
                <w:szCs w:val="22"/>
              </w:rPr>
            </w:pPr>
            <w:r w:rsidRPr="003D6BCB">
              <w:rPr>
                <w:color w:val="000000" w:themeColor="text1"/>
                <w:szCs w:val="22"/>
              </w:rPr>
              <w:t>75.31</w:t>
            </w:r>
          </w:p>
        </w:tc>
        <w:tc>
          <w:tcPr>
            <w:tcW w:w="1980" w:type="dxa"/>
            <w:tcBorders>
              <w:top w:val="single" w:sz="4" w:space="0" w:color="auto"/>
              <w:left w:val="single" w:sz="4" w:space="0" w:color="auto"/>
              <w:bottom w:val="single" w:sz="4" w:space="0" w:color="auto"/>
              <w:right w:val="single" w:sz="4" w:space="0" w:color="auto"/>
            </w:tcBorders>
          </w:tcPr>
          <w:p w14:paraId="4EAC0762" w14:textId="5DE5A90B" w:rsidR="00EE71B9" w:rsidRPr="003D6BCB" w:rsidRDefault="00EE71B9" w:rsidP="00EE71B9">
            <w:pPr>
              <w:rPr>
                <w:color w:val="000000" w:themeColor="text1"/>
                <w:szCs w:val="22"/>
              </w:rPr>
            </w:pPr>
            <w:r w:rsidRPr="003D6BCB">
              <w:rPr>
                <w:color w:val="000000" w:themeColor="text1"/>
                <w:szCs w:val="22"/>
              </w:rPr>
              <w:t xml:space="preserve">The section 37.8.2.4.4 Channel access rules for Co-RTWT SPs does not propose a channel access rule inside a Co-RTWT SP as title suggests. There is a need to restrict channel access by each coordinated BSS in order to protect the </w:t>
            </w:r>
            <w:r w:rsidRPr="003D6BCB">
              <w:rPr>
                <w:color w:val="000000" w:themeColor="text1"/>
                <w:szCs w:val="22"/>
              </w:rPr>
              <w:lastRenderedPageBreak/>
              <w:t>coordinating/requesting AP.</w:t>
            </w:r>
          </w:p>
        </w:tc>
        <w:tc>
          <w:tcPr>
            <w:tcW w:w="2250" w:type="dxa"/>
            <w:tcBorders>
              <w:top w:val="single" w:sz="4" w:space="0" w:color="auto"/>
              <w:left w:val="single" w:sz="4" w:space="0" w:color="auto"/>
              <w:bottom w:val="single" w:sz="4" w:space="0" w:color="auto"/>
              <w:right w:val="single" w:sz="4" w:space="0" w:color="auto"/>
            </w:tcBorders>
          </w:tcPr>
          <w:p w14:paraId="38A414F7" w14:textId="4E92E955" w:rsidR="00EE71B9" w:rsidRPr="003D6BCB" w:rsidRDefault="00EE71B9" w:rsidP="00EE71B9">
            <w:pPr>
              <w:rPr>
                <w:color w:val="000000" w:themeColor="text1"/>
                <w:szCs w:val="22"/>
              </w:rPr>
            </w:pPr>
            <w:r w:rsidRPr="003D6BCB">
              <w:rPr>
                <w:color w:val="000000" w:themeColor="text1"/>
                <w:szCs w:val="22"/>
              </w:rPr>
              <w:lastRenderedPageBreak/>
              <w:t>document 11-24/742 proposed some alternatives to raise the issue.</w:t>
            </w:r>
            <w:r w:rsidRPr="003D6BCB">
              <w:rPr>
                <w:color w:val="000000" w:themeColor="text1"/>
                <w:szCs w:val="22"/>
              </w:rPr>
              <w:br/>
              <w:t>Commenter will provide additional proposals</w:t>
            </w:r>
          </w:p>
        </w:tc>
        <w:tc>
          <w:tcPr>
            <w:tcW w:w="2430" w:type="dxa"/>
            <w:tcBorders>
              <w:top w:val="single" w:sz="4" w:space="0" w:color="auto"/>
              <w:left w:val="single" w:sz="4" w:space="0" w:color="auto"/>
              <w:bottom w:val="single" w:sz="4" w:space="0" w:color="auto"/>
              <w:right w:val="single" w:sz="4" w:space="0" w:color="auto"/>
            </w:tcBorders>
          </w:tcPr>
          <w:p w14:paraId="2B9E765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92DDA96" w14:textId="77777777" w:rsidR="00EE71B9" w:rsidRPr="003D6BCB" w:rsidRDefault="00EE71B9" w:rsidP="00EE71B9">
            <w:pPr>
              <w:rPr>
                <w:color w:val="000000" w:themeColor="text1"/>
                <w:szCs w:val="22"/>
                <w:lang w:val="en-US"/>
              </w:rPr>
            </w:pPr>
          </w:p>
          <w:p w14:paraId="6F27B289" w14:textId="2DABBBD0" w:rsidR="00EE71B9" w:rsidRPr="003D6BCB" w:rsidRDefault="00EE71B9" w:rsidP="00EE71B9">
            <w:pPr>
              <w:rPr>
                <w:color w:val="000000" w:themeColor="text1"/>
                <w:szCs w:val="22"/>
                <w:lang w:val="en-US"/>
              </w:rPr>
            </w:pPr>
            <w:r w:rsidRPr="003D6BCB">
              <w:rPr>
                <w:color w:val="000000" w:themeColor="text1"/>
                <w:szCs w:val="22"/>
                <w:lang w:val="en-US"/>
              </w:rPr>
              <w:t>Agree in principle that the title is misleading. Provided a revision.</w:t>
            </w:r>
          </w:p>
          <w:p w14:paraId="60F93052" w14:textId="77777777" w:rsidR="00EE71B9" w:rsidRPr="003D6BCB" w:rsidRDefault="00EE71B9" w:rsidP="00EE71B9">
            <w:pPr>
              <w:rPr>
                <w:color w:val="000000" w:themeColor="text1"/>
                <w:szCs w:val="22"/>
                <w:lang w:val="en-US"/>
              </w:rPr>
            </w:pPr>
          </w:p>
          <w:p w14:paraId="09C523D2" w14:textId="166AD9E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CID901.</w:t>
            </w:r>
          </w:p>
        </w:tc>
      </w:tr>
      <w:tr w:rsidR="00EE71B9" w:rsidRPr="00C967DC" w14:paraId="0A26D9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FE1DD4" w14:textId="750E2FA7" w:rsidR="00EE71B9" w:rsidRPr="00BD26AE" w:rsidRDefault="00EE71B9" w:rsidP="00EE71B9">
            <w:pPr>
              <w:rPr>
                <w:color w:val="000000" w:themeColor="text1"/>
                <w:szCs w:val="22"/>
              </w:rPr>
            </w:pPr>
            <w:r w:rsidRPr="00BD26AE">
              <w:rPr>
                <w:color w:val="000000" w:themeColor="text1"/>
                <w:szCs w:val="22"/>
              </w:rPr>
              <w:t>994</w:t>
            </w:r>
          </w:p>
        </w:tc>
        <w:tc>
          <w:tcPr>
            <w:tcW w:w="1170" w:type="dxa"/>
            <w:tcBorders>
              <w:top w:val="single" w:sz="4" w:space="0" w:color="auto"/>
              <w:left w:val="single" w:sz="4" w:space="0" w:color="auto"/>
              <w:bottom w:val="single" w:sz="4" w:space="0" w:color="auto"/>
              <w:right w:val="single" w:sz="4" w:space="0" w:color="auto"/>
            </w:tcBorders>
          </w:tcPr>
          <w:p w14:paraId="5DCB08FC" w14:textId="3C470856" w:rsidR="00EE71B9" w:rsidRPr="003D6BCB" w:rsidRDefault="00EE71B9" w:rsidP="00EE71B9">
            <w:pPr>
              <w:rPr>
                <w:color w:val="000000" w:themeColor="text1"/>
                <w:szCs w:val="22"/>
              </w:rPr>
            </w:pPr>
            <w:r w:rsidRPr="003D6BCB">
              <w:rPr>
                <w:color w:val="000000" w:themeColor="text1"/>
                <w:szCs w:val="22"/>
              </w:rPr>
              <w:t>Arik Klein</w:t>
            </w:r>
          </w:p>
        </w:tc>
        <w:tc>
          <w:tcPr>
            <w:tcW w:w="990" w:type="dxa"/>
            <w:tcBorders>
              <w:top w:val="single" w:sz="4" w:space="0" w:color="auto"/>
              <w:left w:val="single" w:sz="4" w:space="0" w:color="auto"/>
              <w:bottom w:val="single" w:sz="4" w:space="0" w:color="auto"/>
              <w:right w:val="single" w:sz="4" w:space="0" w:color="auto"/>
            </w:tcBorders>
          </w:tcPr>
          <w:p w14:paraId="51248383" w14:textId="0C17B006"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00D61BE0" w14:textId="03C8956C"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30F80757" w14:textId="41190F66" w:rsidR="00EE71B9" w:rsidRPr="003D6BCB" w:rsidRDefault="00EE71B9" w:rsidP="00EE71B9">
            <w:pPr>
              <w:rPr>
                <w:color w:val="000000" w:themeColor="text1"/>
                <w:szCs w:val="22"/>
              </w:rPr>
            </w:pPr>
            <w:r w:rsidRPr="003D6BCB">
              <w:rPr>
                <w:color w:val="000000" w:themeColor="text1"/>
                <w:szCs w:val="22"/>
              </w:rPr>
              <w:t>Need to clarify what is the expected behavior from the Co-RTWT coordinated AP as TXOP responder: Can it transmit any response PPDU (to the TXOP holder) during an active Co-RTWT SP for which protection is extended as part of a Co-RTWT agreement that it has established with the Co-RTWT requesting AP?</w:t>
            </w:r>
          </w:p>
        </w:tc>
        <w:tc>
          <w:tcPr>
            <w:tcW w:w="2250" w:type="dxa"/>
            <w:tcBorders>
              <w:top w:val="single" w:sz="4" w:space="0" w:color="auto"/>
              <w:left w:val="single" w:sz="4" w:space="0" w:color="auto"/>
              <w:bottom w:val="single" w:sz="4" w:space="0" w:color="auto"/>
              <w:right w:val="single" w:sz="4" w:space="0" w:color="auto"/>
            </w:tcBorders>
          </w:tcPr>
          <w:p w14:paraId="363E5977" w14:textId="79709A9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17673EDD" w14:textId="626CF594" w:rsidR="00EE71B9" w:rsidRPr="003D6BCB" w:rsidRDefault="00EE71B9" w:rsidP="00EE71B9">
            <w:pPr>
              <w:rPr>
                <w:color w:val="000000" w:themeColor="text1"/>
                <w:szCs w:val="22"/>
                <w:lang w:val="en-US"/>
              </w:rPr>
            </w:pPr>
            <w:r w:rsidRPr="003D6BCB">
              <w:rPr>
                <w:color w:val="000000" w:themeColor="text1"/>
                <w:szCs w:val="22"/>
                <w:lang w:val="en-US"/>
              </w:rPr>
              <w:t>Revised</w:t>
            </w:r>
          </w:p>
          <w:p w14:paraId="2F79FA00" w14:textId="77777777" w:rsidR="00EE71B9" w:rsidRPr="003D6BCB" w:rsidRDefault="00EE71B9" w:rsidP="00EE71B9">
            <w:pPr>
              <w:rPr>
                <w:color w:val="000000" w:themeColor="text1"/>
                <w:szCs w:val="22"/>
                <w:lang w:val="en-US"/>
              </w:rPr>
            </w:pPr>
          </w:p>
          <w:p w14:paraId="44E6CC3A" w14:textId="77777777" w:rsidR="00EE71B9" w:rsidRPr="003D6BCB" w:rsidRDefault="00EE71B9" w:rsidP="00EE71B9">
            <w:pPr>
              <w:rPr>
                <w:color w:val="000000" w:themeColor="text1"/>
                <w:szCs w:val="22"/>
                <w:lang w:val="en-US"/>
              </w:rPr>
            </w:pPr>
            <w:r w:rsidRPr="003D6BCB">
              <w:rPr>
                <w:color w:val="000000" w:themeColor="text1"/>
                <w:szCs w:val="22"/>
                <w:lang w:val="en-US"/>
              </w:rPr>
              <w:t>Responses during an OBSS Co-RTWT SP are not precluded so no restriction in the form of new rules is needed at this time. Nevertheless, agree in principle that text to clarify how to handle transmissions just before the Co-RTWT SP boundary is needed, and a CR is added for this.</w:t>
            </w:r>
          </w:p>
          <w:p w14:paraId="60EAA4E1" w14:textId="77777777" w:rsidR="00EE71B9" w:rsidRPr="003D6BCB" w:rsidRDefault="00EE71B9" w:rsidP="00EE71B9">
            <w:pPr>
              <w:rPr>
                <w:color w:val="000000" w:themeColor="text1"/>
                <w:szCs w:val="22"/>
                <w:lang w:val="en-US"/>
              </w:rPr>
            </w:pPr>
          </w:p>
          <w:p w14:paraId="10FB0CCD" w14:textId="6477DCE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CID994.</w:t>
            </w:r>
          </w:p>
        </w:tc>
      </w:tr>
      <w:tr w:rsidR="00EE71B9" w:rsidRPr="00C967DC" w14:paraId="679BE88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8FF6EB" w14:textId="6FE85BB7" w:rsidR="00EE71B9" w:rsidRPr="00BD26AE" w:rsidRDefault="00EE71B9" w:rsidP="00EE71B9">
            <w:pPr>
              <w:rPr>
                <w:color w:val="000000" w:themeColor="text1"/>
                <w:szCs w:val="22"/>
              </w:rPr>
            </w:pPr>
            <w:r w:rsidRPr="00BD26AE">
              <w:rPr>
                <w:color w:val="000000" w:themeColor="text1"/>
                <w:szCs w:val="22"/>
              </w:rPr>
              <w:t>1050</w:t>
            </w:r>
          </w:p>
        </w:tc>
        <w:tc>
          <w:tcPr>
            <w:tcW w:w="1170" w:type="dxa"/>
            <w:tcBorders>
              <w:top w:val="single" w:sz="4" w:space="0" w:color="auto"/>
              <w:left w:val="single" w:sz="4" w:space="0" w:color="auto"/>
              <w:bottom w:val="single" w:sz="4" w:space="0" w:color="auto"/>
              <w:right w:val="single" w:sz="4" w:space="0" w:color="auto"/>
            </w:tcBorders>
          </w:tcPr>
          <w:p w14:paraId="580061A6" w14:textId="40135DDD" w:rsidR="00EE71B9" w:rsidRPr="003D6BCB" w:rsidRDefault="00EE71B9" w:rsidP="00EE71B9">
            <w:pPr>
              <w:rPr>
                <w:color w:val="000000" w:themeColor="text1"/>
                <w:szCs w:val="22"/>
              </w:rPr>
            </w:pPr>
            <w:r w:rsidRPr="003D6BCB">
              <w:rPr>
                <w:color w:val="000000" w:themeColor="text1"/>
                <w:szCs w:val="22"/>
              </w:rPr>
              <w:t>Matthew Fischer</w:t>
            </w:r>
          </w:p>
        </w:tc>
        <w:tc>
          <w:tcPr>
            <w:tcW w:w="990" w:type="dxa"/>
            <w:tcBorders>
              <w:top w:val="single" w:sz="4" w:space="0" w:color="auto"/>
              <w:left w:val="single" w:sz="4" w:space="0" w:color="auto"/>
              <w:bottom w:val="single" w:sz="4" w:space="0" w:color="auto"/>
              <w:right w:val="single" w:sz="4" w:space="0" w:color="auto"/>
            </w:tcBorders>
          </w:tcPr>
          <w:p w14:paraId="21AEF3B3" w14:textId="4204ADC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FC7DE10" w14:textId="488C1BAA" w:rsidR="00EE71B9" w:rsidRPr="003D6BCB" w:rsidRDefault="00EE71B9" w:rsidP="00EE71B9">
            <w:pPr>
              <w:rPr>
                <w:color w:val="000000" w:themeColor="text1"/>
                <w:szCs w:val="22"/>
              </w:rPr>
            </w:pPr>
            <w:r w:rsidRPr="003D6BCB">
              <w:rPr>
                <w:color w:val="000000" w:themeColor="text1"/>
                <w:szCs w:val="22"/>
              </w:rPr>
              <w:t>74.47</w:t>
            </w:r>
          </w:p>
        </w:tc>
        <w:tc>
          <w:tcPr>
            <w:tcW w:w="1980" w:type="dxa"/>
            <w:tcBorders>
              <w:top w:val="single" w:sz="4" w:space="0" w:color="auto"/>
              <w:left w:val="single" w:sz="4" w:space="0" w:color="auto"/>
              <w:bottom w:val="single" w:sz="4" w:space="0" w:color="auto"/>
              <w:right w:val="single" w:sz="4" w:space="0" w:color="auto"/>
            </w:tcBorders>
          </w:tcPr>
          <w:p w14:paraId="419EE2F4" w14:textId="420E1735" w:rsidR="00EE71B9" w:rsidRPr="003D6BCB" w:rsidRDefault="00EE71B9" w:rsidP="00EE71B9">
            <w:pPr>
              <w:rPr>
                <w:color w:val="000000" w:themeColor="text1"/>
                <w:szCs w:val="22"/>
              </w:rPr>
            </w:pPr>
            <w:r w:rsidRPr="003D6BCB">
              <w:rPr>
                <w:color w:val="000000" w:themeColor="text1"/>
                <w:szCs w:val="22"/>
              </w:rPr>
              <w:t>How does a Co-RTWT Requesting AP know which other APs can/will act as Co-RTWT Responding APs? Does an AP just blindly broadcast its RTWT information and hope that someone responds?</w:t>
            </w:r>
          </w:p>
        </w:tc>
        <w:tc>
          <w:tcPr>
            <w:tcW w:w="2250" w:type="dxa"/>
            <w:tcBorders>
              <w:top w:val="single" w:sz="4" w:space="0" w:color="auto"/>
              <w:left w:val="single" w:sz="4" w:space="0" w:color="auto"/>
              <w:bottom w:val="single" w:sz="4" w:space="0" w:color="auto"/>
              <w:right w:val="single" w:sz="4" w:space="0" w:color="auto"/>
            </w:tcBorders>
          </w:tcPr>
          <w:p w14:paraId="07758E00" w14:textId="319D2CEA" w:rsidR="00EE71B9" w:rsidRPr="003D6BCB" w:rsidRDefault="00EE71B9" w:rsidP="00EE71B9">
            <w:pPr>
              <w:rPr>
                <w:color w:val="000000" w:themeColor="text1"/>
                <w:szCs w:val="22"/>
              </w:rPr>
            </w:pPr>
            <w:r w:rsidRPr="003D6BCB">
              <w:rPr>
                <w:color w:val="000000" w:themeColor="text1"/>
                <w:szCs w:val="22"/>
              </w:rPr>
              <w:t>Provide the detail to describe if the set of APs that a Requesting AP can exchange Co-RTWT frames with is limited somehow, and what the discovery process is for determining what the limited set of responding APs is.</w:t>
            </w:r>
          </w:p>
        </w:tc>
        <w:tc>
          <w:tcPr>
            <w:tcW w:w="2430" w:type="dxa"/>
            <w:tcBorders>
              <w:top w:val="single" w:sz="4" w:space="0" w:color="auto"/>
              <w:left w:val="single" w:sz="4" w:space="0" w:color="auto"/>
              <w:bottom w:val="single" w:sz="4" w:space="0" w:color="auto"/>
              <w:right w:val="single" w:sz="4" w:space="0" w:color="auto"/>
            </w:tcBorders>
          </w:tcPr>
          <w:p w14:paraId="5C74C83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64A08A3" w14:textId="77777777" w:rsidR="00EE71B9" w:rsidRPr="003D6BCB" w:rsidRDefault="00EE71B9" w:rsidP="00EE71B9">
            <w:pPr>
              <w:rPr>
                <w:color w:val="000000" w:themeColor="text1"/>
                <w:szCs w:val="22"/>
                <w:lang w:val="en-US"/>
              </w:rPr>
            </w:pPr>
          </w:p>
          <w:p w14:paraId="4A357F93"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85C21F7" w14:textId="77777777" w:rsidR="00EE71B9" w:rsidRPr="003D6BCB" w:rsidRDefault="00EE71B9" w:rsidP="00EE71B9">
            <w:pPr>
              <w:rPr>
                <w:color w:val="000000" w:themeColor="text1"/>
                <w:szCs w:val="22"/>
                <w:lang w:val="en-US"/>
              </w:rPr>
            </w:pPr>
          </w:p>
          <w:p w14:paraId="43D543EE" w14:textId="0DC5E077"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CID1050.</w:t>
            </w:r>
          </w:p>
        </w:tc>
      </w:tr>
      <w:tr w:rsidR="00EE71B9" w:rsidRPr="00C967DC" w14:paraId="1D3779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4ED3A9" w14:textId="75D0CC9E" w:rsidR="00EE71B9" w:rsidRPr="00BD26AE" w:rsidRDefault="00EE71B9" w:rsidP="00EE71B9">
            <w:pPr>
              <w:rPr>
                <w:color w:val="000000" w:themeColor="text1"/>
                <w:szCs w:val="22"/>
              </w:rPr>
            </w:pPr>
            <w:r w:rsidRPr="00BD26AE">
              <w:rPr>
                <w:color w:val="000000" w:themeColor="text1"/>
                <w:szCs w:val="22"/>
              </w:rPr>
              <w:t>1321</w:t>
            </w:r>
          </w:p>
        </w:tc>
        <w:tc>
          <w:tcPr>
            <w:tcW w:w="1170" w:type="dxa"/>
            <w:tcBorders>
              <w:top w:val="single" w:sz="4" w:space="0" w:color="auto"/>
              <w:left w:val="single" w:sz="4" w:space="0" w:color="auto"/>
              <w:bottom w:val="single" w:sz="4" w:space="0" w:color="auto"/>
              <w:right w:val="single" w:sz="4" w:space="0" w:color="auto"/>
            </w:tcBorders>
          </w:tcPr>
          <w:p w14:paraId="231AB48A" w14:textId="6646D1C4"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28CEA2C" w14:textId="45EA3C8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300843D" w14:textId="46209EDF"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45DDBB00" w14:textId="6C7BA1B5" w:rsidR="00EE71B9" w:rsidRPr="003D6BCB" w:rsidRDefault="00EE71B9" w:rsidP="00EE71B9">
            <w:pPr>
              <w:rPr>
                <w:color w:val="000000" w:themeColor="text1"/>
                <w:szCs w:val="22"/>
              </w:rPr>
            </w:pPr>
            <w:r w:rsidRPr="003D6BCB">
              <w:rPr>
                <w:color w:val="000000" w:themeColor="text1"/>
                <w:szCs w:val="22"/>
              </w:rPr>
              <w:t>No particular reason to specify "via other means" only for Co-RTWT. It should be general to other MAPC schemes. Or we need to specify which MAPC scheme can use "other means" for its agreement/negotiation.</w:t>
            </w:r>
          </w:p>
        </w:tc>
        <w:tc>
          <w:tcPr>
            <w:tcW w:w="2250" w:type="dxa"/>
            <w:tcBorders>
              <w:top w:val="single" w:sz="4" w:space="0" w:color="auto"/>
              <w:left w:val="single" w:sz="4" w:space="0" w:color="auto"/>
              <w:bottom w:val="single" w:sz="4" w:space="0" w:color="auto"/>
              <w:right w:val="single" w:sz="4" w:space="0" w:color="auto"/>
            </w:tcBorders>
          </w:tcPr>
          <w:p w14:paraId="665BDA99" w14:textId="5DF78EA5" w:rsidR="00EE71B9" w:rsidRPr="003D6BCB" w:rsidRDefault="00EE71B9" w:rsidP="00EE71B9">
            <w:pPr>
              <w:rPr>
                <w:color w:val="000000" w:themeColor="text1"/>
                <w:szCs w:val="22"/>
              </w:rPr>
            </w:pPr>
            <w:r w:rsidRPr="003D6BCB">
              <w:rPr>
                <w:color w:val="000000" w:themeColor="text1"/>
                <w:szCs w:val="22"/>
              </w:rPr>
              <w:t>Remove "via other means"</w:t>
            </w:r>
          </w:p>
        </w:tc>
        <w:tc>
          <w:tcPr>
            <w:tcW w:w="2430" w:type="dxa"/>
            <w:tcBorders>
              <w:top w:val="single" w:sz="4" w:space="0" w:color="auto"/>
              <w:left w:val="single" w:sz="4" w:space="0" w:color="auto"/>
              <w:bottom w:val="single" w:sz="4" w:space="0" w:color="auto"/>
              <w:right w:val="single" w:sz="4" w:space="0" w:color="auto"/>
            </w:tcBorders>
          </w:tcPr>
          <w:p w14:paraId="7BAC302A"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2658460F" w14:textId="77777777" w:rsidR="00EE71B9" w:rsidRPr="003D6BCB" w:rsidRDefault="00EE71B9" w:rsidP="00EE71B9">
            <w:pPr>
              <w:rPr>
                <w:color w:val="000000" w:themeColor="text1"/>
                <w:szCs w:val="22"/>
                <w:lang w:val="en-US"/>
              </w:rPr>
            </w:pPr>
          </w:p>
          <w:p w14:paraId="6CDE0A21" w14:textId="05F2DD2D" w:rsidR="00EE71B9" w:rsidRPr="003D6BCB" w:rsidRDefault="00EE71B9" w:rsidP="00EE71B9">
            <w:pPr>
              <w:rPr>
                <w:color w:val="000000" w:themeColor="text1"/>
                <w:szCs w:val="22"/>
                <w:lang w:val="en-US"/>
              </w:rPr>
            </w:pPr>
            <w:r w:rsidRPr="003D6BCB">
              <w:rPr>
                <w:color w:val="000000" w:themeColor="text1"/>
                <w:szCs w:val="22"/>
                <w:lang w:val="en-US"/>
              </w:rPr>
              <w:t>The text is required to support the text describing that an AP can become a Co-rTWT coordinated AP after completing a negotiation by accepting an agreement request, or more generally because it just ‘coordinated via other means’, but it still behaves as a Co-RTWT coordinated AP and is subject to the rules defined in 37.8.2.4.3 and 37.8.2.4.4</w:t>
            </w:r>
          </w:p>
        </w:tc>
      </w:tr>
      <w:tr w:rsidR="00EE71B9" w:rsidRPr="00C967DC" w14:paraId="17629FB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F50558" w14:textId="7D282D60" w:rsidR="00EE71B9" w:rsidRPr="00BD26AE" w:rsidRDefault="00EE71B9" w:rsidP="00EE71B9">
            <w:pPr>
              <w:rPr>
                <w:color w:val="000000" w:themeColor="text1"/>
                <w:szCs w:val="22"/>
              </w:rPr>
            </w:pPr>
            <w:r w:rsidRPr="00BD26AE">
              <w:rPr>
                <w:color w:val="000000" w:themeColor="text1"/>
                <w:szCs w:val="22"/>
              </w:rPr>
              <w:lastRenderedPageBreak/>
              <w:t>1322</w:t>
            </w:r>
          </w:p>
        </w:tc>
        <w:tc>
          <w:tcPr>
            <w:tcW w:w="1170" w:type="dxa"/>
            <w:tcBorders>
              <w:top w:val="single" w:sz="4" w:space="0" w:color="auto"/>
              <w:left w:val="single" w:sz="4" w:space="0" w:color="auto"/>
              <w:bottom w:val="single" w:sz="4" w:space="0" w:color="auto"/>
              <w:right w:val="single" w:sz="4" w:space="0" w:color="auto"/>
            </w:tcBorders>
          </w:tcPr>
          <w:p w14:paraId="1ADADF4E" w14:textId="0961A920"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9B5811C" w14:textId="02A1DDD0"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326FDD8" w14:textId="16C715FC" w:rsidR="00EE71B9" w:rsidRPr="003D6BCB" w:rsidRDefault="00EE71B9" w:rsidP="00EE71B9">
            <w:pPr>
              <w:rPr>
                <w:color w:val="000000" w:themeColor="text1"/>
                <w:szCs w:val="22"/>
              </w:rPr>
            </w:pPr>
            <w:r w:rsidRPr="003D6BCB">
              <w:rPr>
                <w:color w:val="000000" w:themeColor="text1"/>
                <w:szCs w:val="22"/>
              </w:rPr>
              <w:t>74.22</w:t>
            </w:r>
          </w:p>
        </w:tc>
        <w:tc>
          <w:tcPr>
            <w:tcW w:w="1980" w:type="dxa"/>
            <w:tcBorders>
              <w:top w:val="single" w:sz="4" w:space="0" w:color="auto"/>
              <w:left w:val="single" w:sz="4" w:space="0" w:color="auto"/>
              <w:bottom w:val="single" w:sz="4" w:space="0" w:color="auto"/>
              <w:right w:val="single" w:sz="4" w:space="0" w:color="auto"/>
            </w:tcBorders>
          </w:tcPr>
          <w:p w14:paraId="29E505D0" w14:textId="6EA31879" w:rsidR="00EE71B9" w:rsidRPr="003D6BCB" w:rsidRDefault="00EE71B9" w:rsidP="00EE71B9">
            <w:pPr>
              <w:rPr>
                <w:color w:val="000000" w:themeColor="text1"/>
                <w:szCs w:val="22"/>
              </w:rPr>
            </w:pPr>
            <w:r w:rsidRPr="003D6BCB">
              <w:rPr>
                <w:color w:val="000000" w:themeColor="text1"/>
                <w:szCs w:val="22"/>
              </w:rPr>
              <w:t>There is no clear motion that Co-RTWT coordinated AP's associated STAs suppoting R-TWT shall protect the R-TWT schedules requested by Co-RTWT requesting AP.</w:t>
            </w:r>
          </w:p>
        </w:tc>
        <w:tc>
          <w:tcPr>
            <w:tcW w:w="2250" w:type="dxa"/>
            <w:tcBorders>
              <w:top w:val="single" w:sz="4" w:space="0" w:color="auto"/>
              <w:left w:val="single" w:sz="4" w:space="0" w:color="auto"/>
              <w:bottom w:val="single" w:sz="4" w:space="0" w:color="auto"/>
              <w:right w:val="single" w:sz="4" w:space="0" w:color="auto"/>
            </w:tcBorders>
          </w:tcPr>
          <w:p w14:paraId="521CB4D5" w14:textId="01EEC615" w:rsidR="00EE71B9" w:rsidRPr="003D6BCB" w:rsidRDefault="00EE71B9" w:rsidP="00EE71B9">
            <w:pPr>
              <w:rPr>
                <w:color w:val="000000" w:themeColor="text1"/>
                <w:szCs w:val="22"/>
              </w:rPr>
            </w:pPr>
            <w:r w:rsidRPr="003D6BCB">
              <w:rPr>
                <w:color w:val="000000" w:themeColor="text1"/>
                <w:szCs w:val="22"/>
              </w:rPr>
              <w:t>...the Co-RTWT coordinated AP 'shall' advertise ..."-&gt; 'may'</w:t>
            </w:r>
          </w:p>
        </w:tc>
        <w:tc>
          <w:tcPr>
            <w:tcW w:w="2430" w:type="dxa"/>
            <w:tcBorders>
              <w:top w:val="single" w:sz="4" w:space="0" w:color="auto"/>
              <w:left w:val="single" w:sz="4" w:space="0" w:color="auto"/>
              <w:bottom w:val="single" w:sz="4" w:space="0" w:color="auto"/>
              <w:right w:val="single" w:sz="4" w:space="0" w:color="auto"/>
            </w:tcBorders>
          </w:tcPr>
          <w:p w14:paraId="4F00546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D264083" w14:textId="77777777" w:rsidR="00EE71B9" w:rsidRPr="003D6BCB" w:rsidRDefault="00EE71B9" w:rsidP="00EE71B9">
            <w:pPr>
              <w:rPr>
                <w:color w:val="000000" w:themeColor="text1"/>
                <w:szCs w:val="22"/>
                <w:lang w:val="en-US"/>
              </w:rPr>
            </w:pPr>
          </w:p>
          <w:p w14:paraId="60006962" w14:textId="1F2AC0BD" w:rsidR="00EE71B9" w:rsidRPr="003D6BCB" w:rsidRDefault="00EE71B9" w:rsidP="00EE71B9">
            <w:pPr>
              <w:rPr>
                <w:color w:val="000000" w:themeColor="text1"/>
                <w:szCs w:val="22"/>
                <w:lang w:val="en-US"/>
              </w:rPr>
            </w:pPr>
            <w:r w:rsidRPr="003D6BCB">
              <w:rPr>
                <w:color w:val="000000" w:themeColor="text1"/>
                <w:szCs w:val="22"/>
                <w:lang w:val="en-US"/>
              </w:rPr>
              <w:t>In Motion #149 it is stated that ‘</w:t>
            </w:r>
            <w:r w:rsidRPr="003D6BCB">
              <w:rPr>
                <w:bCs/>
                <w:color w:val="000000" w:themeColor="text1"/>
                <w:szCs w:val="22"/>
              </w:rPr>
              <w:t>its associated STAs supporting rTWT follow the baseline rTWT rules for the OBSS rTWT schedule</w:t>
            </w:r>
            <w:r w:rsidRPr="003D6BCB">
              <w:rPr>
                <w:color w:val="000000" w:themeColor="text1"/>
                <w:szCs w:val="22"/>
                <w:lang w:val="en-US"/>
              </w:rPr>
              <w:t>’.</w:t>
            </w:r>
          </w:p>
          <w:p w14:paraId="32523907" w14:textId="5EE34795" w:rsidR="00EE71B9" w:rsidRPr="003D6BCB" w:rsidRDefault="00EE71B9" w:rsidP="00EE71B9">
            <w:pPr>
              <w:rPr>
                <w:color w:val="000000" w:themeColor="text1"/>
                <w:szCs w:val="22"/>
                <w:lang w:val="en-US"/>
              </w:rPr>
            </w:pPr>
            <w:r w:rsidRPr="003D6BCB">
              <w:rPr>
                <w:color w:val="000000" w:themeColor="text1"/>
                <w:szCs w:val="22"/>
                <w:lang w:val="en-US"/>
              </w:rPr>
              <w:t>Therefore baseline R-TWT rules shall be followed.</w:t>
            </w:r>
          </w:p>
        </w:tc>
      </w:tr>
      <w:tr w:rsidR="00EE71B9" w:rsidRPr="00C967DC" w14:paraId="206DEF4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DCF2E1" w14:textId="4031CB4D" w:rsidR="00EE71B9" w:rsidRPr="00BD26AE" w:rsidRDefault="00EE71B9" w:rsidP="00EE71B9">
            <w:pPr>
              <w:rPr>
                <w:color w:val="000000" w:themeColor="text1"/>
                <w:szCs w:val="22"/>
              </w:rPr>
            </w:pPr>
            <w:r w:rsidRPr="00BD26AE">
              <w:rPr>
                <w:color w:val="000000" w:themeColor="text1"/>
                <w:szCs w:val="22"/>
              </w:rPr>
              <w:t>1381</w:t>
            </w:r>
          </w:p>
        </w:tc>
        <w:tc>
          <w:tcPr>
            <w:tcW w:w="1170" w:type="dxa"/>
            <w:tcBorders>
              <w:top w:val="single" w:sz="4" w:space="0" w:color="auto"/>
              <w:left w:val="single" w:sz="4" w:space="0" w:color="auto"/>
              <w:bottom w:val="single" w:sz="4" w:space="0" w:color="auto"/>
              <w:right w:val="single" w:sz="4" w:space="0" w:color="auto"/>
            </w:tcBorders>
          </w:tcPr>
          <w:p w14:paraId="465E9B7F" w14:textId="5151213D" w:rsidR="00EE71B9" w:rsidRPr="003D6BCB" w:rsidRDefault="00EE71B9" w:rsidP="00EE71B9">
            <w:pPr>
              <w:rPr>
                <w:color w:val="000000" w:themeColor="text1"/>
                <w:szCs w:val="22"/>
              </w:rPr>
            </w:pPr>
            <w:r w:rsidRPr="003D6BCB">
              <w:rPr>
                <w:color w:val="000000" w:themeColor="text1"/>
                <w:szCs w:val="22"/>
              </w:rPr>
              <w:t>Renlong Zhou</w:t>
            </w:r>
          </w:p>
        </w:tc>
        <w:tc>
          <w:tcPr>
            <w:tcW w:w="990" w:type="dxa"/>
            <w:tcBorders>
              <w:top w:val="single" w:sz="4" w:space="0" w:color="auto"/>
              <w:left w:val="single" w:sz="4" w:space="0" w:color="auto"/>
              <w:bottom w:val="single" w:sz="4" w:space="0" w:color="auto"/>
              <w:right w:val="single" w:sz="4" w:space="0" w:color="auto"/>
            </w:tcBorders>
          </w:tcPr>
          <w:p w14:paraId="36803758" w14:textId="307510F4"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FD80D7F" w14:textId="16183AC8"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4E8ABBDE" w14:textId="3A93D1D7" w:rsidR="00EE71B9" w:rsidRPr="003D6BCB" w:rsidRDefault="00EE71B9" w:rsidP="00EE71B9">
            <w:pPr>
              <w:rPr>
                <w:color w:val="000000" w:themeColor="text1"/>
                <w:szCs w:val="22"/>
              </w:rPr>
            </w:pPr>
            <w:r w:rsidRPr="003D6BCB">
              <w:rPr>
                <w:color w:val="000000" w:themeColor="text1"/>
                <w:szCs w:val="22"/>
              </w:rPr>
              <w:t>Completely prohibiting data transmission of Co-RTWT coordinated APs within Co-RTWT SPs is not conducive to low-latency data transmission within the BSS of Co-RTWT coordinated APs.</w:t>
            </w:r>
          </w:p>
        </w:tc>
        <w:tc>
          <w:tcPr>
            <w:tcW w:w="2250" w:type="dxa"/>
            <w:tcBorders>
              <w:top w:val="single" w:sz="4" w:space="0" w:color="auto"/>
              <w:left w:val="single" w:sz="4" w:space="0" w:color="auto"/>
              <w:bottom w:val="single" w:sz="4" w:space="0" w:color="auto"/>
              <w:right w:val="single" w:sz="4" w:space="0" w:color="auto"/>
            </w:tcBorders>
          </w:tcPr>
          <w:p w14:paraId="3B5621DE" w14:textId="53E5EE03" w:rsidR="00EE71B9" w:rsidRPr="003D6BCB" w:rsidRDefault="00EE71B9" w:rsidP="00EE71B9">
            <w:pPr>
              <w:rPr>
                <w:color w:val="000000" w:themeColor="text1"/>
                <w:szCs w:val="22"/>
              </w:rPr>
            </w:pPr>
            <w:r w:rsidRPr="003D6BCB">
              <w:rPr>
                <w:color w:val="000000" w:themeColor="text1"/>
                <w:szCs w:val="22"/>
              </w:rPr>
              <w:t>Reserve the transmission opportunities of Co-RTWT coordinated APs within Co-RTWT SPs and only allow low-latency data to be sent</w:t>
            </w:r>
          </w:p>
        </w:tc>
        <w:tc>
          <w:tcPr>
            <w:tcW w:w="2430" w:type="dxa"/>
            <w:tcBorders>
              <w:top w:val="single" w:sz="4" w:space="0" w:color="auto"/>
              <w:left w:val="single" w:sz="4" w:space="0" w:color="auto"/>
              <w:bottom w:val="single" w:sz="4" w:space="0" w:color="auto"/>
              <w:right w:val="single" w:sz="4" w:space="0" w:color="auto"/>
            </w:tcBorders>
          </w:tcPr>
          <w:p w14:paraId="0073E4B1"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30F093F" w14:textId="77777777" w:rsidR="00EE71B9" w:rsidRPr="003D6BCB" w:rsidRDefault="00EE71B9" w:rsidP="00EE71B9">
            <w:pPr>
              <w:rPr>
                <w:color w:val="000000" w:themeColor="text1"/>
                <w:szCs w:val="22"/>
                <w:lang w:val="en-US"/>
              </w:rPr>
            </w:pPr>
          </w:p>
          <w:p w14:paraId="725E22E7" w14:textId="316F1D80" w:rsidR="00EE71B9" w:rsidRPr="003D6BCB" w:rsidRDefault="00EE71B9" w:rsidP="00EE71B9">
            <w:pPr>
              <w:rPr>
                <w:color w:val="000000" w:themeColor="text1"/>
                <w:szCs w:val="22"/>
                <w:lang w:val="en-US"/>
              </w:rPr>
            </w:pPr>
            <w:r w:rsidRPr="003D6BCB">
              <w:rPr>
                <w:color w:val="000000" w:themeColor="text1"/>
                <w:szCs w:val="22"/>
                <w:lang w:val="en-US"/>
              </w:rPr>
              <w:t>Currently there is no specified rule that prohibits data transmissions from Co-RTWT coordinated AP during the Co-RTWT requesting AP’s Co-RTWT SP.</w:t>
            </w:r>
          </w:p>
        </w:tc>
      </w:tr>
      <w:tr w:rsidR="00EE71B9" w:rsidRPr="00C967DC" w14:paraId="2392A1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0826177" w14:textId="36E8B8D0" w:rsidR="00EE71B9" w:rsidRPr="00BD26AE" w:rsidRDefault="00EE71B9" w:rsidP="00EE71B9">
            <w:pPr>
              <w:rPr>
                <w:color w:val="000000" w:themeColor="text1"/>
                <w:szCs w:val="22"/>
              </w:rPr>
            </w:pPr>
            <w:r w:rsidRPr="00BD26AE">
              <w:rPr>
                <w:color w:val="000000" w:themeColor="text1"/>
                <w:szCs w:val="22"/>
              </w:rPr>
              <w:t>1408</w:t>
            </w:r>
          </w:p>
        </w:tc>
        <w:tc>
          <w:tcPr>
            <w:tcW w:w="1170" w:type="dxa"/>
            <w:tcBorders>
              <w:top w:val="single" w:sz="4" w:space="0" w:color="auto"/>
              <w:left w:val="single" w:sz="4" w:space="0" w:color="auto"/>
              <w:bottom w:val="single" w:sz="4" w:space="0" w:color="auto"/>
              <w:right w:val="single" w:sz="4" w:space="0" w:color="auto"/>
            </w:tcBorders>
          </w:tcPr>
          <w:p w14:paraId="74E1D6B6" w14:textId="1906E798"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6F70512" w14:textId="38EF788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D8A4E3F" w14:textId="55EEAEE0"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5DE87E08" w14:textId="40B7A230" w:rsidR="00EE71B9" w:rsidRPr="003D6BCB" w:rsidRDefault="00EE71B9" w:rsidP="00EE71B9">
            <w:pPr>
              <w:rPr>
                <w:color w:val="000000" w:themeColor="text1"/>
                <w:szCs w:val="22"/>
              </w:rPr>
            </w:pPr>
            <w:r w:rsidRPr="003D6BCB">
              <w:rPr>
                <w:color w:val="000000" w:themeColor="text1"/>
                <w:szCs w:val="22"/>
              </w:rPr>
              <w:t>To negotiate Co-RTWT between Co-RTWT requesting AP and Co-RTWT responding AP, the frame type needs to be clarified to either the Management frame is divided into two types of frame like request frame and response frame, or has one type of frame like TWT setup frame.</w:t>
            </w:r>
          </w:p>
        </w:tc>
        <w:tc>
          <w:tcPr>
            <w:tcW w:w="2250" w:type="dxa"/>
            <w:tcBorders>
              <w:top w:val="single" w:sz="4" w:space="0" w:color="auto"/>
              <w:left w:val="single" w:sz="4" w:space="0" w:color="auto"/>
              <w:bottom w:val="single" w:sz="4" w:space="0" w:color="auto"/>
              <w:right w:val="single" w:sz="4" w:space="0" w:color="auto"/>
            </w:tcBorders>
          </w:tcPr>
          <w:p w14:paraId="3B37ED1F" w14:textId="5FD5EAF8"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71333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3622F71" w14:textId="77777777" w:rsidR="00EE71B9" w:rsidRPr="003D6BCB" w:rsidRDefault="00EE71B9" w:rsidP="00EE71B9">
            <w:pPr>
              <w:rPr>
                <w:color w:val="000000" w:themeColor="text1"/>
                <w:szCs w:val="22"/>
                <w:lang w:val="en-US"/>
              </w:rPr>
            </w:pPr>
          </w:p>
          <w:p w14:paraId="12BCAE3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83C3976" w14:textId="77777777" w:rsidR="00EE71B9" w:rsidRPr="003D6BCB" w:rsidRDefault="00EE71B9" w:rsidP="00EE71B9">
            <w:pPr>
              <w:rPr>
                <w:color w:val="000000" w:themeColor="text1"/>
                <w:szCs w:val="22"/>
                <w:lang w:val="en-US"/>
              </w:rPr>
            </w:pPr>
          </w:p>
          <w:p w14:paraId="6B908D89" w14:textId="3113722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CID1408.</w:t>
            </w:r>
          </w:p>
        </w:tc>
      </w:tr>
      <w:tr w:rsidR="00EE71B9" w:rsidRPr="00C967DC" w14:paraId="2C28D11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DCAE278" w14:textId="2CA41CA3" w:rsidR="00EE71B9" w:rsidRPr="00BD26AE" w:rsidRDefault="00EE71B9" w:rsidP="00EE71B9">
            <w:pPr>
              <w:rPr>
                <w:color w:val="000000" w:themeColor="text1"/>
                <w:szCs w:val="22"/>
              </w:rPr>
            </w:pPr>
            <w:r w:rsidRPr="00BD26AE">
              <w:rPr>
                <w:color w:val="000000" w:themeColor="text1"/>
                <w:szCs w:val="22"/>
              </w:rPr>
              <w:t>1409</w:t>
            </w:r>
          </w:p>
        </w:tc>
        <w:tc>
          <w:tcPr>
            <w:tcW w:w="1170" w:type="dxa"/>
            <w:tcBorders>
              <w:top w:val="single" w:sz="4" w:space="0" w:color="auto"/>
              <w:left w:val="single" w:sz="4" w:space="0" w:color="auto"/>
              <w:bottom w:val="single" w:sz="4" w:space="0" w:color="auto"/>
              <w:right w:val="single" w:sz="4" w:space="0" w:color="auto"/>
            </w:tcBorders>
          </w:tcPr>
          <w:p w14:paraId="4B5F0A1B" w14:textId="2EEB6C5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81398F5" w14:textId="18A6FD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DFBF1A" w14:textId="5953FEB5"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1CB328F5" w14:textId="065F38A1" w:rsidR="00EE71B9" w:rsidRPr="003D6BCB" w:rsidRDefault="00EE71B9" w:rsidP="00EE71B9">
            <w:pPr>
              <w:rPr>
                <w:color w:val="000000" w:themeColor="text1"/>
                <w:szCs w:val="22"/>
              </w:rPr>
            </w:pPr>
            <w:r w:rsidRPr="003D6BCB">
              <w:rPr>
                <w:color w:val="000000" w:themeColor="text1"/>
                <w:szCs w:val="22"/>
              </w:rPr>
              <w:t xml:space="preserve">If there are two types of frame, a frame transmitting from Co-RTWT requesting AP can be the Co-RTWT request frame that includes the Broadcast TWT Parameter Set fields corresponding to each R-TWT </w:t>
            </w:r>
            <w:r w:rsidRPr="003D6BCB">
              <w:rPr>
                <w:color w:val="000000" w:themeColor="text1"/>
                <w:szCs w:val="22"/>
              </w:rPr>
              <w:lastRenderedPageBreak/>
              <w:t>schedule, and the other frame transmitting from Co-RTWT responding AP can be the Co-RTWT response frame including negotiation result about each R-TWT schedule.</w:t>
            </w:r>
          </w:p>
        </w:tc>
        <w:tc>
          <w:tcPr>
            <w:tcW w:w="2250" w:type="dxa"/>
            <w:tcBorders>
              <w:top w:val="single" w:sz="4" w:space="0" w:color="auto"/>
              <w:left w:val="single" w:sz="4" w:space="0" w:color="auto"/>
              <w:bottom w:val="single" w:sz="4" w:space="0" w:color="auto"/>
              <w:right w:val="single" w:sz="4" w:space="0" w:color="auto"/>
            </w:tcBorders>
          </w:tcPr>
          <w:p w14:paraId="2036F0AF" w14:textId="0E0C27EC"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50F4B7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72F4651" w14:textId="77777777" w:rsidR="00EE71B9" w:rsidRPr="003D6BCB" w:rsidRDefault="00EE71B9" w:rsidP="00EE71B9">
            <w:pPr>
              <w:rPr>
                <w:color w:val="000000" w:themeColor="text1"/>
                <w:szCs w:val="22"/>
                <w:lang w:val="en-US"/>
              </w:rPr>
            </w:pPr>
          </w:p>
          <w:p w14:paraId="4BA97574"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F0BCFC9" w14:textId="77777777" w:rsidR="00EE71B9" w:rsidRPr="003D6BCB" w:rsidRDefault="00EE71B9" w:rsidP="00EE71B9">
            <w:pPr>
              <w:rPr>
                <w:color w:val="000000" w:themeColor="text1"/>
                <w:szCs w:val="22"/>
                <w:lang w:val="en-US"/>
              </w:rPr>
            </w:pPr>
          </w:p>
          <w:p w14:paraId="76BC2D75" w14:textId="622E947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CID1409.</w:t>
            </w:r>
          </w:p>
        </w:tc>
      </w:tr>
      <w:tr w:rsidR="00EE71B9" w:rsidRPr="00C967DC" w14:paraId="350E1A2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E1F8F1D" w14:textId="03643B64" w:rsidR="00EE71B9" w:rsidRPr="00BD26AE" w:rsidRDefault="00EE71B9" w:rsidP="00EE71B9">
            <w:pPr>
              <w:rPr>
                <w:color w:val="000000" w:themeColor="text1"/>
                <w:szCs w:val="22"/>
              </w:rPr>
            </w:pPr>
            <w:r w:rsidRPr="00BD26AE">
              <w:rPr>
                <w:color w:val="000000" w:themeColor="text1"/>
                <w:szCs w:val="22"/>
              </w:rPr>
              <w:t>1410</w:t>
            </w:r>
          </w:p>
        </w:tc>
        <w:tc>
          <w:tcPr>
            <w:tcW w:w="1170" w:type="dxa"/>
            <w:tcBorders>
              <w:top w:val="single" w:sz="4" w:space="0" w:color="auto"/>
              <w:left w:val="single" w:sz="4" w:space="0" w:color="auto"/>
              <w:bottom w:val="single" w:sz="4" w:space="0" w:color="auto"/>
              <w:right w:val="single" w:sz="4" w:space="0" w:color="auto"/>
            </w:tcBorders>
          </w:tcPr>
          <w:p w14:paraId="4BC243A5" w14:textId="374716B6"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76A9F15F" w14:textId="3D3F24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09DC0F2" w14:textId="3A67266D"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6EFFF26E" w14:textId="2239EFBA" w:rsidR="00EE71B9" w:rsidRPr="003D6BCB" w:rsidRDefault="00EE71B9" w:rsidP="00EE71B9">
            <w:pPr>
              <w:rPr>
                <w:color w:val="000000" w:themeColor="text1"/>
                <w:szCs w:val="22"/>
              </w:rPr>
            </w:pPr>
            <w:r w:rsidRPr="003D6BCB">
              <w:rPr>
                <w:color w:val="000000" w:themeColor="text1"/>
                <w:szCs w:val="22"/>
              </w:rPr>
              <w:t>The "other TBD Co-RTWT parameters" should clarify what information it is based on.</w:t>
            </w:r>
          </w:p>
        </w:tc>
        <w:tc>
          <w:tcPr>
            <w:tcW w:w="2250" w:type="dxa"/>
            <w:tcBorders>
              <w:top w:val="single" w:sz="4" w:space="0" w:color="auto"/>
              <w:left w:val="single" w:sz="4" w:space="0" w:color="auto"/>
              <w:bottom w:val="single" w:sz="4" w:space="0" w:color="auto"/>
              <w:right w:val="single" w:sz="4" w:space="0" w:color="auto"/>
            </w:tcBorders>
          </w:tcPr>
          <w:p w14:paraId="6C04632A" w14:textId="23AE7B07" w:rsidR="00EE71B9" w:rsidRPr="003D6BCB" w:rsidRDefault="00EE71B9" w:rsidP="00EE71B9">
            <w:pPr>
              <w:rPr>
                <w:color w:val="000000" w:themeColor="text1"/>
                <w:szCs w:val="22"/>
              </w:rPr>
            </w:pPr>
            <w:r w:rsidRPr="003D6BCB">
              <w:rPr>
                <w:color w:val="000000" w:themeColor="text1"/>
                <w:szCs w:val="22"/>
              </w:rPr>
              <w:t>The Co-RTWT requesting AP shall include one or more Broadcast TWT Parameter Set fields corresponding to each R-TWT schedule. That is, the fields to indicate the schedule information of R-TWT within the Broadcast TWT Parameter Set field shall be used.</w:t>
            </w:r>
          </w:p>
        </w:tc>
        <w:tc>
          <w:tcPr>
            <w:tcW w:w="2430" w:type="dxa"/>
            <w:tcBorders>
              <w:top w:val="single" w:sz="4" w:space="0" w:color="auto"/>
              <w:left w:val="single" w:sz="4" w:space="0" w:color="auto"/>
              <w:bottom w:val="single" w:sz="4" w:space="0" w:color="auto"/>
              <w:right w:val="single" w:sz="4" w:space="0" w:color="auto"/>
            </w:tcBorders>
          </w:tcPr>
          <w:p w14:paraId="280C96B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5FF0AFB" w14:textId="77777777" w:rsidR="00EE71B9" w:rsidRPr="003D6BCB" w:rsidRDefault="00EE71B9" w:rsidP="00EE71B9">
            <w:pPr>
              <w:rPr>
                <w:color w:val="000000" w:themeColor="text1"/>
                <w:szCs w:val="22"/>
                <w:lang w:val="en-US"/>
              </w:rPr>
            </w:pPr>
          </w:p>
          <w:p w14:paraId="2454F58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A5B4A26" w14:textId="77777777" w:rsidR="00EE71B9" w:rsidRPr="003D6BCB" w:rsidRDefault="00EE71B9" w:rsidP="00EE71B9">
            <w:pPr>
              <w:rPr>
                <w:color w:val="000000" w:themeColor="text1"/>
                <w:szCs w:val="22"/>
                <w:lang w:val="en-US"/>
              </w:rPr>
            </w:pPr>
          </w:p>
          <w:p w14:paraId="7F5D302D" w14:textId="0D738FB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CID1410.</w:t>
            </w:r>
          </w:p>
        </w:tc>
      </w:tr>
      <w:tr w:rsidR="00EE71B9" w:rsidRPr="00C967DC" w14:paraId="72532A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7BF51A" w14:textId="77B287D1" w:rsidR="00EE71B9" w:rsidRPr="00BD26AE" w:rsidRDefault="00EE71B9" w:rsidP="00EE71B9">
            <w:pPr>
              <w:rPr>
                <w:color w:val="000000" w:themeColor="text1"/>
                <w:szCs w:val="22"/>
              </w:rPr>
            </w:pPr>
            <w:r w:rsidRPr="00BD26AE">
              <w:rPr>
                <w:color w:val="000000" w:themeColor="text1"/>
                <w:szCs w:val="22"/>
              </w:rPr>
              <w:t>1411</w:t>
            </w:r>
          </w:p>
        </w:tc>
        <w:tc>
          <w:tcPr>
            <w:tcW w:w="1170" w:type="dxa"/>
            <w:tcBorders>
              <w:top w:val="single" w:sz="4" w:space="0" w:color="auto"/>
              <w:left w:val="single" w:sz="4" w:space="0" w:color="auto"/>
              <w:bottom w:val="single" w:sz="4" w:space="0" w:color="auto"/>
              <w:right w:val="single" w:sz="4" w:space="0" w:color="auto"/>
            </w:tcBorders>
          </w:tcPr>
          <w:p w14:paraId="1576998D" w14:textId="171159A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1ED650F" w14:textId="0FAA52B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B4A91B9" w14:textId="1432E1B0"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6C50C33" w14:textId="7F08D5CE" w:rsidR="00EE71B9" w:rsidRPr="003D6BCB" w:rsidRDefault="00EE71B9" w:rsidP="00EE71B9">
            <w:pPr>
              <w:rPr>
                <w:color w:val="000000" w:themeColor="text1"/>
                <w:szCs w:val="22"/>
              </w:rPr>
            </w:pPr>
            <w:r w:rsidRPr="003D6BCB">
              <w:rPr>
                <w:color w:val="000000" w:themeColor="text1"/>
                <w:szCs w:val="22"/>
              </w:rPr>
              <w:t>When a Co-RTWT requesting AP requests protection for its R-TWT schedule to a Co-RTWT responding AP, please clarify when the schedule information for the R-TWT is set based on which TSF of either Co-RTWT requesting AP or Co-RTWT responding AP?</w:t>
            </w:r>
          </w:p>
        </w:tc>
        <w:tc>
          <w:tcPr>
            <w:tcW w:w="2250" w:type="dxa"/>
            <w:tcBorders>
              <w:top w:val="single" w:sz="4" w:space="0" w:color="auto"/>
              <w:left w:val="single" w:sz="4" w:space="0" w:color="auto"/>
              <w:bottom w:val="single" w:sz="4" w:space="0" w:color="auto"/>
              <w:right w:val="single" w:sz="4" w:space="0" w:color="auto"/>
            </w:tcBorders>
          </w:tcPr>
          <w:p w14:paraId="1071CE86" w14:textId="10FF3ADF" w:rsidR="00EE71B9" w:rsidRPr="003D6BCB" w:rsidRDefault="00EE71B9" w:rsidP="00EE71B9">
            <w:pPr>
              <w:rPr>
                <w:color w:val="000000" w:themeColor="text1"/>
                <w:szCs w:val="22"/>
              </w:rPr>
            </w:pPr>
            <w:r w:rsidRPr="003D6BCB">
              <w:rPr>
                <w:color w:val="000000" w:themeColor="text1"/>
                <w:szCs w:val="22"/>
              </w:rPr>
              <w:t>The Co-RTWT requesting AP sets the Target Wake Time field within the Broadcast TWT Parameter Set field based on the TSF of Co-RTWT responding AP to indicate the start time of R-TWT within the BSS of the Co-RTWT requesting AP.</w:t>
            </w:r>
          </w:p>
        </w:tc>
        <w:tc>
          <w:tcPr>
            <w:tcW w:w="2430" w:type="dxa"/>
            <w:tcBorders>
              <w:top w:val="single" w:sz="4" w:space="0" w:color="auto"/>
              <w:left w:val="single" w:sz="4" w:space="0" w:color="auto"/>
              <w:bottom w:val="single" w:sz="4" w:space="0" w:color="auto"/>
              <w:right w:val="single" w:sz="4" w:space="0" w:color="auto"/>
            </w:tcBorders>
          </w:tcPr>
          <w:p w14:paraId="7EA0D8F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BB120B2" w14:textId="77777777" w:rsidR="00EE71B9" w:rsidRPr="003D6BCB" w:rsidRDefault="00EE71B9" w:rsidP="00EE71B9">
            <w:pPr>
              <w:rPr>
                <w:color w:val="000000" w:themeColor="text1"/>
                <w:szCs w:val="22"/>
                <w:lang w:val="en-US"/>
              </w:rPr>
            </w:pPr>
          </w:p>
          <w:p w14:paraId="1A0C4332" w14:textId="77777777" w:rsidR="00B3175C" w:rsidRPr="003D6BCB" w:rsidRDefault="00B3175C" w:rsidP="00B3175C">
            <w:pPr>
              <w:rPr>
                <w:color w:val="000000" w:themeColor="text1"/>
                <w:szCs w:val="22"/>
                <w:lang w:val="en-US"/>
              </w:rPr>
            </w:pPr>
            <w:r>
              <w:rPr>
                <w:color w:val="000000" w:themeColor="text1"/>
                <w:szCs w:val="22"/>
                <w:lang w:val="en-US"/>
              </w:rPr>
              <w:t>Clarified which TSF is used as reference and how to map into local TSF when announcing in OBSS</w:t>
            </w:r>
            <w:r w:rsidRPr="003D6BCB">
              <w:rPr>
                <w:color w:val="000000" w:themeColor="text1"/>
                <w:szCs w:val="22"/>
                <w:lang w:val="en-US"/>
              </w:rPr>
              <w:t>.</w:t>
            </w:r>
          </w:p>
          <w:p w14:paraId="2013A3EA" w14:textId="77777777" w:rsidR="00EE71B9" w:rsidRPr="003D6BCB" w:rsidRDefault="00EE71B9" w:rsidP="00EE71B9">
            <w:pPr>
              <w:rPr>
                <w:color w:val="000000" w:themeColor="text1"/>
                <w:szCs w:val="22"/>
                <w:lang w:val="en-US"/>
              </w:rPr>
            </w:pPr>
          </w:p>
          <w:p w14:paraId="790C923D" w14:textId="7909A92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CID1411</w:t>
            </w:r>
          </w:p>
        </w:tc>
      </w:tr>
      <w:tr w:rsidR="00EE71B9" w:rsidRPr="00C967DC" w14:paraId="71BFD8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4FB043B" w14:textId="2A823A61" w:rsidR="00EE71B9" w:rsidRPr="00BD26AE" w:rsidRDefault="00EE71B9" w:rsidP="00EE71B9">
            <w:pPr>
              <w:rPr>
                <w:color w:val="000000" w:themeColor="text1"/>
                <w:szCs w:val="22"/>
              </w:rPr>
            </w:pPr>
            <w:r w:rsidRPr="00BD26AE">
              <w:rPr>
                <w:color w:val="000000" w:themeColor="text1"/>
                <w:szCs w:val="22"/>
              </w:rPr>
              <w:t>1412</w:t>
            </w:r>
          </w:p>
        </w:tc>
        <w:tc>
          <w:tcPr>
            <w:tcW w:w="1170" w:type="dxa"/>
            <w:tcBorders>
              <w:top w:val="single" w:sz="4" w:space="0" w:color="auto"/>
              <w:left w:val="single" w:sz="4" w:space="0" w:color="auto"/>
              <w:bottom w:val="single" w:sz="4" w:space="0" w:color="auto"/>
              <w:right w:val="single" w:sz="4" w:space="0" w:color="auto"/>
            </w:tcBorders>
          </w:tcPr>
          <w:p w14:paraId="7CDE1802" w14:textId="61066C0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F4BF6FD" w14:textId="4E6A819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04F4843" w14:textId="66FA30CE"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941207" w14:textId="272F3C75" w:rsidR="00EE71B9" w:rsidRPr="003D6BCB" w:rsidRDefault="00EE71B9" w:rsidP="00EE71B9">
            <w:pPr>
              <w:rPr>
                <w:color w:val="000000" w:themeColor="text1"/>
                <w:szCs w:val="22"/>
              </w:rPr>
            </w:pPr>
            <w:r w:rsidRPr="003D6BCB">
              <w:rPr>
                <w:color w:val="000000" w:themeColor="text1"/>
                <w:szCs w:val="22"/>
              </w:rPr>
              <w:t>The TWT setup command and the TWT request fields need to be clarified while the Co-RTWT Request/Response frame is used.</w:t>
            </w:r>
          </w:p>
        </w:tc>
        <w:tc>
          <w:tcPr>
            <w:tcW w:w="2250" w:type="dxa"/>
            <w:tcBorders>
              <w:top w:val="single" w:sz="4" w:space="0" w:color="auto"/>
              <w:left w:val="single" w:sz="4" w:space="0" w:color="auto"/>
              <w:bottom w:val="single" w:sz="4" w:space="0" w:color="auto"/>
              <w:right w:val="single" w:sz="4" w:space="0" w:color="auto"/>
            </w:tcBorders>
          </w:tcPr>
          <w:p w14:paraId="2784484C" w14:textId="5A2F2460"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2A1E5116"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5E5BCB1" w14:textId="77777777" w:rsidR="00EE71B9" w:rsidRPr="003D6BCB" w:rsidRDefault="00EE71B9" w:rsidP="00EE71B9">
            <w:pPr>
              <w:rPr>
                <w:color w:val="000000" w:themeColor="text1"/>
                <w:szCs w:val="22"/>
                <w:lang w:val="en-US"/>
              </w:rPr>
            </w:pPr>
          </w:p>
          <w:p w14:paraId="18D65677" w14:textId="0CE0F877" w:rsidR="00EE71B9" w:rsidRPr="003D6BCB" w:rsidRDefault="00EE71B9" w:rsidP="00EE71B9">
            <w:pPr>
              <w:rPr>
                <w:color w:val="000000" w:themeColor="text1"/>
                <w:szCs w:val="22"/>
                <w:lang w:val="en-US"/>
              </w:rPr>
            </w:pPr>
            <w:r w:rsidRPr="003D6BCB">
              <w:rPr>
                <w:color w:val="000000" w:themeColor="text1"/>
                <w:szCs w:val="22"/>
                <w:lang w:val="en-US"/>
              </w:rPr>
              <w:t>Currently the Co-RTWT parameters in the Negotiation MAPC element are added only when necessary, so the parameters discussed in the comment are not currently present in the Co-RTWT request.</w:t>
            </w:r>
          </w:p>
        </w:tc>
      </w:tr>
      <w:tr w:rsidR="00EE71B9" w:rsidRPr="00C967DC" w14:paraId="2E10FA0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7B9E93D" w14:textId="5D9368D7" w:rsidR="00EE71B9" w:rsidRPr="00BD26AE" w:rsidRDefault="00EE71B9" w:rsidP="00EE71B9">
            <w:pPr>
              <w:rPr>
                <w:color w:val="000000" w:themeColor="text1"/>
                <w:szCs w:val="22"/>
              </w:rPr>
            </w:pPr>
            <w:r w:rsidRPr="00BD26AE">
              <w:rPr>
                <w:color w:val="000000" w:themeColor="text1"/>
                <w:szCs w:val="22"/>
              </w:rPr>
              <w:t>1413</w:t>
            </w:r>
          </w:p>
        </w:tc>
        <w:tc>
          <w:tcPr>
            <w:tcW w:w="1170" w:type="dxa"/>
            <w:tcBorders>
              <w:top w:val="single" w:sz="4" w:space="0" w:color="auto"/>
              <w:left w:val="single" w:sz="4" w:space="0" w:color="auto"/>
              <w:bottom w:val="single" w:sz="4" w:space="0" w:color="auto"/>
              <w:right w:val="single" w:sz="4" w:space="0" w:color="auto"/>
            </w:tcBorders>
          </w:tcPr>
          <w:p w14:paraId="6235A64B" w14:textId="7B29E48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3982FB" w14:textId="1130385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C62BB11" w14:textId="01EEA88B"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12AF3386" w14:textId="3BC499CA" w:rsidR="00EE71B9" w:rsidRPr="003D6BCB" w:rsidRDefault="00EE71B9" w:rsidP="00EE71B9">
            <w:pPr>
              <w:rPr>
                <w:color w:val="000000" w:themeColor="text1"/>
                <w:szCs w:val="22"/>
              </w:rPr>
            </w:pPr>
            <w:r w:rsidRPr="003D6BCB">
              <w:rPr>
                <w:color w:val="000000" w:themeColor="text1"/>
                <w:szCs w:val="22"/>
              </w:rPr>
              <w:t xml:space="preserve">When a Co-RTWT requesting AP transmits the </w:t>
            </w:r>
            <w:r w:rsidRPr="003D6BCB">
              <w:rPr>
                <w:color w:val="000000" w:themeColor="text1"/>
                <w:szCs w:val="22"/>
              </w:rPr>
              <w:lastRenderedPageBreak/>
              <w:t>request including the Broadcast TWT Parameter Set fields to Co-RTWT responding AP, the value of the Broadcast TWT ID field is set to distinguish each of the Broadcast TWT Parameter Set field.</w:t>
            </w:r>
          </w:p>
        </w:tc>
        <w:tc>
          <w:tcPr>
            <w:tcW w:w="2250" w:type="dxa"/>
            <w:tcBorders>
              <w:top w:val="single" w:sz="4" w:space="0" w:color="auto"/>
              <w:left w:val="single" w:sz="4" w:space="0" w:color="auto"/>
              <w:bottom w:val="single" w:sz="4" w:space="0" w:color="auto"/>
              <w:right w:val="single" w:sz="4" w:space="0" w:color="auto"/>
            </w:tcBorders>
          </w:tcPr>
          <w:p w14:paraId="665865EE" w14:textId="004CA432" w:rsidR="00EE71B9" w:rsidRPr="003D6BCB" w:rsidRDefault="00EE71B9" w:rsidP="00EE71B9">
            <w:pPr>
              <w:rPr>
                <w:color w:val="000000" w:themeColor="text1"/>
                <w:szCs w:val="22"/>
              </w:rPr>
            </w:pPr>
            <w:r w:rsidRPr="003D6BCB">
              <w:rPr>
                <w:color w:val="000000" w:themeColor="text1"/>
                <w:szCs w:val="22"/>
              </w:rPr>
              <w:lastRenderedPageBreak/>
              <w:t xml:space="preserve">A Co-RTWT requesting AP shall set the Broadcast TWT ID </w:t>
            </w:r>
            <w:r w:rsidRPr="003D6BCB">
              <w:rPr>
                <w:color w:val="000000" w:themeColor="text1"/>
                <w:szCs w:val="22"/>
              </w:rPr>
              <w:lastRenderedPageBreak/>
              <w:t>field to the Broadcast TWT ID that the Co-RTWT requesting AP uses to announce the R-TWT schedule to associated STAs supporting R-TWT.</w:t>
            </w:r>
          </w:p>
        </w:tc>
        <w:tc>
          <w:tcPr>
            <w:tcW w:w="2430" w:type="dxa"/>
            <w:tcBorders>
              <w:top w:val="single" w:sz="4" w:space="0" w:color="auto"/>
              <w:left w:val="single" w:sz="4" w:space="0" w:color="auto"/>
              <w:bottom w:val="single" w:sz="4" w:space="0" w:color="auto"/>
              <w:right w:val="single" w:sz="4" w:space="0" w:color="auto"/>
            </w:tcBorders>
          </w:tcPr>
          <w:p w14:paraId="0E961D80"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2FF66E59" w14:textId="77777777" w:rsidR="00EE71B9" w:rsidRPr="003D6BCB" w:rsidRDefault="00EE71B9" w:rsidP="00EE71B9">
            <w:pPr>
              <w:rPr>
                <w:color w:val="000000" w:themeColor="text1"/>
                <w:szCs w:val="22"/>
                <w:lang w:val="en-US"/>
              </w:rPr>
            </w:pPr>
          </w:p>
          <w:p w14:paraId="1BF424A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02FBA3F" w14:textId="77777777" w:rsidR="00EE71B9" w:rsidRPr="003D6BCB" w:rsidRDefault="00EE71B9" w:rsidP="00EE71B9">
            <w:pPr>
              <w:rPr>
                <w:color w:val="000000" w:themeColor="text1"/>
                <w:szCs w:val="22"/>
                <w:lang w:val="en-US"/>
              </w:rPr>
            </w:pPr>
          </w:p>
          <w:p w14:paraId="684B5BE3" w14:textId="27A9948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CID1413.</w:t>
            </w:r>
          </w:p>
        </w:tc>
      </w:tr>
      <w:tr w:rsidR="00EE71B9" w:rsidRPr="00C967DC" w14:paraId="7650909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C0D3F6" w14:textId="1743B30F" w:rsidR="00EE71B9" w:rsidRPr="00BD26AE" w:rsidRDefault="00EE71B9" w:rsidP="00EE71B9">
            <w:pPr>
              <w:rPr>
                <w:color w:val="000000" w:themeColor="text1"/>
                <w:szCs w:val="22"/>
              </w:rPr>
            </w:pPr>
            <w:r w:rsidRPr="00BD26AE">
              <w:rPr>
                <w:color w:val="000000" w:themeColor="text1"/>
                <w:szCs w:val="22"/>
              </w:rPr>
              <w:lastRenderedPageBreak/>
              <w:t>1414</w:t>
            </w:r>
          </w:p>
        </w:tc>
        <w:tc>
          <w:tcPr>
            <w:tcW w:w="1170" w:type="dxa"/>
            <w:tcBorders>
              <w:top w:val="single" w:sz="4" w:space="0" w:color="auto"/>
              <w:left w:val="single" w:sz="4" w:space="0" w:color="auto"/>
              <w:bottom w:val="single" w:sz="4" w:space="0" w:color="auto"/>
              <w:right w:val="single" w:sz="4" w:space="0" w:color="auto"/>
            </w:tcBorders>
          </w:tcPr>
          <w:p w14:paraId="0E907FC7" w14:textId="1B391654"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5882AEFD" w14:textId="781A481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87FF482" w14:textId="234DB4BD"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FD3D579" w14:textId="771B8AA7" w:rsidR="00EE71B9" w:rsidRPr="003D6BCB" w:rsidRDefault="00EE71B9" w:rsidP="00EE71B9">
            <w:pPr>
              <w:rPr>
                <w:color w:val="000000" w:themeColor="text1"/>
                <w:szCs w:val="22"/>
              </w:rPr>
            </w:pPr>
            <w:r w:rsidRPr="003D6BCB">
              <w:rPr>
                <w:color w:val="000000" w:themeColor="text1"/>
                <w:szCs w:val="22"/>
              </w:rPr>
              <w:t>We need to define a tear-down mechanism for the agreed Co-RTWT parameters.</w:t>
            </w:r>
          </w:p>
        </w:tc>
        <w:tc>
          <w:tcPr>
            <w:tcW w:w="2250" w:type="dxa"/>
            <w:tcBorders>
              <w:top w:val="single" w:sz="4" w:space="0" w:color="auto"/>
              <w:left w:val="single" w:sz="4" w:space="0" w:color="auto"/>
              <w:bottom w:val="single" w:sz="4" w:space="0" w:color="auto"/>
              <w:right w:val="single" w:sz="4" w:space="0" w:color="auto"/>
            </w:tcBorders>
          </w:tcPr>
          <w:p w14:paraId="0CB17048" w14:textId="76A31A42" w:rsidR="00EE71B9" w:rsidRPr="003D6BCB" w:rsidRDefault="00EE71B9" w:rsidP="00EE71B9">
            <w:pPr>
              <w:rPr>
                <w:color w:val="000000" w:themeColor="text1"/>
                <w:szCs w:val="22"/>
              </w:rPr>
            </w:pPr>
            <w:r w:rsidRPr="003D6BCB">
              <w:rPr>
                <w:color w:val="000000" w:themeColor="text1"/>
                <w:szCs w:val="22"/>
              </w:rPr>
              <w:t>It can be enabled by using the value of the Broadcast TWT Persistence field and/or explicit tear-down frame.</w:t>
            </w:r>
          </w:p>
        </w:tc>
        <w:tc>
          <w:tcPr>
            <w:tcW w:w="2430" w:type="dxa"/>
            <w:tcBorders>
              <w:top w:val="single" w:sz="4" w:space="0" w:color="auto"/>
              <w:left w:val="single" w:sz="4" w:space="0" w:color="auto"/>
              <w:bottom w:val="single" w:sz="4" w:space="0" w:color="auto"/>
              <w:right w:val="single" w:sz="4" w:space="0" w:color="auto"/>
            </w:tcBorders>
          </w:tcPr>
          <w:p w14:paraId="35A45F6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DED53A7" w14:textId="77777777" w:rsidR="00EE71B9" w:rsidRPr="003D6BCB" w:rsidRDefault="00EE71B9" w:rsidP="00EE71B9">
            <w:pPr>
              <w:rPr>
                <w:color w:val="000000" w:themeColor="text1"/>
                <w:szCs w:val="22"/>
                <w:lang w:val="en-US"/>
              </w:rPr>
            </w:pPr>
          </w:p>
          <w:p w14:paraId="14AF1EF6"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D438F6C" w14:textId="77777777" w:rsidR="00EE71B9" w:rsidRPr="003D6BCB" w:rsidRDefault="00EE71B9" w:rsidP="00EE71B9">
            <w:pPr>
              <w:rPr>
                <w:color w:val="000000" w:themeColor="text1"/>
                <w:szCs w:val="22"/>
                <w:lang w:val="en-US"/>
              </w:rPr>
            </w:pPr>
          </w:p>
          <w:p w14:paraId="0E2D2E29" w14:textId="193FA3C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CID1414.</w:t>
            </w:r>
          </w:p>
        </w:tc>
      </w:tr>
      <w:tr w:rsidR="00EE71B9" w:rsidRPr="00C967DC" w14:paraId="68BBAE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F7F324" w14:textId="6A333DE6" w:rsidR="00EE71B9" w:rsidRPr="00BD26AE" w:rsidRDefault="00EE71B9" w:rsidP="00EE71B9">
            <w:pPr>
              <w:rPr>
                <w:color w:val="000000" w:themeColor="text1"/>
                <w:szCs w:val="22"/>
              </w:rPr>
            </w:pPr>
            <w:r w:rsidRPr="00BD26AE">
              <w:rPr>
                <w:color w:val="000000" w:themeColor="text1"/>
                <w:szCs w:val="22"/>
              </w:rPr>
              <w:t>1415</w:t>
            </w:r>
          </w:p>
        </w:tc>
        <w:tc>
          <w:tcPr>
            <w:tcW w:w="1170" w:type="dxa"/>
            <w:tcBorders>
              <w:top w:val="single" w:sz="4" w:space="0" w:color="auto"/>
              <w:left w:val="single" w:sz="4" w:space="0" w:color="auto"/>
              <w:bottom w:val="single" w:sz="4" w:space="0" w:color="auto"/>
              <w:right w:val="single" w:sz="4" w:space="0" w:color="auto"/>
            </w:tcBorders>
          </w:tcPr>
          <w:p w14:paraId="343767F2" w14:textId="4ADA9E5C"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9B8DC6" w14:textId="3FFA084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69ABD20" w14:textId="761CC2B1"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79562015" w14:textId="4865E8E7"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the Co-RTWT responding AP, some fields within the Broadcast TWT Parameter Set field don't need to be shared with the Co-RTWT responding AP.</w:t>
            </w:r>
          </w:p>
        </w:tc>
        <w:tc>
          <w:tcPr>
            <w:tcW w:w="2250" w:type="dxa"/>
            <w:tcBorders>
              <w:top w:val="single" w:sz="4" w:space="0" w:color="auto"/>
              <w:left w:val="single" w:sz="4" w:space="0" w:color="auto"/>
              <w:bottom w:val="single" w:sz="4" w:space="0" w:color="auto"/>
              <w:right w:val="single" w:sz="4" w:space="0" w:color="auto"/>
            </w:tcBorders>
          </w:tcPr>
          <w:p w14:paraId="7819ACF4" w14:textId="08A4AF47" w:rsidR="00EE71B9" w:rsidRPr="003D6BCB" w:rsidRDefault="00EE71B9" w:rsidP="00EE71B9">
            <w:pPr>
              <w:rPr>
                <w:color w:val="000000" w:themeColor="text1"/>
                <w:szCs w:val="22"/>
              </w:rPr>
            </w:pPr>
            <w:r w:rsidRPr="003D6BCB">
              <w:rPr>
                <w:color w:val="000000" w:themeColor="text1"/>
                <w:szCs w:val="22"/>
              </w:rPr>
              <w:t>The some fields within the Broadcast TWT Parameter Set field are set to reserved. The fields could be Trigger field, Aligned field, Restricted TWT Traffic Info Present field and Restricted TWT Schedule Info field.</w:t>
            </w:r>
          </w:p>
        </w:tc>
        <w:tc>
          <w:tcPr>
            <w:tcW w:w="2430" w:type="dxa"/>
            <w:tcBorders>
              <w:top w:val="single" w:sz="4" w:space="0" w:color="auto"/>
              <w:left w:val="single" w:sz="4" w:space="0" w:color="auto"/>
              <w:bottom w:val="single" w:sz="4" w:space="0" w:color="auto"/>
              <w:right w:val="single" w:sz="4" w:space="0" w:color="auto"/>
            </w:tcBorders>
          </w:tcPr>
          <w:p w14:paraId="294599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E0F478B" w14:textId="77777777" w:rsidR="00EE71B9" w:rsidRPr="003D6BCB" w:rsidRDefault="00EE71B9" w:rsidP="00EE71B9">
            <w:pPr>
              <w:rPr>
                <w:color w:val="000000" w:themeColor="text1"/>
                <w:szCs w:val="22"/>
                <w:lang w:val="en-US"/>
              </w:rPr>
            </w:pPr>
          </w:p>
          <w:p w14:paraId="5B389C2D" w14:textId="638FBCE2" w:rsidR="00EE71B9" w:rsidRPr="003D6BCB" w:rsidRDefault="00EE71B9" w:rsidP="00EE71B9">
            <w:pPr>
              <w:rPr>
                <w:color w:val="000000" w:themeColor="text1"/>
                <w:szCs w:val="22"/>
                <w:lang w:val="en-US"/>
              </w:rPr>
            </w:pPr>
            <w:r w:rsidRPr="003D6BCB">
              <w:rPr>
                <w:color w:val="000000" w:themeColor="text1"/>
                <w:szCs w:val="22"/>
                <w:lang w:val="en-US"/>
              </w:rPr>
              <w:t>Agree in principle. Although the Co-RTWT parameters set to be added in the Negotiation MAPC element are selected ‘by addition’, so there is no need use reserved fields.</w:t>
            </w:r>
          </w:p>
          <w:p w14:paraId="25CC4DC8" w14:textId="77777777" w:rsidR="00EE71B9" w:rsidRPr="003D6BCB" w:rsidRDefault="00EE71B9" w:rsidP="00EE71B9">
            <w:pPr>
              <w:rPr>
                <w:color w:val="000000" w:themeColor="text1"/>
                <w:szCs w:val="22"/>
                <w:lang w:val="en-US"/>
              </w:rPr>
            </w:pPr>
          </w:p>
          <w:p w14:paraId="0C0CF911" w14:textId="765897A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CID1415.</w:t>
            </w:r>
          </w:p>
        </w:tc>
      </w:tr>
      <w:tr w:rsidR="00EE71B9" w:rsidRPr="00C967DC" w14:paraId="3056DB6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CA605A" w14:textId="30E4E39A" w:rsidR="00EE71B9" w:rsidRPr="00BD26AE" w:rsidRDefault="00EE71B9" w:rsidP="00EE71B9">
            <w:pPr>
              <w:rPr>
                <w:color w:val="000000" w:themeColor="text1"/>
                <w:szCs w:val="22"/>
              </w:rPr>
            </w:pPr>
            <w:r w:rsidRPr="00BD26AE">
              <w:rPr>
                <w:color w:val="000000" w:themeColor="text1"/>
                <w:szCs w:val="22"/>
              </w:rPr>
              <w:t>1416</w:t>
            </w:r>
          </w:p>
        </w:tc>
        <w:tc>
          <w:tcPr>
            <w:tcW w:w="1170" w:type="dxa"/>
            <w:tcBorders>
              <w:top w:val="single" w:sz="4" w:space="0" w:color="auto"/>
              <w:left w:val="single" w:sz="4" w:space="0" w:color="auto"/>
              <w:bottom w:val="single" w:sz="4" w:space="0" w:color="auto"/>
              <w:right w:val="single" w:sz="4" w:space="0" w:color="auto"/>
            </w:tcBorders>
          </w:tcPr>
          <w:p w14:paraId="43DF4DD6" w14:textId="57FC563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8B9EF38" w14:textId="06859DC9"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01B2770" w14:textId="4F02D4E7"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6CC4C355" w14:textId="3AAE7431" w:rsidR="00EE71B9" w:rsidRPr="003D6BCB" w:rsidRDefault="00EE71B9" w:rsidP="00EE71B9">
            <w:pPr>
              <w:rPr>
                <w:color w:val="000000" w:themeColor="text1"/>
                <w:szCs w:val="22"/>
              </w:rPr>
            </w:pPr>
            <w:r w:rsidRPr="003D6BCB">
              <w:rPr>
                <w:color w:val="000000" w:themeColor="text1"/>
                <w:szCs w:val="22"/>
              </w:rPr>
              <w:t>When a Co-RTWT responding AP responds to the request of a Co-RTWT requesting AP, how to indicate the negotiation result about the Co-RTWT request either accept or reject?</w:t>
            </w:r>
          </w:p>
        </w:tc>
        <w:tc>
          <w:tcPr>
            <w:tcW w:w="2250" w:type="dxa"/>
            <w:tcBorders>
              <w:top w:val="single" w:sz="4" w:space="0" w:color="auto"/>
              <w:left w:val="single" w:sz="4" w:space="0" w:color="auto"/>
              <w:bottom w:val="single" w:sz="4" w:space="0" w:color="auto"/>
              <w:right w:val="single" w:sz="4" w:space="0" w:color="auto"/>
            </w:tcBorders>
          </w:tcPr>
          <w:p w14:paraId="5386974D" w14:textId="51AC4036" w:rsidR="00EE71B9" w:rsidRPr="003D6BCB" w:rsidRDefault="00EE71B9" w:rsidP="00EE71B9">
            <w:pPr>
              <w:rPr>
                <w:color w:val="000000" w:themeColor="text1"/>
                <w:szCs w:val="22"/>
              </w:rPr>
            </w:pPr>
            <w:r w:rsidRPr="003D6BCB">
              <w:rPr>
                <w:color w:val="000000" w:themeColor="text1"/>
                <w:szCs w:val="22"/>
              </w:rPr>
              <w:t>To indicate the negotiation result, new field (e.g., Status code) can be used.</w:t>
            </w:r>
          </w:p>
        </w:tc>
        <w:tc>
          <w:tcPr>
            <w:tcW w:w="2430" w:type="dxa"/>
            <w:tcBorders>
              <w:top w:val="single" w:sz="4" w:space="0" w:color="auto"/>
              <w:left w:val="single" w:sz="4" w:space="0" w:color="auto"/>
              <w:bottom w:val="single" w:sz="4" w:space="0" w:color="auto"/>
              <w:right w:val="single" w:sz="4" w:space="0" w:color="auto"/>
            </w:tcBorders>
          </w:tcPr>
          <w:p w14:paraId="0189317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73B13D9" w14:textId="77777777" w:rsidR="00EE71B9" w:rsidRPr="003D6BCB" w:rsidRDefault="00EE71B9" w:rsidP="00EE71B9">
            <w:pPr>
              <w:rPr>
                <w:color w:val="000000" w:themeColor="text1"/>
                <w:szCs w:val="22"/>
                <w:lang w:val="en-US"/>
              </w:rPr>
            </w:pPr>
          </w:p>
          <w:p w14:paraId="0075241C"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8F6EE99" w14:textId="77777777" w:rsidR="00EE71B9" w:rsidRPr="003D6BCB" w:rsidRDefault="00EE71B9" w:rsidP="00EE71B9">
            <w:pPr>
              <w:rPr>
                <w:color w:val="000000" w:themeColor="text1"/>
                <w:szCs w:val="22"/>
                <w:lang w:val="en-US"/>
              </w:rPr>
            </w:pPr>
          </w:p>
          <w:p w14:paraId="6D6755E3" w14:textId="2ECB71FD"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CID1416.</w:t>
            </w:r>
          </w:p>
        </w:tc>
      </w:tr>
      <w:tr w:rsidR="00EE71B9" w:rsidRPr="00C967DC" w14:paraId="3F19E9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8D4753" w14:textId="58282B3C" w:rsidR="00EE71B9" w:rsidRPr="00BD26AE" w:rsidRDefault="00EE71B9" w:rsidP="00EE71B9">
            <w:pPr>
              <w:rPr>
                <w:color w:val="000000" w:themeColor="text1"/>
                <w:szCs w:val="22"/>
              </w:rPr>
            </w:pPr>
            <w:r w:rsidRPr="00BD26AE">
              <w:rPr>
                <w:color w:val="000000" w:themeColor="text1"/>
                <w:szCs w:val="22"/>
              </w:rPr>
              <w:t>1417</w:t>
            </w:r>
          </w:p>
        </w:tc>
        <w:tc>
          <w:tcPr>
            <w:tcW w:w="1170" w:type="dxa"/>
            <w:tcBorders>
              <w:top w:val="single" w:sz="4" w:space="0" w:color="auto"/>
              <w:left w:val="single" w:sz="4" w:space="0" w:color="auto"/>
              <w:bottom w:val="single" w:sz="4" w:space="0" w:color="auto"/>
              <w:right w:val="single" w:sz="4" w:space="0" w:color="auto"/>
            </w:tcBorders>
          </w:tcPr>
          <w:p w14:paraId="6FF603FB" w14:textId="180F91EA"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03A34D" w14:textId="285D6DD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9CA933" w14:textId="234A9A0F"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0F13D668" w14:textId="0004EE98" w:rsidR="00EE71B9" w:rsidRPr="003D6BCB" w:rsidRDefault="00EE71B9" w:rsidP="00EE71B9">
            <w:pPr>
              <w:rPr>
                <w:color w:val="000000" w:themeColor="text1"/>
                <w:szCs w:val="22"/>
              </w:rPr>
            </w:pPr>
            <w:r w:rsidRPr="003D6BCB">
              <w:rPr>
                <w:color w:val="000000" w:themeColor="text1"/>
                <w:szCs w:val="22"/>
              </w:rPr>
              <w:t xml:space="preserve">It should be clarified how the Co-RTWT responding AP will consist of the coordination response frame to </w:t>
            </w:r>
            <w:r w:rsidRPr="003D6BCB">
              <w:rPr>
                <w:color w:val="000000" w:themeColor="text1"/>
                <w:szCs w:val="22"/>
              </w:rPr>
              <w:lastRenderedPageBreak/>
              <w:t>Co-RTWT requesting AP.</w:t>
            </w:r>
          </w:p>
        </w:tc>
        <w:tc>
          <w:tcPr>
            <w:tcW w:w="2250" w:type="dxa"/>
            <w:tcBorders>
              <w:top w:val="single" w:sz="4" w:space="0" w:color="auto"/>
              <w:left w:val="single" w:sz="4" w:space="0" w:color="auto"/>
              <w:bottom w:val="single" w:sz="4" w:space="0" w:color="auto"/>
              <w:right w:val="single" w:sz="4" w:space="0" w:color="auto"/>
            </w:tcBorders>
          </w:tcPr>
          <w:p w14:paraId="07151533" w14:textId="5841F916" w:rsidR="00EE71B9" w:rsidRPr="003D6BCB" w:rsidRDefault="00EE71B9" w:rsidP="00EE71B9">
            <w:pPr>
              <w:rPr>
                <w:color w:val="000000" w:themeColor="text1"/>
                <w:szCs w:val="22"/>
              </w:rPr>
            </w:pPr>
            <w:r w:rsidRPr="003D6BCB">
              <w:rPr>
                <w:color w:val="000000" w:themeColor="text1"/>
                <w:szCs w:val="22"/>
              </w:rPr>
              <w:lastRenderedPageBreak/>
              <w:t xml:space="preserve">It can be defined as a tuple format of Broadcast TWT ID and Status code. Or it can be possible to list status codes in order of parsing the </w:t>
            </w:r>
            <w:r w:rsidRPr="003D6BCB">
              <w:rPr>
                <w:color w:val="000000" w:themeColor="text1"/>
                <w:szCs w:val="22"/>
              </w:rPr>
              <w:lastRenderedPageBreak/>
              <w:t>Broadcast TWT Parameter Set field of coordination request frame without Broadcast TWT ID.</w:t>
            </w:r>
          </w:p>
        </w:tc>
        <w:tc>
          <w:tcPr>
            <w:tcW w:w="2430" w:type="dxa"/>
            <w:tcBorders>
              <w:top w:val="single" w:sz="4" w:space="0" w:color="auto"/>
              <w:left w:val="single" w:sz="4" w:space="0" w:color="auto"/>
              <w:bottom w:val="single" w:sz="4" w:space="0" w:color="auto"/>
              <w:right w:val="single" w:sz="4" w:space="0" w:color="auto"/>
            </w:tcBorders>
          </w:tcPr>
          <w:p w14:paraId="5855CFD2"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6F127F5B" w14:textId="77777777" w:rsidR="00EE71B9" w:rsidRPr="003D6BCB" w:rsidRDefault="00EE71B9" w:rsidP="00EE71B9">
            <w:pPr>
              <w:rPr>
                <w:color w:val="000000" w:themeColor="text1"/>
                <w:szCs w:val="22"/>
                <w:lang w:val="en-US"/>
              </w:rPr>
            </w:pPr>
          </w:p>
          <w:p w14:paraId="33ACBE9F" w14:textId="4B42DECB"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05199748" w14:textId="77777777" w:rsidR="00EE71B9" w:rsidRPr="003D6BCB" w:rsidRDefault="00EE71B9" w:rsidP="00EE71B9">
            <w:pPr>
              <w:rPr>
                <w:color w:val="000000" w:themeColor="text1"/>
                <w:szCs w:val="22"/>
                <w:lang w:val="en-US"/>
              </w:rPr>
            </w:pPr>
          </w:p>
          <w:p w14:paraId="4EDAE898" w14:textId="7CFD3B86" w:rsidR="00EE71B9" w:rsidRPr="003D6BCB" w:rsidRDefault="00EE71B9" w:rsidP="00EE71B9">
            <w:pPr>
              <w:rPr>
                <w:color w:val="000000" w:themeColor="text1"/>
                <w:szCs w:val="22"/>
                <w:lang w:val="en-US"/>
              </w:rPr>
            </w:pPr>
            <w:r w:rsidRPr="003D6BCB">
              <w:rPr>
                <w:color w:val="000000" w:themeColor="text1"/>
                <w:szCs w:val="22"/>
                <w:highlight w:val="cyan"/>
              </w:rPr>
              <w:lastRenderedPageBreak/>
              <w:t>TGbn editor: please implement changes as shown in this document tagged CID1417.</w:t>
            </w:r>
          </w:p>
        </w:tc>
      </w:tr>
      <w:tr w:rsidR="00EE71B9" w:rsidRPr="00C967DC" w14:paraId="0D9717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00978" w14:textId="75FD9FDA" w:rsidR="00EE71B9" w:rsidRPr="00BD26AE" w:rsidRDefault="00EE71B9" w:rsidP="00EE71B9">
            <w:pPr>
              <w:rPr>
                <w:color w:val="000000" w:themeColor="text1"/>
                <w:szCs w:val="22"/>
              </w:rPr>
            </w:pPr>
            <w:r w:rsidRPr="00BD26AE">
              <w:rPr>
                <w:color w:val="000000" w:themeColor="text1"/>
                <w:szCs w:val="22"/>
              </w:rPr>
              <w:lastRenderedPageBreak/>
              <w:t>1418</w:t>
            </w:r>
          </w:p>
        </w:tc>
        <w:tc>
          <w:tcPr>
            <w:tcW w:w="1170" w:type="dxa"/>
            <w:tcBorders>
              <w:top w:val="single" w:sz="4" w:space="0" w:color="auto"/>
              <w:left w:val="single" w:sz="4" w:space="0" w:color="auto"/>
              <w:bottom w:val="single" w:sz="4" w:space="0" w:color="auto"/>
              <w:right w:val="single" w:sz="4" w:space="0" w:color="auto"/>
            </w:tcBorders>
          </w:tcPr>
          <w:p w14:paraId="60E80082" w14:textId="1DEA544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6852BE" w14:textId="41AEDE03"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03B22DC" w14:textId="6C87ECDB"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17B5119D" w14:textId="3596909C" w:rsidR="00EE71B9" w:rsidRPr="003D6BCB" w:rsidRDefault="00EE71B9" w:rsidP="00EE71B9">
            <w:pPr>
              <w:rPr>
                <w:color w:val="000000" w:themeColor="text1"/>
                <w:szCs w:val="22"/>
              </w:rPr>
            </w:pPr>
            <w:r w:rsidRPr="003D6BCB">
              <w:rPr>
                <w:color w:val="000000" w:themeColor="text1"/>
                <w:szCs w:val="22"/>
              </w:rPr>
              <w:t>We need to clarify whether the Co-RTWT responding AP will indicate the negotiation result  either accept or reject or among accept, reject, or suggestion.</w:t>
            </w:r>
          </w:p>
        </w:tc>
        <w:tc>
          <w:tcPr>
            <w:tcW w:w="2250" w:type="dxa"/>
            <w:tcBorders>
              <w:top w:val="single" w:sz="4" w:space="0" w:color="auto"/>
              <w:left w:val="single" w:sz="4" w:space="0" w:color="auto"/>
              <w:bottom w:val="single" w:sz="4" w:space="0" w:color="auto"/>
              <w:right w:val="single" w:sz="4" w:space="0" w:color="auto"/>
            </w:tcBorders>
          </w:tcPr>
          <w:p w14:paraId="187176A6" w14:textId="6C367EAB" w:rsidR="00EE71B9" w:rsidRPr="003D6BCB" w:rsidRDefault="00EE71B9" w:rsidP="00EE71B9">
            <w:pPr>
              <w:rPr>
                <w:color w:val="000000" w:themeColor="text1"/>
                <w:szCs w:val="22"/>
              </w:rPr>
            </w:pPr>
            <w:r w:rsidRPr="003D6BCB">
              <w:rPr>
                <w:color w:val="000000" w:themeColor="text1"/>
                <w:szCs w:val="22"/>
              </w:rPr>
              <w:t>If the negotiation result (e.g., status code) can indicate either accept or reject, the Broadcast TWT Parameter Set fields contained to the coordination request frame are not included in the cooridnation response frame.</w:t>
            </w:r>
            <w:r w:rsidRPr="003D6BCB">
              <w:rPr>
                <w:color w:val="000000" w:themeColor="text1"/>
                <w:szCs w:val="22"/>
              </w:rPr>
              <w:br/>
              <w:t>If the negotiation result (e.g., status code) can indicate among accept, reject, or suggestion, the Broadcast TWT Parameter Set field can be included in the coordination response frame maybe in case of suggestion .</w:t>
            </w:r>
          </w:p>
        </w:tc>
        <w:tc>
          <w:tcPr>
            <w:tcW w:w="2430" w:type="dxa"/>
            <w:tcBorders>
              <w:top w:val="single" w:sz="4" w:space="0" w:color="auto"/>
              <w:left w:val="single" w:sz="4" w:space="0" w:color="auto"/>
              <w:bottom w:val="single" w:sz="4" w:space="0" w:color="auto"/>
              <w:right w:val="single" w:sz="4" w:space="0" w:color="auto"/>
            </w:tcBorders>
          </w:tcPr>
          <w:p w14:paraId="50D0E1B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86F4D51" w14:textId="77777777" w:rsidR="00EE71B9" w:rsidRPr="003D6BCB" w:rsidRDefault="00EE71B9" w:rsidP="00EE71B9">
            <w:pPr>
              <w:rPr>
                <w:color w:val="000000" w:themeColor="text1"/>
                <w:szCs w:val="22"/>
                <w:lang w:val="en-US"/>
              </w:rPr>
            </w:pPr>
          </w:p>
          <w:p w14:paraId="60F60C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5A4DF9E9" w14:textId="77777777" w:rsidR="00EE71B9" w:rsidRPr="003D6BCB" w:rsidRDefault="00EE71B9" w:rsidP="00EE71B9">
            <w:pPr>
              <w:rPr>
                <w:color w:val="000000" w:themeColor="text1"/>
                <w:szCs w:val="22"/>
                <w:lang w:val="en-US"/>
              </w:rPr>
            </w:pPr>
          </w:p>
          <w:p w14:paraId="53E18423" w14:textId="04C355F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CID1418.</w:t>
            </w:r>
          </w:p>
        </w:tc>
      </w:tr>
      <w:tr w:rsidR="00EE71B9" w:rsidRPr="00C967DC" w14:paraId="02E9B78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D75C0D" w14:textId="01A669B3" w:rsidR="00EE71B9" w:rsidRPr="00BD26AE" w:rsidRDefault="00EE71B9" w:rsidP="00EE71B9">
            <w:pPr>
              <w:rPr>
                <w:color w:val="000000" w:themeColor="text1"/>
                <w:szCs w:val="22"/>
              </w:rPr>
            </w:pPr>
            <w:r w:rsidRPr="003C77F8">
              <w:rPr>
                <w:color w:val="000000" w:themeColor="text1"/>
                <w:szCs w:val="22"/>
              </w:rPr>
              <w:t>1419</w:t>
            </w:r>
          </w:p>
        </w:tc>
        <w:tc>
          <w:tcPr>
            <w:tcW w:w="1170" w:type="dxa"/>
            <w:tcBorders>
              <w:top w:val="single" w:sz="4" w:space="0" w:color="auto"/>
              <w:left w:val="single" w:sz="4" w:space="0" w:color="auto"/>
              <w:bottom w:val="single" w:sz="4" w:space="0" w:color="auto"/>
              <w:right w:val="single" w:sz="4" w:space="0" w:color="auto"/>
            </w:tcBorders>
          </w:tcPr>
          <w:p w14:paraId="7FF31890" w14:textId="6831AA01"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2C025535" w14:textId="5453C81F"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708BA6B2" w14:textId="2D3137D0"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886EFB4" w14:textId="5436E547" w:rsidR="00EE71B9" w:rsidRPr="003D6BCB" w:rsidRDefault="00EE71B9" w:rsidP="00EE71B9">
            <w:pPr>
              <w:rPr>
                <w:color w:val="000000" w:themeColor="text1"/>
                <w:szCs w:val="22"/>
              </w:rPr>
            </w:pPr>
            <w:r w:rsidRPr="003D6BCB">
              <w:rPr>
                <w:color w:val="000000" w:themeColor="text1"/>
                <w:szCs w:val="22"/>
              </w:rPr>
              <w:t>A Co-RTWT responding AP can include the Co-RTWT schedule in the Beacon frame, but it must be specified in which the Beacon frame it is transmitted at which point.</w:t>
            </w:r>
          </w:p>
        </w:tc>
        <w:tc>
          <w:tcPr>
            <w:tcW w:w="2250" w:type="dxa"/>
            <w:tcBorders>
              <w:top w:val="single" w:sz="4" w:space="0" w:color="auto"/>
              <w:left w:val="single" w:sz="4" w:space="0" w:color="auto"/>
              <w:bottom w:val="single" w:sz="4" w:space="0" w:color="auto"/>
              <w:right w:val="single" w:sz="4" w:space="0" w:color="auto"/>
            </w:tcBorders>
          </w:tcPr>
          <w:p w14:paraId="2BA69BBE" w14:textId="5906AFE8" w:rsidR="00EE71B9" w:rsidRPr="003D6BCB" w:rsidRDefault="00EE71B9" w:rsidP="00EE71B9">
            <w:pPr>
              <w:rPr>
                <w:color w:val="000000" w:themeColor="text1"/>
                <w:szCs w:val="22"/>
              </w:rPr>
            </w:pPr>
            <w:r w:rsidRPr="003D6BCB">
              <w:rPr>
                <w:color w:val="000000" w:themeColor="text1"/>
                <w:szCs w:val="22"/>
              </w:rPr>
              <w:t>Right after the Co-RTWT negotiation, the Co-RTWT responding AP shall include this in the first Beacon frame transmitted, so that the Co-RTWT protection can be performed within the BSS of the Co-RTWT responding AP based on the negotiation.</w:t>
            </w:r>
          </w:p>
        </w:tc>
        <w:tc>
          <w:tcPr>
            <w:tcW w:w="2430" w:type="dxa"/>
            <w:tcBorders>
              <w:top w:val="single" w:sz="4" w:space="0" w:color="auto"/>
              <w:left w:val="single" w:sz="4" w:space="0" w:color="auto"/>
              <w:bottom w:val="single" w:sz="4" w:space="0" w:color="auto"/>
              <w:right w:val="single" w:sz="4" w:space="0" w:color="auto"/>
            </w:tcBorders>
          </w:tcPr>
          <w:p w14:paraId="1FF1DC70"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1CA26B8A" w14:textId="77777777" w:rsidR="003C77F8" w:rsidRPr="003D6BCB" w:rsidRDefault="003C77F8" w:rsidP="003C77F8">
            <w:pPr>
              <w:rPr>
                <w:color w:val="000000" w:themeColor="text1"/>
                <w:szCs w:val="22"/>
                <w:lang w:val="en-US"/>
              </w:rPr>
            </w:pPr>
          </w:p>
          <w:p w14:paraId="1E043F1D" w14:textId="0652EAB4"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3F5F4EF" w14:textId="77777777" w:rsidR="003C77F8" w:rsidRPr="003D6BCB" w:rsidRDefault="003C77F8" w:rsidP="003C77F8">
            <w:pPr>
              <w:rPr>
                <w:color w:val="000000" w:themeColor="text1"/>
                <w:szCs w:val="22"/>
                <w:lang w:val="en-US"/>
              </w:rPr>
            </w:pPr>
          </w:p>
          <w:p w14:paraId="31B18936" w14:textId="64A5A973"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19</w:t>
            </w:r>
            <w:r w:rsidRPr="003D6BCB">
              <w:rPr>
                <w:color w:val="000000" w:themeColor="text1"/>
                <w:szCs w:val="22"/>
                <w:highlight w:val="cyan"/>
              </w:rPr>
              <w:t>.</w:t>
            </w:r>
          </w:p>
        </w:tc>
      </w:tr>
      <w:tr w:rsidR="00EE71B9" w:rsidRPr="00C967DC" w14:paraId="79C84AE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C963D9" w14:textId="70972C52" w:rsidR="00EE71B9" w:rsidRPr="00BD26AE" w:rsidRDefault="00EE71B9" w:rsidP="00EE71B9">
            <w:pPr>
              <w:rPr>
                <w:color w:val="000000" w:themeColor="text1"/>
                <w:szCs w:val="22"/>
              </w:rPr>
            </w:pPr>
            <w:r w:rsidRPr="003C77F8">
              <w:rPr>
                <w:color w:val="000000" w:themeColor="text1"/>
                <w:szCs w:val="22"/>
              </w:rPr>
              <w:t>1420</w:t>
            </w:r>
          </w:p>
        </w:tc>
        <w:tc>
          <w:tcPr>
            <w:tcW w:w="1170" w:type="dxa"/>
            <w:tcBorders>
              <w:top w:val="single" w:sz="4" w:space="0" w:color="auto"/>
              <w:left w:val="single" w:sz="4" w:space="0" w:color="auto"/>
              <w:bottom w:val="single" w:sz="4" w:space="0" w:color="auto"/>
              <w:right w:val="single" w:sz="4" w:space="0" w:color="auto"/>
            </w:tcBorders>
          </w:tcPr>
          <w:p w14:paraId="77082976" w14:textId="728C4C35"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F2B8576" w14:textId="0B54885D"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3ABC16F" w14:textId="45001C0B"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F287054" w14:textId="3040BE0B" w:rsidR="00EE71B9" w:rsidRPr="003D6BCB" w:rsidRDefault="00EE71B9" w:rsidP="00EE71B9">
            <w:pPr>
              <w:rPr>
                <w:color w:val="000000" w:themeColor="text1"/>
                <w:szCs w:val="22"/>
              </w:rPr>
            </w:pPr>
            <w:r w:rsidRPr="003D6BCB">
              <w:rPr>
                <w:color w:val="000000" w:themeColor="text1"/>
                <w:szCs w:val="22"/>
              </w:rPr>
              <w:t>There is no content on how Co-RTWT responding AP sets the Broadcast TWT ID field and Restricted TWT Schedule Info field when informing the Co-RTWT schedules to the associated STAs supporting R-TWT.</w:t>
            </w:r>
          </w:p>
        </w:tc>
        <w:tc>
          <w:tcPr>
            <w:tcW w:w="2250" w:type="dxa"/>
            <w:tcBorders>
              <w:top w:val="single" w:sz="4" w:space="0" w:color="auto"/>
              <w:left w:val="single" w:sz="4" w:space="0" w:color="auto"/>
              <w:bottom w:val="single" w:sz="4" w:space="0" w:color="auto"/>
              <w:right w:val="single" w:sz="4" w:space="0" w:color="auto"/>
            </w:tcBorders>
          </w:tcPr>
          <w:p w14:paraId="0D6A186A" w14:textId="3EC782FD" w:rsidR="00EE71B9" w:rsidRPr="003D6BCB" w:rsidRDefault="00EE71B9" w:rsidP="00EE71B9">
            <w:pPr>
              <w:rPr>
                <w:color w:val="000000" w:themeColor="text1"/>
                <w:szCs w:val="22"/>
              </w:rPr>
            </w:pPr>
            <w:r w:rsidRPr="003D6BCB">
              <w:rPr>
                <w:color w:val="000000" w:themeColor="text1"/>
                <w:szCs w:val="22"/>
              </w:rPr>
              <w:t>The Broadcast TWT ID field can be set to 31 and the Restricted TWT Schedule Info field can be set to 3.</w:t>
            </w:r>
          </w:p>
        </w:tc>
        <w:tc>
          <w:tcPr>
            <w:tcW w:w="2430" w:type="dxa"/>
            <w:tcBorders>
              <w:top w:val="single" w:sz="4" w:space="0" w:color="auto"/>
              <w:left w:val="single" w:sz="4" w:space="0" w:color="auto"/>
              <w:bottom w:val="single" w:sz="4" w:space="0" w:color="auto"/>
              <w:right w:val="single" w:sz="4" w:space="0" w:color="auto"/>
            </w:tcBorders>
          </w:tcPr>
          <w:p w14:paraId="569FF269"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51238813" w14:textId="77777777" w:rsidR="003C77F8" w:rsidRPr="003D6BCB" w:rsidRDefault="003C77F8" w:rsidP="003C77F8">
            <w:pPr>
              <w:rPr>
                <w:color w:val="000000" w:themeColor="text1"/>
                <w:szCs w:val="22"/>
                <w:lang w:val="en-US"/>
              </w:rPr>
            </w:pPr>
          </w:p>
          <w:p w14:paraId="5B282A40" w14:textId="77777777"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EE9C1ED" w14:textId="77777777" w:rsidR="003C77F8" w:rsidRPr="003D6BCB" w:rsidRDefault="003C77F8" w:rsidP="003C77F8">
            <w:pPr>
              <w:rPr>
                <w:color w:val="000000" w:themeColor="text1"/>
                <w:szCs w:val="22"/>
                <w:lang w:val="en-US"/>
              </w:rPr>
            </w:pPr>
          </w:p>
          <w:p w14:paraId="3A376271" w14:textId="74134022"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20</w:t>
            </w:r>
            <w:r w:rsidRPr="003D6BCB">
              <w:rPr>
                <w:color w:val="000000" w:themeColor="text1"/>
                <w:szCs w:val="22"/>
                <w:highlight w:val="cyan"/>
              </w:rPr>
              <w:t>.</w:t>
            </w:r>
          </w:p>
        </w:tc>
      </w:tr>
      <w:tr w:rsidR="00EE71B9" w:rsidRPr="00C967DC" w14:paraId="5E17C15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6AB86C" w14:textId="06F8F955" w:rsidR="00EE71B9" w:rsidRPr="00BD26AE" w:rsidRDefault="00EE71B9" w:rsidP="00EE71B9">
            <w:pPr>
              <w:rPr>
                <w:color w:val="000000" w:themeColor="text1"/>
                <w:szCs w:val="22"/>
              </w:rPr>
            </w:pPr>
            <w:r w:rsidRPr="00BD26AE">
              <w:rPr>
                <w:color w:val="000000" w:themeColor="text1"/>
                <w:szCs w:val="22"/>
              </w:rPr>
              <w:lastRenderedPageBreak/>
              <w:t>1435</w:t>
            </w:r>
          </w:p>
        </w:tc>
        <w:tc>
          <w:tcPr>
            <w:tcW w:w="1170" w:type="dxa"/>
            <w:tcBorders>
              <w:top w:val="single" w:sz="4" w:space="0" w:color="auto"/>
              <w:left w:val="single" w:sz="4" w:space="0" w:color="auto"/>
              <w:bottom w:val="single" w:sz="4" w:space="0" w:color="auto"/>
              <w:right w:val="single" w:sz="4" w:space="0" w:color="auto"/>
            </w:tcBorders>
          </w:tcPr>
          <w:p w14:paraId="3031B47E" w14:textId="1881E80E"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7DE61485" w14:textId="4AB02113" w:rsidR="00EE71B9" w:rsidRPr="003D6BCB" w:rsidRDefault="00EE71B9" w:rsidP="00EE71B9">
            <w:pPr>
              <w:rPr>
                <w:color w:val="000000" w:themeColor="text1"/>
                <w:szCs w:val="22"/>
              </w:rPr>
            </w:pPr>
            <w:r w:rsidRPr="003D6BCB">
              <w:rPr>
                <w:color w:val="000000" w:themeColor="text1"/>
                <w:szCs w:val="22"/>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7EAE2ED8" w14:textId="61F1B463"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7B481079" w14:textId="10A215AE" w:rsidR="00EE71B9" w:rsidRPr="003D6BCB" w:rsidRDefault="00EE71B9" w:rsidP="00EE71B9">
            <w:pPr>
              <w:rPr>
                <w:color w:val="000000" w:themeColor="text1"/>
                <w:szCs w:val="22"/>
              </w:rPr>
            </w:pPr>
            <w:r w:rsidRPr="003D6BCB">
              <w:rPr>
                <w:color w:val="000000" w:themeColor="text1"/>
                <w:szCs w:val="22"/>
              </w:rPr>
              <w:t>Regarding the sentence "protection</w:t>
            </w:r>
            <w:r w:rsidRPr="003D6BCB">
              <w:rPr>
                <w:color w:val="000000" w:themeColor="text1"/>
                <w:szCs w:val="22"/>
              </w:rPr>
              <w:br/>
              <w:t>to R-TWT schedule(s) of OBSS AP(s)." does the term "protection" mean coordination scheduling R-TWT SPs among APs or protecting R-TWT SPs by setting NAV, for example?</w:t>
            </w:r>
          </w:p>
        </w:tc>
        <w:tc>
          <w:tcPr>
            <w:tcW w:w="2250" w:type="dxa"/>
            <w:tcBorders>
              <w:top w:val="single" w:sz="4" w:space="0" w:color="auto"/>
              <w:left w:val="single" w:sz="4" w:space="0" w:color="auto"/>
              <w:bottom w:val="single" w:sz="4" w:space="0" w:color="auto"/>
              <w:right w:val="single" w:sz="4" w:space="0" w:color="auto"/>
            </w:tcBorders>
          </w:tcPr>
          <w:p w14:paraId="16ACE37A" w14:textId="35267447" w:rsidR="00EE71B9" w:rsidRPr="003D6BCB" w:rsidRDefault="00EE71B9" w:rsidP="00EE71B9">
            <w:pPr>
              <w:rPr>
                <w:color w:val="000000" w:themeColor="text1"/>
                <w:szCs w:val="22"/>
              </w:rPr>
            </w:pPr>
            <w:r w:rsidRPr="003D6BCB">
              <w:rPr>
                <w:color w:val="000000" w:themeColor="text1"/>
                <w:szCs w:val="22"/>
              </w:rPr>
              <w:t>It should be clarified what and how to protect by this feature.</w:t>
            </w:r>
          </w:p>
        </w:tc>
        <w:tc>
          <w:tcPr>
            <w:tcW w:w="2430" w:type="dxa"/>
            <w:tcBorders>
              <w:top w:val="single" w:sz="4" w:space="0" w:color="auto"/>
              <w:left w:val="single" w:sz="4" w:space="0" w:color="auto"/>
              <w:bottom w:val="single" w:sz="4" w:space="0" w:color="auto"/>
              <w:right w:val="single" w:sz="4" w:space="0" w:color="auto"/>
            </w:tcBorders>
          </w:tcPr>
          <w:p w14:paraId="3E9BB05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5C86526" w14:textId="77777777" w:rsidR="00EE71B9" w:rsidRPr="003D6BCB" w:rsidRDefault="00EE71B9" w:rsidP="00EE71B9">
            <w:pPr>
              <w:rPr>
                <w:color w:val="000000" w:themeColor="text1"/>
                <w:szCs w:val="22"/>
                <w:lang w:val="en-US"/>
              </w:rPr>
            </w:pPr>
          </w:p>
          <w:p w14:paraId="23DD4C75" w14:textId="58F8B202" w:rsidR="00EE71B9" w:rsidRPr="003D6BCB" w:rsidRDefault="00EE71B9" w:rsidP="00EE71B9">
            <w:pPr>
              <w:rPr>
                <w:color w:val="000000" w:themeColor="text1"/>
                <w:szCs w:val="22"/>
                <w:lang w:val="en-US"/>
              </w:rPr>
            </w:pPr>
            <w:r w:rsidRPr="003D6BCB">
              <w:rPr>
                <w:color w:val="000000" w:themeColor="text1"/>
                <w:szCs w:val="22"/>
                <w:lang w:val="en-US"/>
              </w:rPr>
              <w:t>Agree in principle that clarity can be improved. A CR is provided.</w:t>
            </w:r>
          </w:p>
          <w:p w14:paraId="7BCADC79" w14:textId="77777777" w:rsidR="00EE71B9" w:rsidRPr="003D6BCB" w:rsidRDefault="00EE71B9" w:rsidP="00EE71B9">
            <w:pPr>
              <w:rPr>
                <w:color w:val="000000" w:themeColor="text1"/>
                <w:szCs w:val="22"/>
                <w:lang w:val="en-US"/>
              </w:rPr>
            </w:pPr>
          </w:p>
          <w:p w14:paraId="019F79FE" w14:textId="0BDFD8A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CID1435.</w:t>
            </w:r>
          </w:p>
        </w:tc>
      </w:tr>
      <w:tr w:rsidR="00EE71B9" w:rsidRPr="00C967DC" w14:paraId="0675B22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C0BF0CB" w14:textId="1F4786E3" w:rsidR="00EE71B9" w:rsidRPr="00BD26AE" w:rsidRDefault="00EE71B9" w:rsidP="00EE71B9">
            <w:pPr>
              <w:rPr>
                <w:color w:val="000000" w:themeColor="text1"/>
                <w:szCs w:val="22"/>
              </w:rPr>
            </w:pPr>
            <w:r w:rsidRPr="00BD26AE">
              <w:rPr>
                <w:color w:val="000000" w:themeColor="text1"/>
                <w:szCs w:val="22"/>
              </w:rPr>
              <w:t>1436</w:t>
            </w:r>
          </w:p>
        </w:tc>
        <w:tc>
          <w:tcPr>
            <w:tcW w:w="1170" w:type="dxa"/>
            <w:tcBorders>
              <w:top w:val="single" w:sz="4" w:space="0" w:color="auto"/>
              <w:left w:val="single" w:sz="4" w:space="0" w:color="auto"/>
              <w:bottom w:val="single" w:sz="4" w:space="0" w:color="auto"/>
              <w:right w:val="single" w:sz="4" w:space="0" w:color="auto"/>
            </w:tcBorders>
          </w:tcPr>
          <w:p w14:paraId="41215D75" w14:textId="160E63B2"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380B36CF" w14:textId="4113641A" w:rsidR="00EE71B9" w:rsidRPr="003D6BCB" w:rsidRDefault="00EE71B9" w:rsidP="00EE71B9">
            <w:pPr>
              <w:rPr>
                <w:color w:val="000000" w:themeColor="text1"/>
                <w:szCs w:val="22"/>
              </w:rPr>
            </w:pPr>
            <w:r w:rsidRPr="003D6BCB">
              <w:rPr>
                <w:color w:val="000000" w:themeColor="text1"/>
                <w:szCs w:val="22"/>
              </w:rPr>
              <w:t>37.8.2.4.4 Channel access rules for Co-RTWT SPs</w:t>
            </w:r>
          </w:p>
        </w:tc>
        <w:tc>
          <w:tcPr>
            <w:tcW w:w="630" w:type="dxa"/>
            <w:tcBorders>
              <w:top w:val="single" w:sz="4" w:space="0" w:color="auto"/>
              <w:left w:val="single" w:sz="4" w:space="0" w:color="auto"/>
              <w:bottom w:val="single" w:sz="4" w:space="0" w:color="auto"/>
              <w:right w:val="single" w:sz="4" w:space="0" w:color="auto"/>
            </w:tcBorders>
          </w:tcPr>
          <w:p w14:paraId="21426CDB" w14:textId="1FF41B61"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0C56D63E" w14:textId="72CB1B39" w:rsidR="00EE71B9" w:rsidRPr="003D6BCB" w:rsidRDefault="00EE71B9" w:rsidP="00EE71B9">
            <w:pPr>
              <w:rPr>
                <w:color w:val="000000" w:themeColor="text1"/>
                <w:szCs w:val="22"/>
              </w:rPr>
            </w:pPr>
            <w:r w:rsidRPr="003D6BCB">
              <w:rPr>
                <w:color w:val="000000" w:themeColor="text1"/>
                <w:szCs w:val="22"/>
              </w:rPr>
              <w:t>There is no definition for "Co-RTWT SP."</w:t>
            </w:r>
          </w:p>
        </w:tc>
        <w:tc>
          <w:tcPr>
            <w:tcW w:w="2250" w:type="dxa"/>
            <w:tcBorders>
              <w:top w:val="single" w:sz="4" w:space="0" w:color="auto"/>
              <w:left w:val="single" w:sz="4" w:space="0" w:color="auto"/>
              <w:bottom w:val="single" w:sz="4" w:space="0" w:color="auto"/>
              <w:right w:val="single" w:sz="4" w:space="0" w:color="auto"/>
            </w:tcBorders>
          </w:tcPr>
          <w:p w14:paraId="7A65C357" w14:textId="74E04261" w:rsidR="00EE71B9" w:rsidRPr="003D6BCB" w:rsidRDefault="00EE71B9" w:rsidP="00EE71B9">
            <w:pPr>
              <w:rPr>
                <w:color w:val="000000" w:themeColor="text1"/>
                <w:szCs w:val="22"/>
              </w:rPr>
            </w:pPr>
            <w:r w:rsidRPr="003D6BCB">
              <w:rPr>
                <w:color w:val="000000" w:themeColor="text1"/>
                <w:szCs w:val="22"/>
              </w:rPr>
              <w:t>The definition of "Co-RTWT SP" should be clarified. Does Co-RTWT SP mean a specific SP for the whole Co-RTWT operation, or does it simply define a combination of each R-TWT SP from coordinating APs?</w:t>
            </w:r>
          </w:p>
        </w:tc>
        <w:tc>
          <w:tcPr>
            <w:tcW w:w="2430" w:type="dxa"/>
            <w:tcBorders>
              <w:top w:val="single" w:sz="4" w:space="0" w:color="auto"/>
              <w:left w:val="single" w:sz="4" w:space="0" w:color="auto"/>
              <w:bottom w:val="single" w:sz="4" w:space="0" w:color="auto"/>
              <w:right w:val="single" w:sz="4" w:space="0" w:color="auto"/>
            </w:tcBorders>
          </w:tcPr>
          <w:p w14:paraId="276450BF"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830B9EB" w14:textId="77777777" w:rsidR="00EE71B9" w:rsidRPr="003D6BCB" w:rsidRDefault="00EE71B9" w:rsidP="00EE71B9">
            <w:pPr>
              <w:rPr>
                <w:color w:val="000000" w:themeColor="text1"/>
                <w:szCs w:val="22"/>
                <w:lang w:val="en-US"/>
              </w:rPr>
            </w:pPr>
          </w:p>
          <w:p w14:paraId="2D03D100" w14:textId="63FD6C84"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 with the current draft. In fact, there is a definition in 3.2 of D0.1.</w:t>
            </w:r>
          </w:p>
        </w:tc>
      </w:tr>
      <w:tr w:rsidR="00EE71B9" w:rsidRPr="00C967DC" w14:paraId="5F02F9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4CD6877" w14:textId="10744C91" w:rsidR="00EE71B9" w:rsidRPr="00BD26AE" w:rsidRDefault="00EE71B9" w:rsidP="00EE71B9">
            <w:pPr>
              <w:rPr>
                <w:color w:val="000000" w:themeColor="text1"/>
                <w:szCs w:val="22"/>
              </w:rPr>
            </w:pPr>
            <w:r w:rsidRPr="000A225E">
              <w:rPr>
                <w:color w:val="000000" w:themeColor="text1"/>
                <w:szCs w:val="22"/>
              </w:rPr>
              <w:t>1439</w:t>
            </w:r>
          </w:p>
        </w:tc>
        <w:tc>
          <w:tcPr>
            <w:tcW w:w="1170" w:type="dxa"/>
            <w:tcBorders>
              <w:top w:val="single" w:sz="4" w:space="0" w:color="auto"/>
              <w:left w:val="single" w:sz="4" w:space="0" w:color="auto"/>
              <w:bottom w:val="single" w:sz="4" w:space="0" w:color="auto"/>
              <w:right w:val="single" w:sz="4" w:space="0" w:color="auto"/>
            </w:tcBorders>
          </w:tcPr>
          <w:p w14:paraId="672D6F5A" w14:textId="58AA001C"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5515AC88" w14:textId="0CD31D2C" w:rsidR="00EE71B9" w:rsidRPr="003D6BCB" w:rsidRDefault="00EE71B9" w:rsidP="00EE71B9">
            <w:pPr>
              <w:rPr>
                <w:color w:val="000000" w:themeColor="text1"/>
                <w:szCs w:val="22"/>
              </w:rPr>
            </w:pPr>
            <w:r w:rsidRPr="003D6BCB">
              <w:rPr>
                <w:color w:val="000000" w:themeColor="text1"/>
                <w:szCs w:val="22"/>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3B88B945" w14:textId="1A12E32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07385A12" w14:textId="61A0EB30" w:rsidR="00EE71B9" w:rsidRPr="003D6BCB" w:rsidRDefault="00EE71B9" w:rsidP="00EE71B9">
            <w:pPr>
              <w:rPr>
                <w:color w:val="000000" w:themeColor="text1"/>
                <w:szCs w:val="22"/>
              </w:rPr>
            </w:pPr>
            <w:r w:rsidRPr="003D6BCB">
              <w:rPr>
                <w:color w:val="000000" w:themeColor="text1"/>
                <w:szCs w:val="22"/>
              </w:rPr>
              <w:t>Regarding the sentence "the Co-RTWT coordinated AP shall advertise the R-TWT schedule(s) in its</w:t>
            </w:r>
            <w:r w:rsidRPr="003D6BCB">
              <w:rPr>
                <w:color w:val="000000" w:themeColor="text1"/>
                <w:szCs w:val="22"/>
              </w:rPr>
              <w:br/>
              <w:t>transmitted Beacon frames," the channels utilized by Co-RTWT member APs should be the same. This limitation should be specified.</w:t>
            </w:r>
          </w:p>
        </w:tc>
        <w:tc>
          <w:tcPr>
            <w:tcW w:w="2250" w:type="dxa"/>
            <w:tcBorders>
              <w:top w:val="single" w:sz="4" w:space="0" w:color="auto"/>
              <w:left w:val="single" w:sz="4" w:space="0" w:color="auto"/>
              <w:bottom w:val="single" w:sz="4" w:space="0" w:color="auto"/>
              <w:right w:val="single" w:sz="4" w:space="0" w:color="auto"/>
            </w:tcBorders>
          </w:tcPr>
          <w:p w14:paraId="17E41B64" w14:textId="756B8E1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B57B785" w14:textId="77777777" w:rsidR="000A225E" w:rsidRPr="003D6BCB" w:rsidRDefault="000A225E" w:rsidP="000A225E">
            <w:pPr>
              <w:rPr>
                <w:color w:val="000000" w:themeColor="text1"/>
                <w:szCs w:val="22"/>
                <w:lang w:val="en-US"/>
              </w:rPr>
            </w:pPr>
            <w:r w:rsidRPr="003D6BCB">
              <w:rPr>
                <w:color w:val="000000" w:themeColor="text1"/>
                <w:szCs w:val="22"/>
                <w:lang w:val="en-US"/>
              </w:rPr>
              <w:t>Revised</w:t>
            </w:r>
          </w:p>
          <w:p w14:paraId="3F282D47" w14:textId="77777777" w:rsidR="000A225E" w:rsidRPr="003D6BCB" w:rsidRDefault="000A225E" w:rsidP="000A225E">
            <w:pPr>
              <w:rPr>
                <w:color w:val="000000" w:themeColor="text1"/>
                <w:szCs w:val="22"/>
                <w:lang w:val="en-US"/>
              </w:rPr>
            </w:pPr>
          </w:p>
          <w:p w14:paraId="035DCCF8" w14:textId="796D70BD" w:rsidR="000A225E" w:rsidRPr="003D6BCB" w:rsidRDefault="000A225E" w:rsidP="000A225E">
            <w:pPr>
              <w:rPr>
                <w:color w:val="000000" w:themeColor="text1"/>
                <w:szCs w:val="22"/>
                <w:lang w:val="en-US"/>
              </w:rPr>
            </w:pPr>
            <w:r w:rsidRPr="003D6BCB">
              <w:rPr>
                <w:color w:val="000000" w:themeColor="text1"/>
                <w:szCs w:val="22"/>
                <w:lang w:val="en-US"/>
              </w:rPr>
              <w:t>Agree in principle.</w:t>
            </w:r>
          </w:p>
          <w:p w14:paraId="408D0735" w14:textId="77777777" w:rsidR="000A225E" w:rsidRPr="003D6BCB" w:rsidRDefault="000A225E" w:rsidP="000A225E">
            <w:pPr>
              <w:rPr>
                <w:color w:val="000000" w:themeColor="text1"/>
                <w:szCs w:val="22"/>
                <w:lang w:val="en-US"/>
              </w:rPr>
            </w:pPr>
          </w:p>
          <w:p w14:paraId="24FB7D4F" w14:textId="308DDD40" w:rsidR="00EE71B9" w:rsidRPr="003D6BCB" w:rsidRDefault="000A225E" w:rsidP="000A225E">
            <w:pPr>
              <w:rPr>
                <w:color w:val="000000" w:themeColor="text1"/>
                <w:szCs w:val="22"/>
                <w:lang w:val="en-US"/>
              </w:rPr>
            </w:pPr>
            <w:r w:rsidRPr="003D6BCB">
              <w:rPr>
                <w:color w:val="000000" w:themeColor="text1"/>
                <w:szCs w:val="22"/>
                <w:highlight w:val="cyan"/>
              </w:rPr>
              <w:t>TGbn editor: please implement changes as shown in this document tagged CID143</w:t>
            </w:r>
            <w:r>
              <w:rPr>
                <w:color w:val="000000" w:themeColor="text1"/>
                <w:szCs w:val="22"/>
                <w:highlight w:val="cyan"/>
              </w:rPr>
              <w:t>9</w:t>
            </w:r>
            <w:r w:rsidRPr="003D6BCB">
              <w:rPr>
                <w:color w:val="000000" w:themeColor="text1"/>
                <w:szCs w:val="22"/>
                <w:highlight w:val="cyan"/>
              </w:rPr>
              <w:t>.</w:t>
            </w:r>
          </w:p>
        </w:tc>
      </w:tr>
      <w:tr w:rsidR="00EE71B9" w:rsidRPr="00C967DC" w14:paraId="0243267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990FD1" w14:textId="3A36F9A6" w:rsidR="00EE71B9" w:rsidRPr="00BD26AE" w:rsidRDefault="00EE71B9" w:rsidP="00EE71B9">
            <w:pPr>
              <w:rPr>
                <w:color w:val="000000" w:themeColor="text1"/>
                <w:szCs w:val="22"/>
              </w:rPr>
            </w:pPr>
            <w:r w:rsidRPr="00BD26AE">
              <w:rPr>
                <w:color w:val="000000" w:themeColor="text1"/>
                <w:szCs w:val="22"/>
              </w:rPr>
              <w:t>1562</w:t>
            </w:r>
          </w:p>
        </w:tc>
        <w:tc>
          <w:tcPr>
            <w:tcW w:w="1170" w:type="dxa"/>
            <w:tcBorders>
              <w:top w:val="single" w:sz="4" w:space="0" w:color="auto"/>
              <w:left w:val="single" w:sz="4" w:space="0" w:color="auto"/>
              <w:bottom w:val="single" w:sz="4" w:space="0" w:color="auto"/>
              <w:right w:val="single" w:sz="4" w:space="0" w:color="auto"/>
            </w:tcBorders>
          </w:tcPr>
          <w:p w14:paraId="79009D6A" w14:textId="6A14215B" w:rsidR="00EE71B9" w:rsidRPr="003D6BCB" w:rsidRDefault="00EE71B9" w:rsidP="00EE71B9">
            <w:pPr>
              <w:rPr>
                <w:color w:val="000000" w:themeColor="text1"/>
                <w:szCs w:val="22"/>
              </w:rPr>
            </w:pPr>
            <w:r w:rsidRPr="003D6BCB">
              <w:rPr>
                <w:color w:val="000000" w:themeColor="text1"/>
                <w:szCs w:val="22"/>
              </w:rPr>
              <w:t>Zisheng Wang</w:t>
            </w:r>
          </w:p>
        </w:tc>
        <w:tc>
          <w:tcPr>
            <w:tcW w:w="990" w:type="dxa"/>
            <w:tcBorders>
              <w:top w:val="single" w:sz="4" w:space="0" w:color="auto"/>
              <w:left w:val="single" w:sz="4" w:space="0" w:color="auto"/>
              <w:bottom w:val="single" w:sz="4" w:space="0" w:color="auto"/>
              <w:right w:val="single" w:sz="4" w:space="0" w:color="auto"/>
            </w:tcBorders>
          </w:tcPr>
          <w:p w14:paraId="27A3D934" w14:textId="215087E9"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3D076BB" w14:textId="297AC60B"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7F67D1C6" w14:textId="660C6A03" w:rsidR="00EE71B9" w:rsidRPr="003D6BCB" w:rsidRDefault="00EE71B9" w:rsidP="00EE71B9">
            <w:pPr>
              <w:rPr>
                <w:color w:val="000000" w:themeColor="text1"/>
                <w:szCs w:val="22"/>
              </w:rPr>
            </w:pPr>
            <w:r w:rsidRPr="003D6BCB">
              <w:rPr>
                <w:color w:val="000000" w:themeColor="text1"/>
                <w:szCs w:val="22"/>
              </w:rPr>
              <w:t>The rules to establish to Co-rTWT agreements should consider the conflictions between rTWT SPs</w:t>
            </w:r>
          </w:p>
        </w:tc>
        <w:tc>
          <w:tcPr>
            <w:tcW w:w="2250" w:type="dxa"/>
            <w:tcBorders>
              <w:top w:val="single" w:sz="4" w:space="0" w:color="auto"/>
              <w:left w:val="single" w:sz="4" w:space="0" w:color="auto"/>
              <w:bottom w:val="single" w:sz="4" w:space="0" w:color="auto"/>
              <w:right w:val="single" w:sz="4" w:space="0" w:color="auto"/>
            </w:tcBorders>
          </w:tcPr>
          <w:p w14:paraId="4CE7A412" w14:textId="054BE303" w:rsidR="00EE71B9" w:rsidRPr="003D6BCB" w:rsidRDefault="00EE71B9" w:rsidP="00EE71B9">
            <w:pPr>
              <w:rPr>
                <w:color w:val="000000" w:themeColor="text1"/>
                <w:szCs w:val="22"/>
              </w:rPr>
            </w:pPr>
            <w:r w:rsidRPr="003D6BCB">
              <w:rPr>
                <w:color w:val="000000" w:themeColor="text1"/>
                <w:szCs w:val="22"/>
              </w:rPr>
              <w:t>as the comments</w:t>
            </w:r>
          </w:p>
        </w:tc>
        <w:tc>
          <w:tcPr>
            <w:tcW w:w="2430" w:type="dxa"/>
            <w:tcBorders>
              <w:top w:val="single" w:sz="4" w:space="0" w:color="auto"/>
              <w:left w:val="single" w:sz="4" w:space="0" w:color="auto"/>
              <w:bottom w:val="single" w:sz="4" w:space="0" w:color="auto"/>
              <w:right w:val="single" w:sz="4" w:space="0" w:color="auto"/>
            </w:tcBorders>
          </w:tcPr>
          <w:p w14:paraId="4FDEEBE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0B6AD73" w14:textId="77777777" w:rsidR="00EE71B9" w:rsidRPr="003D6BCB" w:rsidRDefault="00EE71B9" w:rsidP="00EE71B9">
            <w:pPr>
              <w:rPr>
                <w:color w:val="000000" w:themeColor="text1"/>
                <w:szCs w:val="22"/>
                <w:lang w:val="en-US"/>
              </w:rPr>
            </w:pPr>
          </w:p>
          <w:p w14:paraId="6D8E2C37" w14:textId="16F928C5"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501B0C8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72A0B0A" w14:textId="4B50AF79" w:rsidR="00EE71B9" w:rsidRPr="00BD26AE" w:rsidRDefault="00EE71B9" w:rsidP="00EE71B9">
            <w:pPr>
              <w:rPr>
                <w:color w:val="000000" w:themeColor="text1"/>
                <w:szCs w:val="22"/>
              </w:rPr>
            </w:pPr>
            <w:r w:rsidRPr="00BD26AE">
              <w:rPr>
                <w:color w:val="000000" w:themeColor="text1"/>
                <w:szCs w:val="22"/>
              </w:rPr>
              <w:t>1599</w:t>
            </w:r>
          </w:p>
        </w:tc>
        <w:tc>
          <w:tcPr>
            <w:tcW w:w="1170" w:type="dxa"/>
            <w:tcBorders>
              <w:top w:val="single" w:sz="4" w:space="0" w:color="auto"/>
              <w:left w:val="single" w:sz="4" w:space="0" w:color="auto"/>
              <w:bottom w:val="single" w:sz="4" w:space="0" w:color="auto"/>
              <w:right w:val="single" w:sz="4" w:space="0" w:color="auto"/>
            </w:tcBorders>
          </w:tcPr>
          <w:p w14:paraId="72F6225F" w14:textId="71689670" w:rsidR="00EE71B9" w:rsidRPr="003D6BCB" w:rsidRDefault="00EE71B9" w:rsidP="00EE71B9">
            <w:pPr>
              <w:rPr>
                <w:color w:val="000000" w:themeColor="text1"/>
                <w:szCs w:val="22"/>
              </w:rPr>
            </w:pPr>
            <w:r w:rsidRPr="003D6BCB">
              <w:rPr>
                <w:color w:val="000000" w:themeColor="text1"/>
                <w:szCs w:val="22"/>
              </w:rPr>
              <w:t>Yuchen Guo</w:t>
            </w:r>
          </w:p>
        </w:tc>
        <w:tc>
          <w:tcPr>
            <w:tcW w:w="990" w:type="dxa"/>
            <w:tcBorders>
              <w:top w:val="single" w:sz="4" w:space="0" w:color="auto"/>
              <w:left w:val="single" w:sz="4" w:space="0" w:color="auto"/>
              <w:bottom w:val="single" w:sz="4" w:space="0" w:color="auto"/>
              <w:right w:val="single" w:sz="4" w:space="0" w:color="auto"/>
            </w:tcBorders>
          </w:tcPr>
          <w:p w14:paraId="67918900" w14:textId="54602C97"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5541B3D1" w14:textId="089B77E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549C4B91" w14:textId="4F535A44" w:rsidR="00EE71B9" w:rsidRPr="003D6BCB" w:rsidRDefault="00EE71B9" w:rsidP="00EE71B9">
            <w:pPr>
              <w:rPr>
                <w:color w:val="000000" w:themeColor="text1"/>
                <w:szCs w:val="22"/>
              </w:rPr>
            </w:pPr>
            <w:r w:rsidRPr="003D6BCB">
              <w:rPr>
                <w:color w:val="000000" w:themeColor="text1"/>
                <w:szCs w:val="22"/>
              </w:rPr>
              <w:t xml:space="preserve">The announcement of the TWT of another AP is not accurate since the granularity of the TWT field is one TU, which is so large that a backoff </w:t>
            </w:r>
            <w:r w:rsidRPr="003D6BCB">
              <w:rPr>
                <w:color w:val="000000" w:themeColor="text1"/>
                <w:szCs w:val="22"/>
              </w:rPr>
              <w:lastRenderedPageBreak/>
              <w:t>procedure can be finished.</w:t>
            </w:r>
          </w:p>
        </w:tc>
        <w:tc>
          <w:tcPr>
            <w:tcW w:w="2250" w:type="dxa"/>
            <w:tcBorders>
              <w:top w:val="single" w:sz="4" w:space="0" w:color="auto"/>
              <w:left w:val="single" w:sz="4" w:space="0" w:color="auto"/>
              <w:bottom w:val="single" w:sz="4" w:space="0" w:color="auto"/>
              <w:right w:val="single" w:sz="4" w:space="0" w:color="auto"/>
            </w:tcBorders>
          </w:tcPr>
          <w:p w14:paraId="0B0BD012" w14:textId="4BBAC6E2" w:rsidR="00EE71B9" w:rsidRPr="003D6BCB" w:rsidRDefault="00EE71B9" w:rsidP="00EE71B9">
            <w:pPr>
              <w:rPr>
                <w:color w:val="000000" w:themeColor="text1"/>
                <w:szCs w:val="22"/>
              </w:rPr>
            </w:pPr>
            <w:r w:rsidRPr="003D6BCB">
              <w:rPr>
                <w:color w:val="000000" w:themeColor="text1"/>
                <w:szCs w:val="22"/>
              </w:rPr>
              <w:lastRenderedPageBreak/>
              <w:t>Provide a way for the reporting AP to indicate the gap between the indicated time and the actual time of the other AP's RTWT start time</w:t>
            </w:r>
          </w:p>
        </w:tc>
        <w:tc>
          <w:tcPr>
            <w:tcW w:w="2430" w:type="dxa"/>
            <w:tcBorders>
              <w:top w:val="single" w:sz="4" w:space="0" w:color="auto"/>
              <w:left w:val="single" w:sz="4" w:space="0" w:color="auto"/>
              <w:bottom w:val="single" w:sz="4" w:space="0" w:color="auto"/>
              <w:right w:val="single" w:sz="4" w:space="0" w:color="auto"/>
            </w:tcBorders>
          </w:tcPr>
          <w:p w14:paraId="2BCEB18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D627C" w14:textId="77777777" w:rsidR="00EE71B9" w:rsidRPr="003D6BCB" w:rsidRDefault="00EE71B9" w:rsidP="00EE71B9">
            <w:pPr>
              <w:rPr>
                <w:color w:val="000000" w:themeColor="text1"/>
                <w:szCs w:val="22"/>
                <w:lang w:val="en-US"/>
              </w:rPr>
            </w:pPr>
          </w:p>
          <w:p w14:paraId="6C37EBBD" w14:textId="21810B16"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A CR is provided where the TSF from the CO-RTWT requesting AP side is provided at </w:t>
            </w:r>
            <w:r w:rsidR="00025C0A">
              <w:rPr>
                <w:color w:val="000000" w:themeColor="text1"/>
                <w:szCs w:val="22"/>
                <w:lang w:val="en-US"/>
              </w:rPr>
              <w:t>granularity 256 us</w:t>
            </w:r>
            <w:r w:rsidRPr="003D6BCB">
              <w:rPr>
                <w:color w:val="000000" w:themeColor="text1"/>
                <w:szCs w:val="22"/>
                <w:lang w:val="en-US"/>
              </w:rPr>
              <w:t>.</w:t>
            </w:r>
          </w:p>
          <w:p w14:paraId="385B9072" w14:textId="77777777" w:rsidR="00EE71B9" w:rsidRPr="003D6BCB" w:rsidRDefault="00EE71B9" w:rsidP="00EE71B9">
            <w:pPr>
              <w:rPr>
                <w:color w:val="000000" w:themeColor="text1"/>
                <w:szCs w:val="22"/>
                <w:lang w:val="en-US"/>
              </w:rPr>
            </w:pPr>
          </w:p>
          <w:p w14:paraId="5F3A0693" w14:textId="3EF9E91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CID1599</w:t>
            </w:r>
          </w:p>
        </w:tc>
      </w:tr>
      <w:tr w:rsidR="00EE71B9" w:rsidRPr="00C967DC" w14:paraId="0AC8C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69F07A8" w14:textId="35FC619A" w:rsidR="00EE71B9" w:rsidRPr="00BD26AE" w:rsidRDefault="00EE71B9" w:rsidP="00EE71B9">
            <w:pPr>
              <w:rPr>
                <w:color w:val="000000" w:themeColor="text1"/>
                <w:szCs w:val="22"/>
              </w:rPr>
            </w:pPr>
            <w:r w:rsidRPr="00BD26AE">
              <w:rPr>
                <w:color w:val="000000" w:themeColor="text1"/>
                <w:szCs w:val="22"/>
              </w:rPr>
              <w:lastRenderedPageBreak/>
              <w:t>1715</w:t>
            </w:r>
          </w:p>
        </w:tc>
        <w:tc>
          <w:tcPr>
            <w:tcW w:w="1170" w:type="dxa"/>
            <w:tcBorders>
              <w:top w:val="single" w:sz="4" w:space="0" w:color="auto"/>
              <w:left w:val="single" w:sz="4" w:space="0" w:color="auto"/>
              <w:bottom w:val="single" w:sz="4" w:space="0" w:color="auto"/>
              <w:right w:val="single" w:sz="4" w:space="0" w:color="auto"/>
            </w:tcBorders>
          </w:tcPr>
          <w:p w14:paraId="0DF5788C" w14:textId="2E392EAF"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D1E5566" w14:textId="62C0ABF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FBEE8EC" w14:textId="14920C02" w:rsidR="00EE71B9" w:rsidRPr="003D6BCB" w:rsidRDefault="00EE71B9" w:rsidP="00EE71B9">
            <w:pPr>
              <w:rPr>
                <w:color w:val="000000" w:themeColor="text1"/>
                <w:szCs w:val="22"/>
              </w:rPr>
            </w:pPr>
            <w:r w:rsidRPr="003D6BCB">
              <w:rPr>
                <w:color w:val="000000" w:themeColor="text1"/>
                <w:szCs w:val="22"/>
              </w:rPr>
              <w:t>74.39</w:t>
            </w:r>
          </w:p>
        </w:tc>
        <w:tc>
          <w:tcPr>
            <w:tcW w:w="1980" w:type="dxa"/>
            <w:tcBorders>
              <w:top w:val="single" w:sz="4" w:space="0" w:color="auto"/>
              <w:left w:val="single" w:sz="4" w:space="0" w:color="auto"/>
              <w:bottom w:val="single" w:sz="4" w:space="0" w:color="auto"/>
              <w:right w:val="single" w:sz="4" w:space="0" w:color="auto"/>
            </w:tcBorders>
          </w:tcPr>
          <w:p w14:paraId="49FA686C" w14:textId="41E36412" w:rsidR="00EE71B9" w:rsidRPr="003D6BCB" w:rsidRDefault="00EE71B9" w:rsidP="00EE71B9">
            <w:pPr>
              <w:rPr>
                <w:color w:val="000000" w:themeColor="text1"/>
                <w:szCs w:val="22"/>
              </w:rPr>
            </w:pPr>
            <w:r w:rsidRPr="003D6BCB">
              <w:rPr>
                <w:color w:val="000000" w:themeColor="text1"/>
                <w:szCs w:val="22"/>
              </w:rPr>
              <w:t>"dot11CoRTwtOptionImplementated" should capitalize "TWT" to be consistent with other TWT and R-TWT dot11 attributes</w:t>
            </w:r>
          </w:p>
        </w:tc>
        <w:tc>
          <w:tcPr>
            <w:tcW w:w="2250" w:type="dxa"/>
            <w:tcBorders>
              <w:top w:val="single" w:sz="4" w:space="0" w:color="auto"/>
              <w:left w:val="single" w:sz="4" w:space="0" w:color="auto"/>
              <w:bottom w:val="single" w:sz="4" w:space="0" w:color="auto"/>
              <w:right w:val="single" w:sz="4" w:space="0" w:color="auto"/>
            </w:tcBorders>
          </w:tcPr>
          <w:p w14:paraId="2684C40A" w14:textId="4B82DAFC" w:rsidR="00EE71B9" w:rsidRPr="003D6BCB" w:rsidRDefault="00EE71B9" w:rsidP="00EE71B9">
            <w:pPr>
              <w:rPr>
                <w:color w:val="000000" w:themeColor="text1"/>
                <w:szCs w:val="22"/>
              </w:rPr>
            </w:pPr>
            <w:r w:rsidRPr="003D6BCB">
              <w:rPr>
                <w:color w:val="000000" w:themeColor="text1"/>
                <w:szCs w:val="22"/>
              </w:rPr>
              <w:t>Replace "dot11CoRTwtOptionImplemented" with "dot11CoRTWTOptionImplemented" throughout</w:t>
            </w:r>
          </w:p>
        </w:tc>
        <w:tc>
          <w:tcPr>
            <w:tcW w:w="2430" w:type="dxa"/>
            <w:tcBorders>
              <w:top w:val="single" w:sz="4" w:space="0" w:color="auto"/>
              <w:left w:val="single" w:sz="4" w:space="0" w:color="auto"/>
              <w:bottom w:val="single" w:sz="4" w:space="0" w:color="auto"/>
              <w:right w:val="single" w:sz="4" w:space="0" w:color="auto"/>
            </w:tcBorders>
          </w:tcPr>
          <w:p w14:paraId="41104424"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77F88A52" w14:textId="77777777" w:rsidR="00EE71B9" w:rsidRPr="003D6BCB" w:rsidRDefault="00EE71B9" w:rsidP="00EE71B9">
            <w:pPr>
              <w:rPr>
                <w:color w:val="000000" w:themeColor="text1"/>
                <w:szCs w:val="22"/>
                <w:lang w:val="en-US"/>
              </w:rPr>
            </w:pPr>
          </w:p>
          <w:p w14:paraId="4E616E14" w14:textId="167F3E5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CID1715.</w:t>
            </w:r>
          </w:p>
        </w:tc>
      </w:tr>
      <w:tr w:rsidR="00EE71B9" w:rsidRPr="00C967DC" w14:paraId="201F5DA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36B17A" w14:textId="7617C438" w:rsidR="00EE71B9" w:rsidRPr="00BD26AE" w:rsidRDefault="00EE71B9" w:rsidP="00EE71B9">
            <w:pPr>
              <w:rPr>
                <w:color w:val="000000" w:themeColor="text1"/>
                <w:szCs w:val="22"/>
              </w:rPr>
            </w:pPr>
            <w:r w:rsidRPr="00BD26AE">
              <w:rPr>
                <w:color w:val="000000" w:themeColor="text1"/>
                <w:szCs w:val="22"/>
              </w:rPr>
              <w:t>1716</w:t>
            </w:r>
          </w:p>
        </w:tc>
        <w:tc>
          <w:tcPr>
            <w:tcW w:w="1170" w:type="dxa"/>
            <w:tcBorders>
              <w:top w:val="single" w:sz="4" w:space="0" w:color="auto"/>
              <w:left w:val="single" w:sz="4" w:space="0" w:color="auto"/>
              <w:bottom w:val="single" w:sz="4" w:space="0" w:color="auto"/>
              <w:right w:val="single" w:sz="4" w:space="0" w:color="auto"/>
            </w:tcBorders>
          </w:tcPr>
          <w:p w14:paraId="624345A6" w14:textId="08CF8DE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49D3D136" w14:textId="1D83D6F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E0DF1A3" w14:textId="65DAD231"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57FBDF11" w14:textId="16BE836F" w:rsidR="00EE71B9" w:rsidRPr="003D6BCB" w:rsidRDefault="00EE71B9" w:rsidP="00EE71B9">
            <w:pPr>
              <w:rPr>
                <w:color w:val="000000" w:themeColor="text1"/>
                <w:szCs w:val="22"/>
              </w:rPr>
            </w:pPr>
            <w:r w:rsidRPr="003D6BCB">
              <w:rPr>
                <w:color w:val="000000" w:themeColor="text1"/>
                <w:szCs w:val="22"/>
              </w:rPr>
              <w:t>If "via other means" is ambiguous. Suggest to add a "TBD" tag if not defined.</w:t>
            </w:r>
          </w:p>
        </w:tc>
        <w:tc>
          <w:tcPr>
            <w:tcW w:w="2250" w:type="dxa"/>
            <w:tcBorders>
              <w:top w:val="single" w:sz="4" w:space="0" w:color="auto"/>
              <w:left w:val="single" w:sz="4" w:space="0" w:color="auto"/>
              <w:bottom w:val="single" w:sz="4" w:space="0" w:color="auto"/>
              <w:right w:val="single" w:sz="4" w:space="0" w:color="auto"/>
            </w:tcBorders>
          </w:tcPr>
          <w:p w14:paraId="74A97BBE" w14:textId="25C506CD" w:rsidR="00EE71B9" w:rsidRPr="003D6BCB" w:rsidRDefault="00EE71B9" w:rsidP="00EE71B9">
            <w:pPr>
              <w:rPr>
                <w:color w:val="000000" w:themeColor="text1"/>
                <w:szCs w:val="22"/>
              </w:rPr>
            </w:pPr>
            <w:r w:rsidRPr="003D6BCB">
              <w:rPr>
                <w:color w:val="000000" w:themeColor="text1"/>
                <w:szCs w:val="22"/>
              </w:rPr>
              <w:t>Insert "TBD" in red font before "other means"</w:t>
            </w:r>
          </w:p>
        </w:tc>
        <w:tc>
          <w:tcPr>
            <w:tcW w:w="2430" w:type="dxa"/>
            <w:tcBorders>
              <w:top w:val="single" w:sz="4" w:space="0" w:color="auto"/>
              <w:left w:val="single" w:sz="4" w:space="0" w:color="auto"/>
              <w:bottom w:val="single" w:sz="4" w:space="0" w:color="auto"/>
              <w:right w:val="single" w:sz="4" w:space="0" w:color="auto"/>
            </w:tcBorders>
          </w:tcPr>
          <w:p w14:paraId="08C5B7C0" w14:textId="183A3EC5" w:rsidR="00EE71B9" w:rsidRPr="003D6BCB" w:rsidRDefault="00EE71B9" w:rsidP="00EE71B9">
            <w:pPr>
              <w:rPr>
                <w:color w:val="000000" w:themeColor="text1"/>
                <w:szCs w:val="22"/>
                <w:lang w:val="en-US"/>
              </w:rPr>
            </w:pPr>
            <w:r w:rsidRPr="003D6BCB">
              <w:rPr>
                <w:color w:val="000000" w:themeColor="text1"/>
                <w:szCs w:val="22"/>
                <w:lang w:val="en-US"/>
              </w:rPr>
              <w:t>Revised</w:t>
            </w:r>
          </w:p>
          <w:p w14:paraId="65472322" w14:textId="77777777" w:rsidR="00EE71B9" w:rsidRPr="003D6BCB" w:rsidRDefault="00EE71B9" w:rsidP="00EE71B9">
            <w:pPr>
              <w:rPr>
                <w:color w:val="000000" w:themeColor="text1"/>
                <w:szCs w:val="22"/>
                <w:lang w:val="en-US"/>
              </w:rPr>
            </w:pPr>
          </w:p>
          <w:p w14:paraId="312CFE7D" w14:textId="1961B360"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426EAC9" w14:textId="77777777" w:rsidR="00EE71B9" w:rsidRPr="003D6BCB" w:rsidRDefault="00EE71B9" w:rsidP="00EE71B9">
            <w:pPr>
              <w:rPr>
                <w:color w:val="000000" w:themeColor="text1"/>
                <w:szCs w:val="22"/>
                <w:lang w:val="en-US"/>
              </w:rPr>
            </w:pPr>
          </w:p>
          <w:p w14:paraId="24FD2FCC" w14:textId="1C866C7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CID1716.</w:t>
            </w:r>
          </w:p>
        </w:tc>
      </w:tr>
      <w:tr w:rsidR="00EE71B9" w:rsidRPr="00C967DC" w14:paraId="6F7FAF6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3BA7F7" w14:textId="12A2B946" w:rsidR="00EE71B9" w:rsidRPr="00BD26AE" w:rsidRDefault="00EE71B9" w:rsidP="00EE71B9">
            <w:pPr>
              <w:rPr>
                <w:color w:val="000000" w:themeColor="text1"/>
                <w:szCs w:val="22"/>
              </w:rPr>
            </w:pPr>
            <w:r w:rsidRPr="00BD26AE">
              <w:rPr>
                <w:color w:val="000000" w:themeColor="text1"/>
                <w:szCs w:val="22"/>
              </w:rPr>
              <w:t>1717</w:t>
            </w:r>
          </w:p>
        </w:tc>
        <w:tc>
          <w:tcPr>
            <w:tcW w:w="1170" w:type="dxa"/>
            <w:tcBorders>
              <w:top w:val="single" w:sz="4" w:space="0" w:color="auto"/>
              <w:left w:val="single" w:sz="4" w:space="0" w:color="auto"/>
              <w:bottom w:val="single" w:sz="4" w:space="0" w:color="auto"/>
              <w:right w:val="single" w:sz="4" w:space="0" w:color="auto"/>
            </w:tcBorders>
          </w:tcPr>
          <w:p w14:paraId="42A76235" w14:textId="07AA5AE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2A6F5CED" w14:textId="2D6DB9F7"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D4CC97E" w14:textId="65840A1A"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55DA8EA2" w14:textId="15846B54" w:rsidR="00EE71B9" w:rsidRPr="003D6BCB" w:rsidRDefault="00EE71B9" w:rsidP="00EE71B9">
            <w:pPr>
              <w:rPr>
                <w:color w:val="000000" w:themeColor="text1"/>
                <w:szCs w:val="22"/>
              </w:rPr>
            </w:pPr>
            <w:r w:rsidRPr="003D6BCB">
              <w:rPr>
                <w:color w:val="000000" w:themeColor="text1"/>
                <w:szCs w:val="22"/>
              </w:rPr>
              <w:t>Use singular form to cover single negotiation as well</w:t>
            </w:r>
          </w:p>
        </w:tc>
        <w:tc>
          <w:tcPr>
            <w:tcW w:w="2250" w:type="dxa"/>
            <w:tcBorders>
              <w:top w:val="single" w:sz="4" w:space="0" w:color="auto"/>
              <w:left w:val="single" w:sz="4" w:space="0" w:color="auto"/>
              <w:bottom w:val="single" w:sz="4" w:space="0" w:color="auto"/>
              <w:right w:val="single" w:sz="4" w:space="0" w:color="auto"/>
            </w:tcBorders>
          </w:tcPr>
          <w:p w14:paraId="3C9ECEF8" w14:textId="14162DDD" w:rsidR="00EE71B9" w:rsidRPr="003D6BCB" w:rsidRDefault="00EE71B9" w:rsidP="00EE71B9">
            <w:pPr>
              <w:rPr>
                <w:color w:val="000000" w:themeColor="text1"/>
                <w:szCs w:val="22"/>
              </w:rPr>
            </w:pPr>
            <w:r w:rsidRPr="003D6BCB">
              <w:rPr>
                <w:color w:val="000000" w:themeColor="text1"/>
                <w:szCs w:val="22"/>
              </w:rPr>
              <w:t>Replace "negotiations" with "negotiation". Modify also references to this section and other relevant uses of "negotations" where applicable</w:t>
            </w:r>
          </w:p>
        </w:tc>
        <w:tc>
          <w:tcPr>
            <w:tcW w:w="2430" w:type="dxa"/>
            <w:tcBorders>
              <w:top w:val="single" w:sz="4" w:space="0" w:color="auto"/>
              <w:left w:val="single" w:sz="4" w:space="0" w:color="auto"/>
              <w:bottom w:val="single" w:sz="4" w:space="0" w:color="auto"/>
              <w:right w:val="single" w:sz="4" w:space="0" w:color="auto"/>
            </w:tcBorders>
          </w:tcPr>
          <w:p w14:paraId="0C2E09C5" w14:textId="495B2334" w:rsidR="00EE71B9" w:rsidRPr="003D6BCB" w:rsidRDefault="00EE71B9" w:rsidP="00EE71B9">
            <w:pPr>
              <w:rPr>
                <w:color w:val="000000" w:themeColor="text1"/>
                <w:szCs w:val="22"/>
                <w:lang w:val="en-US"/>
              </w:rPr>
            </w:pPr>
            <w:r w:rsidRPr="003D6BCB">
              <w:rPr>
                <w:color w:val="000000" w:themeColor="text1"/>
                <w:szCs w:val="22"/>
                <w:lang w:val="en-US"/>
              </w:rPr>
              <w:t>Revised</w:t>
            </w:r>
          </w:p>
          <w:p w14:paraId="6FD7FFDC" w14:textId="77777777" w:rsidR="00EE71B9" w:rsidRPr="003D6BCB" w:rsidRDefault="00EE71B9" w:rsidP="00EE71B9">
            <w:pPr>
              <w:rPr>
                <w:color w:val="000000" w:themeColor="text1"/>
                <w:szCs w:val="22"/>
                <w:lang w:val="en-US"/>
              </w:rPr>
            </w:pPr>
          </w:p>
          <w:p w14:paraId="3808F850" w14:textId="77777777" w:rsidR="00EE71B9" w:rsidRPr="003D6BCB" w:rsidRDefault="00EE71B9" w:rsidP="00EE71B9">
            <w:pPr>
              <w:rPr>
                <w:color w:val="000000" w:themeColor="text1"/>
                <w:szCs w:val="22"/>
                <w:lang w:val="en-US"/>
              </w:rPr>
            </w:pPr>
            <w:r w:rsidRPr="003D6BCB">
              <w:rPr>
                <w:color w:val="000000" w:themeColor="text1"/>
                <w:szCs w:val="22"/>
                <w:lang w:val="en-US"/>
              </w:rPr>
              <w:t>Enablement of (any) negotiation is covered with the current language, so the change to singular is unnecessary. A revised text for clarifying the use of an indication for disabling new agreement establishment is provided.</w:t>
            </w:r>
          </w:p>
          <w:p w14:paraId="7150BB46" w14:textId="77777777" w:rsidR="00EE71B9" w:rsidRPr="003D6BCB" w:rsidRDefault="00EE71B9" w:rsidP="00EE71B9">
            <w:pPr>
              <w:rPr>
                <w:color w:val="000000" w:themeColor="text1"/>
                <w:szCs w:val="22"/>
                <w:lang w:val="en-US"/>
              </w:rPr>
            </w:pPr>
          </w:p>
          <w:p w14:paraId="3376CC12" w14:textId="62321D4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CID1717.</w:t>
            </w:r>
          </w:p>
        </w:tc>
      </w:tr>
      <w:tr w:rsidR="00EE71B9" w:rsidRPr="00C967DC" w14:paraId="5328EFF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39C573" w14:textId="31EA418A" w:rsidR="00EE71B9" w:rsidRPr="00BD26AE" w:rsidRDefault="00EE71B9" w:rsidP="00EE71B9">
            <w:pPr>
              <w:rPr>
                <w:color w:val="000000" w:themeColor="text1"/>
                <w:szCs w:val="22"/>
              </w:rPr>
            </w:pPr>
            <w:r w:rsidRPr="00BD26AE">
              <w:rPr>
                <w:color w:val="000000" w:themeColor="text1"/>
                <w:szCs w:val="22"/>
              </w:rPr>
              <w:t>1718</w:t>
            </w:r>
          </w:p>
        </w:tc>
        <w:tc>
          <w:tcPr>
            <w:tcW w:w="1170" w:type="dxa"/>
            <w:tcBorders>
              <w:top w:val="single" w:sz="4" w:space="0" w:color="auto"/>
              <w:left w:val="single" w:sz="4" w:space="0" w:color="auto"/>
              <w:bottom w:val="single" w:sz="4" w:space="0" w:color="auto"/>
              <w:right w:val="single" w:sz="4" w:space="0" w:color="auto"/>
            </w:tcBorders>
          </w:tcPr>
          <w:p w14:paraId="5158A7BD" w14:textId="02E12533"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5127EB21" w14:textId="125CD5BE"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74394B" w14:textId="0E80A70E"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1CC69FBB" w14:textId="78958412" w:rsidR="00EE71B9" w:rsidRPr="003D6BCB" w:rsidRDefault="00EE71B9" w:rsidP="00EE71B9">
            <w:pPr>
              <w:rPr>
                <w:color w:val="000000" w:themeColor="text1"/>
                <w:szCs w:val="22"/>
              </w:rPr>
            </w:pPr>
            <w:r w:rsidRPr="003D6BCB">
              <w:rPr>
                <w:color w:val="000000" w:themeColor="text1"/>
                <w:szCs w:val="22"/>
              </w:rPr>
              <w:t>"enablement of ... negotiations" seems oddly phrased</w:t>
            </w:r>
          </w:p>
        </w:tc>
        <w:tc>
          <w:tcPr>
            <w:tcW w:w="2250" w:type="dxa"/>
            <w:tcBorders>
              <w:top w:val="single" w:sz="4" w:space="0" w:color="auto"/>
              <w:left w:val="single" w:sz="4" w:space="0" w:color="auto"/>
              <w:bottom w:val="single" w:sz="4" w:space="0" w:color="auto"/>
              <w:right w:val="single" w:sz="4" w:space="0" w:color="auto"/>
            </w:tcBorders>
          </w:tcPr>
          <w:p w14:paraId="0AEA863A" w14:textId="1AF8AB64" w:rsidR="00EE71B9" w:rsidRPr="003D6BCB" w:rsidRDefault="00EE71B9" w:rsidP="00EE71B9">
            <w:pPr>
              <w:rPr>
                <w:color w:val="000000" w:themeColor="text1"/>
                <w:szCs w:val="22"/>
              </w:rPr>
            </w:pPr>
            <w:r w:rsidRPr="003D6BCB">
              <w:rPr>
                <w:color w:val="000000" w:themeColor="text1"/>
                <w:szCs w:val="22"/>
              </w:rPr>
              <w:t>Replace "enablement of" with "support for"</w:t>
            </w:r>
          </w:p>
        </w:tc>
        <w:tc>
          <w:tcPr>
            <w:tcW w:w="2430" w:type="dxa"/>
            <w:tcBorders>
              <w:top w:val="single" w:sz="4" w:space="0" w:color="auto"/>
              <w:left w:val="single" w:sz="4" w:space="0" w:color="auto"/>
              <w:bottom w:val="single" w:sz="4" w:space="0" w:color="auto"/>
              <w:right w:val="single" w:sz="4" w:space="0" w:color="auto"/>
            </w:tcBorders>
          </w:tcPr>
          <w:p w14:paraId="29BAF08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1C64668" w14:textId="77777777" w:rsidR="00EE71B9" w:rsidRPr="003D6BCB" w:rsidRDefault="00EE71B9" w:rsidP="00EE71B9">
            <w:pPr>
              <w:rPr>
                <w:color w:val="000000" w:themeColor="text1"/>
                <w:szCs w:val="22"/>
                <w:lang w:val="en-US"/>
              </w:rPr>
            </w:pPr>
          </w:p>
          <w:p w14:paraId="1D147F29"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The intent is to signal an enablement (as opposed as a support, since the AP is assumed to support negotiation if it sends the MAPC </w:t>
            </w:r>
            <w:r w:rsidRPr="003D6BCB">
              <w:rPr>
                <w:color w:val="000000" w:themeColor="text1"/>
                <w:szCs w:val="22"/>
                <w:lang w:val="en-US"/>
              </w:rPr>
              <w:lastRenderedPageBreak/>
              <w:t>discovery frame). A revised text for clarifying the use of an indication for disabling new agreement establishment is provided.</w:t>
            </w:r>
          </w:p>
          <w:p w14:paraId="34207FD3" w14:textId="77777777" w:rsidR="00EE71B9" w:rsidRPr="003D6BCB" w:rsidRDefault="00EE71B9" w:rsidP="00EE71B9">
            <w:pPr>
              <w:rPr>
                <w:color w:val="000000" w:themeColor="text1"/>
                <w:szCs w:val="22"/>
                <w:lang w:val="en-US"/>
              </w:rPr>
            </w:pPr>
          </w:p>
          <w:p w14:paraId="622C28DF" w14:textId="64D6C51E"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CID1718.</w:t>
            </w:r>
          </w:p>
        </w:tc>
      </w:tr>
      <w:tr w:rsidR="00EE71B9" w:rsidRPr="00C967DC" w14:paraId="59E4CA1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9FED61" w14:textId="50D3D0C0" w:rsidR="00EE71B9" w:rsidRPr="00BD26AE" w:rsidRDefault="00EE71B9" w:rsidP="00EE71B9">
            <w:pPr>
              <w:rPr>
                <w:color w:val="000000" w:themeColor="text1"/>
                <w:szCs w:val="22"/>
              </w:rPr>
            </w:pPr>
            <w:r w:rsidRPr="00BD26AE">
              <w:rPr>
                <w:color w:val="000000" w:themeColor="text1"/>
                <w:szCs w:val="22"/>
              </w:rPr>
              <w:lastRenderedPageBreak/>
              <w:t>1719</w:t>
            </w:r>
          </w:p>
        </w:tc>
        <w:tc>
          <w:tcPr>
            <w:tcW w:w="1170" w:type="dxa"/>
            <w:tcBorders>
              <w:top w:val="single" w:sz="4" w:space="0" w:color="auto"/>
              <w:left w:val="single" w:sz="4" w:space="0" w:color="auto"/>
              <w:bottom w:val="single" w:sz="4" w:space="0" w:color="auto"/>
              <w:right w:val="single" w:sz="4" w:space="0" w:color="auto"/>
            </w:tcBorders>
          </w:tcPr>
          <w:p w14:paraId="4A626E71" w14:textId="68FC432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3D33B47A" w14:textId="30A8C3C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9F747B" w14:textId="556B5AE5" w:rsidR="00EE71B9" w:rsidRPr="003D6BCB" w:rsidRDefault="00EE71B9" w:rsidP="00EE71B9">
            <w:pPr>
              <w:rPr>
                <w:color w:val="000000" w:themeColor="text1"/>
                <w:szCs w:val="22"/>
              </w:rPr>
            </w:pPr>
            <w:r w:rsidRPr="003D6BCB">
              <w:rPr>
                <w:color w:val="000000" w:themeColor="text1"/>
                <w:szCs w:val="22"/>
              </w:rPr>
              <w:t>75.06</w:t>
            </w:r>
          </w:p>
        </w:tc>
        <w:tc>
          <w:tcPr>
            <w:tcW w:w="1980" w:type="dxa"/>
            <w:tcBorders>
              <w:top w:val="single" w:sz="4" w:space="0" w:color="auto"/>
              <w:left w:val="single" w:sz="4" w:space="0" w:color="auto"/>
              <w:bottom w:val="single" w:sz="4" w:space="0" w:color="auto"/>
              <w:right w:val="single" w:sz="4" w:space="0" w:color="auto"/>
            </w:tcBorders>
          </w:tcPr>
          <w:p w14:paraId="17444317" w14:textId="128AE679" w:rsidR="00EE71B9" w:rsidRPr="003D6BCB" w:rsidRDefault="00EE71B9" w:rsidP="00EE71B9">
            <w:pPr>
              <w:rPr>
                <w:color w:val="000000" w:themeColor="text1"/>
                <w:szCs w:val="22"/>
              </w:rPr>
            </w:pPr>
            <w:r w:rsidRPr="003D6BCB">
              <w:rPr>
                <w:color w:val="000000" w:themeColor="text1"/>
                <w:szCs w:val="22"/>
              </w:rPr>
              <w:t>This note does not provide sufficient information about the means that do no involve negotiations. An example or more descriptions would be helpful. Do the roles make sense if there is no negotiation?</w:t>
            </w:r>
          </w:p>
        </w:tc>
        <w:tc>
          <w:tcPr>
            <w:tcW w:w="2250" w:type="dxa"/>
            <w:tcBorders>
              <w:top w:val="single" w:sz="4" w:space="0" w:color="auto"/>
              <w:left w:val="single" w:sz="4" w:space="0" w:color="auto"/>
              <w:bottom w:val="single" w:sz="4" w:space="0" w:color="auto"/>
              <w:right w:val="single" w:sz="4" w:space="0" w:color="auto"/>
            </w:tcBorders>
          </w:tcPr>
          <w:p w14:paraId="30CE89DF" w14:textId="75B87D48" w:rsidR="00EE71B9" w:rsidRPr="003D6BCB" w:rsidRDefault="00EE71B9" w:rsidP="00EE71B9">
            <w:pPr>
              <w:rPr>
                <w:color w:val="000000" w:themeColor="text1"/>
                <w:szCs w:val="22"/>
              </w:rPr>
            </w:pPr>
            <w:r w:rsidRPr="003D6BCB">
              <w:rPr>
                <w:color w:val="000000" w:themeColor="text1"/>
                <w:szCs w:val="22"/>
              </w:rPr>
              <w:t>Provide more description and an example about means that do not involve negotiations</w:t>
            </w:r>
          </w:p>
        </w:tc>
        <w:tc>
          <w:tcPr>
            <w:tcW w:w="2430" w:type="dxa"/>
            <w:tcBorders>
              <w:top w:val="single" w:sz="4" w:space="0" w:color="auto"/>
              <w:left w:val="single" w:sz="4" w:space="0" w:color="auto"/>
              <w:bottom w:val="single" w:sz="4" w:space="0" w:color="auto"/>
              <w:right w:val="single" w:sz="4" w:space="0" w:color="auto"/>
            </w:tcBorders>
          </w:tcPr>
          <w:p w14:paraId="02436C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A4F389" w14:textId="77777777" w:rsidR="00EE71B9" w:rsidRPr="003D6BCB" w:rsidRDefault="00EE71B9" w:rsidP="00EE71B9">
            <w:pPr>
              <w:rPr>
                <w:color w:val="000000" w:themeColor="text1"/>
                <w:szCs w:val="22"/>
                <w:lang w:val="en-US"/>
              </w:rPr>
            </w:pPr>
          </w:p>
          <w:p w14:paraId="261FB49A" w14:textId="77777777"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9603CA8" w14:textId="77777777" w:rsidR="00EE71B9" w:rsidRPr="003D6BCB" w:rsidRDefault="00EE71B9" w:rsidP="00EE71B9">
            <w:pPr>
              <w:rPr>
                <w:color w:val="000000" w:themeColor="text1"/>
                <w:szCs w:val="22"/>
                <w:lang w:val="en-US"/>
              </w:rPr>
            </w:pPr>
          </w:p>
          <w:p w14:paraId="7E8BF28B" w14:textId="2345DF6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CID1719.</w:t>
            </w:r>
          </w:p>
        </w:tc>
      </w:tr>
      <w:tr w:rsidR="00EE71B9" w:rsidRPr="00C967DC" w14:paraId="3FC98E3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F56E36" w14:textId="41AB1E61" w:rsidR="00EE71B9" w:rsidRPr="00BD26AE" w:rsidRDefault="00EE71B9" w:rsidP="00EE71B9">
            <w:pPr>
              <w:rPr>
                <w:color w:val="000000" w:themeColor="text1"/>
                <w:szCs w:val="22"/>
              </w:rPr>
            </w:pPr>
            <w:r w:rsidRPr="00BD26AE">
              <w:rPr>
                <w:color w:val="000000" w:themeColor="text1"/>
                <w:szCs w:val="22"/>
              </w:rPr>
              <w:t>1720</w:t>
            </w:r>
          </w:p>
        </w:tc>
        <w:tc>
          <w:tcPr>
            <w:tcW w:w="1170" w:type="dxa"/>
            <w:tcBorders>
              <w:top w:val="single" w:sz="4" w:space="0" w:color="auto"/>
              <w:left w:val="single" w:sz="4" w:space="0" w:color="auto"/>
              <w:bottom w:val="single" w:sz="4" w:space="0" w:color="auto"/>
              <w:right w:val="single" w:sz="4" w:space="0" w:color="auto"/>
            </w:tcBorders>
          </w:tcPr>
          <w:p w14:paraId="3D91D5C6" w14:textId="5CB94661"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EC2E3B3" w14:textId="4ACDDA98"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35A60A8B" w14:textId="5647CD83"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3DEF3908" w14:textId="1BA401B2" w:rsidR="00EE71B9" w:rsidRPr="003D6BCB" w:rsidRDefault="00EE71B9" w:rsidP="00EE71B9">
            <w:pPr>
              <w:rPr>
                <w:color w:val="000000" w:themeColor="text1"/>
                <w:szCs w:val="22"/>
              </w:rPr>
            </w:pPr>
            <w:r w:rsidRPr="003D6BCB">
              <w:rPr>
                <w:color w:val="000000" w:themeColor="text1"/>
                <w:szCs w:val="22"/>
              </w:rPr>
              <w:t>This is a repeat of existing rules for STAs that supports R-TWT. It should be included as informative or as a note since it is not introducing new normative behaviour. Also, it is not behaviour related to Co-RTWT anouncement rules section so being in a note is appropriate.</w:t>
            </w:r>
          </w:p>
        </w:tc>
        <w:tc>
          <w:tcPr>
            <w:tcW w:w="2250" w:type="dxa"/>
            <w:tcBorders>
              <w:top w:val="single" w:sz="4" w:space="0" w:color="auto"/>
              <w:left w:val="single" w:sz="4" w:space="0" w:color="auto"/>
              <w:bottom w:val="single" w:sz="4" w:space="0" w:color="auto"/>
              <w:right w:val="single" w:sz="4" w:space="0" w:color="auto"/>
            </w:tcBorders>
          </w:tcPr>
          <w:p w14:paraId="1D6BCD23" w14:textId="7DE1BABD" w:rsidR="00EE71B9" w:rsidRPr="003D6BCB" w:rsidRDefault="00EE71B9" w:rsidP="00EE71B9">
            <w:pPr>
              <w:rPr>
                <w:color w:val="000000" w:themeColor="text1"/>
                <w:szCs w:val="22"/>
              </w:rPr>
            </w:pPr>
            <w:r w:rsidRPr="003D6BCB">
              <w:rPr>
                <w:color w:val="000000" w:themeColor="text1"/>
                <w:szCs w:val="22"/>
              </w:rPr>
              <w:t>Change the last sentence into a NOTE form and remove the "shall"</w:t>
            </w:r>
          </w:p>
        </w:tc>
        <w:tc>
          <w:tcPr>
            <w:tcW w:w="2430" w:type="dxa"/>
            <w:tcBorders>
              <w:top w:val="single" w:sz="4" w:space="0" w:color="auto"/>
              <w:left w:val="single" w:sz="4" w:space="0" w:color="auto"/>
              <w:bottom w:val="single" w:sz="4" w:space="0" w:color="auto"/>
              <w:right w:val="single" w:sz="4" w:space="0" w:color="auto"/>
            </w:tcBorders>
          </w:tcPr>
          <w:p w14:paraId="45D2CB56"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1FF53746" w14:textId="77777777" w:rsidR="00EE71B9" w:rsidRPr="003D6BCB" w:rsidRDefault="00EE71B9" w:rsidP="00EE71B9">
            <w:pPr>
              <w:rPr>
                <w:color w:val="000000" w:themeColor="text1"/>
                <w:szCs w:val="22"/>
                <w:lang w:val="en-US"/>
              </w:rPr>
            </w:pPr>
          </w:p>
          <w:p w14:paraId="4BA97A67" w14:textId="076A8283"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CID1720.</w:t>
            </w:r>
          </w:p>
        </w:tc>
      </w:tr>
      <w:tr w:rsidR="00EE71B9" w:rsidRPr="00C967DC" w14:paraId="4EB9161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05983" w14:textId="57C5E3E3" w:rsidR="00EE71B9" w:rsidRPr="00BD26AE" w:rsidRDefault="00EE71B9" w:rsidP="00EE71B9">
            <w:pPr>
              <w:rPr>
                <w:color w:val="000000" w:themeColor="text1"/>
                <w:szCs w:val="22"/>
              </w:rPr>
            </w:pPr>
            <w:r w:rsidRPr="00120712">
              <w:rPr>
                <w:color w:val="000000" w:themeColor="text1"/>
                <w:szCs w:val="22"/>
              </w:rPr>
              <w:t>1721</w:t>
            </w:r>
          </w:p>
        </w:tc>
        <w:tc>
          <w:tcPr>
            <w:tcW w:w="1170" w:type="dxa"/>
            <w:tcBorders>
              <w:top w:val="single" w:sz="4" w:space="0" w:color="auto"/>
              <w:left w:val="single" w:sz="4" w:space="0" w:color="auto"/>
              <w:bottom w:val="single" w:sz="4" w:space="0" w:color="auto"/>
              <w:right w:val="single" w:sz="4" w:space="0" w:color="auto"/>
            </w:tcBorders>
          </w:tcPr>
          <w:p w14:paraId="0146B4C9" w14:textId="5DC465C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0922D5B" w14:textId="5281C68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2E2C796" w14:textId="57AB1D10"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610FAE6D" w14:textId="5A86C2BB" w:rsidR="00EE71B9" w:rsidRPr="003D6BCB" w:rsidRDefault="00EE71B9" w:rsidP="00EE71B9">
            <w:pPr>
              <w:rPr>
                <w:color w:val="000000" w:themeColor="text1"/>
                <w:szCs w:val="22"/>
              </w:rPr>
            </w:pPr>
            <w:r w:rsidRPr="003D6BCB">
              <w:rPr>
                <w:color w:val="000000" w:themeColor="text1"/>
                <w:szCs w:val="22"/>
              </w:rPr>
              <w:t xml:space="preserve">The text in 37.8.2.4.2-3 does not convey the understanding that a Co-RTWT SP is set up to extend protection of the OBSS R-TWT schedule (this is based on the </w:t>
            </w:r>
            <w:r w:rsidRPr="003D6BCB">
              <w:rPr>
                <w:color w:val="000000" w:themeColor="text1"/>
                <w:szCs w:val="22"/>
              </w:rPr>
              <w:lastRenderedPageBreak/>
              <w:t>defintion in 3.2 and implication of section 37.8.2.4.4). The text needs to describe the relationship between Co-RTWT SP and the negotiation and announcement protocol.</w:t>
            </w:r>
          </w:p>
        </w:tc>
        <w:tc>
          <w:tcPr>
            <w:tcW w:w="2250" w:type="dxa"/>
            <w:tcBorders>
              <w:top w:val="single" w:sz="4" w:space="0" w:color="auto"/>
              <w:left w:val="single" w:sz="4" w:space="0" w:color="auto"/>
              <w:bottom w:val="single" w:sz="4" w:space="0" w:color="auto"/>
              <w:right w:val="single" w:sz="4" w:space="0" w:color="auto"/>
            </w:tcBorders>
          </w:tcPr>
          <w:p w14:paraId="31A38788" w14:textId="7EE96A8E" w:rsidR="00EE71B9" w:rsidRPr="003D6BCB" w:rsidRDefault="00EE71B9" w:rsidP="00EE71B9">
            <w:pPr>
              <w:rPr>
                <w:color w:val="000000" w:themeColor="text1"/>
                <w:szCs w:val="22"/>
              </w:rPr>
            </w:pPr>
            <w:r w:rsidRPr="003D6BCB">
              <w:rPr>
                <w:color w:val="000000" w:themeColor="text1"/>
                <w:szCs w:val="22"/>
              </w:rPr>
              <w:lastRenderedPageBreak/>
              <w:t>Add descriptions of the Co-RTWT SP in  37.8.2.4.2-3 in relation to the specific section</w:t>
            </w:r>
          </w:p>
        </w:tc>
        <w:tc>
          <w:tcPr>
            <w:tcW w:w="2430" w:type="dxa"/>
            <w:tcBorders>
              <w:top w:val="single" w:sz="4" w:space="0" w:color="auto"/>
              <w:left w:val="single" w:sz="4" w:space="0" w:color="auto"/>
              <w:bottom w:val="single" w:sz="4" w:space="0" w:color="auto"/>
              <w:right w:val="single" w:sz="4" w:space="0" w:color="auto"/>
            </w:tcBorders>
          </w:tcPr>
          <w:p w14:paraId="0F5EBD4C" w14:textId="77777777" w:rsidR="00D8188A" w:rsidRDefault="00D8188A" w:rsidP="00D8188A">
            <w:pPr>
              <w:rPr>
                <w:lang w:val="en-US"/>
              </w:rPr>
            </w:pPr>
            <w:r>
              <w:rPr>
                <w:lang w:val="en-US"/>
              </w:rPr>
              <w:t>Revised</w:t>
            </w:r>
          </w:p>
          <w:p w14:paraId="4090D690" w14:textId="77777777" w:rsidR="00D8188A" w:rsidRDefault="00D8188A" w:rsidP="00D8188A">
            <w:pPr>
              <w:rPr>
                <w:lang w:val="en-US"/>
              </w:rPr>
            </w:pPr>
          </w:p>
          <w:p w14:paraId="0F8436DF" w14:textId="77777777" w:rsidR="00D8188A" w:rsidRDefault="00D8188A" w:rsidP="00D8188A">
            <w:pPr>
              <w:rPr>
                <w:lang w:val="en-US"/>
              </w:rPr>
            </w:pPr>
            <w:r>
              <w:rPr>
                <w:lang w:val="en-US"/>
              </w:rPr>
              <w:t>Agree in principle.</w:t>
            </w:r>
          </w:p>
          <w:p w14:paraId="5E39B358" w14:textId="77777777" w:rsidR="00D8188A" w:rsidRDefault="00D8188A" w:rsidP="00D8188A">
            <w:pPr>
              <w:rPr>
                <w:lang w:val="en-US"/>
              </w:rPr>
            </w:pPr>
          </w:p>
          <w:p w14:paraId="66A228DC" w14:textId="77777777" w:rsidR="00D8188A" w:rsidRDefault="00D8188A" w:rsidP="00D8188A">
            <w:pPr>
              <w:rPr>
                <w:lang w:val="en-US"/>
              </w:rPr>
            </w:pPr>
            <w:r>
              <w:rPr>
                <w:lang w:val="en-US"/>
              </w:rPr>
              <w:t xml:space="preserve">Text is provided to tie together negotiations (where one or more Co-RTWT parameters set are operated) and announcement (how to </w:t>
            </w:r>
            <w:r>
              <w:rPr>
                <w:lang w:val="en-US"/>
              </w:rPr>
              <w:lastRenderedPageBreak/>
              <w:t>sed an R-TWT in the OBSS that complies with the C-RTWT agreement and its related Co-RTWT parameter set).</w:t>
            </w:r>
          </w:p>
          <w:p w14:paraId="76065D5B" w14:textId="77777777" w:rsidR="00D8188A" w:rsidRDefault="00D8188A" w:rsidP="00D8188A">
            <w:pPr>
              <w:rPr>
                <w:lang w:val="en-US"/>
              </w:rPr>
            </w:pPr>
          </w:p>
          <w:p w14:paraId="69933084" w14:textId="6D38594D" w:rsidR="00EE71B9" w:rsidRPr="003D6BCB" w:rsidRDefault="00D8188A" w:rsidP="00D8188A">
            <w:pPr>
              <w:rPr>
                <w:color w:val="000000" w:themeColor="text1"/>
                <w:szCs w:val="22"/>
                <w:lang w:val="en-US"/>
              </w:rPr>
            </w:pPr>
            <w:r w:rsidRPr="00B603A7">
              <w:rPr>
                <w:highlight w:val="cyan"/>
              </w:rPr>
              <w:t>TGb</w:t>
            </w:r>
            <w:r>
              <w:rPr>
                <w:highlight w:val="cyan"/>
              </w:rPr>
              <w:t>n</w:t>
            </w:r>
            <w:r w:rsidRPr="00B603A7">
              <w:rPr>
                <w:highlight w:val="cyan"/>
              </w:rPr>
              <w:t xml:space="preserve"> editor: please implement changes as shown in this document tagged </w:t>
            </w:r>
            <w:r>
              <w:rPr>
                <w:highlight w:val="cyan"/>
              </w:rPr>
              <w:t>CID1721</w:t>
            </w:r>
            <w:r w:rsidRPr="00B603A7">
              <w:rPr>
                <w:highlight w:val="cyan"/>
              </w:rPr>
              <w:t>.</w:t>
            </w:r>
          </w:p>
        </w:tc>
      </w:tr>
      <w:tr w:rsidR="00EE71B9" w:rsidRPr="00C967DC" w14:paraId="76B98DC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14CC604" w14:textId="5BA9B5A2" w:rsidR="00EE71B9" w:rsidRPr="00BD26AE" w:rsidRDefault="00EE71B9" w:rsidP="00EE71B9">
            <w:pPr>
              <w:rPr>
                <w:color w:val="000000" w:themeColor="text1"/>
                <w:szCs w:val="22"/>
              </w:rPr>
            </w:pPr>
            <w:r w:rsidRPr="00BD26AE">
              <w:rPr>
                <w:color w:val="000000" w:themeColor="text1"/>
                <w:szCs w:val="22"/>
              </w:rPr>
              <w:lastRenderedPageBreak/>
              <w:t>1806</w:t>
            </w:r>
          </w:p>
        </w:tc>
        <w:tc>
          <w:tcPr>
            <w:tcW w:w="1170" w:type="dxa"/>
            <w:tcBorders>
              <w:top w:val="single" w:sz="4" w:space="0" w:color="auto"/>
              <w:left w:val="single" w:sz="4" w:space="0" w:color="auto"/>
              <w:bottom w:val="single" w:sz="4" w:space="0" w:color="auto"/>
              <w:right w:val="single" w:sz="4" w:space="0" w:color="auto"/>
            </w:tcBorders>
          </w:tcPr>
          <w:p w14:paraId="69554C89" w14:textId="18A9DEFF" w:rsidR="00EE71B9" w:rsidRPr="003D6BCB" w:rsidRDefault="00EE71B9" w:rsidP="00EE71B9">
            <w:pPr>
              <w:rPr>
                <w:color w:val="000000" w:themeColor="text1"/>
                <w:szCs w:val="22"/>
              </w:rPr>
            </w:pPr>
            <w:r w:rsidRPr="003D6BCB">
              <w:rPr>
                <w:color w:val="000000" w:themeColor="text1"/>
                <w:szCs w:val="22"/>
              </w:rPr>
              <w:t>Patrice Nezou</w:t>
            </w:r>
          </w:p>
        </w:tc>
        <w:tc>
          <w:tcPr>
            <w:tcW w:w="990" w:type="dxa"/>
            <w:tcBorders>
              <w:top w:val="single" w:sz="4" w:space="0" w:color="auto"/>
              <w:left w:val="single" w:sz="4" w:space="0" w:color="auto"/>
              <w:bottom w:val="single" w:sz="4" w:space="0" w:color="auto"/>
              <w:right w:val="single" w:sz="4" w:space="0" w:color="auto"/>
            </w:tcBorders>
          </w:tcPr>
          <w:p w14:paraId="08660FBF" w14:textId="47DC99A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E76BC0C" w14:textId="74FE89C8"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3C18F1E6" w14:textId="63F8A4C1" w:rsidR="00EE71B9" w:rsidRPr="003D6BCB" w:rsidRDefault="00EE71B9" w:rsidP="00EE71B9">
            <w:pPr>
              <w:rPr>
                <w:color w:val="000000" w:themeColor="text1"/>
                <w:szCs w:val="22"/>
              </w:rPr>
            </w:pPr>
            <w:r w:rsidRPr="003D6BCB">
              <w:rPr>
                <w:color w:val="000000" w:themeColor="text1"/>
                <w:szCs w:val="22"/>
              </w:rPr>
              <w:t>The co-RTWT parameters should be exchanged thanks to the current TWT element.</w:t>
            </w:r>
          </w:p>
        </w:tc>
        <w:tc>
          <w:tcPr>
            <w:tcW w:w="2250" w:type="dxa"/>
            <w:tcBorders>
              <w:top w:val="single" w:sz="4" w:space="0" w:color="auto"/>
              <w:left w:val="single" w:sz="4" w:space="0" w:color="auto"/>
              <w:bottom w:val="single" w:sz="4" w:space="0" w:color="auto"/>
              <w:right w:val="single" w:sz="4" w:space="0" w:color="auto"/>
            </w:tcBorders>
          </w:tcPr>
          <w:p w14:paraId="2404E0B8" w14:textId="54D57DEB" w:rsidR="00EE71B9" w:rsidRPr="003D6BCB" w:rsidRDefault="00EE71B9" w:rsidP="00EE71B9">
            <w:pPr>
              <w:rPr>
                <w:color w:val="000000" w:themeColor="text1"/>
                <w:szCs w:val="22"/>
              </w:rPr>
            </w:pPr>
            <w:r w:rsidRPr="003D6BCB">
              <w:rPr>
                <w:color w:val="000000" w:themeColor="text1"/>
                <w:szCs w:val="22"/>
              </w:rPr>
              <w:t>Please extend the TWT element to carry co-RTWT parameters to enable share the co-RTWT parmeters within any management frames.</w:t>
            </w:r>
          </w:p>
        </w:tc>
        <w:tc>
          <w:tcPr>
            <w:tcW w:w="2430" w:type="dxa"/>
            <w:tcBorders>
              <w:top w:val="single" w:sz="4" w:space="0" w:color="auto"/>
              <w:left w:val="single" w:sz="4" w:space="0" w:color="auto"/>
              <w:bottom w:val="single" w:sz="4" w:space="0" w:color="auto"/>
              <w:right w:val="single" w:sz="4" w:space="0" w:color="auto"/>
            </w:tcBorders>
          </w:tcPr>
          <w:p w14:paraId="471C274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59F8C6E" w14:textId="77777777" w:rsidR="00EE71B9" w:rsidRPr="003D6BCB" w:rsidRDefault="00EE71B9" w:rsidP="00EE71B9">
            <w:pPr>
              <w:rPr>
                <w:color w:val="000000" w:themeColor="text1"/>
                <w:szCs w:val="22"/>
                <w:lang w:val="en-US"/>
              </w:rPr>
            </w:pPr>
          </w:p>
          <w:p w14:paraId="22C971CE" w14:textId="77777777" w:rsidR="00EE71B9" w:rsidRPr="003D6BCB" w:rsidRDefault="00EE71B9" w:rsidP="00EE71B9">
            <w:pPr>
              <w:rPr>
                <w:color w:val="000000" w:themeColor="text1"/>
                <w:szCs w:val="22"/>
                <w:lang w:val="en-US"/>
              </w:rPr>
            </w:pPr>
            <w:r w:rsidRPr="003D6BCB">
              <w:rPr>
                <w:color w:val="000000" w:themeColor="text1"/>
                <w:szCs w:val="22"/>
                <w:lang w:val="en-US"/>
              </w:rPr>
              <w:t>Agree on the need to provide details on how to provide the Co-RTWT parameter set for each schedule. A MAPC element is defined for this purpose.</w:t>
            </w:r>
          </w:p>
          <w:p w14:paraId="5B56A866" w14:textId="77777777" w:rsidR="00EE71B9" w:rsidRPr="003D6BCB" w:rsidRDefault="00EE71B9" w:rsidP="00EE71B9">
            <w:pPr>
              <w:rPr>
                <w:color w:val="000000" w:themeColor="text1"/>
                <w:szCs w:val="22"/>
                <w:lang w:val="en-US"/>
              </w:rPr>
            </w:pPr>
          </w:p>
          <w:p w14:paraId="6A2DB65A" w14:textId="5FAF863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CID1806.</w:t>
            </w:r>
          </w:p>
        </w:tc>
      </w:tr>
      <w:tr w:rsidR="00EE71B9" w:rsidRPr="00C967DC" w14:paraId="09A6FE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7BC4BC4" w14:textId="1D4C793D" w:rsidR="00EE71B9" w:rsidRPr="00BD26AE" w:rsidRDefault="00EE71B9" w:rsidP="00EE71B9">
            <w:pPr>
              <w:rPr>
                <w:color w:val="000000" w:themeColor="text1"/>
                <w:szCs w:val="22"/>
              </w:rPr>
            </w:pPr>
            <w:r w:rsidRPr="00BD26AE">
              <w:rPr>
                <w:color w:val="000000" w:themeColor="text1"/>
                <w:szCs w:val="22"/>
              </w:rPr>
              <w:t>1832</w:t>
            </w:r>
          </w:p>
        </w:tc>
        <w:tc>
          <w:tcPr>
            <w:tcW w:w="1170" w:type="dxa"/>
            <w:tcBorders>
              <w:top w:val="single" w:sz="4" w:space="0" w:color="auto"/>
              <w:left w:val="single" w:sz="4" w:space="0" w:color="auto"/>
              <w:bottom w:val="single" w:sz="4" w:space="0" w:color="auto"/>
              <w:right w:val="single" w:sz="4" w:space="0" w:color="auto"/>
            </w:tcBorders>
          </w:tcPr>
          <w:p w14:paraId="4DB37E8F" w14:textId="19D3DCF9" w:rsidR="00EE71B9" w:rsidRPr="003D6BCB" w:rsidRDefault="00EE71B9" w:rsidP="00EE71B9">
            <w:pPr>
              <w:rPr>
                <w:color w:val="000000" w:themeColor="text1"/>
                <w:szCs w:val="22"/>
              </w:rPr>
            </w:pPr>
            <w:r w:rsidRPr="003D6BCB">
              <w:rPr>
                <w:color w:val="000000" w:themeColor="text1"/>
                <w:szCs w:val="22"/>
              </w:rPr>
              <w:t>Gwangho Lee</w:t>
            </w:r>
          </w:p>
        </w:tc>
        <w:tc>
          <w:tcPr>
            <w:tcW w:w="990" w:type="dxa"/>
            <w:tcBorders>
              <w:top w:val="single" w:sz="4" w:space="0" w:color="auto"/>
              <w:left w:val="single" w:sz="4" w:space="0" w:color="auto"/>
              <w:bottom w:val="single" w:sz="4" w:space="0" w:color="auto"/>
              <w:right w:val="single" w:sz="4" w:space="0" w:color="auto"/>
            </w:tcBorders>
          </w:tcPr>
          <w:p w14:paraId="7A0B246A" w14:textId="6FD0FEB1"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880E900" w14:textId="3FC7BC05"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24776D75" w14:textId="6C84DF0F" w:rsidR="00EE71B9" w:rsidRPr="003D6BCB" w:rsidRDefault="00EE71B9" w:rsidP="00EE71B9">
            <w:pPr>
              <w:rPr>
                <w:color w:val="000000" w:themeColor="text1"/>
                <w:szCs w:val="22"/>
              </w:rPr>
            </w:pPr>
            <w:r w:rsidRPr="003D6BCB">
              <w:rPr>
                <w:color w:val="000000" w:themeColor="text1"/>
                <w:szCs w:val="22"/>
              </w:rPr>
              <w:t>Using Beacon for R-TWT SP Protection has issues such as Beacon bloating and overprotection. Therefore, an alternative R-TWT SP protection method other than using Beacon signaling is required.</w:t>
            </w:r>
          </w:p>
        </w:tc>
        <w:tc>
          <w:tcPr>
            <w:tcW w:w="2250" w:type="dxa"/>
            <w:tcBorders>
              <w:top w:val="single" w:sz="4" w:space="0" w:color="auto"/>
              <w:left w:val="single" w:sz="4" w:space="0" w:color="auto"/>
              <w:bottom w:val="single" w:sz="4" w:space="0" w:color="auto"/>
              <w:right w:val="single" w:sz="4" w:space="0" w:color="auto"/>
            </w:tcBorders>
          </w:tcPr>
          <w:p w14:paraId="14AEEDC9" w14:textId="406E3B1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C2487D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6B93C4C" w14:textId="77777777" w:rsidR="00EE71B9" w:rsidRPr="003D6BCB" w:rsidRDefault="00EE71B9" w:rsidP="00EE71B9">
            <w:pPr>
              <w:rPr>
                <w:color w:val="000000" w:themeColor="text1"/>
                <w:szCs w:val="22"/>
                <w:lang w:val="en-US"/>
              </w:rPr>
            </w:pPr>
          </w:p>
          <w:p w14:paraId="15E4E80D" w14:textId="5FF3DC24" w:rsidR="00EE71B9" w:rsidRPr="003D6BCB" w:rsidRDefault="00EE71B9" w:rsidP="00EE71B9">
            <w:pPr>
              <w:rPr>
                <w:color w:val="000000" w:themeColor="text1"/>
                <w:szCs w:val="22"/>
                <w:lang w:val="en-US"/>
              </w:rPr>
            </w:pPr>
            <w:r w:rsidRPr="003D6BCB">
              <w:rPr>
                <w:color w:val="000000" w:themeColor="text1"/>
                <w:szCs w:val="22"/>
                <w:lang w:val="en-US"/>
              </w:rPr>
              <w:t>Co-RTWT coordinated AP using beacon to announce to its STA the R-TWT schedule of the Co-RTWT requesting AP is the only method agreed in Motion #149.</w:t>
            </w:r>
          </w:p>
        </w:tc>
      </w:tr>
      <w:tr w:rsidR="00EE71B9" w:rsidRPr="00C967DC" w14:paraId="10F2939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6F2DA81" w14:textId="5FDD7F8D" w:rsidR="00EE71B9" w:rsidRPr="00BD26AE" w:rsidRDefault="00EE71B9" w:rsidP="00EE71B9">
            <w:pPr>
              <w:rPr>
                <w:color w:val="000000" w:themeColor="text1"/>
                <w:szCs w:val="22"/>
              </w:rPr>
            </w:pPr>
            <w:r w:rsidRPr="00BD26AE">
              <w:rPr>
                <w:color w:val="000000" w:themeColor="text1"/>
                <w:szCs w:val="22"/>
              </w:rPr>
              <w:t>1867</w:t>
            </w:r>
          </w:p>
        </w:tc>
        <w:tc>
          <w:tcPr>
            <w:tcW w:w="1170" w:type="dxa"/>
            <w:tcBorders>
              <w:top w:val="single" w:sz="4" w:space="0" w:color="auto"/>
              <w:left w:val="single" w:sz="4" w:space="0" w:color="auto"/>
              <w:bottom w:val="single" w:sz="4" w:space="0" w:color="auto"/>
              <w:right w:val="single" w:sz="4" w:space="0" w:color="auto"/>
            </w:tcBorders>
          </w:tcPr>
          <w:p w14:paraId="3DB56559" w14:textId="4F7325C7" w:rsidR="00EE71B9" w:rsidRPr="003D6BCB" w:rsidRDefault="00EE71B9" w:rsidP="00EE71B9">
            <w:pPr>
              <w:rPr>
                <w:color w:val="000000" w:themeColor="text1"/>
                <w:szCs w:val="22"/>
              </w:rPr>
            </w:pPr>
            <w:r w:rsidRPr="003D6BCB">
              <w:rPr>
                <w:color w:val="000000" w:themeColor="text1"/>
                <w:szCs w:val="22"/>
              </w:rPr>
              <w:t>Sanghyun Kim</w:t>
            </w:r>
          </w:p>
        </w:tc>
        <w:tc>
          <w:tcPr>
            <w:tcW w:w="990" w:type="dxa"/>
            <w:tcBorders>
              <w:top w:val="single" w:sz="4" w:space="0" w:color="auto"/>
              <w:left w:val="single" w:sz="4" w:space="0" w:color="auto"/>
              <w:bottom w:val="single" w:sz="4" w:space="0" w:color="auto"/>
              <w:right w:val="single" w:sz="4" w:space="0" w:color="auto"/>
            </w:tcBorders>
          </w:tcPr>
          <w:p w14:paraId="72FDE30B" w14:textId="0F7D302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0FC036D" w14:textId="50AD922D"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2F1C2BC3" w14:textId="2DCD96CD" w:rsidR="00EE71B9" w:rsidRPr="003D6BCB" w:rsidRDefault="00EE71B9" w:rsidP="00EE71B9">
            <w:pPr>
              <w:rPr>
                <w:color w:val="000000" w:themeColor="text1"/>
                <w:szCs w:val="22"/>
              </w:rPr>
            </w:pPr>
            <w:r w:rsidRPr="003D6BCB">
              <w:rPr>
                <w:color w:val="000000" w:themeColor="text1"/>
                <w:szCs w:val="22"/>
              </w:rPr>
              <w:t>It is not clear what "coordinate its R-TWT schedule(s) with OBSS AP(s)" means.</w:t>
            </w:r>
            <w:r w:rsidRPr="003D6BCB">
              <w:rPr>
                <w:color w:val="000000" w:themeColor="text1"/>
                <w:szCs w:val="22"/>
              </w:rPr>
              <w:br/>
              <w:t>Does it mean that multiple BSSs use the same period of time for an R-TWT SP within their BSSs?</w:t>
            </w:r>
          </w:p>
        </w:tc>
        <w:tc>
          <w:tcPr>
            <w:tcW w:w="2250" w:type="dxa"/>
            <w:tcBorders>
              <w:top w:val="single" w:sz="4" w:space="0" w:color="auto"/>
              <w:left w:val="single" w:sz="4" w:space="0" w:color="auto"/>
              <w:bottom w:val="single" w:sz="4" w:space="0" w:color="auto"/>
              <w:right w:val="single" w:sz="4" w:space="0" w:color="auto"/>
            </w:tcBorders>
          </w:tcPr>
          <w:p w14:paraId="66C7B666" w14:textId="431EF0C4" w:rsidR="00EE71B9" w:rsidRPr="003D6BCB" w:rsidRDefault="00EE71B9" w:rsidP="00EE71B9">
            <w:pPr>
              <w:rPr>
                <w:color w:val="000000" w:themeColor="text1"/>
                <w:szCs w:val="22"/>
              </w:rPr>
            </w:pPr>
            <w:r w:rsidRPr="003D6BCB">
              <w:rPr>
                <w:color w:val="000000" w:themeColor="text1"/>
                <w:szCs w:val="22"/>
              </w:rPr>
              <w:t>Please clarify it.</w:t>
            </w:r>
          </w:p>
        </w:tc>
        <w:tc>
          <w:tcPr>
            <w:tcW w:w="2430" w:type="dxa"/>
            <w:tcBorders>
              <w:top w:val="single" w:sz="4" w:space="0" w:color="auto"/>
              <w:left w:val="single" w:sz="4" w:space="0" w:color="auto"/>
              <w:bottom w:val="single" w:sz="4" w:space="0" w:color="auto"/>
              <w:right w:val="single" w:sz="4" w:space="0" w:color="auto"/>
            </w:tcBorders>
          </w:tcPr>
          <w:p w14:paraId="61FD4AF3"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B742FE8" w14:textId="77777777" w:rsidR="00EE71B9" w:rsidRPr="003D6BCB" w:rsidRDefault="00EE71B9" w:rsidP="00EE71B9">
            <w:pPr>
              <w:rPr>
                <w:color w:val="000000" w:themeColor="text1"/>
                <w:szCs w:val="22"/>
                <w:lang w:val="en-US"/>
              </w:rPr>
            </w:pPr>
          </w:p>
          <w:p w14:paraId="0BEAE068" w14:textId="77777777" w:rsidR="00EE71B9" w:rsidRPr="003D6BCB" w:rsidRDefault="00EE71B9" w:rsidP="00EE71B9">
            <w:pPr>
              <w:rPr>
                <w:color w:val="000000" w:themeColor="text1"/>
                <w:szCs w:val="22"/>
                <w:lang w:val="en-US"/>
              </w:rPr>
            </w:pPr>
            <w:r w:rsidRPr="003D6BCB">
              <w:rPr>
                <w:color w:val="000000" w:themeColor="text1"/>
                <w:szCs w:val="22"/>
                <w:lang w:val="en-US"/>
              </w:rPr>
              <w:t>The existing text seems to be creating confusion and sparking questions while the specified mechanism is essentially enabling extending protection for R-TWT schedule(s) of OBSS APs. A revision is provided accordingly.</w:t>
            </w:r>
          </w:p>
          <w:p w14:paraId="4D692F73" w14:textId="77777777" w:rsidR="00EE71B9" w:rsidRPr="003D6BCB" w:rsidRDefault="00EE71B9" w:rsidP="00EE71B9">
            <w:pPr>
              <w:rPr>
                <w:color w:val="000000" w:themeColor="text1"/>
                <w:szCs w:val="22"/>
                <w:lang w:val="en-US"/>
              </w:rPr>
            </w:pPr>
          </w:p>
          <w:p w14:paraId="16AD49BD" w14:textId="4C40D0C4"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CID1867.</w:t>
            </w:r>
          </w:p>
        </w:tc>
      </w:tr>
      <w:tr w:rsidR="00EE71B9" w:rsidRPr="00C967DC" w14:paraId="666EE3F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7BD77E4" w14:textId="440EE5AC" w:rsidR="00EE71B9" w:rsidRPr="00BD26AE" w:rsidRDefault="00EE71B9" w:rsidP="00EE71B9">
            <w:pPr>
              <w:rPr>
                <w:color w:val="000000" w:themeColor="text1"/>
                <w:szCs w:val="22"/>
              </w:rPr>
            </w:pPr>
            <w:r w:rsidRPr="00BD26AE">
              <w:rPr>
                <w:color w:val="000000" w:themeColor="text1"/>
                <w:szCs w:val="22"/>
              </w:rPr>
              <w:lastRenderedPageBreak/>
              <w:t>1910</w:t>
            </w:r>
          </w:p>
        </w:tc>
        <w:tc>
          <w:tcPr>
            <w:tcW w:w="1170" w:type="dxa"/>
            <w:tcBorders>
              <w:top w:val="single" w:sz="4" w:space="0" w:color="auto"/>
              <w:left w:val="single" w:sz="4" w:space="0" w:color="auto"/>
              <w:bottom w:val="single" w:sz="4" w:space="0" w:color="auto"/>
              <w:right w:val="single" w:sz="4" w:space="0" w:color="auto"/>
            </w:tcBorders>
          </w:tcPr>
          <w:p w14:paraId="2AAD1ACE" w14:textId="0A8DCF61" w:rsidR="00EE71B9" w:rsidRPr="003D6BCB" w:rsidRDefault="00EE71B9" w:rsidP="00EE71B9">
            <w:pPr>
              <w:rPr>
                <w:color w:val="000000" w:themeColor="text1"/>
                <w:szCs w:val="22"/>
              </w:rPr>
            </w:pPr>
            <w:r w:rsidRPr="003D6BCB">
              <w:rPr>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4DEA146C" w14:textId="7D59722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81E46EE" w14:textId="6B7E6CE2" w:rsidR="00EE71B9" w:rsidRPr="003D6BCB" w:rsidRDefault="00EE71B9" w:rsidP="00EE71B9">
            <w:pPr>
              <w:rPr>
                <w:color w:val="000000" w:themeColor="text1"/>
                <w:szCs w:val="22"/>
              </w:rPr>
            </w:pPr>
            <w:r w:rsidRPr="003D6BCB">
              <w:rPr>
                <w:color w:val="000000" w:themeColor="text1"/>
                <w:szCs w:val="22"/>
              </w:rPr>
              <w:t>74.29</w:t>
            </w:r>
          </w:p>
        </w:tc>
        <w:tc>
          <w:tcPr>
            <w:tcW w:w="1980" w:type="dxa"/>
            <w:tcBorders>
              <w:top w:val="single" w:sz="4" w:space="0" w:color="auto"/>
              <w:left w:val="single" w:sz="4" w:space="0" w:color="auto"/>
              <w:bottom w:val="single" w:sz="4" w:space="0" w:color="auto"/>
              <w:right w:val="single" w:sz="4" w:space="0" w:color="auto"/>
            </w:tcBorders>
          </w:tcPr>
          <w:p w14:paraId="2C93EE2E" w14:textId="6C240506" w:rsidR="00EE71B9" w:rsidRPr="003D6BCB" w:rsidRDefault="00EE71B9" w:rsidP="00EE71B9">
            <w:pPr>
              <w:rPr>
                <w:color w:val="000000" w:themeColor="text1"/>
                <w:szCs w:val="22"/>
              </w:rPr>
            </w:pPr>
            <w:r w:rsidRPr="003D6BCB">
              <w:rPr>
                <w:color w:val="000000" w:themeColor="text1"/>
                <w:szCs w:val="22"/>
              </w:rPr>
              <w:t>Need to define a method to indicate the Co-RTWT SP termination to Co-RTWT coordinated AP and its associated non-AP STAs.</w:t>
            </w:r>
            <w:r w:rsidRPr="003D6BCB">
              <w:rPr>
                <w:color w:val="000000" w:themeColor="text1"/>
                <w:szCs w:val="22"/>
              </w:rPr>
              <w:br/>
            </w:r>
            <w:r w:rsidRPr="003D6BCB">
              <w:rPr>
                <w:color w:val="000000" w:themeColor="text1"/>
                <w:szCs w:val="22"/>
              </w:rPr>
              <w:br/>
              <w:t>To prevent an overprotection on remaining Co-RTWT SP when its TWT SP is early terminated, Co-RTWT requesting AP shall signal the information about the termination to Co-RTWT coordinated AP.</w:t>
            </w:r>
          </w:p>
        </w:tc>
        <w:tc>
          <w:tcPr>
            <w:tcW w:w="2250" w:type="dxa"/>
            <w:tcBorders>
              <w:top w:val="single" w:sz="4" w:space="0" w:color="auto"/>
              <w:left w:val="single" w:sz="4" w:space="0" w:color="auto"/>
              <w:bottom w:val="single" w:sz="4" w:space="0" w:color="auto"/>
              <w:right w:val="single" w:sz="4" w:space="0" w:color="auto"/>
            </w:tcBorders>
          </w:tcPr>
          <w:p w14:paraId="42252CC2" w14:textId="3CE198D0" w:rsidR="00EE71B9" w:rsidRPr="003D6BCB" w:rsidRDefault="00EE71B9" w:rsidP="00EE71B9">
            <w:pPr>
              <w:rPr>
                <w:color w:val="000000" w:themeColor="text1"/>
                <w:szCs w:val="22"/>
              </w:rPr>
            </w:pPr>
            <w:r w:rsidRPr="003D6BCB">
              <w:rPr>
                <w:color w:val="000000" w:themeColor="text1"/>
                <w:szCs w:val="22"/>
              </w:rPr>
              <w:t>Please define a method to indicate Co-RTWT SP Termination and its announcement rule.</w:t>
            </w:r>
          </w:p>
        </w:tc>
        <w:tc>
          <w:tcPr>
            <w:tcW w:w="2430" w:type="dxa"/>
            <w:tcBorders>
              <w:top w:val="single" w:sz="4" w:space="0" w:color="auto"/>
              <w:left w:val="single" w:sz="4" w:space="0" w:color="auto"/>
              <w:bottom w:val="single" w:sz="4" w:space="0" w:color="auto"/>
              <w:right w:val="single" w:sz="4" w:space="0" w:color="auto"/>
            </w:tcBorders>
          </w:tcPr>
          <w:p w14:paraId="607DBD7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2C1F02E" w14:textId="77777777" w:rsidR="00EE71B9" w:rsidRPr="003D6BCB" w:rsidRDefault="00EE71B9" w:rsidP="00EE71B9">
            <w:pPr>
              <w:rPr>
                <w:color w:val="000000" w:themeColor="text1"/>
                <w:szCs w:val="22"/>
                <w:lang w:val="en-US"/>
              </w:rPr>
            </w:pPr>
          </w:p>
          <w:p w14:paraId="2732E459" w14:textId="67304DCD" w:rsidR="00EE71B9" w:rsidRPr="003D6BCB" w:rsidRDefault="00EE71B9" w:rsidP="00EE71B9">
            <w:pPr>
              <w:rPr>
                <w:color w:val="000000" w:themeColor="text1"/>
                <w:szCs w:val="22"/>
                <w:lang w:val="en-US"/>
              </w:rPr>
            </w:pPr>
            <w:r w:rsidRPr="003D6BCB">
              <w:rPr>
                <w:color w:val="000000" w:themeColor="text1"/>
                <w:szCs w:val="22"/>
                <w:lang w:val="en-US"/>
              </w:rPr>
              <w:t xml:space="preserve">The protection rule currently involve TXOP termination at the SP boundary. So there is currently no restriction for OBSS AP and its STA for transmitting in such SP. The comment fails to identify a technical issue. </w:t>
            </w:r>
          </w:p>
        </w:tc>
      </w:tr>
      <w:tr w:rsidR="00EE71B9" w:rsidRPr="00C967DC" w14:paraId="21C9A41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4A3FE3" w14:textId="25D00D68" w:rsidR="00EE71B9" w:rsidRPr="00BD26AE" w:rsidRDefault="00EE71B9" w:rsidP="00EE71B9">
            <w:pPr>
              <w:rPr>
                <w:color w:val="000000" w:themeColor="text1"/>
                <w:szCs w:val="22"/>
              </w:rPr>
            </w:pPr>
            <w:r w:rsidRPr="00BD26AE">
              <w:rPr>
                <w:color w:val="000000" w:themeColor="text1"/>
                <w:szCs w:val="22"/>
              </w:rPr>
              <w:t>2117</w:t>
            </w:r>
          </w:p>
        </w:tc>
        <w:tc>
          <w:tcPr>
            <w:tcW w:w="1170" w:type="dxa"/>
            <w:tcBorders>
              <w:top w:val="single" w:sz="4" w:space="0" w:color="auto"/>
              <w:left w:val="single" w:sz="4" w:space="0" w:color="auto"/>
              <w:bottom w:val="single" w:sz="4" w:space="0" w:color="auto"/>
              <w:right w:val="single" w:sz="4" w:space="0" w:color="auto"/>
            </w:tcBorders>
          </w:tcPr>
          <w:p w14:paraId="7481AF78" w14:textId="399F23FA"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2E357DCA" w14:textId="2933F57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5277723" w14:textId="495C2F7E"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661261DD" w14:textId="7096D222" w:rsidR="00EE71B9" w:rsidRPr="003D6BCB" w:rsidRDefault="00EE71B9" w:rsidP="00EE71B9">
            <w:pPr>
              <w:rPr>
                <w:color w:val="000000" w:themeColor="text1"/>
                <w:szCs w:val="22"/>
              </w:rPr>
            </w:pPr>
            <w:r w:rsidRPr="003D6BCB">
              <w:rPr>
                <w:color w:val="000000" w:themeColor="text1"/>
                <w:szCs w:val="22"/>
              </w:rPr>
              <w:t>It is good to add at note to clarify what "via other means" alludes to.</w:t>
            </w:r>
          </w:p>
        </w:tc>
        <w:tc>
          <w:tcPr>
            <w:tcW w:w="2250" w:type="dxa"/>
            <w:tcBorders>
              <w:top w:val="single" w:sz="4" w:space="0" w:color="auto"/>
              <w:left w:val="single" w:sz="4" w:space="0" w:color="auto"/>
              <w:bottom w:val="single" w:sz="4" w:space="0" w:color="auto"/>
              <w:right w:val="single" w:sz="4" w:space="0" w:color="auto"/>
            </w:tcBorders>
          </w:tcPr>
          <w:p w14:paraId="6A41478E" w14:textId="650848A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4DCFEB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1C90B45" w14:textId="77777777" w:rsidR="00EE71B9" w:rsidRPr="003D6BCB" w:rsidRDefault="00EE71B9" w:rsidP="00EE71B9">
            <w:pPr>
              <w:rPr>
                <w:color w:val="000000" w:themeColor="text1"/>
                <w:szCs w:val="22"/>
                <w:lang w:val="en-US"/>
              </w:rPr>
            </w:pPr>
          </w:p>
          <w:p w14:paraId="63534582"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w:t>
            </w:r>
          </w:p>
          <w:p w14:paraId="2DF9A81E" w14:textId="77777777" w:rsidR="00EE71B9" w:rsidRPr="003D6BCB" w:rsidRDefault="00EE71B9" w:rsidP="00EE71B9">
            <w:pPr>
              <w:rPr>
                <w:color w:val="000000" w:themeColor="text1"/>
                <w:szCs w:val="22"/>
                <w:lang w:val="en-US"/>
              </w:rPr>
            </w:pPr>
          </w:p>
          <w:p w14:paraId="6562FE7B" w14:textId="555F42A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CID2117.</w:t>
            </w:r>
          </w:p>
        </w:tc>
      </w:tr>
      <w:tr w:rsidR="00EE71B9" w:rsidRPr="00C967DC" w14:paraId="2366D1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52AE60" w14:textId="09D72015" w:rsidR="00EE71B9" w:rsidRPr="00BD26AE" w:rsidRDefault="00EE71B9" w:rsidP="00EE71B9">
            <w:pPr>
              <w:rPr>
                <w:color w:val="000000" w:themeColor="text1"/>
                <w:szCs w:val="22"/>
              </w:rPr>
            </w:pPr>
            <w:r w:rsidRPr="00BD26AE">
              <w:rPr>
                <w:color w:val="000000" w:themeColor="text1"/>
                <w:szCs w:val="22"/>
              </w:rPr>
              <w:t>2118</w:t>
            </w:r>
          </w:p>
        </w:tc>
        <w:tc>
          <w:tcPr>
            <w:tcW w:w="1170" w:type="dxa"/>
            <w:tcBorders>
              <w:top w:val="single" w:sz="4" w:space="0" w:color="auto"/>
              <w:left w:val="single" w:sz="4" w:space="0" w:color="auto"/>
              <w:bottom w:val="single" w:sz="4" w:space="0" w:color="auto"/>
              <w:right w:val="single" w:sz="4" w:space="0" w:color="auto"/>
            </w:tcBorders>
          </w:tcPr>
          <w:p w14:paraId="11F8611C" w14:textId="1CF68612"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00B2268C" w14:textId="38821C1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D7D8540" w14:textId="727D2128"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636DD186" w14:textId="456DE435" w:rsidR="00EE71B9" w:rsidRPr="003D6BCB" w:rsidRDefault="00EE71B9" w:rsidP="00EE71B9">
            <w:pPr>
              <w:rPr>
                <w:color w:val="000000" w:themeColor="text1"/>
                <w:szCs w:val="22"/>
              </w:rPr>
            </w:pPr>
            <w:r w:rsidRPr="003D6BCB">
              <w:rPr>
                <w:color w:val="000000" w:themeColor="text1"/>
                <w:szCs w:val="22"/>
              </w:rPr>
              <w:t xml:space="preserve">The current text reads: "An AP with dot11CoRTwtOptionImplemented equal to true may advertise the enablement of Co-RTWT negotiations and ...". Please clarify what enablement of Co-RTWT means: (i) the AP can now send Co-RTWT requests to a neighbor AP or (ii) the AP can support receiving Co-RTWT requests or (iii) both. Also clarify if the AP </w:t>
            </w:r>
            <w:r w:rsidRPr="003D6BCB">
              <w:rPr>
                <w:color w:val="000000" w:themeColor="text1"/>
                <w:szCs w:val="22"/>
              </w:rPr>
              <w:lastRenderedPageBreak/>
              <w:t>can support one of the two features.</w:t>
            </w:r>
          </w:p>
        </w:tc>
        <w:tc>
          <w:tcPr>
            <w:tcW w:w="2250" w:type="dxa"/>
            <w:tcBorders>
              <w:top w:val="single" w:sz="4" w:space="0" w:color="auto"/>
              <w:left w:val="single" w:sz="4" w:space="0" w:color="auto"/>
              <w:bottom w:val="single" w:sz="4" w:space="0" w:color="auto"/>
              <w:right w:val="single" w:sz="4" w:space="0" w:color="auto"/>
            </w:tcBorders>
          </w:tcPr>
          <w:p w14:paraId="070BEEDB" w14:textId="23D895A7"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013C8726"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117EB6" w14:textId="77777777" w:rsidR="00EE71B9" w:rsidRPr="003D6BCB" w:rsidRDefault="00EE71B9" w:rsidP="00EE71B9">
            <w:pPr>
              <w:rPr>
                <w:color w:val="000000" w:themeColor="text1"/>
                <w:szCs w:val="22"/>
                <w:lang w:val="en-US"/>
              </w:rPr>
            </w:pPr>
          </w:p>
          <w:p w14:paraId="53A1C3E0" w14:textId="3D0F9595" w:rsidR="00EE71B9" w:rsidRPr="003D6BCB" w:rsidRDefault="00EE71B9" w:rsidP="00EE71B9">
            <w:pPr>
              <w:rPr>
                <w:color w:val="000000" w:themeColor="text1"/>
                <w:szCs w:val="22"/>
                <w:lang w:val="en-US"/>
              </w:rPr>
            </w:pPr>
            <w:r w:rsidRPr="003D6BCB">
              <w:rPr>
                <w:color w:val="000000" w:themeColor="text1"/>
                <w:szCs w:val="22"/>
                <w:lang w:val="en-US"/>
              </w:rPr>
              <w:t>Agree in principle on the need to clarify these aspects. Text to clarify is provided as part of the MAPC negotiation procedure with the following rationale: 1) A capability for Co-RTWT indicates generally that an AP supports Co-RTWT, 2) A parameter indicates that new agreements can be requested.</w:t>
            </w:r>
          </w:p>
          <w:p w14:paraId="53AB1D7A" w14:textId="77777777" w:rsidR="00EE71B9" w:rsidRPr="003D6BCB" w:rsidRDefault="00EE71B9" w:rsidP="00EE71B9">
            <w:pPr>
              <w:rPr>
                <w:color w:val="000000" w:themeColor="text1"/>
                <w:szCs w:val="22"/>
                <w:lang w:val="en-US"/>
              </w:rPr>
            </w:pPr>
          </w:p>
          <w:p w14:paraId="6FD6ED9F" w14:textId="183D073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CID2118.</w:t>
            </w:r>
          </w:p>
        </w:tc>
      </w:tr>
      <w:tr w:rsidR="00EE71B9" w:rsidRPr="00C967DC" w14:paraId="52D610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AC49C0F" w14:textId="46F1FDB0" w:rsidR="00EE71B9" w:rsidRPr="00BD26AE" w:rsidRDefault="00EE71B9" w:rsidP="00EE71B9">
            <w:pPr>
              <w:rPr>
                <w:color w:val="000000" w:themeColor="text1"/>
                <w:szCs w:val="22"/>
              </w:rPr>
            </w:pPr>
            <w:r w:rsidRPr="00BD26AE">
              <w:rPr>
                <w:color w:val="000000" w:themeColor="text1"/>
                <w:szCs w:val="22"/>
              </w:rPr>
              <w:t>2119</w:t>
            </w:r>
          </w:p>
        </w:tc>
        <w:tc>
          <w:tcPr>
            <w:tcW w:w="1170" w:type="dxa"/>
            <w:tcBorders>
              <w:top w:val="single" w:sz="4" w:space="0" w:color="auto"/>
              <w:left w:val="single" w:sz="4" w:space="0" w:color="auto"/>
              <w:bottom w:val="single" w:sz="4" w:space="0" w:color="auto"/>
              <w:right w:val="single" w:sz="4" w:space="0" w:color="auto"/>
            </w:tcBorders>
          </w:tcPr>
          <w:p w14:paraId="23A3C285" w14:textId="4C9E107E"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5C6A1E57" w14:textId="66EB9D85"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E1AC805" w14:textId="7806D8CC"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14784E8C" w14:textId="39B7F003" w:rsidR="00EE71B9" w:rsidRPr="003D6BCB" w:rsidRDefault="00EE71B9" w:rsidP="00EE71B9">
            <w:pPr>
              <w:rPr>
                <w:color w:val="000000" w:themeColor="text1"/>
                <w:szCs w:val="22"/>
              </w:rPr>
            </w:pPr>
            <w:r w:rsidRPr="003D6BCB">
              <w:rPr>
                <w:color w:val="000000" w:themeColor="text1"/>
                <w:szCs w:val="22"/>
              </w:rPr>
              <w:t>The current text suggests that only the AP ends TXOP before the protected RTWT SP. Clarify what the non-AP STA behavior is as well. Note that if it is only the coordinated AP that ends it TXOP, there may not be a need to advertise the R-TWT schedules by the coordinated AP.</w:t>
            </w:r>
          </w:p>
        </w:tc>
        <w:tc>
          <w:tcPr>
            <w:tcW w:w="2250" w:type="dxa"/>
            <w:tcBorders>
              <w:top w:val="single" w:sz="4" w:space="0" w:color="auto"/>
              <w:left w:val="single" w:sz="4" w:space="0" w:color="auto"/>
              <w:bottom w:val="single" w:sz="4" w:space="0" w:color="auto"/>
              <w:right w:val="single" w:sz="4" w:space="0" w:color="auto"/>
            </w:tcBorders>
          </w:tcPr>
          <w:p w14:paraId="666A0588" w14:textId="607F7E2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F223E35" w14:textId="67ABFAB3" w:rsidR="00EE71B9" w:rsidRPr="003D6BCB" w:rsidRDefault="00EE71B9" w:rsidP="00EE71B9">
            <w:pPr>
              <w:rPr>
                <w:color w:val="000000" w:themeColor="text1"/>
                <w:szCs w:val="22"/>
                <w:lang w:val="en-US"/>
              </w:rPr>
            </w:pPr>
            <w:r>
              <w:rPr>
                <w:color w:val="000000" w:themeColor="text1"/>
                <w:szCs w:val="22"/>
                <w:lang w:val="en-US"/>
              </w:rPr>
              <w:t>Revised</w:t>
            </w:r>
          </w:p>
          <w:p w14:paraId="5C7504BB" w14:textId="77777777" w:rsidR="00EE71B9" w:rsidRPr="003D6BCB" w:rsidRDefault="00EE71B9" w:rsidP="00EE71B9">
            <w:pPr>
              <w:rPr>
                <w:color w:val="000000" w:themeColor="text1"/>
                <w:szCs w:val="22"/>
                <w:lang w:val="en-US"/>
              </w:rPr>
            </w:pPr>
          </w:p>
          <w:p w14:paraId="6C8B285E" w14:textId="77777777" w:rsidR="00EE71B9" w:rsidRPr="003D6BCB" w:rsidRDefault="00EE71B9" w:rsidP="00EE71B9">
            <w:pPr>
              <w:rPr>
                <w:color w:val="000000" w:themeColor="text1"/>
                <w:szCs w:val="22"/>
                <w:lang w:val="en-US"/>
              </w:rPr>
            </w:pPr>
            <w:r w:rsidRPr="003D6BCB">
              <w:rPr>
                <w:color w:val="000000" w:themeColor="text1"/>
                <w:szCs w:val="22"/>
                <w:lang w:val="en-US"/>
              </w:rPr>
              <w:t>The text related for the non-AP STA of the OBSS is mentioned in 27.8.2.4.3 ‘The Co-RTWT coordinated AP's associated STA(s) that support R-TWT shall follow the rules defined</w:t>
            </w:r>
          </w:p>
          <w:p w14:paraId="1DC353EB" w14:textId="77777777" w:rsidR="00EE71B9" w:rsidRDefault="00EE71B9" w:rsidP="00EE71B9">
            <w:pPr>
              <w:rPr>
                <w:color w:val="000000" w:themeColor="text1"/>
                <w:szCs w:val="22"/>
                <w:lang w:val="en-US"/>
              </w:rPr>
            </w:pPr>
            <w:r w:rsidRPr="003D6BCB">
              <w:rPr>
                <w:color w:val="000000" w:themeColor="text1"/>
                <w:szCs w:val="22"/>
                <w:lang w:val="en-US"/>
              </w:rPr>
              <w:t>in 35.8.4.1 (TXOP and backoff procedure rules for R-TWT SPs) for the R-TWT schedule(s).’. In practice the rules are defined in the 11be R-TWT subclause and there are no new rules since as of now OBSS STAs will protect the Co-RTWT SP via their own AP (Co-RTWT coordinated AP) setting up an 11be R-TWT. To setup that R-TWT, the Co-RTWT coordinated AP will follow the rules in 37.8.2.4.3 (Co-RTWT announcement rules)</w:t>
            </w:r>
            <w:r>
              <w:rPr>
                <w:color w:val="000000" w:themeColor="text1"/>
                <w:szCs w:val="22"/>
                <w:lang w:val="en-US"/>
              </w:rPr>
              <w:t>.</w:t>
            </w:r>
          </w:p>
          <w:p w14:paraId="64BBD5E3" w14:textId="77777777" w:rsidR="00EE71B9" w:rsidRDefault="00EE71B9" w:rsidP="00EE71B9">
            <w:pPr>
              <w:rPr>
                <w:color w:val="000000" w:themeColor="text1"/>
                <w:szCs w:val="22"/>
                <w:lang w:val="en-US"/>
              </w:rPr>
            </w:pPr>
          </w:p>
          <w:p w14:paraId="0C6326D9" w14:textId="3F2CF99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w:t>
            </w:r>
            <w:r>
              <w:rPr>
                <w:color w:val="000000" w:themeColor="text1"/>
                <w:szCs w:val="22"/>
                <w:highlight w:val="cyan"/>
              </w:rPr>
              <w:t>9</w:t>
            </w:r>
            <w:r w:rsidRPr="003D6BCB">
              <w:rPr>
                <w:color w:val="000000" w:themeColor="text1"/>
                <w:szCs w:val="22"/>
                <w:highlight w:val="cyan"/>
              </w:rPr>
              <w:t>.</w:t>
            </w:r>
            <w:r w:rsidRPr="003D6BCB">
              <w:rPr>
                <w:color w:val="000000" w:themeColor="text1"/>
                <w:szCs w:val="22"/>
                <w:lang w:val="en-US"/>
              </w:rPr>
              <w:t xml:space="preserve"> </w:t>
            </w:r>
          </w:p>
        </w:tc>
      </w:tr>
      <w:tr w:rsidR="00C02B4C" w:rsidRPr="00C967DC" w14:paraId="5B20A4A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4BEE8B" w14:textId="428404FB" w:rsidR="00C02B4C" w:rsidRPr="00C02B4C" w:rsidRDefault="00C02B4C" w:rsidP="00C02B4C">
            <w:pPr>
              <w:rPr>
                <w:color w:val="000000" w:themeColor="text1"/>
                <w:szCs w:val="22"/>
              </w:rPr>
            </w:pPr>
            <w:r w:rsidRPr="00C02B4C">
              <w:rPr>
                <w:color w:val="000000" w:themeColor="text1"/>
                <w:szCs w:val="22"/>
              </w:rPr>
              <w:t>2519</w:t>
            </w:r>
          </w:p>
        </w:tc>
        <w:tc>
          <w:tcPr>
            <w:tcW w:w="1170" w:type="dxa"/>
            <w:tcBorders>
              <w:top w:val="single" w:sz="4" w:space="0" w:color="auto"/>
              <w:left w:val="single" w:sz="4" w:space="0" w:color="auto"/>
              <w:bottom w:val="single" w:sz="4" w:space="0" w:color="auto"/>
              <w:right w:val="single" w:sz="4" w:space="0" w:color="auto"/>
            </w:tcBorders>
          </w:tcPr>
          <w:p w14:paraId="640AFD85" w14:textId="5DBFE58D" w:rsidR="00C02B4C" w:rsidRPr="00C02B4C" w:rsidRDefault="00C02B4C" w:rsidP="00C02B4C">
            <w:pPr>
              <w:rPr>
                <w:color w:val="000000" w:themeColor="text1"/>
                <w:szCs w:val="22"/>
              </w:rPr>
            </w:pPr>
            <w:r w:rsidRPr="00C02B4C">
              <w:rPr>
                <w:color w:val="000000" w:themeColor="text1"/>
                <w:szCs w:val="22"/>
              </w:rPr>
              <w:t>Inaki Val</w:t>
            </w:r>
          </w:p>
        </w:tc>
        <w:tc>
          <w:tcPr>
            <w:tcW w:w="990" w:type="dxa"/>
            <w:tcBorders>
              <w:top w:val="single" w:sz="4" w:space="0" w:color="auto"/>
              <w:left w:val="single" w:sz="4" w:space="0" w:color="auto"/>
              <w:bottom w:val="single" w:sz="4" w:space="0" w:color="auto"/>
              <w:right w:val="single" w:sz="4" w:space="0" w:color="auto"/>
            </w:tcBorders>
          </w:tcPr>
          <w:p w14:paraId="14ACCBE8" w14:textId="25D6404B" w:rsidR="00C02B4C" w:rsidRPr="00C02B4C" w:rsidRDefault="00C02B4C" w:rsidP="00C02B4C">
            <w:pPr>
              <w:rPr>
                <w:color w:val="000000" w:themeColor="text1"/>
                <w:szCs w:val="22"/>
              </w:rPr>
            </w:pPr>
            <w:r w:rsidRPr="00C02B4C">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44174F09" w14:textId="276D5091" w:rsidR="00C02B4C" w:rsidRPr="00C02B4C" w:rsidRDefault="00C02B4C" w:rsidP="00C02B4C">
            <w:pPr>
              <w:rPr>
                <w:color w:val="000000" w:themeColor="text1"/>
                <w:szCs w:val="22"/>
              </w:rPr>
            </w:pPr>
            <w:r w:rsidRPr="00C02B4C">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4D3FD83F" w14:textId="27B8A3EB" w:rsidR="00C02B4C" w:rsidRPr="00C02B4C" w:rsidRDefault="00C02B4C" w:rsidP="00C02B4C">
            <w:pPr>
              <w:rPr>
                <w:color w:val="000000" w:themeColor="text1"/>
                <w:szCs w:val="22"/>
              </w:rPr>
            </w:pPr>
            <w:r w:rsidRPr="00C02B4C">
              <w:rPr>
                <w:color w:val="000000" w:themeColor="text1"/>
                <w:szCs w:val="22"/>
              </w:rPr>
              <w:t>Does the Co-RTWT announcement, sent by the coordinated AP, be using the its own time reference (TSF) and taking into account the time difference between the two time domains? That would requiere at least to calculate mutual clock drifting.</w:t>
            </w:r>
          </w:p>
        </w:tc>
        <w:tc>
          <w:tcPr>
            <w:tcW w:w="2250" w:type="dxa"/>
            <w:tcBorders>
              <w:top w:val="single" w:sz="4" w:space="0" w:color="auto"/>
              <w:left w:val="single" w:sz="4" w:space="0" w:color="auto"/>
              <w:bottom w:val="single" w:sz="4" w:space="0" w:color="auto"/>
              <w:right w:val="single" w:sz="4" w:space="0" w:color="auto"/>
            </w:tcBorders>
          </w:tcPr>
          <w:p w14:paraId="2557C9C5" w14:textId="71752EA8" w:rsidR="00C02B4C" w:rsidRPr="00C02B4C" w:rsidRDefault="00C02B4C" w:rsidP="00C02B4C">
            <w:pPr>
              <w:rPr>
                <w:color w:val="000000" w:themeColor="text1"/>
                <w:szCs w:val="22"/>
              </w:rPr>
            </w:pPr>
            <w:r w:rsidRPr="00C02B4C">
              <w:rPr>
                <w:color w:val="000000" w:themeColor="text1"/>
                <w:szCs w:val="22"/>
              </w:rPr>
              <w:t>See comment and clarify</w:t>
            </w:r>
          </w:p>
        </w:tc>
        <w:tc>
          <w:tcPr>
            <w:tcW w:w="2430" w:type="dxa"/>
            <w:tcBorders>
              <w:top w:val="single" w:sz="4" w:space="0" w:color="auto"/>
              <w:left w:val="single" w:sz="4" w:space="0" w:color="auto"/>
              <w:bottom w:val="single" w:sz="4" w:space="0" w:color="auto"/>
              <w:right w:val="single" w:sz="4" w:space="0" w:color="auto"/>
            </w:tcBorders>
          </w:tcPr>
          <w:p w14:paraId="784FD203" w14:textId="77777777" w:rsidR="00C02B4C" w:rsidRDefault="00C02B4C" w:rsidP="00C02B4C">
            <w:pPr>
              <w:rPr>
                <w:color w:val="000000" w:themeColor="text1"/>
                <w:szCs w:val="22"/>
              </w:rPr>
            </w:pPr>
            <w:r>
              <w:rPr>
                <w:color w:val="000000" w:themeColor="text1"/>
                <w:szCs w:val="22"/>
              </w:rPr>
              <w:t>Revised</w:t>
            </w:r>
          </w:p>
          <w:p w14:paraId="7DC05AA6" w14:textId="77777777" w:rsidR="00C02B4C" w:rsidRDefault="00C02B4C" w:rsidP="00C02B4C">
            <w:pPr>
              <w:rPr>
                <w:color w:val="000000" w:themeColor="text1"/>
                <w:szCs w:val="22"/>
              </w:rPr>
            </w:pPr>
          </w:p>
          <w:p w14:paraId="19E33722" w14:textId="77777777" w:rsidR="00C02B4C" w:rsidRDefault="00C02B4C" w:rsidP="00C02B4C">
            <w:pPr>
              <w:rPr>
                <w:color w:val="000000" w:themeColor="text1"/>
                <w:szCs w:val="22"/>
              </w:rPr>
            </w:pPr>
            <w:r>
              <w:rPr>
                <w:color w:val="000000" w:themeColor="text1"/>
                <w:szCs w:val="22"/>
              </w:rPr>
              <w:t>Clarification text is provided</w:t>
            </w:r>
            <w:r w:rsidR="00A36C11">
              <w:rPr>
                <w:color w:val="000000" w:themeColor="text1"/>
                <w:szCs w:val="22"/>
              </w:rPr>
              <w:t xml:space="preserve"> for which TSF to use when AP2 announces for AP1, how to convert based on the value in the MAPC Negotiation </w:t>
            </w:r>
            <w:r w:rsidR="007A4F3B">
              <w:rPr>
                <w:color w:val="000000" w:themeColor="text1"/>
                <w:szCs w:val="22"/>
              </w:rPr>
              <w:t>request from AP1.</w:t>
            </w:r>
          </w:p>
          <w:p w14:paraId="34A35833" w14:textId="77777777" w:rsidR="007A4F3B" w:rsidRDefault="007A4F3B" w:rsidP="00C02B4C">
            <w:pPr>
              <w:rPr>
                <w:color w:val="000000" w:themeColor="text1"/>
                <w:szCs w:val="22"/>
              </w:rPr>
            </w:pPr>
          </w:p>
          <w:p w14:paraId="33E45F16" w14:textId="453D54B6" w:rsidR="007A4F3B" w:rsidRPr="00C02B4C" w:rsidRDefault="007A4F3B" w:rsidP="00C02B4C">
            <w:pPr>
              <w:rPr>
                <w:color w:val="000000" w:themeColor="text1"/>
                <w:szCs w:val="22"/>
                <w:lang w:val="en-US"/>
              </w:rPr>
            </w:pPr>
            <w:r w:rsidRPr="003D6BCB">
              <w:rPr>
                <w:color w:val="000000" w:themeColor="text1"/>
                <w:szCs w:val="22"/>
                <w:highlight w:val="cyan"/>
              </w:rPr>
              <w:t>TGbn editor: please implement changes as shown in this document tagged CID2</w:t>
            </w:r>
            <w:r>
              <w:rPr>
                <w:color w:val="000000" w:themeColor="text1"/>
                <w:szCs w:val="22"/>
                <w:highlight w:val="cyan"/>
              </w:rPr>
              <w:t>5</w:t>
            </w:r>
            <w:r w:rsidRPr="003D6BCB">
              <w:rPr>
                <w:color w:val="000000" w:themeColor="text1"/>
                <w:szCs w:val="22"/>
                <w:highlight w:val="cyan"/>
              </w:rPr>
              <w:t>1</w:t>
            </w:r>
            <w:r>
              <w:rPr>
                <w:color w:val="000000" w:themeColor="text1"/>
                <w:szCs w:val="22"/>
                <w:highlight w:val="cyan"/>
              </w:rPr>
              <w:t>9</w:t>
            </w:r>
            <w:r w:rsidRPr="003D6BCB">
              <w:rPr>
                <w:color w:val="000000" w:themeColor="text1"/>
                <w:szCs w:val="22"/>
                <w:highlight w:val="cyan"/>
              </w:rPr>
              <w:t>.</w:t>
            </w:r>
          </w:p>
        </w:tc>
      </w:tr>
      <w:tr w:rsidR="00EE71B9" w:rsidRPr="00C967DC" w14:paraId="7FA5964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BA02022" w14:textId="2ED3605D" w:rsidR="00EE71B9" w:rsidRPr="00BD26AE" w:rsidRDefault="00EE71B9" w:rsidP="00EE71B9">
            <w:pPr>
              <w:rPr>
                <w:color w:val="000000" w:themeColor="text1"/>
                <w:szCs w:val="22"/>
              </w:rPr>
            </w:pPr>
            <w:r w:rsidRPr="00BD26AE">
              <w:rPr>
                <w:color w:val="000000" w:themeColor="text1"/>
                <w:szCs w:val="22"/>
              </w:rPr>
              <w:t>2674</w:t>
            </w:r>
          </w:p>
        </w:tc>
        <w:tc>
          <w:tcPr>
            <w:tcW w:w="1170" w:type="dxa"/>
            <w:tcBorders>
              <w:top w:val="single" w:sz="4" w:space="0" w:color="auto"/>
              <w:left w:val="single" w:sz="4" w:space="0" w:color="auto"/>
              <w:bottom w:val="single" w:sz="4" w:space="0" w:color="auto"/>
              <w:right w:val="single" w:sz="4" w:space="0" w:color="auto"/>
            </w:tcBorders>
          </w:tcPr>
          <w:p w14:paraId="68FD6EE6" w14:textId="7E249E02" w:rsidR="00EE71B9" w:rsidRPr="003D6BCB" w:rsidRDefault="00EE71B9" w:rsidP="00EE71B9">
            <w:pPr>
              <w:rPr>
                <w:color w:val="000000" w:themeColor="text1"/>
                <w:szCs w:val="22"/>
              </w:rPr>
            </w:pPr>
            <w:r w:rsidRPr="003D6BCB">
              <w:rPr>
                <w:color w:val="000000" w:themeColor="text1"/>
                <w:szCs w:val="22"/>
              </w:rPr>
              <w:t>Xiaofei Wang</w:t>
            </w:r>
          </w:p>
        </w:tc>
        <w:tc>
          <w:tcPr>
            <w:tcW w:w="990" w:type="dxa"/>
            <w:tcBorders>
              <w:top w:val="single" w:sz="4" w:space="0" w:color="auto"/>
              <w:left w:val="single" w:sz="4" w:space="0" w:color="auto"/>
              <w:bottom w:val="single" w:sz="4" w:space="0" w:color="auto"/>
              <w:right w:val="single" w:sz="4" w:space="0" w:color="auto"/>
            </w:tcBorders>
          </w:tcPr>
          <w:p w14:paraId="5D945062" w14:textId="5DCEA4D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DDCAFD9" w14:textId="5B96BE85"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3652CF0E" w14:textId="4117DC2B" w:rsidR="00EE71B9" w:rsidRPr="003D6BCB" w:rsidRDefault="00EE71B9" w:rsidP="00EE71B9">
            <w:pPr>
              <w:rPr>
                <w:color w:val="000000" w:themeColor="text1"/>
                <w:szCs w:val="22"/>
              </w:rPr>
            </w:pPr>
            <w:r w:rsidRPr="003D6BCB">
              <w:rPr>
                <w:color w:val="000000" w:themeColor="text1"/>
                <w:szCs w:val="22"/>
              </w:rPr>
              <w:t xml:space="preserve">"via other means" should be clearly </w:t>
            </w:r>
            <w:r w:rsidRPr="003D6BCB">
              <w:rPr>
                <w:color w:val="000000" w:themeColor="text1"/>
                <w:szCs w:val="22"/>
              </w:rPr>
              <w:lastRenderedPageBreak/>
              <w:t>defined since this is a specific case "request protection for its R-TWT schedule".</w:t>
            </w:r>
          </w:p>
        </w:tc>
        <w:tc>
          <w:tcPr>
            <w:tcW w:w="2250" w:type="dxa"/>
            <w:tcBorders>
              <w:top w:val="single" w:sz="4" w:space="0" w:color="auto"/>
              <w:left w:val="single" w:sz="4" w:space="0" w:color="auto"/>
              <w:bottom w:val="single" w:sz="4" w:space="0" w:color="auto"/>
              <w:right w:val="single" w:sz="4" w:space="0" w:color="auto"/>
            </w:tcBorders>
          </w:tcPr>
          <w:p w14:paraId="21DE20E8" w14:textId="4B662E05" w:rsidR="00EE71B9" w:rsidRPr="003D6BCB" w:rsidRDefault="00EE71B9" w:rsidP="00EE71B9">
            <w:pPr>
              <w:rPr>
                <w:color w:val="000000" w:themeColor="text1"/>
                <w:szCs w:val="22"/>
              </w:rPr>
            </w:pPr>
            <w:r w:rsidRPr="003D6BCB">
              <w:rPr>
                <w:color w:val="000000" w:themeColor="text1"/>
                <w:szCs w:val="22"/>
              </w:rPr>
              <w:lastRenderedPageBreak/>
              <w:t xml:space="preserve">clearly indicate which other means should be </w:t>
            </w:r>
            <w:r w:rsidRPr="003D6BCB">
              <w:rPr>
                <w:color w:val="000000" w:themeColor="text1"/>
                <w:szCs w:val="22"/>
              </w:rPr>
              <w:lastRenderedPageBreak/>
              <w:t>used or remove this phrase.</w:t>
            </w:r>
          </w:p>
        </w:tc>
        <w:tc>
          <w:tcPr>
            <w:tcW w:w="2430" w:type="dxa"/>
            <w:tcBorders>
              <w:top w:val="single" w:sz="4" w:space="0" w:color="auto"/>
              <w:left w:val="single" w:sz="4" w:space="0" w:color="auto"/>
              <w:bottom w:val="single" w:sz="4" w:space="0" w:color="auto"/>
              <w:right w:val="single" w:sz="4" w:space="0" w:color="auto"/>
            </w:tcBorders>
          </w:tcPr>
          <w:p w14:paraId="524CEE84"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6458887C" w14:textId="77777777" w:rsidR="00EE71B9" w:rsidRPr="003D6BCB" w:rsidRDefault="00EE71B9" w:rsidP="00EE71B9">
            <w:pPr>
              <w:rPr>
                <w:color w:val="000000" w:themeColor="text1"/>
                <w:szCs w:val="22"/>
                <w:lang w:val="en-US"/>
              </w:rPr>
            </w:pPr>
          </w:p>
          <w:p w14:paraId="401F205A"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Agree in principle. Added clarification text.</w:t>
            </w:r>
          </w:p>
          <w:p w14:paraId="53C3FA9B" w14:textId="77777777" w:rsidR="00EE71B9" w:rsidRPr="003D6BCB" w:rsidRDefault="00EE71B9" w:rsidP="00EE71B9">
            <w:pPr>
              <w:rPr>
                <w:color w:val="000000" w:themeColor="text1"/>
                <w:szCs w:val="22"/>
                <w:lang w:val="en-US"/>
              </w:rPr>
            </w:pPr>
          </w:p>
          <w:p w14:paraId="26FE6B28" w14:textId="6481166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CID2674.</w:t>
            </w:r>
          </w:p>
          <w:p w14:paraId="61A12F6F" w14:textId="317E9621" w:rsidR="00EE71B9" w:rsidRPr="003D6BCB" w:rsidRDefault="00EE71B9" w:rsidP="00EE71B9">
            <w:pPr>
              <w:rPr>
                <w:color w:val="000000" w:themeColor="text1"/>
                <w:szCs w:val="22"/>
                <w:lang w:val="en-US"/>
              </w:rPr>
            </w:pPr>
          </w:p>
        </w:tc>
      </w:tr>
      <w:tr w:rsidR="00EE71B9" w:rsidRPr="00C967DC" w14:paraId="289400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3947BF" w14:textId="43B907C6" w:rsidR="00EE71B9" w:rsidRPr="00BD26AE" w:rsidRDefault="00EE71B9" w:rsidP="00EE71B9">
            <w:pPr>
              <w:rPr>
                <w:color w:val="000000" w:themeColor="text1"/>
                <w:szCs w:val="22"/>
              </w:rPr>
            </w:pPr>
            <w:r w:rsidRPr="00BD26AE">
              <w:rPr>
                <w:color w:val="000000" w:themeColor="text1"/>
                <w:szCs w:val="22"/>
              </w:rPr>
              <w:lastRenderedPageBreak/>
              <w:t>3175</w:t>
            </w:r>
          </w:p>
        </w:tc>
        <w:tc>
          <w:tcPr>
            <w:tcW w:w="1170" w:type="dxa"/>
            <w:tcBorders>
              <w:top w:val="single" w:sz="4" w:space="0" w:color="auto"/>
              <w:left w:val="single" w:sz="4" w:space="0" w:color="auto"/>
              <w:bottom w:val="single" w:sz="4" w:space="0" w:color="auto"/>
              <w:right w:val="single" w:sz="4" w:space="0" w:color="auto"/>
            </w:tcBorders>
          </w:tcPr>
          <w:p w14:paraId="598233BE" w14:textId="2C6C1B1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307D331" w14:textId="4A58D56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E3DF078" w14:textId="4CFF3D76"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93EF432" w14:textId="76E5B36D" w:rsidR="00EE71B9" w:rsidRPr="003D6BCB" w:rsidRDefault="00EE71B9" w:rsidP="00EE71B9">
            <w:pPr>
              <w:rPr>
                <w:color w:val="000000" w:themeColor="text1"/>
                <w:szCs w:val="22"/>
              </w:rPr>
            </w:pPr>
            <w:r w:rsidRPr="003D6BCB">
              <w:rPr>
                <w:color w:val="000000" w:themeColor="text1"/>
                <w:szCs w:val="22"/>
              </w:rPr>
              <w:t>If "via other means" means some ways out of the scope of standard, please clarify it.</w:t>
            </w:r>
          </w:p>
        </w:tc>
        <w:tc>
          <w:tcPr>
            <w:tcW w:w="2250" w:type="dxa"/>
            <w:tcBorders>
              <w:top w:val="single" w:sz="4" w:space="0" w:color="auto"/>
              <w:left w:val="single" w:sz="4" w:space="0" w:color="auto"/>
              <w:bottom w:val="single" w:sz="4" w:space="0" w:color="auto"/>
              <w:right w:val="single" w:sz="4" w:space="0" w:color="auto"/>
            </w:tcBorders>
          </w:tcPr>
          <w:p w14:paraId="7F2B22BD" w14:textId="65215B73"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2FE5652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E657E67" w14:textId="77777777" w:rsidR="00EE71B9" w:rsidRPr="003D6BCB" w:rsidRDefault="00EE71B9" w:rsidP="00EE71B9">
            <w:pPr>
              <w:rPr>
                <w:color w:val="000000" w:themeColor="text1"/>
                <w:szCs w:val="22"/>
                <w:lang w:val="en-US"/>
              </w:rPr>
            </w:pPr>
          </w:p>
          <w:p w14:paraId="66AEFFF8"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629EC307" w14:textId="77777777" w:rsidR="00EE71B9" w:rsidRPr="003D6BCB" w:rsidRDefault="00EE71B9" w:rsidP="00EE71B9">
            <w:pPr>
              <w:rPr>
                <w:color w:val="000000" w:themeColor="text1"/>
                <w:szCs w:val="22"/>
                <w:lang w:val="en-US"/>
              </w:rPr>
            </w:pPr>
          </w:p>
          <w:p w14:paraId="7FACDFFF" w14:textId="10BD05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CID3175.</w:t>
            </w:r>
          </w:p>
          <w:p w14:paraId="34E0A12D" w14:textId="77777777" w:rsidR="00EE71B9" w:rsidRPr="003D6BCB" w:rsidRDefault="00EE71B9" w:rsidP="00EE71B9">
            <w:pPr>
              <w:rPr>
                <w:color w:val="000000" w:themeColor="text1"/>
                <w:szCs w:val="22"/>
                <w:lang w:val="en-US"/>
              </w:rPr>
            </w:pPr>
          </w:p>
        </w:tc>
      </w:tr>
      <w:tr w:rsidR="00EE71B9" w:rsidRPr="00C967DC" w14:paraId="376AE19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2ECF716" w14:textId="4BBE388C" w:rsidR="00EE71B9" w:rsidRPr="00BD26AE" w:rsidRDefault="00EE71B9" w:rsidP="00EE71B9">
            <w:pPr>
              <w:rPr>
                <w:color w:val="000000" w:themeColor="text1"/>
                <w:szCs w:val="22"/>
              </w:rPr>
            </w:pPr>
            <w:r w:rsidRPr="00747E56">
              <w:rPr>
                <w:color w:val="000000" w:themeColor="text1"/>
                <w:szCs w:val="22"/>
              </w:rPr>
              <w:t>3176</w:t>
            </w:r>
          </w:p>
        </w:tc>
        <w:tc>
          <w:tcPr>
            <w:tcW w:w="1170" w:type="dxa"/>
            <w:tcBorders>
              <w:top w:val="single" w:sz="4" w:space="0" w:color="auto"/>
              <w:left w:val="single" w:sz="4" w:space="0" w:color="auto"/>
              <w:bottom w:val="single" w:sz="4" w:space="0" w:color="auto"/>
              <w:right w:val="single" w:sz="4" w:space="0" w:color="auto"/>
            </w:tcBorders>
          </w:tcPr>
          <w:p w14:paraId="77CFD79D" w14:textId="5B8C30A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B8F8CF4" w14:textId="2C33F9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1F74A3" w14:textId="6104B89F" w:rsidR="00EE71B9" w:rsidRPr="003D6BCB" w:rsidRDefault="00EE71B9" w:rsidP="00EE71B9">
            <w:pPr>
              <w:rPr>
                <w:color w:val="000000" w:themeColor="text1"/>
                <w:szCs w:val="22"/>
              </w:rPr>
            </w:pPr>
            <w:r w:rsidRPr="003D6BCB">
              <w:rPr>
                <w:color w:val="000000" w:themeColor="text1"/>
                <w:szCs w:val="22"/>
              </w:rPr>
              <w:t>74.44</w:t>
            </w:r>
          </w:p>
        </w:tc>
        <w:tc>
          <w:tcPr>
            <w:tcW w:w="1980" w:type="dxa"/>
            <w:tcBorders>
              <w:top w:val="single" w:sz="4" w:space="0" w:color="auto"/>
              <w:left w:val="single" w:sz="4" w:space="0" w:color="auto"/>
              <w:bottom w:val="single" w:sz="4" w:space="0" w:color="auto"/>
              <w:right w:val="single" w:sz="4" w:space="0" w:color="auto"/>
            </w:tcBorders>
          </w:tcPr>
          <w:p w14:paraId="4ACA5EC4" w14:textId="0D2B8DD9" w:rsidR="00EE71B9" w:rsidRPr="003D6BCB" w:rsidRDefault="00EE71B9" w:rsidP="00EE71B9">
            <w:pPr>
              <w:rPr>
                <w:color w:val="000000" w:themeColor="text1"/>
                <w:szCs w:val="22"/>
              </w:rPr>
            </w:pPr>
            <w:r w:rsidRPr="003D6BCB">
              <w:rPr>
                <w:color w:val="000000" w:themeColor="text1"/>
                <w:szCs w:val="22"/>
              </w:rPr>
              <w:t>not match well with the previous paragraph. The previous paragraph mentions a Co-RTWT requesting AP may request protection via other means besides Co-RTWT negotiation, but here the Co-RTWT responding AP must reponds to Co-RTWT negotiation.</w:t>
            </w:r>
          </w:p>
        </w:tc>
        <w:tc>
          <w:tcPr>
            <w:tcW w:w="2250" w:type="dxa"/>
            <w:tcBorders>
              <w:top w:val="single" w:sz="4" w:space="0" w:color="auto"/>
              <w:left w:val="single" w:sz="4" w:space="0" w:color="auto"/>
              <w:bottom w:val="single" w:sz="4" w:space="0" w:color="auto"/>
              <w:right w:val="single" w:sz="4" w:space="0" w:color="auto"/>
            </w:tcBorders>
          </w:tcPr>
          <w:p w14:paraId="50A25EF7" w14:textId="5AED6864" w:rsidR="00EE71B9" w:rsidRPr="003D6BCB" w:rsidRDefault="00EE71B9" w:rsidP="00EE71B9">
            <w:pPr>
              <w:rPr>
                <w:color w:val="000000" w:themeColor="text1"/>
                <w:szCs w:val="22"/>
              </w:rPr>
            </w:pPr>
            <w:r w:rsidRPr="003D6BCB">
              <w:rPr>
                <w:color w:val="000000" w:themeColor="text1"/>
                <w:szCs w:val="22"/>
              </w:rPr>
              <w:t>modify this or the previous paragraph to match with each other.</w:t>
            </w:r>
          </w:p>
        </w:tc>
        <w:tc>
          <w:tcPr>
            <w:tcW w:w="2430" w:type="dxa"/>
            <w:tcBorders>
              <w:top w:val="single" w:sz="4" w:space="0" w:color="auto"/>
              <w:left w:val="single" w:sz="4" w:space="0" w:color="auto"/>
              <w:bottom w:val="single" w:sz="4" w:space="0" w:color="auto"/>
              <w:right w:val="single" w:sz="4" w:space="0" w:color="auto"/>
            </w:tcBorders>
          </w:tcPr>
          <w:p w14:paraId="50972FB0" w14:textId="1FB1C85D" w:rsidR="00EE71B9" w:rsidRPr="003D6BCB" w:rsidRDefault="00EE71B9" w:rsidP="00EE71B9">
            <w:pPr>
              <w:rPr>
                <w:color w:val="000000" w:themeColor="text1"/>
                <w:szCs w:val="22"/>
                <w:lang w:val="en-US"/>
              </w:rPr>
            </w:pPr>
            <w:r>
              <w:rPr>
                <w:color w:val="000000" w:themeColor="text1"/>
                <w:szCs w:val="22"/>
                <w:lang w:val="en-US"/>
              </w:rPr>
              <w:t>Revised</w:t>
            </w:r>
          </w:p>
          <w:p w14:paraId="13A9CABD" w14:textId="77777777" w:rsidR="00EE71B9" w:rsidRPr="003D6BCB" w:rsidRDefault="00EE71B9" w:rsidP="00EE71B9">
            <w:pPr>
              <w:rPr>
                <w:color w:val="000000" w:themeColor="text1"/>
                <w:szCs w:val="22"/>
                <w:lang w:val="en-US"/>
              </w:rPr>
            </w:pPr>
          </w:p>
          <w:p w14:paraId="56754C41"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328F2E0" w14:textId="77777777" w:rsidR="00EE71B9" w:rsidRPr="003D6BCB" w:rsidRDefault="00EE71B9" w:rsidP="00EE71B9">
            <w:pPr>
              <w:rPr>
                <w:color w:val="000000" w:themeColor="text1"/>
                <w:szCs w:val="22"/>
                <w:lang w:val="en-US"/>
              </w:rPr>
            </w:pPr>
          </w:p>
          <w:p w14:paraId="651C5194" w14:textId="2075DB9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6</w:t>
            </w:r>
            <w:r w:rsidRPr="003D6BCB">
              <w:rPr>
                <w:color w:val="000000" w:themeColor="text1"/>
                <w:szCs w:val="22"/>
                <w:highlight w:val="cyan"/>
              </w:rPr>
              <w:t>.</w:t>
            </w:r>
          </w:p>
          <w:p w14:paraId="00221ACD" w14:textId="5CD7C913" w:rsidR="00EE71B9" w:rsidRPr="003D6BCB" w:rsidRDefault="00EE71B9" w:rsidP="00EE71B9">
            <w:pPr>
              <w:rPr>
                <w:color w:val="000000" w:themeColor="text1"/>
                <w:szCs w:val="22"/>
                <w:lang w:val="en-US"/>
              </w:rPr>
            </w:pPr>
          </w:p>
        </w:tc>
      </w:tr>
      <w:tr w:rsidR="00EE71B9" w:rsidRPr="00C967DC" w14:paraId="52678D9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9E6AA1" w14:textId="60CAA4C2" w:rsidR="00EE71B9" w:rsidRPr="00BD26AE" w:rsidRDefault="00EE71B9" w:rsidP="00EE71B9">
            <w:pPr>
              <w:rPr>
                <w:color w:val="000000" w:themeColor="text1"/>
                <w:szCs w:val="22"/>
              </w:rPr>
            </w:pPr>
            <w:r w:rsidRPr="007D5586">
              <w:rPr>
                <w:color w:val="000000" w:themeColor="text1"/>
                <w:szCs w:val="22"/>
              </w:rPr>
              <w:t>3177</w:t>
            </w:r>
          </w:p>
        </w:tc>
        <w:tc>
          <w:tcPr>
            <w:tcW w:w="1170" w:type="dxa"/>
            <w:tcBorders>
              <w:top w:val="single" w:sz="4" w:space="0" w:color="auto"/>
              <w:left w:val="single" w:sz="4" w:space="0" w:color="auto"/>
              <w:bottom w:val="single" w:sz="4" w:space="0" w:color="auto"/>
              <w:right w:val="single" w:sz="4" w:space="0" w:color="auto"/>
            </w:tcBorders>
          </w:tcPr>
          <w:p w14:paraId="4B6D4E52" w14:textId="591F9DE9"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3B628398" w14:textId="2CF9E20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5F35F6" w14:textId="09607C49" w:rsidR="00EE71B9" w:rsidRPr="003D6BCB" w:rsidRDefault="00EE71B9" w:rsidP="00EE71B9">
            <w:pPr>
              <w:rPr>
                <w:color w:val="000000" w:themeColor="text1"/>
                <w:szCs w:val="22"/>
              </w:rPr>
            </w:pPr>
            <w:r w:rsidRPr="003D6BCB">
              <w:rPr>
                <w:color w:val="000000" w:themeColor="text1"/>
                <w:szCs w:val="22"/>
              </w:rPr>
              <w:t>74.55</w:t>
            </w:r>
          </w:p>
        </w:tc>
        <w:tc>
          <w:tcPr>
            <w:tcW w:w="1980" w:type="dxa"/>
            <w:tcBorders>
              <w:top w:val="single" w:sz="4" w:space="0" w:color="auto"/>
              <w:left w:val="single" w:sz="4" w:space="0" w:color="auto"/>
              <w:bottom w:val="single" w:sz="4" w:space="0" w:color="auto"/>
              <w:right w:val="single" w:sz="4" w:space="0" w:color="auto"/>
            </w:tcBorders>
          </w:tcPr>
          <w:p w14:paraId="58A5ECBE" w14:textId="558CC546" w:rsidR="00EE71B9" w:rsidRPr="003D6BCB" w:rsidRDefault="00EE71B9" w:rsidP="00EE71B9">
            <w:pPr>
              <w:rPr>
                <w:color w:val="000000" w:themeColor="text1"/>
                <w:szCs w:val="22"/>
              </w:rPr>
            </w:pPr>
            <w:r w:rsidRPr="003D6BCB">
              <w:rPr>
                <w:color w:val="000000" w:themeColor="text1"/>
                <w:szCs w:val="22"/>
              </w:rPr>
              <w:t>This paragraph is redudant,no new information is provided.</w:t>
            </w:r>
          </w:p>
        </w:tc>
        <w:tc>
          <w:tcPr>
            <w:tcW w:w="2250" w:type="dxa"/>
            <w:tcBorders>
              <w:top w:val="single" w:sz="4" w:space="0" w:color="auto"/>
              <w:left w:val="single" w:sz="4" w:space="0" w:color="auto"/>
              <w:bottom w:val="single" w:sz="4" w:space="0" w:color="auto"/>
              <w:right w:val="single" w:sz="4" w:space="0" w:color="auto"/>
            </w:tcBorders>
          </w:tcPr>
          <w:p w14:paraId="70780EB6" w14:textId="1478F695"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B23FAD0" w14:textId="77777777" w:rsidR="00EE71B9" w:rsidRPr="003D6BCB" w:rsidRDefault="00EE71B9" w:rsidP="00EE71B9">
            <w:pPr>
              <w:rPr>
                <w:color w:val="000000" w:themeColor="text1"/>
                <w:szCs w:val="22"/>
                <w:lang w:val="en-US"/>
              </w:rPr>
            </w:pPr>
            <w:r>
              <w:rPr>
                <w:color w:val="000000" w:themeColor="text1"/>
                <w:szCs w:val="22"/>
                <w:lang w:val="en-US"/>
              </w:rPr>
              <w:t>Revised</w:t>
            </w:r>
          </w:p>
          <w:p w14:paraId="6E59E20A" w14:textId="77777777" w:rsidR="00EE71B9" w:rsidRPr="003D6BCB" w:rsidRDefault="00EE71B9" w:rsidP="00EE71B9">
            <w:pPr>
              <w:rPr>
                <w:color w:val="000000" w:themeColor="text1"/>
                <w:szCs w:val="22"/>
                <w:lang w:val="en-US"/>
              </w:rPr>
            </w:pPr>
          </w:p>
          <w:p w14:paraId="094189BB"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w:t>
            </w:r>
            <w:r>
              <w:rPr>
                <w:color w:val="000000" w:themeColor="text1"/>
                <w:szCs w:val="22"/>
                <w:lang w:val="en-US"/>
              </w:rPr>
              <w:lastRenderedPageBreak/>
              <w:t xml:space="preserve">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324D7438" w14:textId="77777777" w:rsidR="00EE71B9" w:rsidRPr="003D6BCB" w:rsidRDefault="00EE71B9" w:rsidP="00EE71B9">
            <w:pPr>
              <w:rPr>
                <w:color w:val="000000" w:themeColor="text1"/>
                <w:szCs w:val="22"/>
                <w:lang w:val="en-US"/>
              </w:rPr>
            </w:pPr>
          </w:p>
          <w:p w14:paraId="60706567" w14:textId="4BFFCD8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7</w:t>
            </w:r>
            <w:r w:rsidRPr="003D6BCB">
              <w:rPr>
                <w:color w:val="000000" w:themeColor="text1"/>
                <w:szCs w:val="22"/>
                <w:highlight w:val="cyan"/>
              </w:rPr>
              <w:t>.</w:t>
            </w:r>
          </w:p>
          <w:p w14:paraId="48D94637" w14:textId="5D91BD9C" w:rsidR="00EE71B9" w:rsidRPr="003D6BCB" w:rsidRDefault="00EE71B9" w:rsidP="00EE71B9">
            <w:pPr>
              <w:rPr>
                <w:color w:val="000000" w:themeColor="text1"/>
                <w:szCs w:val="22"/>
                <w:lang w:val="en-US"/>
              </w:rPr>
            </w:pPr>
          </w:p>
        </w:tc>
      </w:tr>
      <w:tr w:rsidR="00EE71B9" w:rsidRPr="00C967DC" w14:paraId="66077C1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0746138" w14:textId="7F987809" w:rsidR="00EE71B9" w:rsidRPr="00BD26AE" w:rsidRDefault="00EE71B9" w:rsidP="00EE71B9">
            <w:pPr>
              <w:rPr>
                <w:color w:val="000000" w:themeColor="text1"/>
                <w:szCs w:val="22"/>
              </w:rPr>
            </w:pPr>
            <w:r w:rsidRPr="00BD26AE">
              <w:rPr>
                <w:color w:val="000000" w:themeColor="text1"/>
                <w:szCs w:val="22"/>
              </w:rPr>
              <w:lastRenderedPageBreak/>
              <w:t>3178</w:t>
            </w:r>
          </w:p>
        </w:tc>
        <w:tc>
          <w:tcPr>
            <w:tcW w:w="1170" w:type="dxa"/>
            <w:tcBorders>
              <w:top w:val="single" w:sz="4" w:space="0" w:color="auto"/>
              <w:left w:val="single" w:sz="4" w:space="0" w:color="auto"/>
              <w:bottom w:val="single" w:sz="4" w:space="0" w:color="auto"/>
              <w:right w:val="single" w:sz="4" w:space="0" w:color="auto"/>
            </w:tcBorders>
          </w:tcPr>
          <w:p w14:paraId="7BC27C3A" w14:textId="1741DD2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6F24C9EF" w14:textId="54CE83AD"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7163C23E" w14:textId="119E6183"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1B1FBE6F" w14:textId="040F9405" w:rsidR="00EE71B9" w:rsidRPr="003D6BCB" w:rsidRDefault="00EE71B9" w:rsidP="00EE71B9">
            <w:pPr>
              <w:rPr>
                <w:color w:val="000000" w:themeColor="text1"/>
                <w:szCs w:val="22"/>
              </w:rPr>
            </w:pPr>
            <w:r w:rsidRPr="003D6BCB">
              <w:rPr>
                <w:color w:val="000000" w:themeColor="text1"/>
                <w:szCs w:val="22"/>
              </w:rPr>
              <w:t>when a Co-RTWT requesting AP suspend a R-TWT, it needs to inform this information to Co-RTWT coordinated AP, so that the coordinated AP and its association STAs don't need to respect the suspended R-TWT anymore.</w:t>
            </w:r>
          </w:p>
        </w:tc>
        <w:tc>
          <w:tcPr>
            <w:tcW w:w="2250" w:type="dxa"/>
            <w:tcBorders>
              <w:top w:val="single" w:sz="4" w:space="0" w:color="auto"/>
              <w:left w:val="single" w:sz="4" w:space="0" w:color="auto"/>
              <w:bottom w:val="single" w:sz="4" w:space="0" w:color="auto"/>
              <w:right w:val="single" w:sz="4" w:space="0" w:color="auto"/>
            </w:tcBorders>
          </w:tcPr>
          <w:p w14:paraId="2BD9702F" w14:textId="64AE247C" w:rsidR="00EE71B9" w:rsidRPr="003D6BCB" w:rsidRDefault="00EE71B9" w:rsidP="00EE71B9">
            <w:pPr>
              <w:rPr>
                <w:color w:val="000000" w:themeColor="text1"/>
                <w:szCs w:val="22"/>
              </w:rPr>
            </w:pPr>
            <w:r w:rsidRPr="003D6BCB">
              <w:rPr>
                <w:color w:val="000000" w:themeColor="text1"/>
                <w:szCs w:val="22"/>
              </w:rPr>
              <w:t>Add texts to describe the situation when a Co-RTWT requesting AP informs  to Co-RTWT coordinated AP that a R-TWT is suspended.</w:t>
            </w:r>
          </w:p>
        </w:tc>
        <w:tc>
          <w:tcPr>
            <w:tcW w:w="2430" w:type="dxa"/>
            <w:tcBorders>
              <w:top w:val="single" w:sz="4" w:space="0" w:color="auto"/>
              <w:left w:val="single" w:sz="4" w:space="0" w:color="auto"/>
              <w:bottom w:val="single" w:sz="4" w:space="0" w:color="auto"/>
              <w:right w:val="single" w:sz="4" w:space="0" w:color="auto"/>
            </w:tcBorders>
          </w:tcPr>
          <w:p w14:paraId="1EAEFE71" w14:textId="77777777" w:rsidR="00EE71B9" w:rsidRDefault="00EE71B9" w:rsidP="00EE71B9">
            <w:pPr>
              <w:rPr>
                <w:color w:val="000000" w:themeColor="text1"/>
                <w:szCs w:val="22"/>
                <w:lang w:val="en-US"/>
              </w:rPr>
            </w:pPr>
            <w:r>
              <w:rPr>
                <w:color w:val="000000" w:themeColor="text1"/>
                <w:szCs w:val="22"/>
                <w:lang w:val="en-US"/>
              </w:rPr>
              <w:t>Revised</w:t>
            </w:r>
          </w:p>
          <w:p w14:paraId="1ADA4908" w14:textId="77777777" w:rsidR="00EE71B9" w:rsidRDefault="00EE71B9" w:rsidP="00EE71B9">
            <w:pPr>
              <w:rPr>
                <w:color w:val="000000" w:themeColor="text1"/>
                <w:szCs w:val="22"/>
                <w:lang w:val="en-US"/>
              </w:rPr>
            </w:pPr>
          </w:p>
          <w:p w14:paraId="1C7EC525" w14:textId="261BBD7A" w:rsidR="00EE71B9" w:rsidRDefault="00EE71B9" w:rsidP="00EE71B9">
            <w:pPr>
              <w:rPr>
                <w:color w:val="000000" w:themeColor="text1"/>
                <w:szCs w:val="22"/>
                <w:lang w:val="en-US"/>
              </w:rPr>
            </w:pPr>
            <w:r>
              <w:rPr>
                <w:color w:val="000000" w:themeColor="text1"/>
                <w:szCs w:val="22"/>
                <w:lang w:val="en-US"/>
              </w:rPr>
              <w:t>Agree in principle. A CR is provided to provide the Restricted TWT Schedule Info field value in negotiations.</w:t>
            </w:r>
          </w:p>
          <w:p w14:paraId="6123C41B" w14:textId="77777777" w:rsidR="00EE71B9" w:rsidRDefault="00EE71B9" w:rsidP="00EE71B9">
            <w:pPr>
              <w:rPr>
                <w:color w:val="000000" w:themeColor="text1"/>
                <w:szCs w:val="22"/>
                <w:lang w:val="en-US"/>
              </w:rPr>
            </w:pPr>
          </w:p>
          <w:p w14:paraId="0648084D" w14:textId="662E99B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8</w:t>
            </w:r>
            <w:r w:rsidRPr="003D6BCB">
              <w:rPr>
                <w:color w:val="000000" w:themeColor="text1"/>
                <w:szCs w:val="22"/>
                <w:highlight w:val="cyan"/>
              </w:rPr>
              <w:t>.</w:t>
            </w:r>
          </w:p>
          <w:p w14:paraId="4FB175F8" w14:textId="5273D559" w:rsidR="00EE71B9" w:rsidRPr="003D6BCB" w:rsidRDefault="00EE71B9" w:rsidP="00EE71B9">
            <w:pPr>
              <w:rPr>
                <w:color w:val="000000" w:themeColor="text1"/>
                <w:szCs w:val="22"/>
                <w:lang w:val="en-US"/>
              </w:rPr>
            </w:pPr>
          </w:p>
        </w:tc>
      </w:tr>
      <w:tr w:rsidR="00EE71B9" w:rsidRPr="00C967DC" w14:paraId="5EAD63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A45053" w14:textId="07BA8A62" w:rsidR="00EE71B9" w:rsidRPr="00BD26AE" w:rsidRDefault="00EE71B9" w:rsidP="00EE71B9">
            <w:pPr>
              <w:rPr>
                <w:color w:val="000000" w:themeColor="text1"/>
                <w:szCs w:val="22"/>
              </w:rPr>
            </w:pPr>
            <w:r w:rsidRPr="00BD26AE">
              <w:rPr>
                <w:color w:val="000000" w:themeColor="text1"/>
                <w:szCs w:val="22"/>
              </w:rPr>
              <w:t>3179</w:t>
            </w:r>
          </w:p>
        </w:tc>
        <w:tc>
          <w:tcPr>
            <w:tcW w:w="1170" w:type="dxa"/>
            <w:tcBorders>
              <w:top w:val="single" w:sz="4" w:space="0" w:color="auto"/>
              <w:left w:val="single" w:sz="4" w:space="0" w:color="auto"/>
              <w:bottom w:val="single" w:sz="4" w:space="0" w:color="auto"/>
              <w:right w:val="single" w:sz="4" w:space="0" w:color="auto"/>
            </w:tcBorders>
          </w:tcPr>
          <w:p w14:paraId="2BAA52BA" w14:textId="1A5B8335"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4034637D" w14:textId="43C5452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4D99BE9" w14:textId="01FB7651"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1B3F09E5" w14:textId="26F69FEC" w:rsidR="00EE71B9" w:rsidRPr="003D6BCB" w:rsidRDefault="00EE71B9" w:rsidP="00EE71B9">
            <w:pPr>
              <w:rPr>
                <w:color w:val="000000" w:themeColor="text1"/>
                <w:szCs w:val="22"/>
              </w:rPr>
            </w:pPr>
            <w:r w:rsidRPr="003D6BCB">
              <w:rPr>
                <w:color w:val="000000" w:themeColor="text1"/>
                <w:szCs w:val="22"/>
              </w:rPr>
              <w:t>The capability of C0-RTWT should be carried in the UHR Capabilities element, while the other Co-RTWT parameters be carried in a TBD Management frame.Change "capability" to "enablement".</w:t>
            </w:r>
          </w:p>
        </w:tc>
        <w:tc>
          <w:tcPr>
            <w:tcW w:w="2250" w:type="dxa"/>
            <w:tcBorders>
              <w:top w:val="single" w:sz="4" w:space="0" w:color="auto"/>
              <w:left w:val="single" w:sz="4" w:space="0" w:color="auto"/>
              <w:bottom w:val="single" w:sz="4" w:space="0" w:color="auto"/>
              <w:right w:val="single" w:sz="4" w:space="0" w:color="auto"/>
            </w:tcBorders>
          </w:tcPr>
          <w:p w14:paraId="5C6B5E45" w14:textId="5E61F7C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C035547" w14:textId="50A9E381" w:rsidR="00EE71B9" w:rsidRPr="003D6BCB" w:rsidRDefault="00EE71B9" w:rsidP="00EE71B9">
            <w:pPr>
              <w:rPr>
                <w:color w:val="000000" w:themeColor="text1"/>
                <w:szCs w:val="22"/>
                <w:lang w:val="en-US"/>
              </w:rPr>
            </w:pPr>
            <w:r w:rsidRPr="003D6BCB">
              <w:rPr>
                <w:color w:val="000000" w:themeColor="text1"/>
                <w:szCs w:val="22"/>
                <w:lang w:val="en-US"/>
              </w:rPr>
              <w:t>Revised</w:t>
            </w:r>
          </w:p>
          <w:p w14:paraId="3E7438E7" w14:textId="77777777" w:rsidR="00EE71B9" w:rsidRPr="003D6BCB" w:rsidRDefault="00EE71B9" w:rsidP="00EE71B9">
            <w:pPr>
              <w:rPr>
                <w:color w:val="000000" w:themeColor="text1"/>
                <w:szCs w:val="22"/>
                <w:lang w:val="en-US"/>
              </w:rPr>
            </w:pPr>
          </w:p>
          <w:p w14:paraId="429D300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9BFDEEA" w14:textId="77777777" w:rsidR="00EE71B9" w:rsidRPr="003D6BCB" w:rsidRDefault="00EE71B9" w:rsidP="00EE71B9">
            <w:pPr>
              <w:rPr>
                <w:color w:val="000000" w:themeColor="text1"/>
                <w:szCs w:val="22"/>
                <w:lang w:val="en-US"/>
              </w:rPr>
            </w:pPr>
          </w:p>
          <w:p w14:paraId="5C7B6F15" w14:textId="316E49D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CID3179.</w:t>
            </w:r>
          </w:p>
          <w:p w14:paraId="0AF57139" w14:textId="77777777" w:rsidR="00EE71B9" w:rsidRPr="003D6BCB" w:rsidRDefault="00EE71B9" w:rsidP="00EE71B9">
            <w:pPr>
              <w:rPr>
                <w:color w:val="000000" w:themeColor="text1"/>
                <w:szCs w:val="22"/>
                <w:lang w:val="en-US"/>
              </w:rPr>
            </w:pPr>
          </w:p>
          <w:p w14:paraId="1E0C733B" w14:textId="4F4D0A86" w:rsidR="00EE71B9" w:rsidRPr="003D6BCB" w:rsidRDefault="00EE71B9" w:rsidP="00EE71B9">
            <w:pPr>
              <w:rPr>
                <w:color w:val="000000" w:themeColor="text1"/>
                <w:szCs w:val="22"/>
                <w:lang w:val="en-US"/>
              </w:rPr>
            </w:pPr>
          </w:p>
        </w:tc>
      </w:tr>
      <w:tr w:rsidR="00EE71B9" w:rsidRPr="00C967DC" w14:paraId="2B26ECF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BDF0F4" w14:textId="6F6C66DC" w:rsidR="00EE71B9" w:rsidRPr="00BD26AE" w:rsidRDefault="00EE71B9" w:rsidP="00EE71B9">
            <w:pPr>
              <w:rPr>
                <w:color w:val="000000" w:themeColor="text1"/>
                <w:szCs w:val="22"/>
              </w:rPr>
            </w:pPr>
            <w:r w:rsidRPr="00BD26AE">
              <w:rPr>
                <w:color w:val="000000" w:themeColor="text1"/>
                <w:szCs w:val="22"/>
              </w:rPr>
              <w:t>3180</w:t>
            </w:r>
          </w:p>
        </w:tc>
        <w:tc>
          <w:tcPr>
            <w:tcW w:w="1170" w:type="dxa"/>
            <w:tcBorders>
              <w:top w:val="single" w:sz="4" w:space="0" w:color="auto"/>
              <w:left w:val="single" w:sz="4" w:space="0" w:color="auto"/>
              <w:bottom w:val="single" w:sz="4" w:space="0" w:color="auto"/>
              <w:right w:val="single" w:sz="4" w:space="0" w:color="auto"/>
            </w:tcBorders>
          </w:tcPr>
          <w:p w14:paraId="6AD1801A" w14:textId="2CB2FBA3"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022C5FE2" w14:textId="696C5D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B670D15" w14:textId="7D4AF32C"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3B6DD05F" w14:textId="3F5FE7BB" w:rsidR="00EE71B9" w:rsidRPr="003D6BCB" w:rsidRDefault="00EE71B9" w:rsidP="00EE71B9">
            <w:pPr>
              <w:rPr>
                <w:color w:val="000000" w:themeColor="text1"/>
                <w:szCs w:val="22"/>
              </w:rPr>
            </w:pPr>
            <w:r w:rsidRPr="003D6BCB">
              <w:rPr>
                <w:color w:val="000000" w:themeColor="text1"/>
                <w:szCs w:val="22"/>
              </w:rPr>
              <w:t>change "can" to "might"</w:t>
            </w:r>
          </w:p>
        </w:tc>
        <w:tc>
          <w:tcPr>
            <w:tcW w:w="2250" w:type="dxa"/>
            <w:tcBorders>
              <w:top w:val="single" w:sz="4" w:space="0" w:color="auto"/>
              <w:left w:val="single" w:sz="4" w:space="0" w:color="auto"/>
              <w:bottom w:val="single" w:sz="4" w:space="0" w:color="auto"/>
              <w:right w:val="single" w:sz="4" w:space="0" w:color="auto"/>
            </w:tcBorders>
          </w:tcPr>
          <w:p w14:paraId="7EDFB316" w14:textId="5D49B771"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194C9E9"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E168442" w14:textId="77777777" w:rsidR="00EE71B9" w:rsidRPr="003D6BCB" w:rsidRDefault="00EE71B9" w:rsidP="00EE71B9">
            <w:pPr>
              <w:rPr>
                <w:color w:val="000000" w:themeColor="text1"/>
                <w:szCs w:val="22"/>
                <w:lang w:val="en-US"/>
              </w:rPr>
            </w:pPr>
          </w:p>
          <w:p w14:paraId="66E64661" w14:textId="00A6389B" w:rsidR="00EE71B9" w:rsidRPr="003D6BCB" w:rsidRDefault="00EE71B9" w:rsidP="00EE71B9">
            <w:pPr>
              <w:rPr>
                <w:color w:val="000000" w:themeColor="text1"/>
                <w:szCs w:val="22"/>
                <w:lang w:val="en-US"/>
              </w:rPr>
            </w:pPr>
            <w:r w:rsidRPr="003D6BCB">
              <w:rPr>
                <w:color w:val="000000" w:themeColor="text1"/>
                <w:szCs w:val="22"/>
                <w:lang w:val="en-US"/>
              </w:rPr>
              <w:t xml:space="preserve">The intention of the note is to say that an AP ‘can’ </w:t>
            </w:r>
            <w:r w:rsidRPr="003D6BCB">
              <w:rPr>
                <w:color w:val="000000" w:themeColor="text1"/>
                <w:szCs w:val="22"/>
                <w:lang w:val="en-US"/>
              </w:rPr>
              <w:lastRenderedPageBreak/>
              <w:t>as in ‘is able to’ be a Co-RTWT requesting or Co-RTWT coordinated AP even without negotiations. The intent is not to say that ‘might be the one or the other’.</w:t>
            </w:r>
          </w:p>
        </w:tc>
      </w:tr>
      <w:tr w:rsidR="00EE71B9" w:rsidRPr="00C967DC" w14:paraId="58312E7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8240666" w14:textId="700F40F7" w:rsidR="00EE71B9" w:rsidRPr="00BD26AE" w:rsidRDefault="00EE71B9" w:rsidP="00EE71B9">
            <w:pPr>
              <w:rPr>
                <w:color w:val="000000" w:themeColor="text1"/>
                <w:szCs w:val="22"/>
              </w:rPr>
            </w:pPr>
            <w:r w:rsidRPr="00BD26AE">
              <w:rPr>
                <w:color w:val="000000" w:themeColor="text1"/>
                <w:szCs w:val="22"/>
              </w:rPr>
              <w:lastRenderedPageBreak/>
              <w:t>3181</w:t>
            </w:r>
          </w:p>
        </w:tc>
        <w:tc>
          <w:tcPr>
            <w:tcW w:w="1170" w:type="dxa"/>
            <w:tcBorders>
              <w:top w:val="single" w:sz="4" w:space="0" w:color="auto"/>
              <w:left w:val="single" w:sz="4" w:space="0" w:color="auto"/>
              <w:bottom w:val="single" w:sz="4" w:space="0" w:color="auto"/>
              <w:right w:val="single" w:sz="4" w:space="0" w:color="auto"/>
            </w:tcBorders>
          </w:tcPr>
          <w:p w14:paraId="29164907" w14:textId="143C388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56FC6071" w14:textId="65520D3A"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B0CB328" w14:textId="17D25705"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2141D2C9" w14:textId="7B611256" w:rsidR="00EE71B9" w:rsidRPr="003D6BCB" w:rsidRDefault="00EE71B9" w:rsidP="00EE71B9">
            <w:pPr>
              <w:rPr>
                <w:color w:val="000000" w:themeColor="text1"/>
                <w:szCs w:val="22"/>
              </w:rPr>
            </w:pPr>
            <w:r w:rsidRPr="003D6BCB">
              <w:rPr>
                <w:color w:val="000000" w:themeColor="text1"/>
                <w:szCs w:val="22"/>
              </w:rPr>
              <w:t>The Co-RTWT schedules shall be transparent to associated EHT STAs, so the associated STAs of the Co-RTWT coordinated AP don't need to recognize Co-RTWT schedules. Seems the last sentence of this paragraph is not needed.</w:t>
            </w:r>
          </w:p>
        </w:tc>
        <w:tc>
          <w:tcPr>
            <w:tcW w:w="2250" w:type="dxa"/>
            <w:tcBorders>
              <w:top w:val="single" w:sz="4" w:space="0" w:color="auto"/>
              <w:left w:val="single" w:sz="4" w:space="0" w:color="auto"/>
              <w:bottom w:val="single" w:sz="4" w:space="0" w:color="auto"/>
              <w:right w:val="single" w:sz="4" w:space="0" w:color="auto"/>
            </w:tcBorders>
          </w:tcPr>
          <w:p w14:paraId="754026E8" w14:textId="56095DEF" w:rsidR="00EE71B9" w:rsidRPr="003D6BCB" w:rsidRDefault="00EE71B9" w:rsidP="00EE71B9">
            <w:pPr>
              <w:rPr>
                <w:color w:val="000000" w:themeColor="text1"/>
                <w:szCs w:val="22"/>
              </w:rPr>
            </w:pPr>
            <w:r w:rsidRPr="003D6BCB">
              <w:rPr>
                <w:color w:val="000000" w:themeColor="text1"/>
                <w:szCs w:val="22"/>
              </w:rPr>
              <w:t>Delete the last sentence of this paragraph.</w:t>
            </w:r>
          </w:p>
        </w:tc>
        <w:tc>
          <w:tcPr>
            <w:tcW w:w="2430" w:type="dxa"/>
            <w:tcBorders>
              <w:top w:val="single" w:sz="4" w:space="0" w:color="auto"/>
              <w:left w:val="single" w:sz="4" w:space="0" w:color="auto"/>
              <w:bottom w:val="single" w:sz="4" w:space="0" w:color="auto"/>
              <w:right w:val="single" w:sz="4" w:space="0" w:color="auto"/>
            </w:tcBorders>
          </w:tcPr>
          <w:p w14:paraId="45CD12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B231FD" w14:textId="77777777" w:rsidR="00EE71B9" w:rsidRPr="003D6BCB" w:rsidRDefault="00EE71B9" w:rsidP="00EE71B9">
            <w:pPr>
              <w:rPr>
                <w:color w:val="000000" w:themeColor="text1"/>
                <w:szCs w:val="22"/>
                <w:lang w:val="en-US"/>
              </w:rPr>
            </w:pPr>
          </w:p>
          <w:p w14:paraId="0E48900E" w14:textId="77777777" w:rsidR="00EE71B9" w:rsidRPr="003D6BCB" w:rsidRDefault="00EE71B9" w:rsidP="00EE71B9">
            <w:pPr>
              <w:rPr>
                <w:color w:val="000000" w:themeColor="text1"/>
                <w:szCs w:val="22"/>
                <w:lang w:val="en-US"/>
              </w:rPr>
            </w:pPr>
            <w:r w:rsidRPr="003D6BCB">
              <w:rPr>
                <w:color w:val="000000" w:themeColor="text1"/>
                <w:szCs w:val="22"/>
                <w:lang w:val="en-US"/>
              </w:rPr>
              <w:t>Whether the STA needs to distinguish is under discussion. Agree in principle that the text related to the comment is not new normative text. Hence, it is transformed into a note.</w:t>
            </w:r>
          </w:p>
          <w:p w14:paraId="2BCD78EE" w14:textId="77777777" w:rsidR="00EE71B9" w:rsidRPr="003D6BCB" w:rsidRDefault="00EE71B9" w:rsidP="00EE71B9">
            <w:pPr>
              <w:rPr>
                <w:color w:val="000000" w:themeColor="text1"/>
                <w:szCs w:val="22"/>
                <w:lang w:val="en-US"/>
              </w:rPr>
            </w:pPr>
          </w:p>
          <w:p w14:paraId="392193D5" w14:textId="31443B5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CID3181</w:t>
            </w:r>
          </w:p>
        </w:tc>
      </w:tr>
      <w:tr w:rsidR="00EE71B9" w:rsidRPr="00C967DC" w14:paraId="4F4AE98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2750BA" w14:textId="40657ADB" w:rsidR="00EE71B9" w:rsidRPr="00BD26AE" w:rsidRDefault="00EE71B9" w:rsidP="00EE71B9">
            <w:pPr>
              <w:rPr>
                <w:color w:val="000000" w:themeColor="text1"/>
                <w:szCs w:val="22"/>
              </w:rPr>
            </w:pPr>
            <w:r w:rsidRPr="00BD26AE">
              <w:rPr>
                <w:color w:val="000000" w:themeColor="text1"/>
                <w:szCs w:val="22"/>
              </w:rPr>
              <w:t>3257</w:t>
            </w:r>
          </w:p>
        </w:tc>
        <w:tc>
          <w:tcPr>
            <w:tcW w:w="1170" w:type="dxa"/>
            <w:tcBorders>
              <w:top w:val="single" w:sz="4" w:space="0" w:color="auto"/>
              <w:left w:val="single" w:sz="4" w:space="0" w:color="auto"/>
              <w:bottom w:val="single" w:sz="4" w:space="0" w:color="auto"/>
              <w:right w:val="single" w:sz="4" w:space="0" w:color="auto"/>
            </w:tcBorders>
          </w:tcPr>
          <w:p w14:paraId="1E50BCD3" w14:textId="10270605"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A68A88C" w14:textId="441E94D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3C16B7AF" w14:textId="64416162"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4E919096" w14:textId="3B41E5E9" w:rsidR="00EE71B9" w:rsidRPr="003D6BCB" w:rsidRDefault="00EE71B9" w:rsidP="00EE71B9">
            <w:pPr>
              <w:rPr>
                <w:color w:val="000000" w:themeColor="text1"/>
                <w:szCs w:val="22"/>
              </w:rPr>
            </w:pPr>
            <w:r w:rsidRPr="003D6BCB">
              <w:rPr>
                <w:color w:val="000000" w:themeColor="text1"/>
                <w:szCs w:val="22"/>
              </w:rPr>
              <w:t>Replace TBD in "exchanging TBD</w:t>
            </w:r>
            <w:r w:rsidRPr="003D6BCB">
              <w:rPr>
                <w:color w:val="000000" w:themeColor="text1"/>
                <w:szCs w:val="22"/>
              </w:rPr>
              <w:br/>
              <w:t>individually addressed Management frames</w:t>
            </w:r>
          </w:p>
        </w:tc>
        <w:tc>
          <w:tcPr>
            <w:tcW w:w="2250" w:type="dxa"/>
            <w:tcBorders>
              <w:top w:val="single" w:sz="4" w:space="0" w:color="auto"/>
              <w:left w:val="single" w:sz="4" w:space="0" w:color="auto"/>
              <w:bottom w:val="single" w:sz="4" w:space="0" w:color="auto"/>
              <w:right w:val="single" w:sz="4" w:space="0" w:color="auto"/>
            </w:tcBorders>
          </w:tcPr>
          <w:p w14:paraId="4164A66E" w14:textId="6A1DF86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9E343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8DCAC28" w14:textId="77777777" w:rsidR="00EE71B9" w:rsidRPr="003D6BCB" w:rsidRDefault="00EE71B9" w:rsidP="00EE71B9">
            <w:pPr>
              <w:rPr>
                <w:color w:val="000000" w:themeColor="text1"/>
                <w:szCs w:val="22"/>
                <w:lang w:val="en-US"/>
              </w:rPr>
            </w:pPr>
          </w:p>
          <w:p w14:paraId="4CAFDB68" w14:textId="656F1F9D" w:rsidR="00EE71B9" w:rsidRPr="003D6BCB" w:rsidRDefault="00EE71B9" w:rsidP="00EE71B9">
            <w:pPr>
              <w:rPr>
                <w:color w:val="000000" w:themeColor="text1"/>
                <w:szCs w:val="22"/>
                <w:lang w:val="en-US"/>
              </w:rPr>
            </w:pPr>
            <w:r w:rsidRPr="003D6BCB">
              <w:rPr>
                <w:color w:val="000000" w:themeColor="text1"/>
                <w:szCs w:val="22"/>
                <w:lang w:val="en-US"/>
              </w:rPr>
              <w:t>Management frames for negotiations are specified.</w:t>
            </w:r>
          </w:p>
          <w:p w14:paraId="65E42382" w14:textId="77777777" w:rsidR="00EE71B9" w:rsidRPr="003D6BCB" w:rsidRDefault="00EE71B9" w:rsidP="00EE71B9">
            <w:pPr>
              <w:rPr>
                <w:color w:val="000000" w:themeColor="text1"/>
                <w:szCs w:val="22"/>
                <w:lang w:val="en-US"/>
              </w:rPr>
            </w:pPr>
          </w:p>
          <w:p w14:paraId="4D519EEE" w14:textId="5832E70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CID3257</w:t>
            </w:r>
          </w:p>
        </w:tc>
      </w:tr>
      <w:tr w:rsidR="00EE71B9" w:rsidRPr="00C967DC" w14:paraId="6B0D7C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1738972" w14:textId="1ACF82AD" w:rsidR="00EE71B9" w:rsidRPr="00BD26AE" w:rsidRDefault="00EE71B9" w:rsidP="00EE71B9">
            <w:pPr>
              <w:rPr>
                <w:color w:val="000000" w:themeColor="text1"/>
                <w:szCs w:val="22"/>
              </w:rPr>
            </w:pPr>
            <w:r w:rsidRPr="00BD26AE">
              <w:rPr>
                <w:color w:val="000000" w:themeColor="text1"/>
                <w:szCs w:val="22"/>
              </w:rPr>
              <w:t>3258</w:t>
            </w:r>
          </w:p>
        </w:tc>
        <w:tc>
          <w:tcPr>
            <w:tcW w:w="1170" w:type="dxa"/>
            <w:tcBorders>
              <w:top w:val="single" w:sz="4" w:space="0" w:color="auto"/>
              <w:left w:val="single" w:sz="4" w:space="0" w:color="auto"/>
              <w:bottom w:val="single" w:sz="4" w:space="0" w:color="auto"/>
              <w:right w:val="single" w:sz="4" w:space="0" w:color="auto"/>
            </w:tcBorders>
          </w:tcPr>
          <w:p w14:paraId="686C99CD" w14:textId="25D4F8F9"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295540F0" w14:textId="76601EED"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6A90D81" w14:textId="608F6C52"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5E77F14B" w14:textId="793B7A4D" w:rsidR="00EE71B9" w:rsidRPr="003D6BCB" w:rsidRDefault="00EE71B9" w:rsidP="00EE71B9">
            <w:pPr>
              <w:rPr>
                <w:color w:val="000000" w:themeColor="text1"/>
                <w:szCs w:val="22"/>
              </w:rPr>
            </w:pPr>
            <w:r w:rsidRPr="003D6BCB">
              <w:rPr>
                <w:color w:val="000000" w:themeColor="text1"/>
                <w:szCs w:val="22"/>
              </w:rPr>
              <w:t>What is the granularity of the service periods here? TU may be too big, and as a tradeoff, suggest to make it 256 micro seconds</w:t>
            </w:r>
          </w:p>
        </w:tc>
        <w:tc>
          <w:tcPr>
            <w:tcW w:w="2250" w:type="dxa"/>
            <w:tcBorders>
              <w:top w:val="single" w:sz="4" w:space="0" w:color="auto"/>
              <w:left w:val="single" w:sz="4" w:space="0" w:color="auto"/>
              <w:bottom w:val="single" w:sz="4" w:space="0" w:color="auto"/>
              <w:right w:val="single" w:sz="4" w:space="0" w:color="auto"/>
            </w:tcBorders>
          </w:tcPr>
          <w:p w14:paraId="3A70A582" w14:textId="79CFC71E"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E346B1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BFD69B0" w14:textId="77777777" w:rsidR="00EE71B9" w:rsidRPr="003D6BCB" w:rsidRDefault="00EE71B9" w:rsidP="00EE71B9">
            <w:pPr>
              <w:rPr>
                <w:color w:val="000000" w:themeColor="text1"/>
                <w:szCs w:val="22"/>
                <w:lang w:val="en-US"/>
              </w:rPr>
            </w:pPr>
          </w:p>
          <w:p w14:paraId="13CC42FB" w14:textId="3F4C6302"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A CR is provided where the TSF from the CO-RTWT requesting AP side is provided at </w:t>
            </w:r>
            <w:r w:rsidR="00181D77">
              <w:rPr>
                <w:color w:val="000000" w:themeColor="text1"/>
                <w:szCs w:val="22"/>
                <w:lang w:val="en-US"/>
              </w:rPr>
              <w:t>granularity 256 us</w:t>
            </w:r>
            <w:r w:rsidRPr="003D6BCB">
              <w:rPr>
                <w:color w:val="000000" w:themeColor="text1"/>
                <w:szCs w:val="22"/>
                <w:lang w:val="en-US"/>
              </w:rPr>
              <w:t>.</w:t>
            </w:r>
          </w:p>
          <w:p w14:paraId="1E3259F2" w14:textId="77777777" w:rsidR="00EE71B9" w:rsidRPr="003D6BCB" w:rsidRDefault="00EE71B9" w:rsidP="00EE71B9">
            <w:pPr>
              <w:rPr>
                <w:color w:val="000000" w:themeColor="text1"/>
                <w:szCs w:val="22"/>
                <w:lang w:val="en-US"/>
              </w:rPr>
            </w:pPr>
          </w:p>
          <w:p w14:paraId="0E8A4F36" w14:textId="0C8835B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CID3258</w:t>
            </w:r>
          </w:p>
        </w:tc>
      </w:tr>
      <w:tr w:rsidR="00EE71B9" w:rsidRPr="00C967DC" w14:paraId="435BE79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11390E9" w14:textId="3316C083" w:rsidR="00EE71B9" w:rsidRPr="00BD26AE" w:rsidRDefault="00EE71B9" w:rsidP="00EE71B9">
            <w:pPr>
              <w:rPr>
                <w:color w:val="000000" w:themeColor="text1"/>
                <w:szCs w:val="22"/>
              </w:rPr>
            </w:pPr>
            <w:r w:rsidRPr="00BD26AE">
              <w:rPr>
                <w:color w:val="000000" w:themeColor="text1"/>
                <w:szCs w:val="22"/>
              </w:rPr>
              <w:t>3259</w:t>
            </w:r>
          </w:p>
        </w:tc>
        <w:tc>
          <w:tcPr>
            <w:tcW w:w="1170" w:type="dxa"/>
            <w:tcBorders>
              <w:top w:val="single" w:sz="4" w:space="0" w:color="auto"/>
              <w:left w:val="single" w:sz="4" w:space="0" w:color="auto"/>
              <w:bottom w:val="single" w:sz="4" w:space="0" w:color="auto"/>
              <w:right w:val="single" w:sz="4" w:space="0" w:color="auto"/>
            </w:tcBorders>
          </w:tcPr>
          <w:p w14:paraId="76AB184D" w14:textId="0AE429C0"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CD04420" w14:textId="6E225B2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CD246BB" w14:textId="370FCE0C"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29F05C3C" w14:textId="746064F8" w:rsidR="00EE71B9" w:rsidRPr="003D6BCB" w:rsidRDefault="00EE71B9" w:rsidP="00EE71B9">
            <w:pPr>
              <w:rPr>
                <w:color w:val="000000" w:themeColor="text1"/>
                <w:szCs w:val="22"/>
              </w:rPr>
            </w:pPr>
            <w:r w:rsidRPr="003D6BCB">
              <w:rPr>
                <w:color w:val="000000" w:themeColor="text1"/>
                <w:szCs w:val="22"/>
              </w:rPr>
              <w:t>Resolve several TBDs in this section</w:t>
            </w:r>
          </w:p>
        </w:tc>
        <w:tc>
          <w:tcPr>
            <w:tcW w:w="2250" w:type="dxa"/>
            <w:tcBorders>
              <w:top w:val="single" w:sz="4" w:space="0" w:color="auto"/>
              <w:left w:val="single" w:sz="4" w:space="0" w:color="auto"/>
              <w:bottom w:val="single" w:sz="4" w:space="0" w:color="auto"/>
              <w:right w:val="single" w:sz="4" w:space="0" w:color="auto"/>
            </w:tcBorders>
          </w:tcPr>
          <w:p w14:paraId="050F3DA5" w14:textId="310E6A4B"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409611B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FACC86E" w14:textId="77777777" w:rsidR="00EE71B9" w:rsidRPr="003D6BCB" w:rsidRDefault="00EE71B9" w:rsidP="00EE71B9">
            <w:pPr>
              <w:rPr>
                <w:color w:val="000000" w:themeColor="text1"/>
                <w:szCs w:val="22"/>
                <w:lang w:val="en-US"/>
              </w:rPr>
            </w:pPr>
          </w:p>
          <w:p w14:paraId="4DF5C552" w14:textId="77777777" w:rsidR="00EE71B9" w:rsidRPr="003D6BCB" w:rsidRDefault="00EE71B9" w:rsidP="00EE71B9">
            <w:pPr>
              <w:rPr>
                <w:color w:val="000000" w:themeColor="text1"/>
                <w:szCs w:val="22"/>
                <w:lang w:val="en-US"/>
              </w:rPr>
            </w:pPr>
            <w:r w:rsidRPr="003D6BCB">
              <w:rPr>
                <w:color w:val="000000" w:themeColor="text1"/>
                <w:szCs w:val="22"/>
                <w:lang w:val="en-US"/>
              </w:rPr>
              <w:t>TBDs are resolved by introducing specification text.</w:t>
            </w:r>
          </w:p>
          <w:p w14:paraId="6F0280E8" w14:textId="77777777" w:rsidR="00EE71B9" w:rsidRPr="003D6BCB" w:rsidRDefault="00EE71B9" w:rsidP="00EE71B9">
            <w:pPr>
              <w:rPr>
                <w:color w:val="000000" w:themeColor="text1"/>
                <w:szCs w:val="22"/>
                <w:lang w:val="en-US"/>
              </w:rPr>
            </w:pPr>
          </w:p>
          <w:p w14:paraId="34BCA03C" w14:textId="0A94EDBB"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CID3259</w:t>
            </w:r>
          </w:p>
        </w:tc>
      </w:tr>
      <w:tr w:rsidR="00EE71B9" w:rsidRPr="00C967DC" w14:paraId="691A8B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A5D2113" w14:textId="11107DD0" w:rsidR="00EE71B9" w:rsidRPr="00BD26AE" w:rsidRDefault="00EE71B9" w:rsidP="00EE71B9">
            <w:pPr>
              <w:rPr>
                <w:color w:val="000000" w:themeColor="text1"/>
                <w:szCs w:val="22"/>
              </w:rPr>
            </w:pPr>
            <w:r w:rsidRPr="00BD26AE">
              <w:rPr>
                <w:color w:val="000000" w:themeColor="text1"/>
                <w:szCs w:val="22"/>
              </w:rPr>
              <w:lastRenderedPageBreak/>
              <w:t>3420</w:t>
            </w:r>
          </w:p>
        </w:tc>
        <w:tc>
          <w:tcPr>
            <w:tcW w:w="1170" w:type="dxa"/>
            <w:tcBorders>
              <w:top w:val="single" w:sz="4" w:space="0" w:color="auto"/>
              <w:left w:val="single" w:sz="4" w:space="0" w:color="auto"/>
              <w:bottom w:val="single" w:sz="4" w:space="0" w:color="auto"/>
              <w:right w:val="single" w:sz="4" w:space="0" w:color="auto"/>
            </w:tcBorders>
          </w:tcPr>
          <w:p w14:paraId="71CAA147" w14:textId="40B761BD" w:rsidR="00EE71B9" w:rsidRPr="003D6BCB" w:rsidRDefault="00EE71B9" w:rsidP="00EE71B9">
            <w:pPr>
              <w:rPr>
                <w:color w:val="000000" w:themeColor="text1"/>
                <w:szCs w:val="22"/>
              </w:rPr>
            </w:pPr>
            <w:r w:rsidRPr="003D6BCB">
              <w:rPr>
                <w:color w:val="000000" w:themeColor="text1"/>
                <w:szCs w:val="22"/>
              </w:rPr>
              <w:t>Qing Xia</w:t>
            </w:r>
          </w:p>
        </w:tc>
        <w:tc>
          <w:tcPr>
            <w:tcW w:w="990" w:type="dxa"/>
            <w:tcBorders>
              <w:top w:val="single" w:sz="4" w:space="0" w:color="auto"/>
              <w:left w:val="single" w:sz="4" w:space="0" w:color="auto"/>
              <w:bottom w:val="single" w:sz="4" w:space="0" w:color="auto"/>
              <w:right w:val="single" w:sz="4" w:space="0" w:color="auto"/>
            </w:tcBorders>
          </w:tcPr>
          <w:p w14:paraId="059A16A9" w14:textId="562D6CF2" w:rsidR="00EE71B9" w:rsidRPr="003D6BCB" w:rsidRDefault="00EE71B9" w:rsidP="00EE71B9">
            <w:pPr>
              <w:rPr>
                <w:color w:val="000000" w:themeColor="text1"/>
                <w:szCs w:val="22"/>
              </w:rPr>
            </w:pPr>
            <w:r w:rsidRPr="003D6BCB">
              <w:rPr>
                <w:color w:val="000000" w:themeColor="text1"/>
                <w:szCs w:val="22"/>
              </w:rPr>
              <w:t>37.8.2.4.1 General</w:t>
            </w:r>
          </w:p>
        </w:tc>
        <w:tc>
          <w:tcPr>
            <w:tcW w:w="630" w:type="dxa"/>
            <w:tcBorders>
              <w:top w:val="single" w:sz="4" w:space="0" w:color="auto"/>
              <w:left w:val="single" w:sz="4" w:space="0" w:color="auto"/>
              <w:bottom w:val="single" w:sz="4" w:space="0" w:color="auto"/>
              <w:right w:val="single" w:sz="4" w:space="0" w:color="auto"/>
            </w:tcBorders>
          </w:tcPr>
          <w:p w14:paraId="0363FA3C" w14:textId="27B95F3A"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D83830D" w14:textId="0D86E959" w:rsidR="00EE71B9" w:rsidRPr="003D6BCB" w:rsidRDefault="00EE71B9" w:rsidP="00EE71B9">
            <w:pPr>
              <w:rPr>
                <w:color w:val="000000" w:themeColor="text1"/>
                <w:szCs w:val="22"/>
              </w:rPr>
            </w:pPr>
            <w:r w:rsidRPr="003D6BCB">
              <w:rPr>
                <w:color w:val="000000" w:themeColor="text1"/>
                <w:szCs w:val="22"/>
              </w:rPr>
              <w:t>"one or more of its R-TWT schedules". Suggest to modify schedules to schedule(s)</w:t>
            </w:r>
          </w:p>
        </w:tc>
        <w:tc>
          <w:tcPr>
            <w:tcW w:w="2250" w:type="dxa"/>
            <w:tcBorders>
              <w:top w:val="single" w:sz="4" w:space="0" w:color="auto"/>
              <w:left w:val="single" w:sz="4" w:space="0" w:color="auto"/>
              <w:bottom w:val="single" w:sz="4" w:space="0" w:color="auto"/>
              <w:right w:val="single" w:sz="4" w:space="0" w:color="auto"/>
            </w:tcBorders>
          </w:tcPr>
          <w:p w14:paraId="2947467E" w14:textId="0BB2B46E" w:rsidR="00EE71B9" w:rsidRPr="003D6BCB" w:rsidRDefault="00EE71B9" w:rsidP="00EE71B9">
            <w:pPr>
              <w:rPr>
                <w:color w:val="000000" w:themeColor="text1"/>
                <w:szCs w:val="22"/>
              </w:rPr>
            </w:pPr>
            <w:r w:rsidRPr="003D6BCB">
              <w:rPr>
                <w:color w:val="000000" w:themeColor="text1"/>
                <w:szCs w:val="22"/>
              </w:rPr>
              <w:t>same as comment</w:t>
            </w:r>
          </w:p>
        </w:tc>
        <w:tc>
          <w:tcPr>
            <w:tcW w:w="2430" w:type="dxa"/>
            <w:tcBorders>
              <w:top w:val="single" w:sz="4" w:space="0" w:color="auto"/>
              <w:left w:val="single" w:sz="4" w:space="0" w:color="auto"/>
              <w:bottom w:val="single" w:sz="4" w:space="0" w:color="auto"/>
              <w:right w:val="single" w:sz="4" w:space="0" w:color="auto"/>
            </w:tcBorders>
          </w:tcPr>
          <w:p w14:paraId="79425B3B"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E316256" w14:textId="77777777" w:rsidR="00EE71B9" w:rsidRPr="003D6BCB" w:rsidRDefault="00EE71B9" w:rsidP="00EE71B9">
            <w:pPr>
              <w:rPr>
                <w:color w:val="000000" w:themeColor="text1"/>
                <w:szCs w:val="22"/>
                <w:lang w:val="en-US"/>
              </w:rPr>
            </w:pPr>
          </w:p>
          <w:p w14:paraId="2E680F2A" w14:textId="5EF3F032" w:rsidR="00EE71B9" w:rsidRPr="003D6BCB" w:rsidRDefault="00EE71B9" w:rsidP="00EE71B9">
            <w:pPr>
              <w:rPr>
                <w:color w:val="000000" w:themeColor="text1"/>
                <w:szCs w:val="22"/>
                <w:lang w:val="en-US"/>
              </w:rPr>
            </w:pPr>
            <w:r w:rsidRPr="003D6BCB">
              <w:rPr>
                <w:color w:val="000000" w:themeColor="text1"/>
                <w:szCs w:val="22"/>
                <w:lang w:val="en-US"/>
              </w:rPr>
              <w:t>In the draft the current convention is using ‘one or more R-TWT schedules’ or just ‘R-TWT schedule(s)’. In short it is assumed correct using the plural when paired with ‘one or more’.</w:t>
            </w:r>
          </w:p>
        </w:tc>
      </w:tr>
      <w:tr w:rsidR="00EE71B9" w:rsidRPr="00C967DC" w14:paraId="0A2207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2ECB8" w14:textId="61C0A32B" w:rsidR="00EE71B9" w:rsidRPr="00BD26AE" w:rsidRDefault="00EE71B9" w:rsidP="00EE71B9">
            <w:pPr>
              <w:rPr>
                <w:color w:val="000000" w:themeColor="text1"/>
                <w:szCs w:val="22"/>
              </w:rPr>
            </w:pPr>
            <w:r w:rsidRPr="00BD26AE">
              <w:rPr>
                <w:color w:val="000000" w:themeColor="text1"/>
                <w:szCs w:val="22"/>
              </w:rPr>
              <w:t>3445</w:t>
            </w:r>
          </w:p>
        </w:tc>
        <w:tc>
          <w:tcPr>
            <w:tcW w:w="1170" w:type="dxa"/>
            <w:tcBorders>
              <w:top w:val="single" w:sz="4" w:space="0" w:color="auto"/>
              <w:left w:val="single" w:sz="4" w:space="0" w:color="auto"/>
              <w:bottom w:val="single" w:sz="4" w:space="0" w:color="auto"/>
              <w:right w:val="single" w:sz="4" w:space="0" w:color="auto"/>
            </w:tcBorders>
          </w:tcPr>
          <w:p w14:paraId="4FB00F95" w14:textId="3640A634"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30529E92" w14:textId="6934DC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6C9A1FE7" w14:textId="2C09675F" w:rsidR="00EE71B9" w:rsidRPr="003D6BCB" w:rsidRDefault="00EE71B9" w:rsidP="00EE71B9">
            <w:pPr>
              <w:rPr>
                <w:color w:val="000000" w:themeColor="text1"/>
                <w:szCs w:val="22"/>
              </w:rPr>
            </w:pPr>
            <w:r w:rsidRPr="003D6BCB">
              <w:rPr>
                <w:color w:val="000000" w:themeColor="text1"/>
                <w:szCs w:val="22"/>
              </w:rPr>
              <w:t>74.52</w:t>
            </w:r>
          </w:p>
        </w:tc>
        <w:tc>
          <w:tcPr>
            <w:tcW w:w="1980" w:type="dxa"/>
            <w:tcBorders>
              <w:top w:val="single" w:sz="4" w:space="0" w:color="auto"/>
              <w:left w:val="single" w:sz="4" w:space="0" w:color="auto"/>
              <w:bottom w:val="single" w:sz="4" w:space="0" w:color="auto"/>
              <w:right w:val="single" w:sz="4" w:space="0" w:color="auto"/>
            </w:tcBorders>
          </w:tcPr>
          <w:p w14:paraId="6FC6CB17" w14:textId="7FCF689F" w:rsidR="00EE71B9" w:rsidRPr="003D6BCB" w:rsidRDefault="00EE71B9" w:rsidP="00EE71B9">
            <w:pPr>
              <w:rPr>
                <w:color w:val="000000" w:themeColor="text1"/>
                <w:szCs w:val="22"/>
              </w:rPr>
            </w:pPr>
            <w:r w:rsidRPr="003D6BCB">
              <w:rPr>
                <w:color w:val="000000" w:themeColor="text1"/>
                <w:szCs w:val="22"/>
              </w:rPr>
              <w:t>Too many terms to describe the same type of entity should be avoided, in this case Co-RTWT responding AP and Co-RTWT coordinated AP.</w:t>
            </w:r>
          </w:p>
        </w:tc>
        <w:tc>
          <w:tcPr>
            <w:tcW w:w="2250" w:type="dxa"/>
            <w:tcBorders>
              <w:top w:val="single" w:sz="4" w:space="0" w:color="auto"/>
              <w:left w:val="single" w:sz="4" w:space="0" w:color="auto"/>
              <w:bottom w:val="single" w:sz="4" w:space="0" w:color="auto"/>
              <w:right w:val="single" w:sz="4" w:space="0" w:color="auto"/>
            </w:tcBorders>
          </w:tcPr>
          <w:p w14:paraId="386A1A08" w14:textId="52ED960B" w:rsidR="00EE71B9" w:rsidRPr="003D6BCB" w:rsidRDefault="00EE71B9" w:rsidP="00EE71B9">
            <w:pPr>
              <w:rPr>
                <w:color w:val="000000" w:themeColor="text1"/>
                <w:szCs w:val="22"/>
              </w:rPr>
            </w:pPr>
            <w:r w:rsidRPr="003D6BCB">
              <w:rPr>
                <w:color w:val="000000" w:themeColor="text1"/>
                <w:szCs w:val="22"/>
              </w:rPr>
              <w:t>"a Co-RTWT responding AP becomes a Co-RTWT coordinated AP" -&gt; "the AP that sends the response becomes a Co-RTWT coordinated AP"</w:t>
            </w:r>
          </w:p>
        </w:tc>
        <w:tc>
          <w:tcPr>
            <w:tcW w:w="2430" w:type="dxa"/>
            <w:tcBorders>
              <w:top w:val="single" w:sz="4" w:space="0" w:color="auto"/>
              <w:left w:val="single" w:sz="4" w:space="0" w:color="auto"/>
              <w:bottom w:val="single" w:sz="4" w:space="0" w:color="auto"/>
              <w:right w:val="single" w:sz="4" w:space="0" w:color="auto"/>
            </w:tcBorders>
          </w:tcPr>
          <w:p w14:paraId="0146758D" w14:textId="77777777" w:rsidR="00EE71B9" w:rsidRPr="003D6BCB" w:rsidRDefault="00EE71B9" w:rsidP="00EE71B9">
            <w:pPr>
              <w:rPr>
                <w:color w:val="000000" w:themeColor="text1"/>
                <w:szCs w:val="22"/>
                <w:lang w:val="en-US"/>
              </w:rPr>
            </w:pPr>
            <w:r>
              <w:rPr>
                <w:color w:val="000000" w:themeColor="text1"/>
                <w:szCs w:val="22"/>
                <w:lang w:val="en-US"/>
              </w:rPr>
              <w:t>Revised</w:t>
            </w:r>
          </w:p>
          <w:p w14:paraId="07185B2C" w14:textId="77777777" w:rsidR="00EE71B9" w:rsidRPr="003D6BCB" w:rsidRDefault="00EE71B9" w:rsidP="00EE71B9">
            <w:pPr>
              <w:rPr>
                <w:color w:val="000000" w:themeColor="text1"/>
                <w:szCs w:val="22"/>
                <w:lang w:val="en-US"/>
              </w:rPr>
            </w:pPr>
          </w:p>
          <w:p w14:paraId="4C6E5C42"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40D63AF0" w14:textId="77777777" w:rsidR="00EE71B9" w:rsidRPr="003D6BCB" w:rsidRDefault="00EE71B9" w:rsidP="00EE71B9">
            <w:pPr>
              <w:rPr>
                <w:color w:val="000000" w:themeColor="text1"/>
                <w:szCs w:val="22"/>
                <w:lang w:val="en-US"/>
              </w:rPr>
            </w:pPr>
          </w:p>
          <w:p w14:paraId="759FDB02" w14:textId="33EED84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w:t>
            </w:r>
            <w:r>
              <w:rPr>
                <w:color w:val="000000" w:themeColor="text1"/>
                <w:szCs w:val="22"/>
                <w:highlight w:val="cyan"/>
              </w:rPr>
              <w:t>445</w:t>
            </w:r>
            <w:r w:rsidRPr="003D6BCB">
              <w:rPr>
                <w:color w:val="000000" w:themeColor="text1"/>
                <w:szCs w:val="22"/>
                <w:highlight w:val="cyan"/>
              </w:rPr>
              <w:t>.</w:t>
            </w:r>
          </w:p>
          <w:p w14:paraId="5975754E" w14:textId="19738F20" w:rsidR="00EE71B9" w:rsidRPr="003D6BCB" w:rsidRDefault="00EE71B9" w:rsidP="00EE71B9">
            <w:pPr>
              <w:rPr>
                <w:color w:val="000000" w:themeColor="text1"/>
                <w:szCs w:val="22"/>
                <w:lang w:val="en-US"/>
              </w:rPr>
            </w:pPr>
          </w:p>
        </w:tc>
      </w:tr>
      <w:tr w:rsidR="00EE71B9" w:rsidRPr="00C967DC" w14:paraId="6F503F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AD7A98" w14:textId="7FA20E9E" w:rsidR="00EE71B9" w:rsidRPr="00BD26AE" w:rsidRDefault="00EE71B9" w:rsidP="00EE71B9">
            <w:pPr>
              <w:rPr>
                <w:color w:val="000000" w:themeColor="text1"/>
                <w:szCs w:val="22"/>
              </w:rPr>
            </w:pPr>
            <w:r w:rsidRPr="00BD26AE">
              <w:rPr>
                <w:color w:val="000000" w:themeColor="text1"/>
                <w:szCs w:val="22"/>
              </w:rPr>
              <w:t>3446</w:t>
            </w:r>
          </w:p>
        </w:tc>
        <w:tc>
          <w:tcPr>
            <w:tcW w:w="1170" w:type="dxa"/>
            <w:tcBorders>
              <w:top w:val="single" w:sz="4" w:space="0" w:color="auto"/>
              <w:left w:val="single" w:sz="4" w:space="0" w:color="auto"/>
              <w:bottom w:val="single" w:sz="4" w:space="0" w:color="auto"/>
              <w:right w:val="single" w:sz="4" w:space="0" w:color="auto"/>
            </w:tcBorders>
          </w:tcPr>
          <w:p w14:paraId="0244C2F5" w14:textId="0717AF7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2F7EB26" w14:textId="32B27F8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C04E8DA" w14:textId="04D44DF2"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0365A7B9" w14:textId="5FBEEAD8" w:rsidR="00EE71B9" w:rsidRPr="003D6BCB" w:rsidRDefault="00EE71B9" w:rsidP="00EE71B9">
            <w:pPr>
              <w:rPr>
                <w:color w:val="000000" w:themeColor="text1"/>
                <w:szCs w:val="22"/>
              </w:rPr>
            </w:pPr>
            <w:r w:rsidRPr="003D6BCB">
              <w:rPr>
                <w:color w:val="000000" w:themeColor="text1"/>
                <w:szCs w:val="22"/>
              </w:rPr>
              <w:t>"NOTE-An AP with dot11CoRTwtOptionImplemented equal to true can participate in Co-RTWT as a Co-</w:t>
            </w:r>
            <w:r w:rsidRPr="003D6BCB">
              <w:rPr>
                <w:color w:val="000000" w:themeColor="text1"/>
                <w:szCs w:val="22"/>
              </w:rPr>
              <w:br/>
              <w:t xml:space="preserve">RTWT requesting AP or as a Co-RTWT coordinated AP by means that </w:t>
            </w:r>
            <w:r w:rsidRPr="003D6BCB">
              <w:rPr>
                <w:color w:val="000000" w:themeColor="text1"/>
                <w:szCs w:val="22"/>
              </w:rPr>
              <w:lastRenderedPageBreak/>
              <w:t>do not involve negotiations." I agree this scenario should be allowed. However, this note is not consistent with the definition of Co-RTWT coordinated AP as the definitions requires and explicit request as currently stated.</w:t>
            </w:r>
          </w:p>
        </w:tc>
        <w:tc>
          <w:tcPr>
            <w:tcW w:w="2250" w:type="dxa"/>
            <w:tcBorders>
              <w:top w:val="single" w:sz="4" w:space="0" w:color="auto"/>
              <w:left w:val="single" w:sz="4" w:space="0" w:color="auto"/>
              <w:bottom w:val="single" w:sz="4" w:space="0" w:color="auto"/>
              <w:right w:val="single" w:sz="4" w:space="0" w:color="auto"/>
            </w:tcBorders>
          </w:tcPr>
          <w:p w14:paraId="6DE02458" w14:textId="3A444792" w:rsidR="00EE71B9" w:rsidRPr="003D6BCB" w:rsidRDefault="00EE71B9" w:rsidP="00EE71B9">
            <w:pPr>
              <w:rPr>
                <w:color w:val="000000" w:themeColor="text1"/>
                <w:szCs w:val="22"/>
              </w:rPr>
            </w:pPr>
            <w:r w:rsidRPr="003D6BCB">
              <w:rPr>
                <w:color w:val="000000" w:themeColor="text1"/>
                <w:szCs w:val="22"/>
              </w:rPr>
              <w:lastRenderedPageBreak/>
              <w:t>Definition of Co-RTWT coordinated APs should be amended to incorporate scenarios when negotiations are not involved.</w:t>
            </w:r>
          </w:p>
        </w:tc>
        <w:tc>
          <w:tcPr>
            <w:tcW w:w="2430" w:type="dxa"/>
            <w:tcBorders>
              <w:top w:val="single" w:sz="4" w:space="0" w:color="auto"/>
              <w:left w:val="single" w:sz="4" w:space="0" w:color="auto"/>
              <w:bottom w:val="single" w:sz="4" w:space="0" w:color="auto"/>
              <w:right w:val="single" w:sz="4" w:space="0" w:color="auto"/>
            </w:tcBorders>
          </w:tcPr>
          <w:p w14:paraId="0429A049" w14:textId="77777777" w:rsidR="00EE71B9" w:rsidRPr="003D6BCB" w:rsidRDefault="00EE71B9" w:rsidP="00EE71B9">
            <w:pPr>
              <w:rPr>
                <w:color w:val="000000" w:themeColor="text1"/>
                <w:szCs w:val="22"/>
                <w:lang w:val="en-US"/>
              </w:rPr>
            </w:pPr>
            <w:r>
              <w:rPr>
                <w:color w:val="000000" w:themeColor="text1"/>
                <w:szCs w:val="22"/>
                <w:lang w:val="en-US"/>
              </w:rPr>
              <w:t>Revised</w:t>
            </w:r>
          </w:p>
          <w:p w14:paraId="4BF6D035" w14:textId="77777777" w:rsidR="00EE71B9" w:rsidRPr="003D6BCB" w:rsidRDefault="00EE71B9" w:rsidP="00EE71B9">
            <w:pPr>
              <w:rPr>
                <w:color w:val="000000" w:themeColor="text1"/>
                <w:szCs w:val="22"/>
                <w:lang w:val="en-US"/>
              </w:rPr>
            </w:pPr>
          </w:p>
          <w:p w14:paraId="569E6A3A" w14:textId="77777777" w:rsidR="00EE71B9" w:rsidRDefault="00EE71B9" w:rsidP="00EE71B9">
            <w:pPr>
              <w:rPr>
                <w:color w:val="000000" w:themeColor="text1"/>
                <w:szCs w:val="22"/>
                <w:lang w:val="en-US"/>
              </w:rPr>
            </w:pPr>
            <w:r>
              <w:rPr>
                <w:color w:val="000000" w:themeColor="text1"/>
                <w:szCs w:val="22"/>
                <w:lang w:val="en-US"/>
              </w:rPr>
              <w:t>Agree in principle. Since text for MAPC negotiation procedure is added (with its own rules for requesting/responding APs, see 37.8.1.3), and since there is currently no text specific to a Co-</w:t>
            </w:r>
            <w:r>
              <w:rPr>
                <w:color w:val="000000" w:themeColor="text1"/>
                <w:szCs w:val="22"/>
                <w:lang w:val="en-US"/>
              </w:rPr>
              <w:lastRenderedPageBreak/>
              <w:t xml:space="preserve">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65E1F45" w14:textId="77777777" w:rsidR="00EE71B9" w:rsidRPr="003D6BCB" w:rsidRDefault="00EE71B9" w:rsidP="00EE71B9">
            <w:pPr>
              <w:rPr>
                <w:color w:val="000000" w:themeColor="text1"/>
                <w:szCs w:val="22"/>
                <w:lang w:val="en-US"/>
              </w:rPr>
            </w:pPr>
          </w:p>
          <w:p w14:paraId="33E258A2" w14:textId="2984E26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w:t>
            </w:r>
            <w:r>
              <w:rPr>
                <w:color w:val="000000" w:themeColor="text1"/>
                <w:szCs w:val="22"/>
                <w:highlight w:val="cyan"/>
              </w:rPr>
              <w:t>446</w:t>
            </w:r>
            <w:r w:rsidRPr="003D6BCB">
              <w:rPr>
                <w:color w:val="000000" w:themeColor="text1"/>
                <w:szCs w:val="22"/>
                <w:highlight w:val="cyan"/>
              </w:rPr>
              <w:t>.</w:t>
            </w:r>
          </w:p>
          <w:p w14:paraId="4ADF3064" w14:textId="58BA750F" w:rsidR="00EE71B9" w:rsidRPr="003D6BCB" w:rsidRDefault="00EE71B9" w:rsidP="00EE71B9">
            <w:pPr>
              <w:rPr>
                <w:color w:val="000000" w:themeColor="text1"/>
                <w:szCs w:val="22"/>
                <w:lang w:val="en-US"/>
              </w:rPr>
            </w:pPr>
          </w:p>
        </w:tc>
      </w:tr>
      <w:tr w:rsidR="00EE71B9" w:rsidRPr="00C967DC" w14:paraId="4AE5974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E6B6E5D" w14:textId="687A837A" w:rsidR="00EE71B9" w:rsidRPr="00BD26AE" w:rsidRDefault="00EE71B9" w:rsidP="00EE71B9">
            <w:pPr>
              <w:rPr>
                <w:color w:val="000000" w:themeColor="text1"/>
                <w:szCs w:val="22"/>
              </w:rPr>
            </w:pPr>
            <w:r w:rsidRPr="00BD26AE">
              <w:rPr>
                <w:color w:val="000000" w:themeColor="text1"/>
                <w:szCs w:val="22"/>
              </w:rPr>
              <w:lastRenderedPageBreak/>
              <w:t>3447</w:t>
            </w:r>
          </w:p>
        </w:tc>
        <w:tc>
          <w:tcPr>
            <w:tcW w:w="1170" w:type="dxa"/>
            <w:tcBorders>
              <w:top w:val="single" w:sz="4" w:space="0" w:color="auto"/>
              <w:left w:val="single" w:sz="4" w:space="0" w:color="auto"/>
              <w:bottom w:val="single" w:sz="4" w:space="0" w:color="auto"/>
              <w:right w:val="single" w:sz="4" w:space="0" w:color="auto"/>
            </w:tcBorders>
          </w:tcPr>
          <w:p w14:paraId="7A75DF2A" w14:textId="3F12DE8D"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6FF585A" w14:textId="51F08B08"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CED458B" w14:textId="14129A82"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1591BEF7" w14:textId="28BE3695" w:rsidR="00EE71B9" w:rsidRPr="003D6BCB" w:rsidRDefault="00EE71B9" w:rsidP="00EE71B9">
            <w:pPr>
              <w:rPr>
                <w:color w:val="000000" w:themeColor="text1"/>
                <w:szCs w:val="22"/>
              </w:rPr>
            </w:pPr>
            <w:r w:rsidRPr="003D6BCB">
              <w:rPr>
                <w:color w:val="000000" w:themeColor="text1"/>
                <w:szCs w:val="22"/>
              </w:rPr>
              <w:t>"by including the R-TWT schedule(s)"-&gt;"by including information about R-TWT schedule(s)", as schedules are defined by the parameters/information contained in fields and frames.</w:t>
            </w:r>
          </w:p>
        </w:tc>
        <w:tc>
          <w:tcPr>
            <w:tcW w:w="2250" w:type="dxa"/>
            <w:tcBorders>
              <w:top w:val="single" w:sz="4" w:space="0" w:color="auto"/>
              <w:left w:val="single" w:sz="4" w:space="0" w:color="auto"/>
              <w:bottom w:val="single" w:sz="4" w:space="0" w:color="auto"/>
              <w:right w:val="single" w:sz="4" w:space="0" w:color="auto"/>
            </w:tcBorders>
          </w:tcPr>
          <w:p w14:paraId="1357B890" w14:textId="2440C54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587C6BF"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4E086FE" w14:textId="77777777" w:rsidR="00EE71B9" w:rsidRPr="003D6BCB" w:rsidRDefault="00EE71B9" w:rsidP="00EE71B9">
            <w:pPr>
              <w:rPr>
                <w:color w:val="000000" w:themeColor="text1"/>
                <w:szCs w:val="22"/>
                <w:lang w:val="en-US"/>
              </w:rPr>
            </w:pPr>
          </w:p>
          <w:p w14:paraId="64A7B6FB" w14:textId="5044D539"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123AD01" w14:textId="77777777" w:rsidR="00EE71B9" w:rsidRPr="003D6BCB" w:rsidRDefault="00EE71B9" w:rsidP="00EE71B9">
            <w:pPr>
              <w:rPr>
                <w:color w:val="000000" w:themeColor="text1"/>
                <w:szCs w:val="22"/>
                <w:lang w:val="en-US"/>
              </w:rPr>
            </w:pPr>
          </w:p>
          <w:p w14:paraId="275033F2" w14:textId="3F16C1A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CID3447</w:t>
            </w:r>
          </w:p>
        </w:tc>
      </w:tr>
      <w:tr w:rsidR="00EE71B9" w:rsidRPr="00C967DC" w14:paraId="0ABB12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388D38" w14:textId="63DDE646" w:rsidR="00EE71B9" w:rsidRPr="00BD26AE" w:rsidRDefault="00EE71B9" w:rsidP="00EE71B9">
            <w:pPr>
              <w:rPr>
                <w:color w:val="000000" w:themeColor="text1"/>
                <w:szCs w:val="22"/>
              </w:rPr>
            </w:pPr>
            <w:r w:rsidRPr="00BD26AE">
              <w:rPr>
                <w:color w:val="000000" w:themeColor="text1"/>
                <w:szCs w:val="22"/>
              </w:rPr>
              <w:t>3448</w:t>
            </w:r>
          </w:p>
        </w:tc>
        <w:tc>
          <w:tcPr>
            <w:tcW w:w="1170" w:type="dxa"/>
            <w:tcBorders>
              <w:top w:val="single" w:sz="4" w:space="0" w:color="auto"/>
              <w:left w:val="single" w:sz="4" w:space="0" w:color="auto"/>
              <w:bottom w:val="single" w:sz="4" w:space="0" w:color="auto"/>
              <w:right w:val="single" w:sz="4" w:space="0" w:color="auto"/>
            </w:tcBorders>
          </w:tcPr>
          <w:p w14:paraId="658E54DD" w14:textId="52D7FA5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05A9E7A" w14:textId="42AB15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F7E7008" w14:textId="3860BC54"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09CC836" w14:textId="7225A6EC" w:rsidR="00EE71B9" w:rsidRPr="003D6BCB" w:rsidRDefault="00EE71B9" w:rsidP="00EE71B9">
            <w:pPr>
              <w:rPr>
                <w:color w:val="000000" w:themeColor="text1"/>
                <w:szCs w:val="22"/>
              </w:rPr>
            </w:pPr>
            <w:r w:rsidRPr="003D6BCB">
              <w:rPr>
                <w:color w:val="000000" w:themeColor="text1"/>
                <w:szCs w:val="22"/>
              </w:rPr>
              <w:t xml:space="preserve">The negotiation framework should allow the flexibility of containers used to define R-TWT schedules being shared and coordinated. Existing R-TWT parameter fields may be included in TWT element or a new element, or these fields may be carried in another element (e.g., specifically designed for schedule coordination between APs). Further, R-TWT parameter set field </w:t>
            </w:r>
            <w:r w:rsidRPr="003D6BCB">
              <w:rPr>
                <w:color w:val="000000" w:themeColor="text1"/>
                <w:szCs w:val="22"/>
              </w:rPr>
              <w:lastRenderedPageBreak/>
              <w:t>may be modified to exclude subfields that are not relevant for schedule coordination between APs, or a new type of parameter set field may be defined for this purpose.</w:t>
            </w:r>
          </w:p>
        </w:tc>
        <w:tc>
          <w:tcPr>
            <w:tcW w:w="2250" w:type="dxa"/>
            <w:tcBorders>
              <w:top w:val="single" w:sz="4" w:space="0" w:color="auto"/>
              <w:left w:val="single" w:sz="4" w:space="0" w:color="auto"/>
              <w:bottom w:val="single" w:sz="4" w:space="0" w:color="auto"/>
              <w:right w:val="single" w:sz="4" w:space="0" w:color="auto"/>
            </w:tcBorders>
          </w:tcPr>
          <w:p w14:paraId="59B98945" w14:textId="2981A5B8"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6BF144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B7A7636" w14:textId="77777777" w:rsidR="00EE71B9" w:rsidRPr="003D6BCB" w:rsidRDefault="00EE71B9" w:rsidP="00EE71B9">
            <w:pPr>
              <w:rPr>
                <w:color w:val="000000" w:themeColor="text1"/>
                <w:szCs w:val="22"/>
                <w:lang w:val="en-US"/>
              </w:rPr>
            </w:pPr>
          </w:p>
          <w:p w14:paraId="1415BDD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1210B92" w14:textId="77777777" w:rsidR="00EE71B9" w:rsidRPr="003D6BCB" w:rsidRDefault="00EE71B9" w:rsidP="00EE71B9">
            <w:pPr>
              <w:rPr>
                <w:color w:val="000000" w:themeColor="text1"/>
                <w:szCs w:val="22"/>
                <w:lang w:val="en-US"/>
              </w:rPr>
            </w:pPr>
          </w:p>
          <w:p w14:paraId="3DD40B1C" w14:textId="19BE61FE"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CID3448</w:t>
            </w:r>
          </w:p>
        </w:tc>
      </w:tr>
      <w:tr w:rsidR="00EE71B9" w:rsidRPr="00C967DC" w14:paraId="614ADA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BB5F42C" w14:textId="6DBF5297" w:rsidR="00EE71B9" w:rsidRPr="00BD26AE" w:rsidRDefault="00EE71B9" w:rsidP="00EE71B9">
            <w:pPr>
              <w:rPr>
                <w:color w:val="000000" w:themeColor="text1"/>
                <w:szCs w:val="22"/>
              </w:rPr>
            </w:pPr>
            <w:r w:rsidRPr="00BD26AE">
              <w:rPr>
                <w:color w:val="000000" w:themeColor="text1"/>
                <w:szCs w:val="22"/>
              </w:rPr>
              <w:t>3449</w:t>
            </w:r>
          </w:p>
        </w:tc>
        <w:tc>
          <w:tcPr>
            <w:tcW w:w="1170" w:type="dxa"/>
            <w:tcBorders>
              <w:top w:val="single" w:sz="4" w:space="0" w:color="auto"/>
              <w:left w:val="single" w:sz="4" w:space="0" w:color="auto"/>
              <w:bottom w:val="single" w:sz="4" w:space="0" w:color="auto"/>
              <w:right w:val="single" w:sz="4" w:space="0" w:color="auto"/>
            </w:tcBorders>
          </w:tcPr>
          <w:p w14:paraId="4E65160C" w14:textId="5FD06762"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70BB0F0" w14:textId="591B169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68FB437" w14:textId="7F3F29BF"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2017154" w14:textId="353184BD" w:rsidR="00EE71B9" w:rsidRPr="003D6BCB" w:rsidRDefault="00EE71B9" w:rsidP="00EE71B9">
            <w:pPr>
              <w:rPr>
                <w:color w:val="000000" w:themeColor="text1"/>
                <w:szCs w:val="22"/>
              </w:rPr>
            </w:pPr>
            <w:r w:rsidRPr="003D6BCB">
              <w:rPr>
                <w:color w:val="000000" w:themeColor="text1"/>
                <w:szCs w:val="22"/>
              </w:rPr>
              <w:t>The negotiation framework should allow the flexibility that a requesting AP may request coordination/protection for multiple R-TWT schedules in a single frame/element and the responding AP may agree to extend protection for all or a subset of schedules</w:t>
            </w:r>
          </w:p>
        </w:tc>
        <w:tc>
          <w:tcPr>
            <w:tcW w:w="2250" w:type="dxa"/>
            <w:tcBorders>
              <w:top w:val="single" w:sz="4" w:space="0" w:color="auto"/>
              <w:left w:val="single" w:sz="4" w:space="0" w:color="auto"/>
              <w:bottom w:val="single" w:sz="4" w:space="0" w:color="auto"/>
              <w:right w:val="single" w:sz="4" w:space="0" w:color="auto"/>
            </w:tcBorders>
          </w:tcPr>
          <w:p w14:paraId="4C658B11" w14:textId="47BE265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8711C6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5BDE28" w14:textId="77777777" w:rsidR="00EE71B9" w:rsidRPr="003D6BCB" w:rsidRDefault="00EE71B9" w:rsidP="00EE71B9">
            <w:pPr>
              <w:rPr>
                <w:color w:val="000000" w:themeColor="text1"/>
                <w:szCs w:val="22"/>
                <w:lang w:val="en-US"/>
              </w:rPr>
            </w:pPr>
          </w:p>
          <w:p w14:paraId="6D6681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0866EA0" w14:textId="77777777" w:rsidR="00EE71B9" w:rsidRPr="003D6BCB" w:rsidRDefault="00EE71B9" w:rsidP="00EE71B9">
            <w:pPr>
              <w:rPr>
                <w:color w:val="000000" w:themeColor="text1"/>
                <w:szCs w:val="22"/>
                <w:lang w:val="en-US"/>
              </w:rPr>
            </w:pPr>
          </w:p>
          <w:p w14:paraId="6E94E610" w14:textId="073FD16D"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CID3449</w:t>
            </w:r>
          </w:p>
        </w:tc>
      </w:tr>
      <w:tr w:rsidR="00EE71B9" w:rsidRPr="00C967DC" w14:paraId="30B7BD3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A44D97" w14:textId="64D1D615" w:rsidR="00EE71B9" w:rsidRPr="00BD26AE" w:rsidRDefault="00EE71B9" w:rsidP="00EE71B9">
            <w:pPr>
              <w:rPr>
                <w:color w:val="000000" w:themeColor="text1"/>
                <w:szCs w:val="22"/>
              </w:rPr>
            </w:pPr>
            <w:r w:rsidRPr="00BD26AE">
              <w:rPr>
                <w:color w:val="000000" w:themeColor="text1"/>
                <w:szCs w:val="22"/>
              </w:rPr>
              <w:t>3450</w:t>
            </w:r>
          </w:p>
        </w:tc>
        <w:tc>
          <w:tcPr>
            <w:tcW w:w="1170" w:type="dxa"/>
            <w:tcBorders>
              <w:top w:val="single" w:sz="4" w:space="0" w:color="auto"/>
              <w:left w:val="single" w:sz="4" w:space="0" w:color="auto"/>
              <w:bottom w:val="single" w:sz="4" w:space="0" w:color="auto"/>
              <w:right w:val="single" w:sz="4" w:space="0" w:color="auto"/>
            </w:tcBorders>
          </w:tcPr>
          <w:p w14:paraId="71415951" w14:textId="610ED4D8"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730C72DB" w14:textId="11084DEB"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3F9F3445" w14:textId="06A1F5FC"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59A50685" w14:textId="0E666E36" w:rsidR="00EE71B9" w:rsidRPr="003D6BCB" w:rsidRDefault="00EE71B9" w:rsidP="00EE71B9">
            <w:pPr>
              <w:rPr>
                <w:color w:val="000000" w:themeColor="text1"/>
                <w:szCs w:val="22"/>
              </w:rPr>
            </w:pPr>
            <w:r w:rsidRPr="003D6BCB">
              <w:rPr>
                <w:color w:val="000000" w:themeColor="text1"/>
                <w:szCs w:val="22"/>
              </w:rPr>
              <w:t xml:space="preserve">Spec needs to define what "extending protection" means. There should be flexibility that an AP may decide to either only end its TXOP for coordinated schedules, or to also extend protection to its BSS by announcing the schedules in its BSS as well (subject to if it has associated R-TWT supporting STAs). Further, the mode or extent of "extending protection" may be negotiated between the APs, and may apply to all schedules or may </w:t>
            </w:r>
            <w:r w:rsidRPr="003D6BCB">
              <w:rPr>
                <w:color w:val="000000" w:themeColor="text1"/>
                <w:szCs w:val="22"/>
              </w:rPr>
              <w:lastRenderedPageBreak/>
              <w:t>be negotiated per schedule.</w:t>
            </w:r>
          </w:p>
        </w:tc>
        <w:tc>
          <w:tcPr>
            <w:tcW w:w="2250" w:type="dxa"/>
            <w:tcBorders>
              <w:top w:val="single" w:sz="4" w:space="0" w:color="auto"/>
              <w:left w:val="single" w:sz="4" w:space="0" w:color="auto"/>
              <w:bottom w:val="single" w:sz="4" w:space="0" w:color="auto"/>
              <w:right w:val="single" w:sz="4" w:space="0" w:color="auto"/>
            </w:tcBorders>
          </w:tcPr>
          <w:p w14:paraId="2AF7F2C9" w14:textId="0A9EC0C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7D0DDB0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74BFE5" w14:textId="77777777" w:rsidR="00EE71B9" w:rsidRPr="003D6BCB" w:rsidRDefault="00EE71B9" w:rsidP="00EE71B9">
            <w:pPr>
              <w:rPr>
                <w:color w:val="000000" w:themeColor="text1"/>
                <w:szCs w:val="22"/>
                <w:lang w:val="en-US"/>
              </w:rPr>
            </w:pPr>
          </w:p>
          <w:p w14:paraId="250D682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the definition of ‘extending protection should be reinforced’, a CR is added for that. Nevertheless, currently there are no agreements on doing less than: a) AP2 terminates TXOP, b) AP2 announces in its BSS as well (conditional to having associated R-TWT capable STAs), so additions to spec text on ‘modes’ that allow to do either or is not performed at this time.</w:t>
            </w:r>
          </w:p>
          <w:p w14:paraId="0C4A8811" w14:textId="77777777" w:rsidR="00EE71B9" w:rsidRPr="003D6BCB" w:rsidRDefault="00EE71B9" w:rsidP="00EE71B9">
            <w:pPr>
              <w:rPr>
                <w:color w:val="000000" w:themeColor="text1"/>
                <w:szCs w:val="22"/>
                <w:lang w:val="en-US"/>
              </w:rPr>
            </w:pPr>
          </w:p>
          <w:p w14:paraId="0529D407" w14:textId="25916B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CID3450</w:t>
            </w:r>
          </w:p>
        </w:tc>
      </w:tr>
      <w:tr w:rsidR="00EE71B9" w:rsidRPr="00C967DC" w14:paraId="76A23CC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093B98D" w14:textId="4ED766FB" w:rsidR="00EE71B9" w:rsidRPr="00BD26AE" w:rsidRDefault="00EE71B9" w:rsidP="00EE71B9">
            <w:pPr>
              <w:rPr>
                <w:color w:val="000000" w:themeColor="text1"/>
                <w:szCs w:val="22"/>
              </w:rPr>
            </w:pPr>
            <w:r w:rsidRPr="00BD26AE">
              <w:rPr>
                <w:color w:val="000000" w:themeColor="text1"/>
                <w:szCs w:val="22"/>
              </w:rPr>
              <w:t>3582</w:t>
            </w:r>
          </w:p>
        </w:tc>
        <w:tc>
          <w:tcPr>
            <w:tcW w:w="1170" w:type="dxa"/>
            <w:tcBorders>
              <w:top w:val="single" w:sz="4" w:space="0" w:color="auto"/>
              <w:left w:val="single" w:sz="4" w:space="0" w:color="auto"/>
              <w:bottom w:val="single" w:sz="4" w:space="0" w:color="auto"/>
              <w:right w:val="single" w:sz="4" w:space="0" w:color="auto"/>
            </w:tcBorders>
          </w:tcPr>
          <w:p w14:paraId="5E421277" w14:textId="389684B9" w:rsidR="00EE71B9" w:rsidRPr="003D6BCB" w:rsidRDefault="00EE71B9" w:rsidP="00EE71B9">
            <w:pPr>
              <w:rPr>
                <w:color w:val="000000" w:themeColor="text1"/>
                <w:szCs w:val="22"/>
              </w:rPr>
            </w:pPr>
            <w:r w:rsidRPr="003D6BCB">
              <w:rPr>
                <w:color w:val="000000" w:themeColor="text1"/>
                <w:szCs w:val="22"/>
              </w:rPr>
              <w:t>Malcolm Smith</w:t>
            </w:r>
          </w:p>
        </w:tc>
        <w:tc>
          <w:tcPr>
            <w:tcW w:w="990" w:type="dxa"/>
            <w:tcBorders>
              <w:top w:val="single" w:sz="4" w:space="0" w:color="auto"/>
              <w:left w:val="single" w:sz="4" w:space="0" w:color="auto"/>
              <w:bottom w:val="single" w:sz="4" w:space="0" w:color="auto"/>
              <w:right w:val="single" w:sz="4" w:space="0" w:color="auto"/>
            </w:tcBorders>
          </w:tcPr>
          <w:p w14:paraId="27CB3A92" w14:textId="016E895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3A92B6A0" w14:textId="0898C507"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2974EBD2" w14:textId="67CB43E8" w:rsidR="00EE71B9" w:rsidRPr="003D6BCB" w:rsidRDefault="00EE71B9" w:rsidP="00EE71B9">
            <w:pPr>
              <w:rPr>
                <w:color w:val="000000" w:themeColor="text1"/>
                <w:szCs w:val="22"/>
              </w:rPr>
            </w:pPr>
            <w:r w:rsidRPr="003D6BCB">
              <w:rPr>
                <w:color w:val="000000" w:themeColor="text1"/>
                <w:szCs w:val="22"/>
              </w:rPr>
              <w:t>Co-RTWT operation (i.e. start-time-protection-rules between APs) has been shown to provide latency CDF tail benefits even if there are no STA in the BSSs supportive of R-TWT. This is key as the expected market adoption of R-TWT (WiFi7 R2) is low and so to to be market rellevant, this capability needs to be supported for a CoRTWT AP with no releted STA R-TWT  SPs where the BSS protection is met in other ways (e.g. TUA-O w/ appropriate MU-EDCA)  .</w:t>
            </w:r>
          </w:p>
        </w:tc>
        <w:tc>
          <w:tcPr>
            <w:tcW w:w="2250" w:type="dxa"/>
            <w:tcBorders>
              <w:top w:val="single" w:sz="4" w:space="0" w:color="auto"/>
              <w:left w:val="single" w:sz="4" w:space="0" w:color="auto"/>
              <w:bottom w:val="single" w:sz="4" w:space="0" w:color="auto"/>
              <w:right w:val="single" w:sz="4" w:space="0" w:color="auto"/>
            </w:tcBorders>
          </w:tcPr>
          <w:p w14:paraId="0587AD03" w14:textId="7BF9009E" w:rsidR="00EE71B9" w:rsidRPr="003D6BCB" w:rsidRDefault="00EE71B9" w:rsidP="00EE71B9">
            <w:pPr>
              <w:rPr>
                <w:color w:val="000000" w:themeColor="text1"/>
                <w:szCs w:val="22"/>
              </w:rPr>
            </w:pPr>
            <w:r w:rsidRPr="003D6BCB">
              <w:rPr>
                <w:color w:val="000000" w:themeColor="text1"/>
                <w:szCs w:val="22"/>
              </w:rPr>
              <w:t>Remove the struct requirement for a CoRTWT supportive AP to have one or more R-TWT supportive STA in its BSS e.g. optional</w:t>
            </w:r>
          </w:p>
        </w:tc>
        <w:tc>
          <w:tcPr>
            <w:tcW w:w="2430" w:type="dxa"/>
            <w:tcBorders>
              <w:top w:val="single" w:sz="4" w:space="0" w:color="auto"/>
              <w:left w:val="single" w:sz="4" w:space="0" w:color="auto"/>
              <w:bottom w:val="single" w:sz="4" w:space="0" w:color="auto"/>
              <w:right w:val="single" w:sz="4" w:space="0" w:color="auto"/>
            </w:tcBorders>
          </w:tcPr>
          <w:p w14:paraId="312777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1B957" w14:textId="77777777" w:rsidR="00EE71B9" w:rsidRPr="003D6BCB" w:rsidRDefault="00EE71B9" w:rsidP="00EE71B9">
            <w:pPr>
              <w:rPr>
                <w:color w:val="000000" w:themeColor="text1"/>
                <w:szCs w:val="22"/>
                <w:lang w:val="en-US"/>
              </w:rPr>
            </w:pPr>
          </w:p>
          <w:p w14:paraId="16A3440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when a Co-RTWT coordinated AP (AP2) extends protection for R-TWT schedule of a Co-RTWT requesting AP (AP1), the TXOP interruption from AP2 is not impacted by having associated R-TWT capable STAs, but only announcing such R-TWT in its own BSS might be. A CR is provided to clarify this aspects.</w:t>
            </w:r>
          </w:p>
          <w:p w14:paraId="02459063" w14:textId="77777777" w:rsidR="00EE71B9" w:rsidRPr="003D6BCB" w:rsidRDefault="00EE71B9" w:rsidP="00EE71B9">
            <w:pPr>
              <w:rPr>
                <w:color w:val="000000" w:themeColor="text1"/>
                <w:szCs w:val="22"/>
                <w:lang w:val="en-US"/>
              </w:rPr>
            </w:pPr>
          </w:p>
          <w:p w14:paraId="4104F7C6" w14:textId="219B705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CID3582</w:t>
            </w:r>
          </w:p>
        </w:tc>
      </w:tr>
      <w:tr w:rsidR="00EE71B9" w:rsidRPr="00C967DC" w14:paraId="3199B3F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2A1069" w14:textId="53536D4A" w:rsidR="00EE71B9" w:rsidRPr="00BD26AE" w:rsidRDefault="00EE71B9" w:rsidP="00EE71B9">
            <w:pPr>
              <w:rPr>
                <w:color w:val="000000" w:themeColor="text1"/>
                <w:szCs w:val="22"/>
              </w:rPr>
            </w:pPr>
            <w:r w:rsidRPr="00BD26AE">
              <w:rPr>
                <w:color w:val="000000" w:themeColor="text1"/>
                <w:szCs w:val="22"/>
              </w:rPr>
              <w:t>3710</w:t>
            </w:r>
          </w:p>
        </w:tc>
        <w:tc>
          <w:tcPr>
            <w:tcW w:w="1170" w:type="dxa"/>
            <w:tcBorders>
              <w:top w:val="single" w:sz="4" w:space="0" w:color="auto"/>
              <w:left w:val="single" w:sz="4" w:space="0" w:color="auto"/>
              <w:bottom w:val="single" w:sz="4" w:space="0" w:color="auto"/>
              <w:right w:val="single" w:sz="4" w:space="0" w:color="auto"/>
            </w:tcBorders>
          </w:tcPr>
          <w:p w14:paraId="41C46130" w14:textId="42949D5A" w:rsidR="00EE71B9" w:rsidRPr="003D6BCB" w:rsidRDefault="00EE71B9" w:rsidP="00EE71B9">
            <w:pPr>
              <w:rPr>
                <w:color w:val="000000" w:themeColor="text1"/>
                <w:szCs w:val="22"/>
              </w:rPr>
            </w:pPr>
            <w:r w:rsidRPr="003D6BCB">
              <w:rPr>
                <w:color w:val="000000" w:themeColor="text1"/>
                <w:szCs w:val="22"/>
              </w:rPr>
              <w:t>Li-Hsiang Sun</w:t>
            </w:r>
          </w:p>
        </w:tc>
        <w:tc>
          <w:tcPr>
            <w:tcW w:w="990" w:type="dxa"/>
            <w:tcBorders>
              <w:top w:val="single" w:sz="4" w:space="0" w:color="auto"/>
              <w:left w:val="single" w:sz="4" w:space="0" w:color="auto"/>
              <w:bottom w:val="single" w:sz="4" w:space="0" w:color="auto"/>
              <w:right w:val="single" w:sz="4" w:space="0" w:color="auto"/>
            </w:tcBorders>
          </w:tcPr>
          <w:p w14:paraId="25D14E7F" w14:textId="5A656DF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69BD32BB" w14:textId="0039A37C"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1A500C8C" w14:textId="3E418957" w:rsidR="00EE71B9" w:rsidRPr="003D6BCB" w:rsidRDefault="00EE71B9" w:rsidP="00EE71B9">
            <w:pPr>
              <w:rPr>
                <w:color w:val="000000" w:themeColor="text1"/>
                <w:szCs w:val="22"/>
              </w:rPr>
            </w:pPr>
            <w:r w:rsidRPr="003D6BCB">
              <w:rPr>
                <w:color w:val="000000" w:themeColor="text1"/>
                <w:szCs w:val="22"/>
              </w:rPr>
              <w:t>Is there a restriction that co-RTWT requesting AP and responding AP need to have the same Primary channel?</w:t>
            </w:r>
          </w:p>
        </w:tc>
        <w:tc>
          <w:tcPr>
            <w:tcW w:w="2250" w:type="dxa"/>
            <w:tcBorders>
              <w:top w:val="single" w:sz="4" w:space="0" w:color="auto"/>
              <w:left w:val="single" w:sz="4" w:space="0" w:color="auto"/>
              <w:bottom w:val="single" w:sz="4" w:space="0" w:color="auto"/>
              <w:right w:val="single" w:sz="4" w:space="0" w:color="auto"/>
            </w:tcBorders>
          </w:tcPr>
          <w:p w14:paraId="0BFE1DD2" w14:textId="733E9869"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01C3FFB3" w14:textId="3B38D8A2" w:rsidR="00EE71B9" w:rsidRPr="003D6BCB" w:rsidRDefault="00EE71B9" w:rsidP="00EE71B9">
            <w:pPr>
              <w:rPr>
                <w:color w:val="000000" w:themeColor="text1"/>
                <w:szCs w:val="22"/>
                <w:lang w:val="en-US"/>
              </w:rPr>
            </w:pPr>
            <w:r w:rsidRPr="003D6BCB">
              <w:rPr>
                <w:color w:val="000000" w:themeColor="text1"/>
                <w:szCs w:val="22"/>
                <w:lang w:val="en-US"/>
              </w:rPr>
              <w:t>Revised</w:t>
            </w:r>
          </w:p>
          <w:p w14:paraId="4D3E04C1" w14:textId="77777777" w:rsidR="00EE71B9" w:rsidRPr="003D6BCB" w:rsidRDefault="00EE71B9" w:rsidP="00EE71B9">
            <w:pPr>
              <w:rPr>
                <w:color w:val="000000" w:themeColor="text1"/>
                <w:szCs w:val="22"/>
                <w:lang w:val="en-US"/>
              </w:rPr>
            </w:pPr>
          </w:p>
          <w:p w14:paraId="681367E9"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it should be clarified that the APs have the same Primary channel. A CR is provided.</w:t>
            </w:r>
          </w:p>
          <w:p w14:paraId="7ED9B2B3" w14:textId="77777777" w:rsidR="00EE71B9" w:rsidRPr="003D6BCB" w:rsidRDefault="00EE71B9" w:rsidP="00EE71B9">
            <w:pPr>
              <w:rPr>
                <w:color w:val="000000" w:themeColor="text1"/>
                <w:szCs w:val="22"/>
                <w:lang w:val="en-US"/>
              </w:rPr>
            </w:pPr>
          </w:p>
          <w:p w14:paraId="7FCAF851" w14:textId="77777777" w:rsidR="00EE71B9" w:rsidRPr="003D6BCB" w:rsidRDefault="00EE71B9" w:rsidP="00EE71B9">
            <w:pPr>
              <w:rPr>
                <w:color w:val="000000" w:themeColor="text1"/>
                <w:szCs w:val="22"/>
              </w:rPr>
            </w:pPr>
            <w:r w:rsidRPr="003D6BCB">
              <w:rPr>
                <w:color w:val="000000" w:themeColor="text1"/>
                <w:szCs w:val="22"/>
                <w:highlight w:val="cyan"/>
              </w:rPr>
              <w:t>TGbn editor: please implement changes as shown in this document tagged CID3710</w:t>
            </w:r>
          </w:p>
          <w:p w14:paraId="2ECAB54A" w14:textId="79C61279" w:rsidR="00EE71B9" w:rsidRPr="003D6BCB" w:rsidRDefault="00EE71B9" w:rsidP="00EE71B9">
            <w:pPr>
              <w:rPr>
                <w:color w:val="000000" w:themeColor="text1"/>
                <w:szCs w:val="22"/>
                <w:lang w:val="en-US"/>
              </w:rPr>
            </w:pPr>
          </w:p>
        </w:tc>
      </w:tr>
      <w:tr w:rsidR="00EE71B9" w:rsidRPr="00C967DC" w14:paraId="76E7614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60B5D9" w14:textId="3D2E06D0" w:rsidR="00EE71B9" w:rsidRPr="00BD26AE" w:rsidRDefault="00EE71B9" w:rsidP="00EE71B9">
            <w:pPr>
              <w:rPr>
                <w:color w:val="000000" w:themeColor="text1"/>
                <w:szCs w:val="22"/>
              </w:rPr>
            </w:pPr>
            <w:r w:rsidRPr="00BD26AE">
              <w:rPr>
                <w:color w:val="000000" w:themeColor="text1"/>
                <w:szCs w:val="22"/>
              </w:rPr>
              <w:t>3795</w:t>
            </w:r>
          </w:p>
        </w:tc>
        <w:tc>
          <w:tcPr>
            <w:tcW w:w="1170" w:type="dxa"/>
            <w:tcBorders>
              <w:top w:val="single" w:sz="4" w:space="0" w:color="auto"/>
              <w:left w:val="single" w:sz="4" w:space="0" w:color="auto"/>
              <w:bottom w:val="single" w:sz="4" w:space="0" w:color="auto"/>
              <w:right w:val="single" w:sz="4" w:space="0" w:color="auto"/>
            </w:tcBorders>
          </w:tcPr>
          <w:p w14:paraId="0E2D2CC9" w14:textId="29C82DEF" w:rsidR="00EE71B9" w:rsidRPr="003D6BCB" w:rsidRDefault="00EE71B9" w:rsidP="00EE71B9">
            <w:pPr>
              <w:rPr>
                <w:color w:val="000000" w:themeColor="text1"/>
                <w:szCs w:val="22"/>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1BE4AC" w14:textId="7F96FCFE"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7208988" w14:textId="5E748DF0" w:rsidR="00EE71B9" w:rsidRPr="003D6BCB" w:rsidRDefault="00EE71B9" w:rsidP="00EE71B9">
            <w:pPr>
              <w:rPr>
                <w:color w:val="000000" w:themeColor="text1"/>
                <w:szCs w:val="22"/>
              </w:rPr>
            </w:pPr>
            <w:r w:rsidRPr="003D6BCB">
              <w:rPr>
                <w:color w:val="000000" w:themeColor="text1"/>
                <w:szCs w:val="22"/>
              </w:rPr>
              <w:t>75.26</w:t>
            </w:r>
          </w:p>
        </w:tc>
        <w:tc>
          <w:tcPr>
            <w:tcW w:w="1980" w:type="dxa"/>
            <w:tcBorders>
              <w:top w:val="single" w:sz="4" w:space="0" w:color="auto"/>
              <w:left w:val="single" w:sz="4" w:space="0" w:color="auto"/>
              <w:bottom w:val="single" w:sz="4" w:space="0" w:color="auto"/>
              <w:right w:val="single" w:sz="4" w:space="0" w:color="auto"/>
            </w:tcBorders>
          </w:tcPr>
          <w:p w14:paraId="2648E160" w14:textId="38761F28" w:rsidR="00EE71B9" w:rsidRPr="003D6BCB" w:rsidRDefault="00EE71B9" w:rsidP="00EE71B9">
            <w:pPr>
              <w:rPr>
                <w:color w:val="000000" w:themeColor="text1"/>
                <w:szCs w:val="22"/>
              </w:rPr>
            </w:pPr>
            <w:r w:rsidRPr="003D6BCB">
              <w:rPr>
                <w:color w:val="000000" w:themeColor="text1"/>
                <w:szCs w:val="22"/>
              </w:rPr>
              <w:t xml:space="preserve">"The Co-RTWT coordinated AP's associated STA(s) that support R-TWT shall follow the rules defined in 35.8.4.1 (TXOP and backoff procedure rules for R-TWT SPs) for the R-TWT </w:t>
            </w:r>
            <w:r w:rsidRPr="003D6BCB">
              <w:rPr>
                <w:color w:val="000000" w:themeColor="text1"/>
                <w:szCs w:val="22"/>
              </w:rPr>
              <w:lastRenderedPageBreak/>
              <w:t>schedule(s)."</w:t>
            </w:r>
            <w:r w:rsidRPr="003D6BCB">
              <w:rPr>
                <w:color w:val="000000" w:themeColor="text1"/>
                <w:szCs w:val="22"/>
              </w:rPr>
              <w:br/>
              <w:t>While a legacy STA that supports the R-TWT schedule is expected to respect this information, the specification does not need to explicitly state this.</w:t>
            </w:r>
            <w:r w:rsidRPr="003D6BCB">
              <w:rPr>
                <w:color w:val="000000" w:themeColor="text1"/>
                <w:szCs w:val="22"/>
              </w:rPr>
              <w:br/>
              <w:t>Because the legacy STA des not understand Co-RTWT.</w:t>
            </w:r>
          </w:p>
        </w:tc>
        <w:tc>
          <w:tcPr>
            <w:tcW w:w="2250" w:type="dxa"/>
            <w:tcBorders>
              <w:top w:val="single" w:sz="4" w:space="0" w:color="auto"/>
              <w:left w:val="single" w:sz="4" w:space="0" w:color="auto"/>
              <w:bottom w:val="single" w:sz="4" w:space="0" w:color="auto"/>
              <w:right w:val="single" w:sz="4" w:space="0" w:color="auto"/>
            </w:tcBorders>
          </w:tcPr>
          <w:p w14:paraId="54FAF7D7" w14:textId="26961BBF"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1E3C748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3B4E4C9" w14:textId="77777777" w:rsidR="00EE71B9" w:rsidRPr="003D6BCB" w:rsidRDefault="00EE71B9" w:rsidP="00EE71B9">
            <w:pPr>
              <w:rPr>
                <w:color w:val="000000" w:themeColor="text1"/>
                <w:szCs w:val="22"/>
                <w:lang w:val="en-US"/>
              </w:rPr>
            </w:pPr>
          </w:p>
          <w:p w14:paraId="7487D85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legacy requirements for an R-TWT STA apply by means of other sections. The normative text is converted to a note.</w:t>
            </w:r>
          </w:p>
          <w:p w14:paraId="159CD42B" w14:textId="77777777" w:rsidR="00EE71B9" w:rsidRPr="003D6BCB" w:rsidRDefault="00EE71B9" w:rsidP="00EE71B9">
            <w:pPr>
              <w:rPr>
                <w:color w:val="000000" w:themeColor="text1"/>
                <w:szCs w:val="22"/>
                <w:lang w:val="en-US"/>
              </w:rPr>
            </w:pPr>
          </w:p>
          <w:p w14:paraId="687657FC" w14:textId="48968AB9" w:rsidR="00EE71B9" w:rsidRPr="003D6BCB" w:rsidRDefault="00EE71B9" w:rsidP="00EE71B9">
            <w:pPr>
              <w:rPr>
                <w:color w:val="000000" w:themeColor="text1"/>
                <w:szCs w:val="22"/>
              </w:rPr>
            </w:pPr>
            <w:r w:rsidRPr="003D6BCB">
              <w:rPr>
                <w:color w:val="000000" w:themeColor="text1"/>
                <w:szCs w:val="22"/>
                <w:highlight w:val="cyan"/>
              </w:rPr>
              <w:lastRenderedPageBreak/>
              <w:t>TGbn editor: please implement changes as shown in this document tagged CID3795</w:t>
            </w:r>
          </w:p>
          <w:p w14:paraId="3B02D663" w14:textId="6D138A36" w:rsidR="00EE71B9" w:rsidRPr="003D6BCB" w:rsidRDefault="00EE71B9" w:rsidP="00EE71B9">
            <w:pPr>
              <w:rPr>
                <w:color w:val="000000" w:themeColor="text1"/>
                <w:szCs w:val="22"/>
                <w:lang w:val="en-US"/>
              </w:rPr>
            </w:pPr>
          </w:p>
        </w:tc>
      </w:tr>
      <w:tr w:rsidR="00EE71B9" w:rsidRPr="00C967DC" w14:paraId="2C41CED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D1CC82" w14:textId="67B33C89" w:rsidR="00EE71B9" w:rsidRPr="00BD26AE" w:rsidRDefault="00EE71B9" w:rsidP="00EE71B9">
            <w:pPr>
              <w:rPr>
                <w:color w:val="000000" w:themeColor="text1"/>
                <w:szCs w:val="22"/>
              </w:rPr>
            </w:pPr>
            <w:r w:rsidRPr="00A67EB2">
              <w:rPr>
                <w:color w:val="000000" w:themeColor="text1"/>
                <w:szCs w:val="22"/>
              </w:rPr>
              <w:lastRenderedPageBreak/>
              <w:t>3854</w:t>
            </w:r>
          </w:p>
        </w:tc>
        <w:tc>
          <w:tcPr>
            <w:tcW w:w="1170" w:type="dxa"/>
            <w:tcBorders>
              <w:top w:val="single" w:sz="4" w:space="0" w:color="auto"/>
              <w:left w:val="single" w:sz="4" w:space="0" w:color="auto"/>
              <w:bottom w:val="single" w:sz="4" w:space="0" w:color="auto"/>
              <w:right w:val="single" w:sz="4" w:space="0" w:color="auto"/>
            </w:tcBorders>
          </w:tcPr>
          <w:p w14:paraId="799F69A6" w14:textId="62263EE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73A4EEA7" w14:textId="70488D78" w:rsidR="00EE71B9" w:rsidRPr="003D6BCB" w:rsidRDefault="00EE71B9" w:rsidP="00EE71B9">
            <w:pPr>
              <w:rPr>
                <w:color w:val="000000" w:themeColor="text1"/>
                <w:szCs w:val="22"/>
              </w:rPr>
            </w:pPr>
            <w:r w:rsidRPr="003D6BCB">
              <w:rPr>
                <w:color w:val="000000" w:themeColor="text1"/>
                <w:szCs w:val="22"/>
              </w:rPr>
              <w:t>9.4.2.198</w:t>
            </w:r>
          </w:p>
        </w:tc>
        <w:tc>
          <w:tcPr>
            <w:tcW w:w="630" w:type="dxa"/>
            <w:tcBorders>
              <w:top w:val="single" w:sz="4" w:space="0" w:color="auto"/>
              <w:left w:val="single" w:sz="4" w:space="0" w:color="auto"/>
              <w:bottom w:val="single" w:sz="4" w:space="0" w:color="auto"/>
              <w:right w:val="single" w:sz="4" w:space="0" w:color="auto"/>
            </w:tcBorders>
          </w:tcPr>
          <w:p w14:paraId="1964657F" w14:textId="2A68151A" w:rsidR="00EE71B9" w:rsidRPr="003D6BCB" w:rsidRDefault="00EE71B9" w:rsidP="00EE71B9">
            <w:pPr>
              <w:rPr>
                <w:color w:val="000000" w:themeColor="text1"/>
                <w:szCs w:val="22"/>
              </w:rPr>
            </w:pPr>
            <w:r w:rsidRPr="003D6BCB">
              <w:rPr>
                <w:color w:val="000000" w:themeColor="text1"/>
                <w:szCs w:val="22"/>
              </w:rPr>
              <w:t>58.11</w:t>
            </w:r>
          </w:p>
        </w:tc>
        <w:tc>
          <w:tcPr>
            <w:tcW w:w="1980" w:type="dxa"/>
            <w:tcBorders>
              <w:top w:val="single" w:sz="4" w:space="0" w:color="auto"/>
              <w:left w:val="single" w:sz="4" w:space="0" w:color="auto"/>
              <w:bottom w:val="single" w:sz="4" w:space="0" w:color="auto"/>
              <w:right w:val="single" w:sz="4" w:space="0" w:color="auto"/>
            </w:tcBorders>
          </w:tcPr>
          <w:p w14:paraId="3B96711C" w14:textId="75FE5E7C" w:rsidR="00EE71B9" w:rsidRPr="003D6BCB" w:rsidRDefault="00EE71B9" w:rsidP="00EE71B9">
            <w:pPr>
              <w:rPr>
                <w:color w:val="000000" w:themeColor="text1"/>
                <w:szCs w:val="22"/>
              </w:rPr>
            </w:pPr>
            <w:r w:rsidRPr="003D6BCB">
              <w:rPr>
                <w:color w:val="000000" w:themeColor="text1"/>
                <w:szCs w:val="22"/>
              </w:rPr>
              <w:t>Update the row corresponding to value 3 in Table 9-349a (Restricted TWT Schedule Info subfield value) [9.4.2.198 (TWT element)]. Update the corresponding description text in the subclause and add/update corresponding normative text to include non-collocated OBSS APs with whom the transmitting AP has established a Co-RTWT agreement. See motion 149.</w:t>
            </w:r>
          </w:p>
        </w:tc>
        <w:tc>
          <w:tcPr>
            <w:tcW w:w="2250" w:type="dxa"/>
            <w:tcBorders>
              <w:top w:val="single" w:sz="4" w:space="0" w:color="auto"/>
              <w:left w:val="single" w:sz="4" w:space="0" w:color="auto"/>
              <w:bottom w:val="single" w:sz="4" w:space="0" w:color="auto"/>
              <w:right w:val="single" w:sz="4" w:space="0" w:color="auto"/>
            </w:tcBorders>
          </w:tcPr>
          <w:p w14:paraId="157E0CF3" w14:textId="3A7BA54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D04AC6D" w14:textId="77777777" w:rsidR="00A67EB2" w:rsidRPr="003D6BCB" w:rsidRDefault="00A67EB2" w:rsidP="00A67EB2">
            <w:pPr>
              <w:rPr>
                <w:color w:val="000000" w:themeColor="text1"/>
                <w:szCs w:val="22"/>
                <w:lang w:val="en-US"/>
              </w:rPr>
            </w:pPr>
            <w:r w:rsidRPr="003D6BCB">
              <w:rPr>
                <w:color w:val="000000" w:themeColor="text1"/>
                <w:szCs w:val="22"/>
                <w:lang w:val="en-US"/>
              </w:rPr>
              <w:t>Revised</w:t>
            </w:r>
          </w:p>
          <w:p w14:paraId="4757B2DB" w14:textId="77777777" w:rsidR="00A67EB2" w:rsidRPr="003D6BCB" w:rsidRDefault="00A67EB2" w:rsidP="00A67EB2">
            <w:pPr>
              <w:rPr>
                <w:color w:val="000000" w:themeColor="text1"/>
                <w:szCs w:val="22"/>
                <w:lang w:val="en-US"/>
              </w:rPr>
            </w:pPr>
          </w:p>
          <w:p w14:paraId="0A754C8F" w14:textId="7044F0BA" w:rsidR="00A67EB2" w:rsidRPr="003D6BCB" w:rsidRDefault="00A67EB2" w:rsidP="00A67EB2">
            <w:pPr>
              <w:rPr>
                <w:color w:val="000000" w:themeColor="text1"/>
                <w:szCs w:val="22"/>
                <w:lang w:val="en-US"/>
              </w:rPr>
            </w:pPr>
            <w:r w:rsidRPr="003D6BCB">
              <w:rPr>
                <w:color w:val="000000" w:themeColor="text1"/>
                <w:szCs w:val="22"/>
                <w:lang w:val="en-US"/>
              </w:rPr>
              <w:t>Agree in principle.</w:t>
            </w:r>
          </w:p>
          <w:p w14:paraId="5106CAFC" w14:textId="77777777" w:rsidR="00A67EB2" w:rsidRPr="003D6BCB" w:rsidRDefault="00A67EB2" w:rsidP="00A67EB2">
            <w:pPr>
              <w:rPr>
                <w:color w:val="000000" w:themeColor="text1"/>
                <w:szCs w:val="22"/>
                <w:lang w:val="en-US"/>
              </w:rPr>
            </w:pPr>
          </w:p>
          <w:p w14:paraId="0CA618DD" w14:textId="7BEBE14E" w:rsidR="00A67EB2" w:rsidRPr="003D6BCB" w:rsidRDefault="00A67EB2" w:rsidP="00A67EB2">
            <w:pPr>
              <w:rPr>
                <w:color w:val="000000" w:themeColor="text1"/>
                <w:szCs w:val="22"/>
              </w:rPr>
            </w:pPr>
            <w:r w:rsidRPr="003D6BCB">
              <w:rPr>
                <w:color w:val="000000" w:themeColor="text1"/>
                <w:szCs w:val="22"/>
                <w:highlight w:val="cyan"/>
              </w:rPr>
              <w:t>TGbn editor: please implement changes as shown in this document tagged CID3</w:t>
            </w:r>
            <w:r w:rsidR="009B6A2F">
              <w:rPr>
                <w:color w:val="000000" w:themeColor="text1"/>
                <w:szCs w:val="22"/>
                <w:highlight w:val="cyan"/>
              </w:rPr>
              <w:t>854</w:t>
            </w:r>
          </w:p>
          <w:p w14:paraId="1FC38E96" w14:textId="17639C8C" w:rsidR="00EE71B9" w:rsidRPr="003D6BCB" w:rsidRDefault="00EE71B9" w:rsidP="00EE71B9">
            <w:pPr>
              <w:rPr>
                <w:color w:val="000000" w:themeColor="text1"/>
                <w:szCs w:val="22"/>
                <w:lang w:val="en-US"/>
              </w:rPr>
            </w:pPr>
          </w:p>
        </w:tc>
      </w:tr>
      <w:tr w:rsidR="00EE71B9" w:rsidRPr="00C967DC" w14:paraId="7C71D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688836" w14:textId="34811DF7" w:rsidR="00EE71B9" w:rsidRPr="00BD26AE" w:rsidRDefault="00EE71B9" w:rsidP="00EE71B9">
            <w:pPr>
              <w:rPr>
                <w:color w:val="000000" w:themeColor="text1"/>
                <w:szCs w:val="22"/>
              </w:rPr>
            </w:pPr>
            <w:r w:rsidRPr="00466838">
              <w:rPr>
                <w:color w:val="000000" w:themeColor="text1"/>
                <w:szCs w:val="22"/>
              </w:rPr>
              <w:t>3884</w:t>
            </w:r>
          </w:p>
        </w:tc>
        <w:tc>
          <w:tcPr>
            <w:tcW w:w="1170" w:type="dxa"/>
            <w:tcBorders>
              <w:top w:val="single" w:sz="4" w:space="0" w:color="auto"/>
              <w:left w:val="single" w:sz="4" w:space="0" w:color="auto"/>
              <w:bottom w:val="single" w:sz="4" w:space="0" w:color="auto"/>
              <w:right w:val="single" w:sz="4" w:space="0" w:color="auto"/>
            </w:tcBorders>
          </w:tcPr>
          <w:p w14:paraId="6F3E5362" w14:textId="58675FE6"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4511D9A7" w14:textId="10D6EC3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8D7A9AB" w14:textId="20310F3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6494E254" w14:textId="15226A69" w:rsidR="00EE71B9" w:rsidRPr="003D6BCB" w:rsidRDefault="00EE71B9" w:rsidP="00EE71B9">
            <w:pPr>
              <w:rPr>
                <w:color w:val="000000" w:themeColor="text1"/>
                <w:szCs w:val="22"/>
              </w:rPr>
            </w:pPr>
            <w:r w:rsidRPr="003D6BCB">
              <w:rPr>
                <w:color w:val="000000" w:themeColor="text1"/>
                <w:szCs w:val="22"/>
              </w:rPr>
              <w:t>Clarify that these are rTWT schedules advertised by the AP that have Restricted TWT Schedule Info subfield set to 1 or 2. In other words, these are active schedules.</w:t>
            </w:r>
          </w:p>
        </w:tc>
        <w:tc>
          <w:tcPr>
            <w:tcW w:w="2250" w:type="dxa"/>
            <w:tcBorders>
              <w:top w:val="single" w:sz="4" w:space="0" w:color="auto"/>
              <w:left w:val="single" w:sz="4" w:space="0" w:color="auto"/>
              <w:bottom w:val="single" w:sz="4" w:space="0" w:color="auto"/>
              <w:right w:val="single" w:sz="4" w:space="0" w:color="auto"/>
            </w:tcBorders>
          </w:tcPr>
          <w:p w14:paraId="3EBBAF38" w14:textId="6458EA0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400CCD" w14:textId="77777777" w:rsidR="00466838" w:rsidRPr="003D6BCB" w:rsidRDefault="00466838" w:rsidP="00466838">
            <w:pPr>
              <w:rPr>
                <w:color w:val="000000" w:themeColor="text1"/>
                <w:szCs w:val="22"/>
                <w:lang w:val="en-US"/>
              </w:rPr>
            </w:pPr>
            <w:r w:rsidRPr="003D6BCB">
              <w:rPr>
                <w:color w:val="000000" w:themeColor="text1"/>
                <w:szCs w:val="22"/>
                <w:lang w:val="en-US"/>
              </w:rPr>
              <w:t>Revised</w:t>
            </w:r>
          </w:p>
          <w:p w14:paraId="2F37EA0B" w14:textId="77777777" w:rsidR="00466838" w:rsidRPr="003D6BCB" w:rsidRDefault="00466838" w:rsidP="00466838">
            <w:pPr>
              <w:rPr>
                <w:color w:val="000000" w:themeColor="text1"/>
                <w:szCs w:val="22"/>
                <w:lang w:val="en-US"/>
              </w:rPr>
            </w:pPr>
          </w:p>
          <w:p w14:paraId="0F1A6C1C" w14:textId="3A39A026" w:rsidR="00466838" w:rsidRPr="003D6BCB" w:rsidRDefault="00466838" w:rsidP="00466838">
            <w:pPr>
              <w:rPr>
                <w:color w:val="000000" w:themeColor="text1"/>
                <w:szCs w:val="22"/>
                <w:lang w:val="en-US"/>
              </w:rPr>
            </w:pPr>
            <w:r w:rsidRPr="003D6BCB">
              <w:rPr>
                <w:color w:val="000000" w:themeColor="text1"/>
                <w:szCs w:val="22"/>
                <w:lang w:val="en-US"/>
              </w:rPr>
              <w:t>Agree in principle.</w:t>
            </w:r>
          </w:p>
          <w:p w14:paraId="03B225EC" w14:textId="77777777" w:rsidR="00466838" w:rsidRPr="003D6BCB" w:rsidRDefault="00466838" w:rsidP="00466838">
            <w:pPr>
              <w:rPr>
                <w:color w:val="000000" w:themeColor="text1"/>
                <w:szCs w:val="22"/>
                <w:lang w:val="en-US"/>
              </w:rPr>
            </w:pPr>
          </w:p>
          <w:p w14:paraId="6465879A" w14:textId="652AFD5E" w:rsidR="00466838" w:rsidRPr="003D6BCB" w:rsidRDefault="00466838" w:rsidP="00466838">
            <w:pPr>
              <w:rPr>
                <w:color w:val="000000" w:themeColor="text1"/>
                <w:szCs w:val="22"/>
                <w:lang w:val="en-US"/>
              </w:rPr>
            </w:pPr>
            <w:r w:rsidRPr="003D6BCB">
              <w:rPr>
                <w:color w:val="000000" w:themeColor="text1"/>
                <w:szCs w:val="22"/>
                <w:highlight w:val="cyan"/>
              </w:rPr>
              <w:t>TGbn editor: please implement changes as shown in this document tagged CID388</w:t>
            </w:r>
            <w:r>
              <w:rPr>
                <w:color w:val="000000" w:themeColor="text1"/>
                <w:szCs w:val="22"/>
                <w:highlight w:val="cyan"/>
              </w:rPr>
              <w:t>4</w:t>
            </w:r>
            <w:r w:rsidRPr="003D6BCB">
              <w:rPr>
                <w:color w:val="000000" w:themeColor="text1"/>
                <w:szCs w:val="22"/>
                <w:highlight w:val="cyan"/>
              </w:rPr>
              <w:t>.</w:t>
            </w:r>
          </w:p>
          <w:p w14:paraId="413DD71A" w14:textId="575F4CE7" w:rsidR="00EE71B9" w:rsidRPr="003D6BCB" w:rsidRDefault="00EE71B9" w:rsidP="00EE71B9">
            <w:pPr>
              <w:rPr>
                <w:color w:val="000000" w:themeColor="text1"/>
                <w:szCs w:val="22"/>
                <w:lang w:val="en-US"/>
              </w:rPr>
            </w:pPr>
          </w:p>
        </w:tc>
      </w:tr>
      <w:tr w:rsidR="00EE71B9" w:rsidRPr="00C967DC" w14:paraId="1CFA875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BBE6AC" w14:textId="4217DF7F" w:rsidR="00EE71B9" w:rsidRPr="00BD26AE" w:rsidRDefault="00EE71B9" w:rsidP="00EE71B9">
            <w:pPr>
              <w:rPr>
                <w:color w:val="000000" w:themeColor="text1"/>
                <w:szCs w:val="22"/>
              </w:rPr>
            </w:pPr>
            <w:r w:rsidRPr="00BD26AE">
              <w:rPr>
                <w:color w:val="000000" w:themeColor="text1"/>
                <w:szCs w:val="22"/>
              </w:rPr>
              <w:t>3885</w:t>
            </w:r>
          </w:p>
        </w:tc>
        <w:tc>
          <w:tcPr>
            <w:tcW w:w="1170" w:type="dxa"/>
            <w:tcBorders>
              <w:top w:val="single" w:sz="4" w:space="0" w:color="auto"/>
              <w:left w:val="single" w:sz="4" w:space="0" w:color="auto"/>
              <w:bottom w:val="single" w:sz="4" w:space="0" w:color="auto"/>
              <w:right w:val="single" w:sz="4" w:space="0" w:color="auto"/>
            </w:tcBorders>
          </w:tcPr>
          <w:p w14:paraId="2B8D06D7" w14:textId="28E5DEC2"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5C4C32F9" w14:textId="159F873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24C52FB" w14:textId="2413923D"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5186B81" w14:textId="1DDE03A8" w:rsidR="00EE71B9" w:rsidRPr="003D6BCB" w:rsidRDefault="00EE71B9" w:rsidP="00EE71B9">
            <w:pPr>
              <w:rPr>
                <w:color w:val="000000" w:themeColor="text1"/>
                <w:szCs w:val="22"/>
              </w:rPr>
            </w:pPr>
            <w:r w:rsidRPr="003D6BCB">
              <w:rPr>
                <w:color w:val="000000" w:themeColor="text1"/>
                <w:szCs w:val="22"/>
              </w:rPr>
              <w:t xml:space="preserve">Provide an example of what the other means could be - for example add a NOTE that APs that hear each other and belonging to </w:t>
            </w:r>
            <w:r w:rsidRPr="003D6BCB">
              <w:rPr>
                <w:color w:val="000000" w:themeColor="text1"/>
                <w:szCs w:val="22"/>
              </w:rPr>
              <w:lastRenderedPageBreak/>
              <w:t>the same ESS can listen to each other's Beacon frames to determine the rTWT schedules of the other AP that are active (i.e., have Restricted TWT Schedule Info subfield set to 1 or 2) and need to be protected. Similar considerations for content on line 6 of pg 75</w:t>
            </w:r>
          </w:p>
        </w:tc>
        <w:tc>
          <w:tcPr>
            <w:tcW w:w="2250" w:type="dxa"/>
            <w:tcBorders>
              <w:top w:val="single" w:sz="4" w:space="0" w:color="auto"/>
              <w:left w:val="single" w:sz="4" w:space="0" w:color="auto"/>
              <w:bottom w:val="single" w:sz="4" w:space="0" w:color="auto"/>
              <w:right w:val="single" w:sz="4" w:space="0" w:color="auto"/>
            </w:tcBorders>
          </w:tcPr>
          <w:p w14:paraId="44E12BAC" w14:textId="693F012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C1F6FCC" w14:textId="634A8DD2" w:rsidR="00EE71B9" w:rsidRPr="003D6BCB" w:rsidRDefault="00EE71B9" w:rsidP="00EE71B9">
            <w:pPr>
              <w:rPr>
                <w:color w:val="000000" w:themeColor="text1"/>
                <w:szCs w:val="22"/>
                <w:lang w:val="en-US"/>
              </w:rPr>
            </w:pPr>
            <w:r w:rsidRPr="003D6BCB">
              <w:rPr>
                <w:color w:val="000000" w:themeColor="text1"/>
                <w:szCs w:val="22"/>
                <w:lang w:val="en-US"/>
              </w:rPr>
              <w:t>Revised</w:t>
            </w:r>
          </w:p>
          <w:p w14:paraId="1D10B463" w14:textId="77777777" w:rsidR="00EE71B9" w:rsidRPr="003D6BCB" w:rsidRDefault="00EE71B9" w:rsidP="00EE71B9">
            <w:pPr>
              <w:rPr>
                <w:color w:val="000000" w:themeColor="text1"/>
                <w:szCs w:val="22"/>
                <w:lang w:val="en-US"/>
              </w:rPr>
            </w:pPr>
          </w:p>
          <w:p w14:paraId="24E4F43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7E788E14" w14:textId="77777777" w:rsidR="00EE71B9" w:rsidRPr="003D6BCB" w:rsidRDefault="00EE71B9" w:rsidP="00EE71B9">
            <w:pPr>
              <w:rPr>
                <w:color w:val="000000" w:themeColor="text1"/>
                <w:szCs w:val="22"/>
                <w:lang w:val="en-US"/>
              </w:rPr>
            </w:pPr>
          </w:p>
          <w:p w14:paraId="71EFA1C1" w14:textId="37E56E00"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CID3885.</w:t>
            </w:r>
          </w:p>
          <w:p w14:paraId="0D555069" w14:textId="77777777" w:rsidR="00EE71B9" w:rsidRPr="003D6BCB" w:rsidRDefault="00EE71B9" w:rsidP="00EE71B9">
            <w:pPr>
              <w:rPr>
                <w:color w:val="000000" w:themeColor="text1"/>
                <w:szCs w:val="22"/>
                <w:lang w:val="en-US"/>
              </w:rPr>
            </w:pPr>
          </w:p>
        </w:tc>
      </w:tr>
      <w:tr w:rsidR="00EE71B9" w:rsidRPr="00C967DC" w14:paraId="10985DD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010FCC8" w14:textId="311CD737" w:rsidR="00EE71B9" w:rsidRPr="00BD26AE" w:rsidRDefault="00EE71B9" w:rsidP="00EE71B9">
            <w:pPr>
              <w:rPr>
                <w:color w:val="000000" w:themeColor="text1"/>
                <w:szCs w:val="22"/>
              </w:rPr>
            </w:pPr>
            <w:r w:rsidRPr="00BD26AE">
              <w:rPr>
                <w:color w:val="000000" w:themeColor="text1"/>
                <w:szCs w:val="22"/>
              </w:rPr>
              <w:lastRenderedPageBreak/>
              <w:t>3886</w:t>
            </w:r>
          </w:p>
        </w:tc>
        <w:tc>
          <w:tcPr>
            <w:tcW w:w="1170" w:type="dxa"/>
            <w:tcBorders>
              <w:top w:val="single" w:sz="4" w:space="0" w:color="auto"/>
              <w:left w:val="single" w:sz="4" w:space="0" w:color="auto"/>
              <w:bottom w:val="single" w:sz="4" w:space="0" w:color="auto"/>
              <w:right w:val="single" w:sz="4" w:space="0" w:color="auto"/>
            </w:tcBorders>
          </w:tcPr>
          <w:p w14:paraId="56BE7CC4" w14:textId="3A7937D7"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64C54BA2" w14:textId="57600B4C"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F37D49" w14:textId="1A9E346F"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3B1A47E4" w14:textId="424E474A" w:rsidR="00EE71B9" w:rsidRPr="003D6BCB" w:rsidRDefault="00EE71B9" w:rsidP="00EE71B9">
            <w:pPr>
              <w:rPr>
                <w:color w:val="000000" w:themeColor="text1"/>
                <w:szCs w:val="22"/>
              </w:rPr>
            </w:pPr>
            <w:r w:rsidRPr="003D6BCB">
              <w:rPr>
                <w:color w:val="000000" w:themeColor="text1"/>
                <w:szCs w:val="22"/>
              </w:rPr>
              <w:t>The neogtiation can be performed using the MAPC Request and MAPC Response frames (see 9.6). Address the TBD by calling out the frames.</w:t>
            </w:r>
          </w:p>
        </w:tc>
        <w:tc>
          <w:tcPr>
            <w:tcW w:w="2250" w:type="dxa"/>
            <w:tcBorders>
              <w:top w:val="single" w:sz="4" w:space="0" w:color="auto"/>
              <w:left w:val="single" w:sz="4" w:space="0" w:color="auto"/>
              <w:bottom w:val="single" w:sz="4" w:space="0" w:color="auto"/>
              <w:right w:val="single" w:sz="4" w:space="0" w:color="auto"/>
            </w:tcBorders>
          </w:tcPr>
          <w:p w14:paraId="7A44BEBB" w14:textId="5011A7D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24ACF3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D6FE422" w14:textId="77777777" w:rsidR="00EE71B9" w:rsidRPr="003D6BCB" w:rsidRDefault="00EE71B9" w:rsidP="00EE71B9">
            <w:pPr>
              <w:rPr>
                <w:color w:val="000000" w:themeColor="text1"/>
                <w:szCs w:val="22"/>
                <w:lang w:val="en-US"/>
              </w:rPr>
            </w:pPr>
          </w:p>
          <w:p w14:paraId="1843103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94205D" w14:textId="77777777" w:rsidR="00EE71B9" w:rsidRPr="003D6BCB" w:rsidRDefault="00EE71B9" w:rsidP="00EE71B9">
            <w:pPr>
              <w:rPr>
                <w:color w:val="000000" w:themeColor="text1"/>
                <w:szCs w:val="22"/>
                <w:lang w:val="en-US"/>
              </w:rPr>
            </w:pPr>
          </w:p>
          <w:p w14:paraId="4B6E41D4" w14:textId="71A251A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CID3886.</w:t>
            </w:r>
          </w:p>
          <w:p w14:paraId="3A560205" w14:textId="4AFEF1A3" w:rsidR="00EE71B9" w:rsidRPr="003D6BCB" w:rsidRDefault="00EE71B9" w:rsidP="00EE71B9">
            <w:pPr>
              <w:rPr>
                <w:color w:val="000000" w:themeColor="text1"/>
                <w:szCs w:val="22"/>
                <w:lang w:val="en-US"/>
              </w:rPr>
            </w:pPr>
          </w:p>
        </w:tc>
      </w:tr>
      <w:tr w:rsidR="00EE71B9" w:rsidRPr="00C967DC" w14:paraId="069635B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3CA495B" w14:textId="5061BC26" w:rsidR="00EE71B9" w:rsidRPr="00BD26AE" w:rsidRDefault="00EE71B9" w:rsidP="00EE71B9">
            <w:pPr>
              <w:rPr>
                <w:color w:val="000000" w:themeColor="text1"/>
                <w:szCs w:val="22"/>
              </w:rPr>
            </w:pPr>
            <w:r w:rsidRPr="00BD26AE">
              <w:rPr>
                <w:color w:val="000000" w:themeColor="text1"/>
                <w:szCs w:val="22"/>
              </w:rPr>
              <w:t>3887</w:t>
            </w:r>
          </w:p>
        </w:tc>
        <w:tc>
          <w:tcPr>
            <w:tcW w:w="1170" w:type="dxa"/>
            <w:tcBorders>
              <w:top w:val="single" w:sz="4" w:space="0" w:color="auto"/>
              <w:left w:val="single" w:sz="4" w:space="0" w:color="auto"/>
              <w:bottom w:val="single" w:sz="4" w:space="0" w:color="auto"/>
              <w:right w:val="single" w:sz="4" w:space="0" w:color="auto"/>
            </w:tcBorders>
          </w:tcPr>
          <w:p w14:paraId="326D2CAF" w14:textId="507BE91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157FC89" w14:textId="3CAA687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7FC7C5" w14:textId="70770EF2"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1FACA8" w14:textId="22855912" w:rsidR="00EE71B9" w:rsidRPr="003D6BCB" w:rsidRDefault="00EE71B9" w:rsidP="00EE71B9">
            <w:pPr>
              <w:rPr>
                <w:color w:val="000000" w:themeColor="text1"/>
                <w:szCs w:val="22"/>
              </w:rPr>
            </w:pPr>
            <w:r w:rsidRPr="003D6BCB">
              <w:rPr>
                <w:color w:val="000000" w:themeColor="text1"/>
                <w:szCs w:val="22"/>
              </w:rPr>
              <w:t>Address the TBD. Can this be a MAPC Request frame?</w:t>
            </w:r>
          </w:p>
        </w:tc>
        <w:tc>
          <w:tcPr>
            <w:tcW w:w="2250" w:type="dxa"/>
            <w:tcBorders>
              <w:top w:val="single" w:sz="4" w:space="0" w:color="auto"/>
              <w:left w:val="single" w:sz="4" w:space="0" w:color="auto"/>
              <w:bottom w:val="single" w:sz="4" w:space="0" w:color="auto"/>
              <w:right w:val="single" w:sz="4" w:space="0" w:color="auto"/>
            </w:tcBorders>
          </w:tcPr>
          <w:p w14:paraId="362F6593" w14:textId="70B6C47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6A8B11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09D96D8" w14:textId="77777777" w:rsidR="00EE71B9" w:rsidRPr="003D6BCB" w:rsidRDefault="00EE71B9" w:rsidP="00EE71B9">
            <w:pPr>
              <w:rPr>
                <w:color w:val="000000" w:themeColor="text1"/>
                <w:szCs w:val="22"/>
                <w:lang w:val="en-US"/>
              </w:rPr>
            </w:pPr>
          </w:p>
          <w:p w14:paraId="58B0A2C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B608821" w14:textId="77777777" w:rsidR="00EE71B9" w:rsidRPr="003D6BCB" w:rsidRDefault="00EE71B9" w:rsidP="00EE71B9">
            <w:pPr>
              <w:rPr>
                <w:color w:val="000000" w:themeColor="text1"/>
                <w:szCs w:val="22"/>
                <w:lang w:val="en-US"/>
              </w:rPr>
            </w:pPr>
          </w:p>
          <w:p w14:paraId="11530E71" w14:textId="778AA00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CID3887.</w:t>
            </w:r>
          </w:p>
          <w:p w14:paraId="53588940" w14:textId="77777777" w:rsidR="00EE71B9" w:rsidRPr="003D6BCB" w:rsidRDefault="00EE71B9" w:rsidP="00EE71B9">
            <w:pPr>
              <w:rPr>
                <w:color w:val="000000" w:themeColor="text1"/>
                <w:szCs w:val="22"/>
                <w:lang w:val="en-US"/>
              </w:rPr>
            </w:pPr>
          </w:p>
        </w:tc>
      </w:tr>
      <w:tr w:rsidR="00EE71B9" w:rsidRPr="00C967DC" w14:paraId="19E78E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FF3053" w14:textId="2E9B89D5" w:rsidR="00EE71B9" w:rsidRPr="00BD26AE" w:rsidRDefault="00EE71B9" w:rsidP="00EE71B9">
            <w:pPr>
              <w:rPr>
                <w:color w:val="000000" w:themeColor="text1"/>
                <w:szCs w:val="22"/>
              </w:rPr>
            </w:pPr>
            <w:r w:rsidRPr="00BD26AE">
              <w:rPr>
                <w:color w:val="000000" w:themeColor="text1"/>
                <w:szCs w:val="22"/>
              </w:rPr>
              <w:t>3888</w:t>
            </w:r>
          </w:p>
        </w:tc>
        <w:tc>
          <w:tcPr>
            <w:tcW w:w="1170" w:type="dxa"/>
            <w:tcBorders>
              <w:top w:val="single" w:sz="4" w:space="0" w:color="auto"/>
              <w:left w:val="single" w:sz="4" w:space="0" w:color="auto"/>
              <w:bottom w:val="single" w:sz="4" w:space="0" w:color="auto"/>
              <w:right w:val="single" w:sz="4" w:space="0" w:color="auto"/>
            </w:tcBorders>
          </w:tcPr>
          <w:p w14:paraId="7DEDDF74" w14:textId="2003753E"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9A25649" w14:textId="3FB57C3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3D4ECC9" w14:textId="306B9975" w:rsidR="00EE71B9" w:rsidRPr="003D6BCB" w:rsidRDefault="00EE71B9" w:rsidP="00EE71B9">
            <w:pPr>
              <w:rPr>
                <w:color w:val="000000" w:themeColor="text1"/>
                <w:szCs w:val="22"/>
              </w:rPr>
            </w:pPr>
            <w:r w:rsidRPr="003D6BCB">
              <w:rPr>
                <w:color w:val="000000" w:themeColor="text1"/>
                <w:szCs w:val="22"/>
              </w:rPr>
              <w:t>75.15</w:t>
            </w:r>
          </w:p>
        </w:tc>
        <w:tc>
          <w:tcPr>
            <w:tcW w:w="1980" w:type="dxa"/>
            <w:tcBorders>
              <w:top w:val="single" w:sz="4" w:space="0" w:color="auto"/>
              <w:left w:val="single" w:sz="4" w:space="0" w:color="auto"/>
              <w:bottom w:val="single" w:sz="4" w:space="0" w:color="auto"/>
              <w:right w:val="single" w:sz="4" w:space="0" w:color="auto"/>
            </w:tcBorders>
          </w:tcPr>
          <w:p w14:paraId="2A8CB2B0" w14:textId="2AEAF5EC" w:rsidR="00EE71B9" w:rsidRPr="003D6BCB" w:rsidRDefault="00EE71B9" w:rsidP="00EE71B9">
            <w:pPr>
              <w:rPr>
                <w:color w:val="000000" w:themeColor="text1"/>
                <w:szCs w:val="22"/>
              </w:rPr>
            </w:pPr>
            <w:r w:rsidRPr="003D6BCB">
              <w:rPr>
                <w:color w:val="000000" w:themeColor="text1"/>
                <w:szCs w:val="22"/>
              </w:rPr>
              <w:t>Address the TBD. Can this be a MAPC Response frame?</w:t>
            </w:r>
          </w:p>
        </w:tc>
        <w:tc>
          <w:tcPr>
            <w:tcW w:w="2250" w:type="dxa"/>
            <w:tcBorders>
              <w:top w:val="single" w:sz="4" w:space="0" w:color="auto"/>
              <w:left w:val="single" w:sz="4" w:space="0" w:color="auto"/>
              <w:bottom w:val="single" w:sz="4" w:space="0" w:color="auto"/>
              <w:right w:val="single" w:sz="4" w:space="0" w:color="auto"/>
            </w:tcBorders>
          </w:tcPr>
          <w:p w14:paraId="72AFD157" w14:textId="12E91F1A"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557730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6E4429C" w14:textId="77777777" w:rsidR="00EE71B9" w:rsidRPr="003D6BCB" w:rsidRDefault="00EE71B9" w:rsidP="00EE71B9">
            <w:pPr>
              <w:rPr>
                <w:color w:val="000000" w:themeColor="text1"/>
                <w:szCs w:val="22"/>
                <w:lang w:val="en-US"/>
              </w:rPr>
            </w:pPr>
          </w:p>
          <w:p w14:paraId="3DDC329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8C9AA0" w14:textId="77777777" w:rsidR="00EE71B9" w:rsidRPr="003D6BCB" w:rsidRDefault="00EE71B9" w:rsidP="00EE71B9">
            <w:pPr>
              <w:rPr>
                <w:color w:val="000000" w:themeColor="text1"/>
                <w:szCs w:val="22"/>
                <w:lang w:val="en-US"/>
              </w:rPr>
            </w:pPr>
          </w:p>
          <w:p w14:paraId="0414BD93" w14:textId="3213D67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CID3888.</w:t>
            </w:r>
          </w:p>
          <w:p w14:paraId="5DFEFAC7" w14:textId="77777777" w:rsidR="00EE71B9" w:rsidRPr="003D6BCB" w:rsidRDefault="00EE71B9" w:rsidP="00EE71B9">
            <w:pPr>
              <w:rPr>
                <w:color w:val="000000" w:themeColor="text1"/>
                <w:szCs w:val="22"/>
                <w:lang w:val="en-US"/>
              </w:rPr>
            </w:pPr>
          </w:p>
        </w:tc>
      </w:tr>
    </w:tbl>
    <w:p w14:paraId="3875D9D5" w14:textId="77777777" w:rsidR="00241B59" w:rsidRDefault="00241B59"/>
    <w:p w14:paraId="5AE91999" w14:textId="77777777" w:rsidR="00FE4EE9" w:rsidRDefault="00FE4EE9" w:rsidP="00FE4EE9">
      <w:pPr>
        <w:pStyle w:val="Heading1"/>
      </w:pPr>
      <w:r>
        <w:t>Discussion:</w:t>
      </w:r>
    </w:p>
    <w:p w14:paraId="072EA48F" w14:textId="77777777" w:rsidR="009658B1" w:rsidRDefault="009658B1" w:rsidP="00FE4EE9"/>
    <w:p w14:paraId="4DAA01E6" w14:textId="4D0C7709" w:rsidR="009658B1" w:rsidRDefault="009658B1" w:rsidP="009658B1">
      <w:pPr>
        <w:pStyle w:val="Heading3"/>
      </w:pPr>
      <w:r>
        <w:t>MAPC element in 25/0600r5</w:t>
      </w:r>
    </w:p>
    <w:p w14:paraId="0E17A901" w14:textId="0E80F678" w:rsidR="009658B1" w:rsidRDefault="009658B1" w:rsidP="009658B1">
      <w:r>
        <w:t>The structure of the MAPC element defined in subclause 9.4.2.aa3 (MAPC element) of 25/0600r5 is summarized in the figure below.</w:t>
      </w:r>
    </w:p>
    <w:p w14:paraId="7CE73A06" w14:textId="77777777" w:rsidR="009658B1" w:rsidRPr="00F82437" w:rsidRDefault="009658B1" w:rsidP="00FE4EE9"/>
    <w:p w14:paraId="69D1A25B" w14:textId="63034C71" w:rsidR="00FE4EE9" w:rsidRDefault="007561D4" w:rsidP="00FE4EE9">
      <w:r w:rsidRPr="007561D4">
        <w:rPr>
          <w:noProof/>
        </w:rPr>
        <w:lastRenderedPageBreak/>
        <w:drawing>
          <wp:inline distT="0" distB="0" distL="0" distR="0" wp14:anchorId="10988842" wp14:editId="180C27ED">
            <wp:extent cx="6400800" cy="3602990"/>
            <wp:effectExtent l="0" t="0" r="0" b="0"/>
            <wp:docPr id="448701832" name="Picture 1" descr="A group of white rectangular boxes with different colo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01832" name="Picture 1" descr="A group of white rectangular boxes with different colored text&#10;&#10;AI-generated content may be incorrect."/>
                    <pic:cNvPicPr/>
                  </pic:nvPicPr>
                  <pic:blipFill>
                    <a:blip r:embed="rId11"/>
                    <a:stretch>
                      <a:fillRect/>
                    </a:stretch>
                  </pic:blipFill>
                  <pic:spPr>
                    <a:xfrm>
                      <a:off x="0" y="0"/>
                      <a:ext cx="6400800" cy="3602990"/>
                    </a:xfrm>
                    <a:prstGeom prst="rect">
                      <a:avLst/>
                    </a:prstGeom>
                  </pic:spPr>
                </pic:pic>
              </a:graphicData>
            </a:graphic>
          </wp:inline>
        </w:drawing>
      </w:r>
    </w:p>
    <w:p w14:paraId="171FCDCE" w14:textId="77777777" w:rsidR="00AB060B" w:rsidRDefault="00AB060B" w:rsidP="00FE4EE9"/>
    <w:p w14:paraId="0755E9B3" w14:textId="5247D98E" w:rsidR="00AB060B" w:rsidRDefault="00AB060B" w:rsidP="00AB060B">
      <w:pPr>
        <w:pStyle w:val="Heading3"/>
      </w:pPr>
      <w:r>
        <w:t>MAPC element in 25/0600r6</w:t>
      </w:r>
      <w:r w:rsidR="0097519A">
        <w:t xml:space="preserve"> and beyond</w:t>
      </w:r>
    </w:p>
    <w:p w14:paraId="05F31B19" w14:textId="70B52AEC" w:rsidR="00AB060B" w:rsidRDefault="00AB060B" w:rsidP="00AB060B">
      <w:r>
        <w:t>The structure of the MAPC element defined in subclause 9.4.2.aa3 (MAPC element) of 25/0600r6 is summarized in the figure below.</w:t>
      </w:r>
    </w:p>
    <w:p w14:paraId="0911B4E8" w14:textId="77777777" w:rsidR="00AB060B" w:rsidRDefault="00AB060B" w:rsidP="00FE4EE9"/>
    <w:p w14:paraId="68DF4181" w14:textId="0C752246" w:rsidR="000A7E08" w:rsidRPr="00B86182" w:rsidRDefault="005D1CAF" w:rsidP="00FE4EE9">
      <w:r w:rsidRPr="005D1CAF">
        <w:rPr>
          <w:noProof/>
        </w:rPr>
        <w:drawing>
          <wp:inline distT="0" distB="0" distL="0" distR="0" wp14:anchorId="04B09E8A" wp14:editId="45276746">
            <wp:extent cx="6400800" cy="3587750"/>
            <wp:effectExtent l="0" t="0" r="0" b="0"/>
            <wp:docPr id="1677476559"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76559" name="Picture 1" descr="A diagram of a document&#10;&#10;AI-generated content may be incorrect."/>
                    <pic:cNvPicPr/>
                  </pic:nvPicPr>
                  <pic:blipFill>
                    <a:blip r:embed="rId12"/>
                    <a:stretch>
                      <a:fillRect/>
                    </a:stretch>
                  </pic:blipFill>
                  <pic:spPr>
                    <a:xfrm>
                      <a:off x="0" y="0"/>
                      <a:ext cx="6400800" cy="3587750"/>
                    </a:xfrm>
                    <a:prstGeom prst="rect">
                      <a:avLst/>
                    </a:prstGeom>
                  </pic:spPr>
                </pic:pic>
              </a:graphicData>
            </a:graphic>
          </wp:inline>
        </w:drawing>
      </w:r>
    </w:p>
    <w:p w14:paraId="6B57F54E" w14:textId="781744B7" w:rsidR="00F307B2" w:rsidRPr="00F307B2" w:rsidRDefault="00C83E6E" w:rsidP="00F307B2">
      <w:pPr>
        <w:pStyle w:val="Heading1"/>
      </w:pPr>
      <w:r>
        <w:lastRenderedPageBreak/>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r w:rsidRPr="00361ED1">
        <w:rPr>
          <w:b/>
          <w:bCs/>
          <w:i/>
          <w:iCs/>
          <w:szCs w:val="22"/>
          <w:highlight w:val="cyan"/>
        </w:rPr>
        <w:t>TGbn editor: Please modify the body of subclause 3.2 (Definitions specific to IEEE 802.11) as follows:</w:t>
      </w:r>
    </w:p>
    <w:p w14:paraId="59BFFA44" w14:textId="3AB0285F" w:rsidR="005E1FBA" w:rsidRPr="003C42B9"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(TWT)</w:t>
      </w:r>
      <w:r w:rsidR="005E1FBA" w:rsidRPr="003C42B9">
        <w:rPr>
          <w:rStyle w:val="SC15323589"/>
          <w:sz w:val="22"/>
          <w:szCs w:val="22"/>
        </w:rPr>
        <w:t xml:space="preserve">: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w:t>
      </w:r>
      <w:r w:rsidR="005E1FBA">
        <w:rPr>
          <w:rStyle w:val="SC15323589"/>
          <w:b w:val="0"/>
          <w:bCs w:val="0"/>
          <w:sz w:val="22"/>
          <w:szCs w:val="22"/>
        </w:rPr>
        <w:t>A</w:t>
      </w:r>
      <w:r w:rsidR="005E1FBA" w:rsidRPr="003C42B9">
        <w:rPr>
          <w:rStyle w:val="SC15323589"/>
          <w:b w:val="0"/>
          <w:bCs w:val="0"/>
          <w:sz w:val="22"/>
          <w:szCs w:val="22"/>
        </w:rPr>
        <w:t xml:space="preserve"> procedure that enables </w:t>
      </w:r>
      <w:r w:rsidR="005E1FBA">
        <w:rPr>
          <w:rStyle w:val="SC15323589"/>
          <w:b w:val="0"/>
          <w:bCs w:val="0"/>
          <w:sz w:val="22"/>
          <w:szCs w:val="22"/>
        </w:rPr>
        <w:t xml:space="preserve">an </w:t>
      </w:r>
      <w:r w:rsidR="005E1FBA" w:rsidRPr="003C42B9">
        <w:rPr>
          <w:rStyle w:val="SC15323589"/>
          <w:b w:val="0"/>
          <w:bCs w:val="0"/>
          <w:sz w:val="22"/>
          <w:szCs w:val="22"/>
        </w:rPr>
        <w:t xml:space="preserve">AP </w:t>
      </w:r>
      <w:r w:rsidR="005E1FBA">
        <w:rPr>
          <w:rStyle w:val="SC15323589"/>
          <w:b w:val="0"/>
          <w:bCs w:val="0"/>
          <w:sz w:val="22"/>
          <w:szCs w:val="22"/>
        </w:rPr>
        <w:t>to</w:t>
      </w:r>
      <w:r w:rsidR="005E1FBA" w:rsidRPr="003C42B9">
        <w:rPr>
          <w:rStyle w:val="SC15323589"/>
          <w:b w:val="0"/>
          <w:bCs w:val="0"/>
          <w:sz w:val="22"/>
          <w:szCs w:val="22"/>
        </w:rPr>
        <w:t xml:space="preserve"> </w:t>
      </w:r>
      <w:ins w:id="67" w:author="Giovanni Chisci" w:date="2025-03-27T13:20:00Z" w16du:dateUtc="2025-03-27T20:20:00Z">
        <w:r w:rsidR="00615782">
          <w:rPr>
            <w:rStyle w:val="SC15323589"/>
            <w:b w:val="0"/>
            <w:bCs w:val="0"/>
            <w:sz w:val="22"/>
            <w:szCs w:val="22"/>
          </w:rPr>
          <w:t>[</w:t>
        </w:r>
      </w:ins>
      <w:ins w:id="68" w:author="Giovanni Chisci" w:date="2025-03-27T13:21:00Z" w16du:dateUtc="2025-03-27T20:21:00Z">
        <w:r w:rsidR="00615782">
          <w:rPr>
            <w:rStyle w:val="SC15323589"/>
            <w:b w:val="0"/>
            <w:bCs w:val="0"/>
            <w:sz w:val="22"/>
            <w:szCs w:val="22"/>
          </w:rPr>
          <w:t xml:space="preserve">CID781, </w:t>
        </w:r>
      </w:ins>
      <w:ins w:id="69" w:author="Giovanni Chisci" w:date="2025-03-27T13:20:00Z" w16du:dateUtc="2025-03-27T20:20:00Z">
        <w:r w:rsidR="00615782">
          <w:rPr>
            <w:rStyle w:val="SC15323589"/>
            <w:b w:val="0"/>
            <w:bCs w:val="0"/>
            <w:sz w:val="22"/>
            <w:szCs w:val="22"/>
          </w:rPr>
          <w:t>CID1867]</w:t>
        </w:r>
      </w:ins>
      <w:del w:id="70" w:author="Giovanni Chisci" w:date="2025-03-26T17:57:00Z" w16du:dateUtc="2025-03-27T00:57:00Z">
        <w:r w:rsidR="005E1FBA" w:rsidRPr="003C42B9" w:rsidDel="00A015A8">
          <w:rPr>
            <w:rStyle w:val="SC15323589"/>
            <w:b w:val="0"/>
            <w:bCs w:val="0"/>
            <w:sz w:val="22"/>
            <w:szCs w:val="22"/>
          </w:rPr>
          <w:delText xml:space="preserve">coordinate </w:delText>
        </w:r>
        <w:r w:rsidR="005E1FBA" w:rsidDel="00A015A8">
          <w:rPr>
            <w:rStyle w:val="SC15323589"/>
            <w:b w:val="0"/>
            <w:bCs w:val="0"/>
            <w:sz w:val="22"/>
            <w:szCs w:val="22"/>
          </w:rPr>
          <w:delText>its</w:delText>
        </w:r>
        <w:r w:rsidR="005E1FBA" w:rsidRPr="003C42B9" w:rsidDel="00A015A8">
          <w:rPr>
            <w:rStyle w:val="SC15323589"/>
            <w:b w:val="0"/>
            <w:bCs w:val="0"/>
            <w:sz w:val="22"/>
            <w:szCs w:val="22"/>
          </w:rPr>
          <w:delText xml:space="preserve"> R-TWT schedule(s) </w:delText>
        </w:r>
        <w:r w:rsidR="005E1FBA" w:rsidDel="00A015A8">
          <w:rPr>
            <w:rStyle w:val="SC15323589"/>
            <w:b w:val="0"/>
            <w:bCs w:val="0"/>
            <w:sz w:val="22"/>
            <w:szCs w:val="22"/>
          </w:rPr>
          <w:delText xml:space="preserve">with OBSS AP(s) </w:delText>
        </w:r>
        <w:r w:rsidR="005E1FBA" w:rsidRPr="003C42B9" w:rsidDel="00A015A8">
          <w:rPr>
            <w:rStyle w:val="SC15323589"/>
            <w:b w:val="0"/>
            <w:bCs w:val="0"/>
            <w:sz w:val="22"/>
            <w:szCs w:val="22"/>
          </w:rPr>
          <w:delText>and</w:delText>
        </w:r>
        <w:r w:rsidR="005E1FBA" w:rsidDel="00A015A8">
          <w:rPr>
            <w:rStyle w:val="SC15323589"/>
            <w:b w:val="0"/>
            <w:bCs w:val="0"/>
            <w:sz w:val="22"/>
            <w:szCs w:val="22"/>
          </w:rPr>
          <w:delText>/or</w:delText>
        </w:r>
        <w:r w:rsidR="005E1FBA" w:rsidRPr="003C42B9" w:rsidDel="00A015A8">
          <w:rPr>
            <w:rStyle w:val="SC15323589"/>
            <w:b w:val="0"/>
            <w:bCs w:val="0"/>
            <w:sz w:val="22"/>
            <w:szCs w:val="22"/>
          </w:rPr>
          <w:delText xml:space="preserve"> </w:delText>
        </w:r>
      </w:del>
      <w:ins w:id="71" w:author="Giovanni Chisci" w:date="2025-04-14T12:01:00Z" w16du:dateUtc="2025-04-14T19:01:00Z">
        <w:r w:rsidR="00E26AF4">
          <w:rPr>
            <w:rStyle w:val="SC15323589"/>
            <w:b w:val="0"/>
            <w:bCs w:val="0"/>
            <w:sz w:val="22"/>
            <w:szCs w:val="22"/>
          </w:rPr>
          <w:t xml:space="preserve">obtain </w:t>
        </w:r>
      </w:ins>
      <w:r w:rsidR="005E1FBA" w:rsidRPr="003C42B9">
        <w:rPr>
          <w:rStyle w:val="SC15323589"/>
          <w:b w:val="0"/>
          <w:bCs w:val="0"/>
          <w:sz w:val="22"/>
          <w:szCs w:val="22"/>
        </w:rPr>
        <w:t>extend</w:t>
      </w:r>
      <w:ins w:id="72" w:author="Giovanni Chisci" w:date="2025-04-14T12:01:00Z" w16du:dateUtc="2025-04-14T19:01:00Z">
        <w:r w:rsidR="00E26AF4">
          <w:rPr>
            <w:rStyle w:val="SC15323589"/>
            <w:b w:val="0"/>
            <w:bCs w:val="0"/>
            <w:sz w:val="22"/>
            <w:szCs w:val="22"/>
          </w:rPr>
          <w:t>ed</w:t>
        </w:r>
      </w:ins>
      <w:r w:rsidR="005E1FBA" w:rsidRPr="003C42B9">
        <w:rPr>
          <w:rStyle w:val="SC15323589"/>
          <w:b w:val="0"/>
          <w:bCs w:val="0"/>
          <w:sz w:val="22"/>
          <w:szCs w:val="22"/>
        </w:rPr>
        <w:t xml:space="preserve"> protection </w:t>
      </w:r>
      <w:del w:id="73" w:author="Giovanni Chisci" w:date="2025-03-26T17:57:00Z" w16du:dateUtc="2025-03-27T00:57:00Z">
        <w:r w:rsidR="005E1FBA" w:rsidDel="00A015A8">
          <w:rPr>
            <w:rStyle w:val="SC15323589"/>
            <w:b w:val="0"/>
            <w:bCs w:val="0"/>
            <w:sz w:val="22"/>
            <w:szCs w:val="22"/>
          </w:rPr>
          <w:delText>to</w:delText>
        </w:r>
        <w:r w:rsidR="005E1FBA" w:rsidRPr="003C42B9" w:rsidDel="00A015A8">
          <w:rPr>
            <w:rStyle w:val="SC15323589"/>
            <w:b w:val="0"/>
            <w:bCs w:val="0"/>
            <w:sz w:val="22"/>
            <w:szCs w:val="22"/>
          </w:rPr>
          <w:delText xml:space="preserve"> </w:delText>
        </w:r>
      </w:del>
      <w:ins w:id="74" w:author="Giovanni Chisci" w:date="2025-03-26T17:57:00Z" w16du:dateUtc="2025-03-27T00:57:00Z">
        <w:r w:rsidR="00A015A8">
          <w:rPr>
            <w:rStyle w:val="SC15323589"/>
            <w:b w:val="0"/>
            <w:bCs w:val="0"/>
            <w:sz w:val="22"/>
            <w:szCs w:val="22"/>
          </w:rPr>
          <w:t>f</w:t>
        </w:r>
      </w:ins>
      <w:ins w:id="75" w:author="Giovanni Chisci" w:date="2025-03-27T10:19:00Z" w16du:dateUtc="2025-03-27T17:19:00Z">
        <w:r w:rsidR="00C02C74">
          <w:rPr>
            <w:rStyle w:val="SC15323589"/>
            <w:b w:val="0"/>
            <w:bCs w:val="0"/>
            <w:sz w:val="22"/>
            <w:szCs w:val="22"/>
          </w:rPr>
          <w:t>or</w:t>
        </w:r>
      </w:ins>
      <w:ins w:id="76" w:author="Giovanni Chisci" w:date="2025-03-26T17:57:00Z" w16du:dateUtc="2025-03-27T00:57:00Z">
        <w:r w:rsidR="00A015A8" w:rsidRPr="003C42B9">
          <w:rPr>
            <w:rStyle w:val="SC15323589"/>
            <w:b w:val="0"/>
            <w:bCs w:val="0"/>
            <w:sz w:val="22"/>
            <w:szCs w:val="22"/>
          </w:rPr>
          <w:t xml:space="preserve"> </w:t>
        </w:r>
      </w:ins>
      <w:ins w:id="77" w:author="Giovanni Chisci" w:date="2025-04-14T12:01:00Z" w16du:dateUtc="2025-04-14T19:01:00Z">
        <w:r w:rsidR="00E26AF4">
          <w:rPr>
            <w:rStyle w:val="SC15323589"/>
            <w:b w:val="0"/>
            <w:bCs w:val="0"/>
            <w:sz w:val="22"/>
            <w:szCs w:val="22"/>
          </w:rPr>
          <w:t xml:space="preserve">its </w:t>
        </w:r>
      </w:ins>
      <w:r w:rsidR="005E1FBA" w:rsidRPr="003C42B9">
        <w:rPr>
          <w:rStyle w:val="SC15323589"/>
          <w:b w:val="0"/>
          <w:bCs w:val="0"/>
          <w:sz w:val="22"/>
          <w:szCs w:val="22"/>
        </w:rPr>
        <w:t xml:space="preserve">R-TWT schedule(s) </w:t>
      </w:r>
      <w:ins w:id="78" w:author="Giovanni Chisci" w:date="2025-04-14T12:01:00Z" w16du:dateUtc="2025-04-14T19:01:00Z">
        <w:r w:rsidR="00E26AF4">
          <w:rPr>
            <w:rStyle w:val="SC15323589"/>
            <w:b w:val="0"/>
            <w:bCs w:val="0"/>
            <w:sz w:val="22"/>
            <w:szCs w:val="22"/>
          </w:rPr>
          <w:t>from</w:t>
        </w:r>
      </w:ins>
      <w:del w:id="79" w:author="Giovanni Chisci" w:date="2025-04-14T12:01:00Z" w16du:dateUtc="2025-04-14T19:01:00Z">
        <w:r w:rsidR="005E1FBA" w:rsidRPr="003C42B9" w:rsidDel="00E26AF4">
          <w:rPr>
            <w:rStyle w:val="SC15323589"/>
            <w:b w:val="0"/>
            <w:bCs w:val="0"/>
            <w:sz w:val="22"/>
            <w:szCs w:val="22"/>
          </w:rPr>
          <w:delText>of</w:delText>
        </w:r>
      </w:del>
      <w:r w:rsidR="005E1FBA" w:rsidRPr="003C42B9">
        <w:rPr>
          <w:rStyle w:val="SC15323589"/>
          <w:b w:val="0"/>
          <w:bCs w:val="0"/>
          <w:sz w:val="22"/>
          <w:szCs w:val="22"/>
        </w:rPr>
        <w:t xml:space="preserve"> </w:t>
      </w:r>
      <w:r w:rsidR="005E1FBA">
        <w:rPr>
          <w:rStyle w:val="SC15323589"/>
          <w:b w:val="0"/>
          <w:bCs w:val="0"/>
          <w:sz w:val="22"/>
          <w:szCs w:val="22"/>
        </w:rPr>
        <w:t>OBSS</w:t>
      </w:r>
      <w:r w:rsidR="005E1FBA" w:rsidRPr="003C42B9">
        <w:rPr>
          <w:rStyle w:val="SC15323589"/>
          <w:b w:val="0"/>
          <w:bCs w:val="0"/>
          <w:sz w:val="22"/>
          <w:szCs w:val="22"/>
        </w:rPr>
        <w:t xml:space="preserve"> AP</w:t>
      </w:r>
      <w:del w:id="80" w:author="Giovanni Chisci" w:date="2025-05-02T10:06:00Z" w16du:dateUtc="2025-05-02T17:06:00Z">
        <w:r w:rsidR="005E1FBA" w:rsidDel="003E2470">
          <w:rPr>
            <w:rStyle w:val="SC15323589"/>
            <w:b w:val="0"/>
            <w:bCs w:val="0"/>
            <w:sz w:val="22"/>
            <w:szCs w:val="22"/>
          </w:rPr>
          <w:delText>(</w:delText>
        </w:r>
      </w:del>
      <w:r w:rsidR="005E1FBA" w:rsidRPr="003C42B9">
        <w:rPr>
          <w:rStyle w:val="SC15323589"/>
          <w:b w:val="0"/>
          <w:bCs w:val="0"/>
          <w:sz w:val="22"/>
          <w:szCs w:val="22"/>
        </w:rPr>
        <w:t>s</w:t>
      </w:r>
      <w:del w:id="81" w:author="Giovanni Chisci" w:date="2025-05-02T10:06:00Z" w16du:dateUtc="2025-05-02T17:06:00Z">
        <w:r w:rsidR="005E1FBA" w:rsidDel="003E2470">
          <w:rPr>
            <w:rStyle w:val="SC15323589"/>
            <w:b w:val="0"/>
            <w:bCs w:val="0"/>
            <w:sz w:val="22"/>
            <w:szCs w:val="22"/>
          </w:rPr>
          <w:delText>)</w:delText>
        </w:r>
      </w:del>
      <w:ins w:id="82" w:author="Giovanni Chisci" w:date="2025-05-02T10:05:00Z" w16du:dateUtc="2025-05-02T17:05:00Z">
        <w:r w:rsidR="00F143EF">
          <w:rPr>
            <w:rStyle w:val="SC15323589"/>
            <w:b w:val="0"/>
            <w:bCs w:val="0"/>
            <w:sz w:val="22"/>
            <w:szCs w:val="22"/>
          </w:rPr>
          <w:t xml:space="preserve"> and </w:t>
        </w:r>
      </w:ins>
      <w:ins w:id="83" w:author="Giovanni Chisci" w:date="2025-05-02T10:06:00Z" w16du:dateUtc="2025-05-02T17:06:00Z">
        <w:r w:rsidR="003E2470">
          <w:rPr>
            <w:rStyle w:val="SC15323589"/>
            <w:b w:val="0"/>
            <w:bCs w:val="0"/>
            <w:sz w:val="22"/>
            <w:szCs w:val="22"/>
          </w:rPr>
          <w:t>their</w:t>
        </w:r>
      </w:ins>
      <w:ins w:id="84" w:author="Giovanni Chisci" w:date="2025-05-02T10:05:00Z" w16du:dateUtc="2025-05-02T17:05:00Z">
        <w:r w:rsidR="00F143EF">
          <w:rPr>
            <w:rStyle w:val="SC15323589"/>
            <w:b w:val="0"/>
            <w:bCs w:val="0"/>
            <w:sz w:val="22"/>
            <w:szCs w:val="22"/>
          </w:rPr>
          <w:t xml:space="preserve"> BSS</w:t>
        </w:r>
      </w:ins>
      <w:r w:rsidR="005E1FBA" w:rsidRPr="003C42B9">
        <w:rPr>
          <w:rStyle w:val="SC15323589"/>
          <w:b w:val="0"/>
          <w:bCs w:val="0"/>
          <w:sz w:val="22"/>
          <w:szCs w:val="22"/>
        </w:rPr>
        <w:t>.</w:t>
      </w:r>
    </w:p>
    <w:p w14:paraId="34F0D6D9" w14:textId="6875583F" w:rsidR="005E1FBA" w:rsidRDefault="0059729A" w:rsidP="00601AC0">
      <w:pPr>
        <w:pStyle w:val="BodyText"/>
        <w:rPr>
          <w:rStyle w:val="SC15323589"/>
          <w:sz w:val="22"/>
          <w:szCs w:val="22"/>
        </w:rPr>
      </w:pPr>
      <w:r>
        <w:rPr>
          <w:rStyle w:val="SC15323589"/>
          <w:sz w:val="22"/>
          <w:szCs w:val="22"/>
        </w:rPr>
        <w:t>C</w:t>
      </w:r>
      <w:r w:rsidR="005E1FBA" w:rsidRPr="00DA5621">
        <w:rPr>
          <w:rStyle w:val="SC15323589"/>
          <w:sz w:val="22"/>
          <w:szCs w:val="22"/>
        </w:rPr>
        <w:t>oordinated restricted target wake time</w:t>
      </w:r>
      <w:r w:rsidR="005E1FBA">
        <w:rPr>
          <w:rStyle w:val="SC15323589"/>
          <w:sz w:val="22"/>
          <w:szCs w:val="22"/>
        </w:rPr>
        <w:t xml:space="preserve"> (Co-RTWT)</w:t>
      </w:r>
      <w:r w:rsidR="005E1FBA" w:rsidRPr="00DA5621">
        <w:rPr>
          <w:rStyle w:val="SC15323589"/>
          <w:sz w:val="22"/>
          <w:szCs w:val="22"/>
        </w:rPr>
        <w:t xml:space="preserve"> agreement:</w:t>
      </w:r>
      <w:r w:rsidR="005E1FBA" w:rsidRPr="00DA5621">
        <w:rPr>
          <w:rStyle w:val="SC15323589"/>
          <w:b w:val="0"/>
          <w:bCs w:val="0"/>
          <w:sz w:val="22"/>
          <w:szCs w:val="22"/>
        </w:rPr>
        <w:t xml:space="preserve"> [Co-RTWT agreement] An agreement established via </w:t>
      </w:r>
      <w:r w:rsidR="005E1FBA">
        <w:rPr>
          <w:rStyle w:val="SC15323589"/>
          <w:b w:val="0"/>
          <w:bCs w:val="0"/>
          <w:sz w:val="22"/>
          <w:szCs w:val="22"/>
        </w:rPr>
        <w:t xml:space="preserve">a successful </w:t>
      </w:r>
      <w:r w:rsidR="005E1FBA" w:rsidRPr="00DA5621">
        <w:rPr>
          <w:rStyle w:val="SC15323589"/>
          <w:b w:val="0"/>
          <w:bCs w:val="0"/>
          <w:sz w:val="22"/>
          <w:szCs w:val="22"/>
        </w:rPr>
        <w:t xml:space="preserve">Co-RTWT negotiation between </w:t>
      </w:r>
      <w:del w:id="85" w:author="Giovanni Chisci" w:date="2025-04-11T17:33:00Z" w16du:dateUtc="2025-04-12T00:33:00Z">
        <w:r w:rsidR="005E1FBA" w:rsidRPr="00DA5621" w:rsidDel="00D96617">
          <w:rPr>
            <w:rStyle w:val="SC15323589"/>
            <w:b w:val="0"/>
            <w:bCs w:val="0"/>
            <w:sz w:val="22"/>
            <w:szCs w:val="22"/>
          </w:rPr>
          <w:delText>a Co-RTWT requesting AP and a Co-RTWT responding AP</w:delText>
        </w:r>
      </w:del>
      <w:ins w:id="86" w:author="Giovanni Chisci" w:date="2025-04-11T17:33:00Z" w16du:dateUtc="2025-04-12T00:33:00Z">
        <w:r w:rsidR="00D96617">
          <w:rPr>
            <w:rStyle w:val="SC15323589"/>
            <w:b w:val="0"/>
            <w:bCs w:val="0"/>
            <w:sz w:val="22"/>
            <w:szCs w:val="22"/>
          </w:rPr>
          <w:t>two APs</w:t>
        </w:r>
      </w:ins>
      <w:r w:rsidR="005E1FBA" w:rsidRPr="00DA5621">
        <w:rPr>
          <w:rStyle w:val="SC15323589"/>
          <w:b w:val="0"/>
          <w:bCs w:val="0"/>
          <w:sz w:val="22"/>
          <w:szCs w:val="22"/>
        </w:rPr>
        <w:t>.</w:t>
      </w:r>
      <w:r w:rsidR="005E1FBA">
        <w:rPr>
          <w:rStyle w:val="SC15323589"/>
          <w:b w:val="0"/>
          <w:bCs w:val="0"/>
          <w:sz w:val="22"/>
          <w:szCs w:val="22"/>
        </w:rPr>
        <w:t xml:space="preserve"> </w:t>
      </w:r>
    </w:p>
    <w:p w14:paraId="166F1C00" w14:textId="02A37B02" w:rsidR="005E1FBA"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(Co-RTWT)</w:t>
      </w:r>
      <w:r w:rsidR="005E1FBA" w:rsidRPr="003C42B9">
        <w:rPr>
          <w:rStyle w:val="SC15323589"/>
          <w:sz w:val="22"/>
          <w:szCs w:val="22"/>
        </w:rPr>
        <w:t xml:space="preserve"> coordinated access point (AP):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coordinated AP] </w:t>
      </w:r>
      <w:r w:rsidR="005E1FBA">
        <w:rPr>
          <w:rStyle w:val="SC15323589"/>
          <w:b w:val="0"/>
          <w:bCs w:val="0"/>
          <w:sz w:val="22"/>
          <w:szCs w:val="22"/>
        </w:rPr>
        <w:t>A</w:t>
      </w:r>
      <w:r w:rsidR="005E1FBA" w:rsidRPr="003C42B9">
        <w:rPr>
          <w:rStyle w:val="SC15323589"/>
          <w:b w:val="0"/>
          <w:bCs w:val="0"/>
          <w:sz w:val="22"/>
          <w:szCs w:val="22"/>
        </w:rPr>
        <w:t xml:space="preserve">n AP that extends protection </w:t>
      </w:r>
      <w:del w:id="87" w:author="Giovanni Chisci" w:date="2025-03-27T10:22:00Z" w16du:dateUtc="2025-03-27T17:22:00Z">
        <w:r w:rsidR="005E1FBA">
          <w:rPr>
            <w:rStyle w:val="SC15323589"/>
            <w:b w:val="0"/>
            <w:bCs w:val="0"/>
            <w:sz w:val="22"/>
            <w:szCs w:val="22"/>
          </w:rPr>
          <w:delText>to</w:delText>
        </w:r>
        <w:r w:rsidR="005E1FBA" w:rsidRPr="003C42B9">
          <w:rPr>
            <w:rStyle w:val="SC15323589"/>
            <w:b w:val="0"/>
            <w:bCs w:val="0"/>
            <w:sz w:val="22"/>
            <w:szCs w:val="22"/>
          </w:rPr>
          <w:delText xml:space="preserve"> </w:delText>
        </w:r>
      </w:del>
      <w:ins w:id="88" w:author="Giovanni Chisci" w:date="2025-03-27T10:22:00Z" w16du:dateUtc="2025-03-27T17:22:00Z">
        <w:r w:rsidR="007D420D">
          <w:rPr>
            <w:rStyle w:val="SC15323589"/>
            <w:b w:val="0"/>
            <w:bCs w:val="0"/>
            <w:sz w:val="22"/>
            <w:szCs w:val="22"/>
          </w:rPr>
          <w:t>for</w:t>
        </w:r>
        <w:r w:rsidR="007D420D" w:rsidRPr="003C42B9">
          <w:rPr>
            <w:rStyle w:val="SC15323589"/>
            <w:b w:val="0"/>
            <w:bCs w:val="0"/>
            <w:sz w:val="22"/>
            <w:szCs w:val="22"/>
          </w:rPr>
          <w:t xml:space="preserve"> </w:t>
        </w:r>
      </w:ins>
      <w:r w:rsidR="005E1FBA" w:rsidRPr="003C42B9">
        <w:rPr>
          <w:rStyle w:val="SC15323589"/>
          <w:b w:val="0"/>
          <w:bCs w:val="0"/>
          <w:sz w:val="22"/>
          <w:szCs w:val="22"/>
        </w:rPr>
        <w:t xml:space="preserve">the R-TWT schedule(s) </w:t>
      </w:r>
      <w:ins w:id="89" w:author="Giovanni Chisci" w:date="2025-04-11T17:35:00Z" w16du:dateUtc="2025-04-12T00:35:00Z">
        <w:r w:rsidR="007F6B82">
          <w:rPr>
            <w:rStyle w:val="SC15323589"/>
            <w:b w:val="0"/>
            <w:bCs w:val="0"/>
            <w:sz w:val="22"/>
            <w:szCs w:val="22"/>
          </w:rPr>
          <w:t>for which p</w:t>
        </w:r>
      </w:ins>
      <w:ins w:id="90" w:author="Giovanni Chisci" w:date="2025-04-11T17:36:00Z" w16du:dateUtc="2025-04-12T00:36:00Z">
        <w:r w:rsidR="007F6B82">
          <w:rPr>
            <w:rStyle w:val="SC15323589"/>
            <w:b w:val="0"/>
            <w:bCs w:val="0"/>
            <w:sz w:val="22"/>
            <w:szCs w:val="22"/>
          </w:rPr>
          <w:t>rotection is</w:t>
        </w:r>
      </w:ins>
      <w:del w:id="91" w:author="Giovanni Chisci" w:date="2025-04-11T17:36:00Z" w16du:dateUtc="2025-04-12T00:36:00Z">
        <w:r w:rsidR="005E1FBA" w:rsidDel="007F6B82">
          <w:rPr>
            <w:rStyle w:val="SC15323589"/>
            <w:b w:val="0"/>
            <w:bCs w:val="0"/>
            <w:sz w:val="22"/>
            <w:szCs w:val="22"/>
          </w:rPr>
          <w:delText>that are</w:delText>
        </w:r>
      </w:del>
      <w:r w:rsidR="005E1FBA">
        <w:rPr>
          <w:rStyle w:val="SC15323589"/>
          <w:b w:val="0"/>
          <w:bCs w:val="0"/>
          <w:sz w:val="22"/>
          <w:szCs w:val="22"/>
        </w:rPr>
        <w:t xml:space="preserve"> requested by</w:t>
      </w:r>
      <w:r w:rsidR="005E1FBA" w:rsidRPr="003C42B9">
        <w:rPr>
          <w:rStyle w:val="SC15323589"/>
          <w:b w:val="0"/>
          <w:bCs w:val="0"/>
          <w:sz w:val="22"/>
          <w:szCs w:val="22"/>
        </w:rPr>
        <w:t xml:space="preserve"> a </w:t>
      </w:r>
      <w:r w:rsidR="005E1FBA">
        <w:rPr>
          <w:rStyle w:val="SC15323589"/>
          <w:b w:val="0"/>
          <w:bCs w:val="0"/>
          <w:sz w:val="22"/>
          <w:szCs w:val="22"/>
        </w:rPr>
        <w:t>Co-RTWT</w:t>
      </w:r>
      <w:r w:rsidR="005E1FBA" w:rsidRPr="003C42B9">
        <w:rPr>
          <w:rStyle w:val="SC15323589"/>
          <w:b w:val="0"/>
          <w:bCs w:val="0"/>
          <w:sz w:val="22"/>
          <w:szCs w:val="22"/>
        </w:rPr>
        <w:t xml:space="preserve"> requesting AP.</w:t>
      </w:r>
    </w:p>
    <w:p w14:paraId="3F91E552" w14:textId="1A3D6FFB" w:rsidR="005E1FBA" w:rsidRPr="003C42B9"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negotiation:</w:t>
      </w:r>
      <w:r w:rsidR="005E1FBA">
        <w:rPr>
          <w:rStyle w:val="SC15323589"/>
          <w:b w:val="0"/>
          <w:bCs w:val="0"/>
          <w:sz w:val="22"/>
          <w:szCs w:val="22"/>
        </w:rPr>
        <w:t xml:space="preserve"> [Co-RTWT negotiation] A procedure that enables a Co-RTWT requesting AP </w:t>
      </w:r>
      <w:ins w:id="92" w:author="Giovanni Chisci" w:date="2025-04-11T17:36:00Z" w16du:dateUtc="2025-04-12T00:36:00Z">
        <w:r w:rsidR="00672F54">
          <w:rPr>
            <w:rStyle w:val="SC15323589"/>
            <w:b w:val="0"/>
            <w:bCs w:val="0"/>
            <w:sz w:val="22"/>
            <w:szCs w:val="22"/>
          </w:rPr>
          <w:t xml:space="preserve">as a MAPC requesting AP </w:t>
        </w:r>
      </w:ins>
      <w:r w:rsidR="005E1FBA">
        <w:rPr>
          <w:rStyle w:val="SC15323589"/>
          <w:b w:val="0"/>
          <w:bCs w:val="0"/>
          <w:sz w:val="22"/>
          <w:szCs w:val="22"/>
        </w:rPr>
        <w:t xml:space="preserve">to establish Co-RTWT agreement(s) with a </w:t>
      </w:r>
      <w:del w:id="93" w:author="Giovanni Chisci" w:date="2025-04-11T17:36:00Z" w16du:dateUtc="2025-04-12T00:36:00Z">
        <w:r w:rsidR="005E1FBA" w:rsidDel="00672F54">
          <w:rPr>
            <w:rStyle w:val="SC15323589"/>
            <w:b w:val="0"/>
            <w:bCs w:val="0"/>
            <w:sz w:val="22"/>
            <w:szCs w:val="22"/>
          </w:rPr>
          <w:delText>Co-RTWT responding AP</w:delText>
        </w:r>
      </w:del>
      <w:ins w:id="94" w:author="Giovanni Chisci" w:date="2025-04-11T17:36:00Z" w16du:dateUtc="2025-04-12T00:36:00Z">
        <w:r w:rsidR="00672F54">
          <w:rPr>
            <w:rStyle w:val="SC15323589"/>
            <w:b w:val="0"/>
            <w:bCs w:val="0"/>
            <w:sz w:val="22"/>
            <w:szCs w:val="22"/>
          </w:rPr>
          <w:t>MAPC responding AP</w:t>
        </w:r>
      </w:ins>
      <w:r w:rsidR="005E1FBA">
        <w:rPr>
          <w:rStyle w:val="SC15323589"/>
          <w:b w:val="0"/>
          <w:bCs w:val="0"/>
          <w:sz w:val="22"/>
          <w:szCs w:val="22"/>
        </w:rPr>
        <w:t>.</w:t>
      </w:r>
    </w:p>
    <w:p w14:paraId="0A39D880" w14:textId="785FD7BD" w:rsidR="00A015A8" w:rsidRPr="005B09EB" w:rsidRDefault="00A015A8" w:rsidP="00601AC0">
      <w:pPr>
        <w:pStyle w:val="BodyText"/>
        <w:rPr>
          <w:ins w:id="95" w:author="Giovanni Chisci" w:date="2025-03-26T17:47:00Z" w16du:dateUtc="2025-03-27T00:47:00Z"/>
          <w:rStyle w:val="SC15323589"/>
          <w:b w:val="0"/>
          <w:bCs w:val="0"/>
          <w:sz w:val="22"/>
          <w:szCs w:val="22"/>
        </w:rPr>
      </w:pPr>
      <w:ins w:id="96" w:author="Giovanni Chisci" w:date="2025-03-26T17:47:00Z" w16du:dateUtc="2025-03-27T00:47:00Z">
        <w:r w:rsidRPr="005E1FBA">
          <w:rPr>
            <w:rStyle w:val="SC15323589"/>
            <w:sz w:val="22"/>
            <w:szCs w:val="22"/>
          </w:rPr>
          <w:t>Coordinated restricted target wake time (Co-RTWT) parameter set:</w:t>
        </w:r>
        <w:r w:rsidRPr="005E1FBA">
          <w:rPr>
            <w:rStyle w:val="SC15323589"/>
            <w:b w:val="0"/>
            <w:bCs w:val="0"/>
            <w:sz w:val="22"/>
            <w:szCs w:val="22"/>
          </w:rPr>
          <w:t xml:space="preserve"> </w:t>
        </w:r>
        <w:r>
          <w:rPr>
            <w:rStyle w:val="SC15323589"/>
            <w:b w:val="0"/>
            <w:bCs w:val="0"/>
            <w:sz w:val="22"/>
            <w:szCs w:val="22"/>
          </w:rPr>
          <w:t xml:space="preserve">[Co-RTWT parameter set] A set of parameters </w:t>
        </w:r>
      </w:ins>
      <w:ins w:id="97" w:author="Giovanni Chisci" w:date="2025-03-27T10:40:00Z" w16du:dateUtc="2025-03-27T17:40:00Z">
        <w:r w:rsidR="00122C8D">
          <w:rPr>
            <w:rStyle w:val="SC15323589"/>
            <w:b w:val="0"/>
            <w:bCs w:val="0"/>
            <w:sz w:val="22"/>
            <w:szCs w:val="22"/>
          </w:rPr>
          <w:t xml:space="preserve">specifying an </w:t>
        </w:r>
      </w:ins>
      <w:ins w:id="98" w:author="Giovanni Chisci" w:date="2025-03-26T17:47:00Z" w16du:dateUtc="2025-03-27T00:47:00Z">
        <w:r>
          <w:rPr>
            <w:rStyle w:val="SC15323589"/>
            <w:b w:val="0"/>
            <w:bCs w:val="0"/>
            <w:sz w:val="22"/>
            <w:szCs w:val="22"/>
          </w:rPr>
          <w:t>R</w:t>
        </w:r>
      </w:ins>
      <w:ins w:id="99" w:author="Giovanni Chisci" w:date="2025-03-27T10:40:00Z" w16du:dateUtc="2025-03-27T17:40:00Z">
        <w:r w:rsidR="00122C8D">
          <w:rPr>
            <w:rStyle w:val="SC15323589"/>
            <w:b w:val="0"/>
            <w:bCs w:val="0"/>
            <w:sz w:val="22"/>
            <w:szCs w:val="22"/>
          </w:rPr>
          <w:t>-</w:t>
        </w:r>
      </w:ins>
      <w:ins w:id="100" w:author="Giovanni Chisci" w:date="2025-03-26T17:47:00Z" w16du:dateUtc="2025-03-27T00:47:00Z">
        <w:r>
          <w:rPr>
            <w:rStyle w:val="SC15323589"/>
            <w:b w:val="0"/>
            <w:bCs w:val="0"/>
            <w:sz w:val="22"/>
            <w:szCs w:val="22"/>
          </w:rPr>
          <w:t>TWT schedule</w:t>
        </w:r>
      </w:ins>
      <w:ins w:id="101" w:author="Giovanni Chisci" w:date="2025-03-27T10:40:00Z" w16du:dateUtc="2025-03-27T17:40:00Z">
        <w:r w:rsidR="00434096">
          <w:rPr>
            <w:rStyle w:val="SC15323589"/>
            <w:b w:val="0"/>
            <w:bCs w:val="0"/>
            <w:sz w:val="22"/>
            <w:szCs w:val="22"/>
          </w:rPr>
          <w:t xml:space="preserve"> operated by</w:t>
        </w:r>
      </w:ins>
      <w:ins w:id="102" w:author="Giovanni Chisci" w:date="2025-03-26T17:47:00Z" w16du:dateUtc="2025-03-27T00:47:00Z">
        <w:r>
          <w:rPr>
            <w:rStyle w:val="SC15323589"/>
            <w:b w:val="0"/>
            <w:bCs w:val="0"/>
            <w:sz w:val="22"/>
            <w:szCs w:val="22"/>
          </w:rPr>
          <w:t xml:space="preserve"> a Co-RTWT </w:t>
        </w:r>
      </w:ins>
      <w:ins w:id="103" w:author="Giovanni Chisci" w:date="2025-03-27T10:40:00Z" w16du:dateUtc="2025-03-27T17:40:00Z">
        <w:r w:rsidR="00C10BE7">
          <w:rPr>
            <w:rStyle w:val="SC15323589"/>
            <w:b w:val="0"/>
            <w:bCs w:val="0"/>
            <w:sz w:val="22"/>
            <w:szCs w:val="22"/>
          </w:rPr>
          <w:t>requesting AP</w:t>
        </w:r>
      </w:ins>
      <w:ins w:id="104" w:author="Giovanni Chisci" w:date="2025-03-26T17:47:00Z" w16du:dateUtc="2025-03-27T00:47:00Z">
        <w:r>
          <w:rPr>
            <w:rStyle w:val="SC15323589"/>
            <w:b w:val="0"/>
            <w:bCs w:val="0"/>
            <w:sz w:val="22"/>
            <w:szCs w:val="22"/>
          </w:rPr>
          <w:t>.</w:t>
        </w:r>
      </w:ins>
    </w:p>
    <w:p w14:paraId="787EE056" w14:textId="3CB36252" w:rsidR="005B09EB" w:rsidRDefault="0059729A" w:rsidP="00601AC0">
      <w:pPr>
        <w:pStyle w:val="BodyText"/>
        <w:rPr>
          <w:ins w:id="105" w:author="Giovanni Chisci" w:date="2025-03-26T16:50:00Z" w16du:dateUtc="2025-03-26T23:50:00Z"/>
          <w:rStyle w:val="SC15323589"/>
          <w:b w:val="0"/>
          <w:bCs w:val="0"/>
          <w:sz w:val="22"/>
          <w:szCs w:val="22"/>
        </w:rPr>
      </w:pPr>
      <w:r>
        <w:rPr>
          <w:rStyle w:val="SC15323589"/>
          <w:sz w:val="22"/>
          <w:szCs w:val="22"/>
        </w:rPr>
        <w:t>C</w:t>
      </w:r>
      <w:r w:rsidR="005B09EB" w:rsidRPr="005E1FBA">
        <w:rPr>
          <w:rStyle w:val="SC15323589"/>
          <w:sz w:val="22"/>
          <w:szCs w:val="22"/>
        </w:rPr>
        <w:t>oordinated restricted target wake time (Co-RTWT) requesting access point (AP):</w:t>
      </w:r>
      <w:r w:rsidR="005B09EB" w:rsidRPr="005B09EB">
        <w:rPr>
          <w:rStyle w:val="SC15323589"/>
          <w:b w:val="0"/>
          <w:bCs w:val="0"/>
          <w:sz w:val="22"/>
          <w:szCs w:val="22"/>
        </w:rPr>
        <w:t xml:space="preserve"> [Co-RTWT requesting AP] An AP that requests </w:t>
      </w:r>
      <w:ins w:id="106" w:author="Giovanni Chisci" w:date="2025-03-25T17:26:00Z" w16du:dateUtc="2025-03-26T00:26:00Z">
        <w:r w:rsidR="00C82A0A">
          <w:rPr>
            <w:rStyle w:val="SC15323589"/>
            <w:b w:val="0"/>
            <w:bCs w:val="0"/>
            <w:sz w:val="22"/>
            <w:szCs w:val="22"/>
          </w:rPr>
          <w:t>[CID</w:t>
        </w:r>
        <w:r w:rsidR="00BE3483">
          <w:rPr>
            <w:rStyle w:val="SC15323589"/>
            <w:b w:val="0"/>
            <w:bCs w:val="0"/>
            <w:sz w:val="22"/>
            <w:szCs w:val="22"/>
          </w:rPr>
          <w:t>742</w:t>
        </w:r>
        <w:r w:rsidR="00C82A0A">
          <w:rPr>
            <w:rStyle w:val="SC15323589"/>
            <w:b w:val="0"/>
            <w:bCs w:val="0"/>
            <w:sz w:val="22"/>
            <w:szCs w:val="22"/>
          </w:rPr>
          <w:t>]</w:t>
        </w:r>
        <w:r w:rsidR="00A266EA">
          <w:rPr>
            <w:rStyle w:val="SC15323589"/>
            <w:b w:val="0"/>
            <w:bCs w:val="0"/>
            <w:sz w:val="22"/>
            <w:szCs w:val="22"/>
          </w:rPr>
          <w:t xml:space="preserve">other AP(s) </w:t>
        </w:r>
        <w:r w:rsidR="00C82A0A">
          <w:rPr>
            <w:rStyle w:val="SC15323589"/>
            <w:b w:val="0"/>
            <w:bCs w:val="0"/>
            <w:sz w:val="22"/>
            <w:szCs w:val="22"/>
          </w:rPr>
          <w:t xml:space="preserve">to </w:t>
        </w:r>
      </w:ins>
      <w:r w:rsidR="005B09EB" w:rsidRPr="005B09EB">
        <w:rPr>
          <w:rStyle w:val="SC15323589"/>
          <w:b w:val="0"/>
          <w:bCs w:val="0"/>
          <w:sz w:val="22"/>
          <w:szCs w:val="22"/>
        </w:rPr>
        <w:t>protect</w:t>
      </w:r>
      <w:del w:id="107" w:author="Giovanni Chisci" w:date="2025-03-25T17:26:00Z" w16du:dateUtc="2025-03-26T00:26:00Z">
        <w:r w:rsidR="005B09EB" w:rsidRPr="005B09EB" w:rsidDel="00C82A0A">
          <w:rPr>
            <w:rStyle w:val="SC15323589"/>
            <w:b w:val="0"/>
            <w:bCs w:val="0"/>
            <w:sz w:val="22"/>
            <w:szCs w:val="22"/>
          </w:rPr>
          <w:delText>ion for</w:delText>
        </w:r>
      </w:del>
      <w:r w:rsidR="005B09EB" w:rsidRPr="005B09EB">
        <w:rPr>
          <w:rStyle w:val="SC15323589"/>
          <w:b w:val="0"/>
          <w:bCs w:val="0"/>
          <w:sz w:val="22"/>
          <w:szCs w:val="22"/>
        </w:rPr>
        <w:t xml:space="preserve"> one or more of its R-TWT schedules.</w:t>
      </w:r>
    </w:p>
    <w:p w14:paraId="78406F24" w14:textId="4EC7195E" w:rsidR="00E57A9D" w:rsidRPr="005B09EB" w:rsidRDefault="00747E56" w:rsidP="00601AC0">
      <w:pPr>
        <w:pStyle w:val="BodyText"/>
        <w:rPr>
          <w:rStyle w:val="SC15323589"/>
          <w:b w:val="0"/>
          <w:bCs w:val="0"/>
          <w:sz w:val="22"/>
          <w:szCs w:val="22"/>
        </w:rPr>
      </w:pPr>
      <w:ins w:id="108" w:author="Giovanni Chisci" w:date="2025-03-31T16:48:00Z" w16du:dateUtc="2025-03-31T23:48:00Z">
        <w:r>
          <w:rPr>
            <w:szCs w:val="22"/>
          </w:rPr>
          <w:t>[CID3176, CID3177]</w:t>
        </w:r>
      </w:ins>
      <w:del w:id="109" w:author="Giovanni Chisci" w:date="2025-04-04T11:29:00Z" w16du:dateUtc="2025-04-04T18:29:00Z">
        <w:r w:rsidR="0059729A" w:rsidDel="0059729A">
          <w:rPr>
            <w:rStyle w:val="SC15323589"/>
            <w:sz w:val="22"/>
            <w:szCs w:val="22"/>
          </w:rPr>
          <w:delText>C</w:delText>
        </w:r>
      </w:del>
      <w:del w:id="110" w:author="Giovanni Chisci" w:date="2025-03-31T16:48:00Z" w16du:dateUtc="2025-03-31T23:48:00Z">
        <w:r w:rsidR="005E1FBA" w:rsidRPr="003C42B9" w:rsidDel="00747E56">
          <w:rPr>
            <w:rStyle w:val="SC15323589"/>
            <w:sz w:val="22"/>
            <w:szCs w:val="22"/>
          </w:rPr>
          <w:delText>oordinated restricted target wake time</w:delText>
        </w:r>
        <w:r w:rsidR="005E1FBA" w:rsidDel="00747E56">
          <w:rPr>
            <w:rStyle w:val="SC15323589"/>
            <w:sz w:val="22"/>
            <w:szCs w:val="22"/>
          </w:rPr>
          <w:delText xml:space="preserve"> (Co-RTWT)</w:delText>
        </w:r>
        <w:r w:rsidR="005E1FBA" w:rsidRPr="003C42B9" w:rsidDel="00747E56">
          <w:rPr>
            <w:rStyle w:val="SC15323589"/>
            <w:sz w:val="22"/>
            <w:szCs w:val="22"/>
          </w:rPr>
          <w:delText xml:space="preserve"> responding access point (AP): </w:delText>
        </w:r>
        <w:r w:rsidR="005E1FBA" w:rsidRPr="003C42B9" w:rsidDel="00747E56">
          <w:rPr>
            <w:rStyle w:val="SC15323589"/>
            <w:b w:val="0"/>
            <w:bCs w:val="0"/>
            <w:sz w:val="22"/>
            <w:szCs w:val="22"/>
          </w:rPr>
          <w:delText>[</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responding AP] </w:delText>
        </w:r>
        <w:r w:rsidR="005E1FBA" w:rsidDel="00747E56">
          <w:rPr>
            <w:rStyle w:val="SC15323589"/>
            <w:b w:val="0"/>
            <w:bCs w:val="0"/>
            <w:sz w:val="22"/>
            <w:szCs w:val="22"/>
          </w:rPr>
          <w:delText>A</w:delText>
        </w:r>
        <w:r w:rsidR="005E1FBA" w:rsidRPr="003C42B9" w:rsidDel="00747E56">
          <w:rPr>
            <w:rStyle w:val="SC15323589"/>
            <w:b w:val="0"/>
            <w:bCs w:val="0"/>
            <w:sz w:val="22"/>
            <w:szCs w:val="22"/>
          </w:rPr>
          <w:delText xml:space="preserve">n AP that responds to a </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requesting AP that initiates </w:delText>
        </w:r>
        <w:r w:rsidR="005E1FBA" w:rsidDel="00747E56">
          <w:rPr>
            <w:rStyle w:val="SC15323589"/>
            <w:b w:val="0"/>
            <w:bCs w:val="0"/>
            <w:sz w:val="22"/>
            <w:szCs w:val="22"/>
          </w:rPr>
          <w:delText xml:space="preserve">a Co-RTWT </w:delText>
        </w:r>
        <w:r w:rsidR="005E1FBA" w:rsidRPr="003C42B9" w:rsidDel="00747E56">
          <w:rPr>
            <w:rStyle w:val="SC15323589"/>
            <w:b w:val="0"/>
            <w:bCs w:val="0"/>
            <w:sz w:val="22"/>
            <w:szCs w:val="22"/>
          </w:rPr>
          <w:delText>negotiation.</w:delText>
        </w:r>
      </w:del>
    </w:p>
    <w:p w14:paraId="756C58CC" w14:textId="2A898A62" w:rsidR="005E1FBA"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w:t>
      </w:r>
      <w:r w:rsidR="005E1FBA" w:rsidRPr="007125D9">
        <w:rPr>
          <w:rStyle w:val="SC15323589"/>
          <w:sz w:val="22"/>
          <w:szCs w:val="22"/>
        </w:rPr>
        <w:t>:</w:t>
      </w:r>
      <w:r w:rsidR="005E1FBA">
        <w:rPr>
          <w:rStyle w:val="SC15323589"/>
          <w:b w:val="0"/>
          <w:bCs w:val="0"/>
          <w:sz w:val="22"/>
          <w:szCs w:val="22"/>
        </w:rPr>
        <w:t xml:space="preserve"> [Co-RTWT SP] A period of time </w:t>
      </w:r>
      <w:del w:id="111" w:author="Giovanni Chisci" w:date="2025-04-11T17:39:00Z" w16du:dateUtc="2025-04-12T00:39:00Z">
        <w:r w:rsidR="005E1FBA" w:rsidDel="0013260F">
          <w:rPr>
            <w:rStyle w:val="SC15323589"/>
            <w:b w:val="0"/>
            <w:bCs w:val="0"/>
            <w:sz w:val="22"/>
            <w:szCs w:val="22"/>
          </w:rPr>
          <w:delText xml:space="preserve">during </w:delText>
        </w:r>
      </w:del>
      <w:ins w:id="112" w:author="Giovanni Chisci" w:date="2025-04-11T17:39:00Z" w16du:dateUtc="2025-04-12T00:39:00Z">
        <w:r w:rsidR="0013260F">
          <w:rPr>
            <w:rStyle w:val="SC15323589"/>
            <w:b w:val="0"/>
            <w:bCs w:val="0"/>
            <w:sz w:val="22"/>
            <w:szCs w:val="22"/>
          </w:rPr>
          <w:t xml:space="preserve">for </w:t>
        </w:r>
      </w:ins>
      <w:r w:rsidR="005E1FBA">
        <w:rPr>
          <w:rStyle w:val="SC15323589"/>
          <w:b w:val="0"/>
          <w:bCs w:val="0"/>
          <w:sz w:val="22"/>
          <w:szCs w:val="22"/>
        </w:rPr>
        <w:t xml:space="preserve">which Co-RTWT coordinated APs extend protection </w:t>
      </w:r>
      <w:del w:id="113" w:author="Giovanni Chisci" w:date="2025-03-27T10:24:00Z" w16du:dateUtc="2025-03-27T17:24:00Z">
        <w:r w:rsidR="005E1FBA">
          <w:rPr>
            <w:rStyle w:val="SC15323589"/>
            <w:b w:val="0"/>
            <w:bCs w:val="0"/>
            <w:sz w:val="22"/>
            <w:szCs w:val="22"/>
          </w:rPr>
          <w:delText xml:space="preserve">to </w:delText>
        </w:r>
      </w:del>
      <w:ins w:id="114" w:author="Giovanni Chisci" w:date="2025-03-27T10:24:00Z" w16du:dateUtc="2025-03-27T17:24:00Z">
        <w:r w:rsidR="00421D45">
          <w:rPr>
            <w:rStyle w:val="SC15323589"/>
            <w:b w:val="0"/>
            <w:bCs w:val="0"/>
            <w:sz w:val="22"/>
            <w:szCs w:val="22"/>
          </w:rPr>
          <w:t xml:space="preserve">for </w:t>
        </w:r>
      </w:ins>
      <w:r w:rsidR="005E1FBA">
        <w:rPr>
          <w:rStyle w:val="SC15323589"/>
          <w:b w:val="0"/>
          <w:bCs w:val="0"/>
          <w:sz w:val="22"/>
          <w:szCs w:val="22"/>
        </w:rPr>
        <w:t xml:space="preserve">a corresponding R-TWT schedule of a Co-RTWT requesting AP.  </w:t>
      </w:r>
    </w:p>
    <w:p w14:paraId="0885AA5D" w14:textId="115744E2" w:rsidR="00601AC0"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 start time</w:t>
      </w:r>
      <w:r w:rsidR="005E1FBA" w:rsidRPr="007125D9">
        <w:rPr>
          <w:rStyle w:val="SC15323589"/>
          <w:sz w:val="22"/>
          <w:szCs w:val="22"/>
        </w:rPr>
        <w:t>:</w:t>
      </w:r>
      <w:r w:rsidR="005E1FBA">
        <w:rPr>
          <w:rStyle w:val="SC15323589"/>
          <w:b w:val="0"/>
          <w:bCs w:val="0"/>
          <w:sz w:val="22"/>
          <w:szCs w:val="22"/>
        </w:rPr>
        <w:t xml:space="preserve"> [Co-RTWT SP start time] </w:t>
      </w:r>
      <w:r w:rsidR="005E1FBA" w:rsidRPr="0093623C">
        <w:rPr>
          <w:rStyle w:val="SC15323589"/>
          <w:b w:val="0"/>
          <w:bCs w:val="0"/>
          <w:sz w:val="22"/>
          <w:szCs w:val="22"/>
        </w:rPr>
        <w:t>The value of the timing</w:t>
      </w:r>
      <w:r w:rsidR="005E1FBA">
        <w:rPr>
          <w:rStyle w:val="SC15323589"/>
          <w:b w:val="0"/>
          <w:bCs w:val="0"/>
          <w:sz w:val="22"/>
          <w:szCs w:val="22"/>
        </w:rPr>
        <w:t xml:space="preserve"> </w:t>
      </w:r>
      <w:r w:rsidR="005E1FBA" w:rsidRPr="0093623C">
        <w:rPr>
          <w:rStyle w:val="SC15323589"/>
          <w:b w:val="0"/>
          <w:bCs w:val="0"/>
          <w:sz w:val="22"/>
          <w:szCs w:val="22"/>
        </w:rPr>
        <w:t xml:space="preserve">synchronization function (TSF) </w:t>
      </w:r>
      <w:ins w:id="115" w:author="Giovanni Chisci" w:date="2025-03-31T13:21:00Z" w16du:dateUtc="2025-03-31T20:21:00Z">
        <w:r w:rsidR="00AF2640">
          <w:rPr>
            <w:rStyle w:val="SC15323589"/>
            <w:b w:val="0"/>
            <w:bCs w:val="0"/>
            <w:sz w:val="22"/>
            <w:szCs w:val="22"/>
          </w:rPr>
          <w:t>[CID</w:t>
        </w:r>
        <w:r w:rsidR="00357CBF">
          <w:rPr>
            <w:rStyle w:val="SC15323589"/>
            <w:b w:val="0"/>
            <w:bCs w:val="0"/>
            <w:sz w:val="22"/>
            <w:szCs w:val="22"/>
          </w:rPr>
          <w:t>277</w:t>
        </w:r>
      </w:ins>
      <w:ins w:id="116" w:author="Giovanni Chisci" w:date="2025-03-31T13:23:00Z" w16du:dateUtc="2025-03-31T20:23:00Z">
        <w:r w:rsidR="00A9708A">
          <w:rPr>
            <w:rStyle w:val="SC15323589"/>
            <w:b w:val="0"/>
            <w:bCs w:val="0"/>
            <w:sz w:val="22"/>
            <w:szCs w:val="22"/>
          </w:rPr>
          <w:t>, CID</w:t>
        </w:r>
        <w:r w:rsidR="00ED6481">
          <w:rPr>
            <w:rStyle w:val="SC15323589"/>
            <w:b w:val="0"/>
            <w:bCs w:val="0"/>
            <w:sz w:val="22"/>
            <w:szCs w:val="22"/>
          </w:rPr>
          <w:t>1411</w:t>
        </w:r>
      </w:ins>
      <w:ins w:id="117" w:author="Giovanni Chisci" w:date="2025-03-31T13:21:00Z" w16du:dateUtc="2025-03-31T20:21:00Z">
        <w:r w:rsidR="00AF2640">
          <w:rPr>
            <w:rStyle w:val="SC15323589"/>
            <w:b w:val="0"/>
            <w:bCs w:val="0"/>
            <w:sz w:val="22"/>
            <w:szCs w:val="22"/>
          </w:rPr>
          <w:t xml:space="preserve">]of the Co-RTWT requesting AP </w:t>
        </w:r>
      </w:ins>
      <w:r w:rsidR="005E1FBA" w:rsidRPr="0093623C">
        <w:rPr>
          <w:rStyle w:val="SC15323589"/>
          <w:b w:val="0"/>
          <w:bCs w:val="0"/>
          <w:sz w:val="22"/>
          <w:szCs w:val="22"/>
        </w:rPr>
        <w:t xml:space="preserve">at the beginning of a </w:t>
      </w:r>
      <w:r w:rsidR="005E1FBA">
        <w:rPr>
          <w:rStyle w:val="SC15323589"/>
          <w:b w:val="0"/>
          <w:bCs w:val="0"/>
          <w:sz w:val="22"/>
          <w:szCs w:val="22"/>
        </w:rPr>
        <w:t>Co-R</w:t>
      </w:r>
      <w:r w:rsidR="005E1FBA" w:rsidRPr="0093623C">
        <w:rPr>
          <w:rStyle w:val="SC15323589"/>
          <w:b w:val="0"/>
          <w:bCs w:val="0"/>
          <w:sz w:val="22"/>
          <w:szCs w:val="22"/>
        </w:rPr>
        <w:t>TWT SP</w:t>
      </w:r>
      <w:r w:rsidR="005E1FBA">
        <w:rPr>
          <w:rStyle w:val="SC15323589"/>
          <w:b w:val="0"/>
          <w:bCs w:val="0"/>
          <w:sz w:val="22"/>
          <w:szCs w:val="22"/>
        </w:rPr>
        <w:t xml:space="preserve">.  </w:t>
      </w:r>
    </w:p>
    <w:p w14:paraId="5ECC92D9" w14:textId="561AEE06" w:rsidR="00515F3C" w:rsidRPr="00601AC0" w:rsidRDefault="00515F3C" w:rsidP="00601AC0">
      <w:pPr>
        <w:jc w:val="both"/>
        <w:rPr>
          <w:lang w:val="en-US"/>
        </w:rPr>
      </w:pPr>
      <w:r w:rsidRPr="005228B8">
        <w:rPr>
          <w:b/>
          <w:bCs/>
          <w:lang w:val="en-US"/>
        </w:rPr>
        <w:t xml:space="preserve">Multi-AP coordination: </w:t>
      </w:r>
      <w:r w:rsidRPr="005228B8">
        <w:rPr>
          <w:lang w:val="en-US"/>
        </w:rPr>
        <w:t>[MAPC] a framework that includes a set of schemes (Co-BF,</w:t>
      </w:r>
      <w:r w:rsidR="00601AC0">
        <w:rPr>
          <w:lang w:val="en-US"/>
        </w:rPr>
        <w:t xml:space="preserve"> </w:t>
      </w:r>
      <w:r w:rsidRPr="005228B8">
        <w:rPr>
          <w:lang w:val="en-US"/>
        </w:rPr>
        <w:t xml:space="preserve">Co-SR, Co-TDMA, </w:t>
      </w:r>
      <w:r>
        <w:rPr>
          <w:lang w:val="en-US"/>
        </w:rPr>
        <w:t xml:space="preserve">and </w:t>
      </w:r>
      <w:r w:rsidRPr="005228B8">
        <w:rPr>
          <w:lang w:val="en-US"/>
        </w:rPr>
        <w:t>Co-RTWT) and procedures</w:t>
      </w:r>
      <w:r>
        <w:rPr>
          <w:lang w:val="en-US"/>
        </w:rPr>
        <w:t xml:space="preserve"> </w:t>
      </w:r>
      <w:r w:rsidRPr="00D91573">
        <w:rPr>
          <w:rStyle w:val="SC15323589"/>
          <w:b w:val="0"/>
          <w:bCs w:val="0"/>
          <w:color w:val="auto"/>
          <w:sz w:val="22"/>
        </w:rPr>
        <w:t xml:space="preserve">in which APs </w:t>
      </w:r>
      <w:r>
        <w:rPr>
          <w:rStyle w:val="SC15323589"/>
          <w:b w:val="0"/>
          <w:bCs w:val="0"/>
          <w:color w:val="auto"/>
          <w:sz w:val="22"/>
        </w:rPr>
        <w:t>operating their BSSs on</w:t>
      </w:r>
      <w:r w:rsidRPr="00D91573">
        <w:rPr>
          <w:rStyle w:val="SC15323589"/>
          <w:b w:val="0"/>
          <w:bCs w:val="0"/>
          <w:color w:val="auto"/>
          <w:sz w:val="22"/>
        </w:rPr>
        <w:t xml:space="preserve"> the same primary 20 MHz channel coordinate to </w:t>
      </w:r>
      <w:r>
        <w:rPr>
          <w:rStyle w:val="SC15323589"/>
          <w:b w:val="0"/>
          <w:bCs w:val="0"/>
          <w:color w:val="auto"/>
          <w:sz w:val="22"/>
        </w:rPr>
        <w:t xml:space="preserve">reduce </w:t>
      </w:r>
      <w:r w:rsidRPr="00D91573">
        <w:rPr>
          <w:rStyle w:val="SC15323589"/>
          <w:b w:val="0"/>
          <w:bCs w:val="0"/>
          <w:color w:val="auto"/>
          <w:sz w:val="22"/>
        </w:rPr>
        <w:t>interference level</w:t>
      </w:r>
      <w:r>
        <w:rPr>
          <w:rStyle w:val="SC15323589"/>
          <w:b w:val="0"/>
          <w:bCs w:val="0"/>
          <w:color w:val="auto"/>
          <w:sz w:val="22"/>
        </w:rPr>
        <w:t>s and to improve network performance such as</w:t>
      </w:r>
      <w:r w:rsidRPr="00D91573">
        <w:rPr>
          <w:rStyle w:val="SC15323589"/>
          <w:b w:val="0"/>
          <w:bCs w:val="0"/>
          <w:color w:val="auto"/>
          <w:sz w:val="22"/>
        </w:rPr>
        <w:t xml:space="preserve"> medium utilization efficiency, communication reliability, and latency</w:t>
      </w:r>
      <w:r w:rsidRPr="005228B8">
        <w:rPr>
          <w:lang w:val="en-US"/>
        </w:rPr>
        <w:t>.</w:t>
      </w:r>
      <w:r w:rsidRPr="005228B8">
        <w:t xml:space="preserve"> </w:t>
      </w:r>
    </w:p>
    <w:p w14:paraId="4D8BB324" w14:textId="77777777" w:rsidR="00515F3C" w:rsidRDefault="00515F3C" w:rsidP="00601AC0">
      <w:pPr>
        <w:jc w:val="both"/>
        <w:rPr>
          <w:b/>
          <w:bCs/>
        </w:rPr>
      </w:pPr>
    </w:p>
    <w:p w14:paraId="2D113ED0" w14:textId="62460519" w:rsidR="000E1F26" w:rsidRDefault="000E1F26" w:rsidP="00601AC0">
      <w:pPr>
        <w:jc w:val="both"/>
      </w:pPr>
      <w:r w:rsidRPr="00374AAD">
        <w:rPr>
          <w:b/>
          <w:bCs/>
        </w:rPr>
        <w:t>Multi-AP coordination (MAPC) requesting AP:</w:t>
      </w:r>
      <w:r>
        <w:t xml:space="preserve"> [MAPC requesting AP] An AP that initiates a MAPC negotiation with a MAPC responding AP for one or more MAPC schemes. </w:t>
      </w:r>
    </w:p>
    <w:p w14:paraId="50D8685F" w14:textId="77777777" w:rsidR="00601AC0" w:rsidRDefault="00601AC0" w:rsidP="00601AC0">
      <w:pPr>
        <w:jc w:val="both"/>
      </w:pPr>
    </w:p>
    <w:p w14:paraId="09A37E84" w14:textId="2C6AAEF9" w:rsidR="000E1F26" w:rsidRDefault="000E1F26" w:rsidP="00601AC0">
      <w:pPr>
        <w:jc w:val="both"/>
        <w:rPr>
          <w:rStyle w:val="SC15323589"/>
          <w:b w:val="0"/>
          <w:bCs w:val="0"/>
          <w:sz w:val="22"/>
          <w:szCs w:val="22"/>
        </w:rPr>
      </w:pPr>
      <w:r w:rsidRPr="00374AAD">
        <w:rPr>
          <w:b/>
          <w:bCs/>
        </w:rPr>
        <w:t>Multi-AP coordination (MAPC) responding AP:</w:t>
      </w:r>
      <w:r>
        <w:t xml:space="preserve"> [MAPC responding AP] An AP that responds to a MAPC requesting AP. </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lastRenderedPageBreak/>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68052B30" w14:textId="2E5F0666" w:rsidR="00F307B2" w:rsidRDefault="00F307B2" w:rsidP="00EF3C94">
      <w:pPr>
        <w:pStyle w:val="IEEEHead1"/>
        <w:rPr>
          <w:rStyle w:val="SC15323589"/>
          <w:b/>
          <w:bCs/>
          <w:sz w:val="22"/>
          <w:szCs w:val="22"/>
        </w:rPr>
      </w:pPr>
      <w:r w:rsidRPr="00EF3C94">
        <w:rPr>
          <w:rStyle w:val="SC15323589"/>
          <w:b/>
          <w:bCs/>
          <w:sz w:val="22"/>
          <w:szCs w:val="22"/>
        </w:rPr>
        <w:t>9.4.2.1 General</w:t>
      </w:r>
    </w:p>
    <w:p w14:paraId="04D05203" w14:textId="45A1DBAE" w:rsidR="002232CB" w:rsidRDefault="002232CB" w:rsidP="002232CB">
      <w:pPr>
        <w:pStyle w:val="IEEEHead1"/>
      </w:pPr>
      <w:r w:rsidRPr="00EF3C94">
        <w:t>9.</w:t>
      </w:r>
      <w:r>
        <w:t>4</w:t>
      </w:r>
      <w:r w:rsidRPr="00EF3C94">
        <w:t>.</w:t>
      </w:r>
      <w:r>
        <w:t>2</w:t>
      </w:r>
      <w:r w:rsidRPr="00EF3C94">
        <w:t>.1</w:t>
      </w:r>
      <w:r>
        <w:t>98</w:t>
      </w:r>
      <w:r w:rsidRPr="00EF3C94">
        <w:t xml:space="preserve"> </w:t>
      </w:r>
      <w:r>
        <w:t>TWT element</w:t>
      </w:r>
    </w:p>
    <w:p w14:paraId="737E5203" w14:textId="0C22E727" w:rsidR="005910CD" w:rsidRDefault="005910CD" w:rsidP="005910CD">
      <w:pPr>
        <w:pStyle w:val="BodyText"/>
        <w:rPr>
          <w:b/>
          <w:bCs/>
          <w:i/>
          <w:iCs/>
          <w:szCs w:val="22"/>
        </w:rPr>
      </w:pPr>
      <w:r w:rsidRPr="005910CD">
        <w:rPr>
          <w:b/>
          <w:bCs/>
          <w:i/>
          <w:iCs/>
          <w:szCs w:val="22"/>
          <w:highlight w:val="cyan"/>
        </w:rPr>
        <w:t>TGbn editor: Please modify the body of subclause 9.4.2.198 (TWT element) as follows:</w:t>
      </w:r>
    </w:p>
    <w:p w14:paraId="6A8523BF" w14:textId="548A9097" w:rsidR="00B62E8A" w:rsidRPr="00B62E8A" w:rsidRDefault="000B150A" w:rsidP="005910CD">
      <w:pPr>
        <w:pStyle w:val="BodyText"/>
        <w:rPr>
          <w:b/>
          <w:bCs/>
          <w:szCs w:val="22"/>
        </w:rPr>
      </w:pPr>
      <w:ins w:id="118" w:author="Giovanni Chisci" w:date="2025-05-09T17:07:00Z" w16du:dateUtc="2025-05-10T00:07:00Z">
        <w:r>
          <w:rPr>
            <w:rStyle w:val="SC15323589"/>
            <w:b w:val="0"/>
            <w:bCs w:val="0"/>
            <w:color w:val="000000" w:themeColor="text1"/>
            <w:sz w:val="22"/>
            <w:szCs w:val="22"/>
            <w:lang w:val="en-US"/>
          </w:rPr>
          <w:t>[</w:t>
        </w:r>
      </w:ins>
      <w:ins w:id="119" w:author="Giovanni Chisci" w:date="2025-05-09T17:11:00Z" w16du:dateUtc="2025-05-10T00:11:00Z">
        <w:r w:rsidR="00B03850">
          <w:rPr>
            <w:rStyle w:val="SC15323589"/>
            <w:b w:val="0"/>
            <w:bCs w:val="0"/>
            <w:color w:val="000000" w:themeColor="text1"/>
            <w:sz w:val="22"/>
            <w:szCs w:val="22"/>
            <w:lang w:val="en-US"/>
          </w:rPr>
          <w:t xml:space="preserve">CID1599, </w:t>
        </w:r>
      </w:ins>
      <w:ins w:id="120" w:author="Giovanni Chisci" w:date="2025-05-09T17:07:00Z" w16du:dateUtc="2025-05-10T00:07:00Z">
        <w:r>
          <w:rPr>
            <w:rStyle w:val="SC15323589"/>
            <w:b w:val="0"/>
            <w:bCs w:val="0"/>
            <w:color w:val="000000" w:themeColor="text1"/>
            <w:sz w:val="22"/>
            <w:szCs w:val="22"/>
            <w:lang w:val="en-US"/>
          </w:rPr>
          <w:t>CID3258]</w:t>
        </w:r>
      </w:ins>
    </w:p>
    <w:tbl>
      <w:tblPr>
        <w:tblW w:w="6837" w:type="dxa"/>
        <w:tblInd w:w="1401" w:type="dxa"/>
        <w:tblCellMar>
          <w:left w:w="0" w:type="dxa"/>
          <w:right w:w="0" w:type="dxa"/>
        </w:tblCellMar>
        <w:tblLook w:val="01E0" w:firstRow="1" w:lastRow="1" w:firstColumn="1" w:lastColumn="1" w:noHBand="0" w:noVBand="0"/>
      </w:tblPr>
      <w:tblGrid>
        <w:gridCol w:w="624"/>
        <w:gridCol w:w="1040"/>
        <w:gridCol w:w="1043"/>
        <w:gridCol w:w="1319"/>
        <w:gridCol w:w="926"/>
        <w:gridCol w:w="941"/>
        <w:gridCol w:w="944"/>
      </w:tblGrid>
      <w:tr w:rsidR="005668A4" w:rsidRPr="00331A9A" w14:paraId="38D6DFF8" w14:textId="61251C52" w:rsidTr="00DA2097">
        <w:trPr>
          <w:trHeight w:val="729"/>
        </w:trPr>
        <w:tc>
          <w:tcPr>
            <w:tcW w:w="639" w:type="dxa"/>
            <w:tcBorders>
              <w:right w:val="single" w:sz="12" w:space="0" w:color="000000"/>
            </w:tcBorders>
          </w:tcPr>
          <w:p w14:paraId="70AE8AFF" w14:textId="77777777" w:rsidR="00DA2097" w:rsidRPr="00331A9A" w:rsidRDefault="00DA2097" w:rsidP="00E92CDD">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73174D99" w14:textId="4F8C3509" w:rsidR="00DA2097" w:rsidRPr="00331A9A" w:rsidRDefault="00CF2F43" w:rsidP="00E92CDD">
            <w:pPr>
              <w:widowControl w:val="0"/>
              <w:autoSpaceDE w:val="0"/>
              <w:autoSpaceDN w:val="0"/>
              <w:jc w:val="center"/>
              <w:rPr>
                <w:sz w:val="20"/>
              </w:rPr>
            </w:pPr>
            <w:r>
              <w:rPr>
                <w:sz w:val="20"/>
              </w:rPr>
              <w:t>Request Type</w:t>
            </w:r>
          </w:p>
        </w:tc>
        <w:tc>
          <w:tcPr>
            <w:tcW w:w="1169" w:type="dxa"/>
            <w:tcBorders>
              <w:top w:val="single" w:sz="12" w:space="0" w:color="000000"/>
              <w:left w:val="single" w:sz="12" w:space="0" w:color="000000"/>
              <w:bottom w:val="single" w:sz="12" w:space="0" w:color="000000"/>
              <w:right w:val="single" w:sz="12" w:space="0" w:color="000000"/>
            </w:tcBorders>
          </w:tcPr>
          <w:p w14:paraId="6008D540" w14:textId="389532BF" w:rsidR="00DA2097" w:rsidRPr="00331A9A" w:rsidRDefault="00CF2F43" w:rsidP="00E92CDD">
            <w:pPr>
              <w:widowControl w:val="0"/>
              <w:autoSpaceDE w:val="0"/>
              <w:autoSpaceDN w:val="0"/>
              <w:jc w:val="center"/>
              <w:rPr>
                <w:sz w:val="20"/>
              </w:rPr>
            </w:pPr>
            <w:r>
              <w:rPr>
                <w:sz w:val="20"/>
              </w:rPr>
              <w:t>Target Wake Time</w:t>
            </w:r>
          </w:p>
        </w:tc>
        <w:tc>
          <w:tcPr>
            <w:tcW w:w="986" w:type="dxa"/>
            <w:tcBorders>
              <w:top w:val="single" w:sz="12" w:space="0" w:color="000000"/>
              <w:left w:val="single" w:sz="12" w:space="0" w:color="000000"/>
              <w:bottom w:val="single" w:sz="12" w:space="0" w:color="000000"/>
              <w:right w:val="single" w:sz="12" w:space="0" w:color="000000"/>
            </w:tcBorders>
          </w:tcPr>
          <w:p w14:paraId="4DE9DD07" w14:textId="0E994D7F" w:rsidR="00DA2097" w:rsidRPr="005924BD" w:rsidRDefault="00326A4E" w:rsidP="00E92CDD">
            <w:pPr>
              <w:widowControl w:val="0"/>
              <w:autoSpaceDE w:val="0"/>
              <w:autoSpaceDN w:val="0"/>
              <w:jc w:val="center"/>
              <w:rPr>
                <w:sz w:val="20"/>
              </w:rPr>
            </w:pPr>
            <w:r>
              <w:rPr>
                <w:sz w:val="20"/>
              </w:rPr>
              <w:t>Nominal Minimum TWT Wake Duration</w:t>
            </w:r>
            <w:ins w:id="121" w:author="Giovanni Chisci" w:date="2025-05-09T16:05:00Z" w16du:dateUtc="2025-05-09T23:05:00Z">
              <w:r w:rsidR="0079648D">
                <w:rPr>
                  <w:sz w:val="20"/>
                </w:rPr>
                <w:t>/Target Wake Time Extension</w:t>
              </w:r>
            </w:ins>
            <w:r w:rsidR="00DA2097">
              <w:rPr>
                <w:sz w:val="20"/>
              </w:rPr>
              <w:t xml:space="preserve"> </w:t>
            </w:r>
          </w:p>
        </w:tc>
        <w:tc>
          <w:tcPr>
            <w:tcW w:w="970" w:type="dxa"/>
            <w:tcBorders>
              <w:top w:val="single" w:sz="12" w:space="0" w:color="000000"/>
              <w:left w:val="single" w:sz="12" w:space="0" w:color="000000"/>
              <w:bottom w:val="single" w:sz="12" w:space="0" w:color="000000"/>
              <w:right w:val="single" w:sz="12" w:space="0" w:color="000000"/>
            </w:tcBorders>
          </w:tcPr>
          <w:p w14:paraId="1FD13B26" w14:textId="5AE7927D" w:rsidR="00DA2097" w:rsidRPr="00751CAB" w:rsidRDefault="005668A4" w:rsidP="00E92CDD">
            <w:pPr>
              <w:widowControl w:val="0"/>
              <w:autoSpaceDE w:val="0"/>
              <w:autoSpaceDN w:val="0"/>
              <w:jc w:val="center"/>
              <w:rPr>
                <w:sz w:val="20"/>
                <w:highlight w:val="yellow"/>
              </w:rPr>
            </w:pPr>
            <w:r>
              <w:rPr>
                <w:sz w:val="20"/>
              </w:rPr>
              <w:t>TWT Wake Interval Mantissa</w:t>
            </w:r>
          </w:p>
        </w:tc>
        <w:tc>
          <w:tcPr>
            <w:tcW w:w="970" w:type="dxa"/>
            <w:tcBorders>
              <w:top w:val="single" w:sz="12" w:space="0" w:color="000000"/>
              <w:left w:val="single" w:sz="12" w:space="0" w:color="000000"/>
              <w:bottom w:val="single" w:sz="12" w:space="0" w:color="000000"/>
              <w:right w:val="single" w:sz="12" w:space="0" w:color="000000"/>
            </w:tcBorders>
          </w:tcPr>
          <w:p w14:paraId="12697D59" w14:textId="20FA6BBF" w:rsidR="00DA2097" w:rsidRPr="005924BD" w:rsidRDefault="005668A4" w:rsidP="00E92CDD">
            <w:pPr>
              <w:widowControl w:val="0"/>
              <w:autoSpaceDE w:val="0"/>
              <w:autoSpaceDN w:val="0"/>
              <w:jc w:val="center"/>
              <w:rPr>
                <w:sz w:val="20"/>
              </w:rPr>
            </w:pPr>
            <w:r>
              <w:rPr>
                <w:sz w:val="20"/>
              </w:rPr>
              <w:t>Broadcast TWT Info</w:t>
            </w:r>
          </w:p>
        </w:tc>
        <w:tc>
          <w:tcPr>
            <w:tcW w:w="970" w:type="dxa"/>
            <w:tcBorders>
              <w:top w:val="single" w:sz="12" w:space="0" w:color="000000"/>
              <w:left w:val="single" w:sz="12" w:space="0" w:color="000000"/>
              <w:bottom w:val="single" w:sz="12" w:space="0" w:color="000000"/>
              <w:right w:val="single" w:sz="12" w:space="0" w:color="000000"/>
            </w:tcBorders>
          </w:tcPr>
          <w:p w14:paraId="67BC5492" w14:textId="204EB0CA" w:rsidR="00DA2097" w:rsidRPr="005924BD" w:rsidRDefault="005668A4" w:rsidP="00E92CDD">
            <w:pPr>
              <w:widowControl w:val="0"/>
              <w:autoSpaceDE w:val="0"/>
              <w:autoSpaceDN w:val="0"/>
              <w:jc w:val="center"/>
              <w:rPr>
                <w:sz w:val="20"/>
              </w:rPr>
            </w:pPr>
            <w:r>
              <w:rPr>
                <w:sz w:val="20"/>
              </w:rPr>
              <w:t>Restricted TWT Traffic Info (optional)</w:t>
            </w:r>
          </w:p>
        </w:tc>
      </w:tr>
      <w:tr w:rsidR="005668A4" w:rsidRPr="00331A9A" w14:paraId="6F555B85" w14:textId="02703F22" w:rsidTr="00DA2097">
        <w:trPr>
          <w:trHeight w:val="245"/>
        </w:trPr>
        <w:tc>
          <w:tcPr>
            <w:tcW w:w="639" w:type="dxa"/>
          </w:tcPr>
          <w:p w14:paraId="265B0BA8" w14:textId="77777777" w:rsidR="00DA2097" w:rsidRPr="00331A9A" w:rsidRDefault="00DA2097" w:rsidP="00E92CDD">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0DDAE85A" w14:textId="6AF3590D" w:rsidR="00DA2097" w:rsidRPr="00331A9A" w:rsidRDefault="00E07CC9" w:rsidP="00E92CDD">
            <w:pPr>
              <w:widowControl w:val="0"/>
              <w:autoSpaceDE w:val="0"/>
              <w:autoSpaceDN w:val="0"/>
              <w:jc w:val="center"/>
              <w:rPr>
                <w:sz w:val="20"/>
              </w:rPr>
            </w:pPr>
            <w:r>
              <w:rPr>
                <w:sz w:val="20"/>
              </w:rPr>
              <w:t>2</w:t>
            </w:r>
          </w:p>
        </w:tc>
        <w:tc>
          <w:tcPr>
            <w:tcW w:w="1169" w:type="dxa"/>
            <w:tcBorders>
              <w:top w:val="single" w:sz="12" w:space="0" w:color="000000"/>
            </w:tcBorders>
          </w:tcPr>
          <w:p w14:paraId="221080A4" w14:textId="3DA8F04F" w:rsidR="00DA2097" w:rsidRPr="00044B57" w:rsidRDefault="00E07CC9" w:rsidP="00E92CDD">
            <w:pPr>
              <w:keepNext/>
              <w:widowControl w:val="0"/>
              <w:autoSpaceDE w:val="0"/>
              <w:autoSpaceDN w:val="0"/>
              <w:jc w:val="center"/>
              <w:rPr>
                <w:sz w:val="20"/>
              </w:rPr>
            </w:pPr>
            <w:r>
              <w:rPr>
                <w:sz w:val="20"/>
              </w:rPr>
              <w:t>2</w:t>
            </w:r>
          </w:p>
        </w:tc>
        <w:tc>
          <w:tcPr>
            <w:tcW w:w="986" w:type="dxa"/>
            <w:tcBorders>
              <w:top w:val="single" w:sz="12" w:space="0" w:color="000000"/>
            </w:tcBorders>
          </w:tcPr>
          <w:p w14:paraId="6E23D30A" w14:textId="77777777" w:rsidR="00DA2097" w:rsidRPr="00044B57" w:rsidRDefault="00DA2097" w:rsidP="00E92CDD">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6F642110" w14:textId="76D00B98" w:rsidR="00DA2097" w:rsidRPr="00044B57" w:rsidRDefault="00DA2097" w:rsidP="00E92CDD">
            <w:pPr>
              <w:keepNext/>
              <w:widowControl w:val="0"/>
              <w:autoSpaceDE w:val="0"/>
              <w:autoSpaceDN w:val="0"/>
              <w:jc w:val="center"/>
              <w:rPr>
                <w:sz w:val="20"/>
              </w:rPr>
            </w:pPr>
            <w:r w:rsidRPr="00044B57">
              <w:rPr>
                <w:sz w:val="20"/>
              </w:rPr>
              <w:t>2</w:t>
            </w:r>
          </w:p>
        </w:tc>
        <w:tc>
          <w:tcPr>
            <w:tcW w:w="970" w:type="dxa"/>
            <w:tcBorders>
              <w:top w:val="single" w:sz="12" w:space="0" w:color="000000"/>
            </w:tcBorders>
          </w:tcPr>
          <w:p w14:paraId="05396836" w14:textId="364E6377" w:rsidR="00DA2097" w:rsidRPr="00044B57" w:rsidRDefault="00E07CC9" w:rsidP="00E92CDD">
            <w:pPr>
              <w:keepNext/>
              <w:widowControl w:val="0"/>
              <w:autoSpaceDE w:val="0"/>
              <w:autoSpaceDN w:val="0"/>
              <w:jc w:val="center"/>
              <w:rPr>
                <w:sz w:val="20"/>
              </w:rPr>
            </w:pPr>
            <w:r>
              <w:rPr>
                <w:sz w:val="20"/>
              </w:rPr>
              <w:t>2</w:t>
            </w:r>
          </w:p>
        </w:tc>
        <w:tc>
          <w:tcPr>
            <w:tcW w:w="970" w:type="dxa"/>
            <w:tcBorders>
              <w:top w:val="single" w:sz="12" w:space="0" w:color="000000"/>
            </w:tcBorders>
          </w:tcPr>
          <w:p w14:paraId="27329E7F" w14:textId="180DA8FC" w:rsidR="00DA2097" w:rsidRPr="00044B57" w:rsidRDefault="00E07CC9" w:rsidP="00E92CDD">
            <w:pPr>
              <w:keepNext/>
              <w:widowControl w:val="0"/>
              <w:autoSpaceDE w:val="0"/>
              <w:autoSpaceDN w:val="0"/>
              <w:jc w:val="center"/>
              <w:rPr>
                <w:sz w:val="20"/>
              </w:rPr>
            </w:pPr>
            <w:r>
              <w:rPr>
                <w:sz w:val="20"/>
              </w:rPr>
              <w:t>0 or 3</w:t>
            </w:r>
          </w:p>
        </w:tc>
      </w:tr>
    </w:tbl>
    <w:p w14:paraId="38A4EF22" w14:textId="06D7B7D5" w:rsidR="00B62E8A" w:rsidRPr="00044B57" w:rsidRDefault="00B62E8A" w:rsidP="00B62E8A">
      <w:pPr>
        <w:pStyle w:val="Caption"/>
        <w:rPr>
          <w:rFonts w:ascii="Times New Roman" w:eastAsia="Times New Roman" w:hAnsi="Times New Roman"/>
          <w:sz w:val="20"/>
          <w:szCs w:val="20"/>
        </w:rPr>
      </w:pPr>
      <w:r w:rsidRPr="00674D5D">
        <w:rPr>
          <w:rFonts w:ascii="Times New Roman" w:hAnsi="Times New Roman"/>
          <w:sz w:val="20"/>
          <w:szCs w:val="20"/>
        </w:rPr>
        <w:t>Figure 9-</w:t>
      </w:r>
      <w:r w:rsidR="00DA2097">
        <w:rPr>
          <w:rFonts w:ascii="Times New Roman" w:hAnsi="Times New Roman"/>
          <w:sz w:val="20"/>
          <w:szCs w:val="20"/>
        </w:rPr>
        <w:t>791</w:t>
      </w:r>
      <w:r w:rsidRPr="00674D5D">
        <w:rPr>
          <w:rFonts w:ascii="Times New Roman" w:hAnsi="Times New Roman"/>
          <w:sz w:val="20"/>
          <w:szCs w:val="20"/>
        </w:rPr>
        <w:t>—</w:t>
      </w:r>
      <w:r w:rsidRPr="00F66444">
        <w:t xml:space="preserve"> </w:t>
      </w:r>
      <w:r w:rsidR="00CF2F43">
        <w:rPr>
          <w:bCs/>
          <w:lang w:val="en-US"/>
        </w:rPr>
        <w:t>Broadcast TWT Parameter Set field format</w:t>
      </w:r>
    </w:p>
    <w:p w14:paraId="2CF4CBBF" w14:textId="77777777" w:rsidR="00D5421F" w:rsidRDefault="00B81A99" w:rsidP="000E09E8">
      <w:pPr>
        <w:pStyle w:val="BodyText"/>
        <w:rPr>
          <w:ins w:id="122" w:author="Giovanni Chisci" w:date="2025-05-09T16:24:00Z" w16du:dateUtc="2025-05-09T23:24:00Z"/>
          <w:szCs w:val="22"/>
          <w:lang w:val="en-US"/>
        </w:rPr>
      </w:pPr>
      <w:r w:rsidRPr="00DA1D8B">
        <w:rPr>
          <w:szCs w:val="22"/>
          <w:lang w:val="en-US"/>
        </w:rPr>
        <w:t>The Nominal Minimum TWT Wake Duration</w:t>
      </w:r>
      <w:ins w:id="123" w:author="Giovanni Chisci" w:date="2025-05-09T16:12:00Z" w16du:dateUtc="2025-05-09T23:12:00Z">
        <w:r w:rsidR="0018497E">
          <w:rPr>
            <w:szCs w:val="22"/>
            <w:lang w:val="en-US"/>
          </w:rPr>
          <w:t>/Target Wake Time Extension</w:t>
        </w:r>
      </w:ins>
      <w:r w:rsidRPr="00DA1D8B">
        <w:rPr>
          <w:szCs w:val="22"/>
          <w:lang w:val="en-US"/>
        </w:rPr>
        <w:t xml:space="preserve"> field indicates</w:t>
      </w:r>
      <w:ins w:id="124" w:author="Giovanni Chisci" w:date="2025-05-09T16:24:00Z" w16du:dateUtc="2025-05-09T23:24:00Z">
        <w:r w:rsidR="00786870">
          <w:rPr>
            <w:szCs w:val="22"/>
            <w:lang w:val="en-US"/>
          </w:rPr>
          <w:t>:</w:t>
        </w:r>
      </w:ins>
      <w:r w:rsidRPr="00DA1D8B">
        <w:rPr>
          <w:szCs w:val="22"/>
          <w:lang w:val="en-US"/>
        </w:rPr>
        <w:t xml:space="preserve"> </w:t>
      </w:r>
    </w:p>
    <w:p w14:paraId="5E21280E" w14:textId="6AFF477B" w:rsidR="00B81A99" w:rsidRDefault="002A141F" w:rsidP="00D5421F">
      <w:pPr>
        <w:pStyle w:val="BodyText"/>
        <w:numPr>
          <w:ilvl w:val="0"/>
          <w:numId w:val="13"/>
        </w:numPr>
        <w:rPr>
          <w:ins w:id="125" w:author="Giovanni Chisci" w:date="2025-05-09T16:30:00Z" w16du:dateUtc="2025-05-09T23:30:00Z"/>
          <w:szCs w:val="22"/>
          <w:lang w:val="en-US"/>
        </w:rPr>
      </w:pPr>
      <w:ins w:id="126" w:author="Giovanni Chisci" w:date="2025-05-09T16:25:00Z" w16du:dateUtc="2025-05-09T23:25:00Z">
        <w:r>
          <w:rPr>
            <w:szCs w:val="22"/>
            <w:lang w:val="en-US"/>
          </w:rPr>
          <w:t xml:space="preserve">If the </w:t>
        </w:r>
        <w:r w:rsidR="00B83EEE">
          <w:rPr>
            <w:szCs w:val="22"/>
            <w:lang w:val="en-US"/>
          </w:rPr>
          <w:t xml:space="preserve">Restricted TWT Schedule Info subfield is </w:t>
        </w:r>
      </w:ins>
      <w:ins w:id="127" w:author="Giovanni Chisci" w:date="2025-05-09T16:27:00Z" w16du:dateUtc="2025-05-09T23:27:00Z">
        <w:r w:rsidR="00BF7D0F">
          <w:rPr>
            <w:szCs w:val="22"/>
            <w:lang w:val="en-US"/>
          </w:rPr>
          <w:t xml:space="preserve">reserved or set </w:t>
        </w:r>
      </w:ins>
      <w:ins w:id="128" w:author="Giovanni Chisci" w:date="2025-05-09T16:29:00Z" w16du:dateUtc="2025-05-09T23:29:00Z">
        <w:r w:rsidR="003D04A2">
          <w:rPr>
            <w:szCs w:val="22"/>
            <w:lang w:val="en-US"/>
          </w:rPr>
          <w:t>to a value different from 3</w:t>
        </w:r>
      </w:ins>
      <w:ins w:id="129" w:author="Giovanni Chisci" w:date="2025-05-09T16:30:00Z" w16du:dateUtc="2025-05-09T23:30:00Z">
        <w:r w:rsidR="003D04A2">
          <w:rPr>
            <w:szCs w:val="22"/>
            <w:lang w:val="en-US"/>
          </w:rPr>
          <w:t xml:space="preserve">, </w:t>
        </w:r>
      </w:ins>
      <w:ins w:id="130" w:author="Giovanni Chisci" w:date="2025-05-09T17:44:00Z" w16du:dateUtc="2025-05-10T00:44:00Z">
        <w:r w:rsidR="00635B46">
          <w:rPr>
            <w:szCs w:val="22"/>
            <w:lang w:val="en-US"/>
          </w:rPr>
          <w:t xml:space="preserve">the </w:t>
        </w:r>
      </w:ins>
      <w:ins w:id="131" w:author="Giovanni Chisci" w:date="2025-05-09T16:40:00Z" w16du:dateUtc="2025-05-09T23:40:00Z">
        <w:r w:rsidR="001B5894">
          <w:rPr>
            <w:szCs w:val="22"/>
            <w:lang w:val="en-US"/>
          </w:rPr>
          <w:t>Nominal Minimum TWT Wake Duration</w:t>
        </w:r>
      </w:ins>
      <w:ins w:id="132" w:author="Giovanni Chisci" w:date="2025-05-09T17:44:00Z" w16du:dateUtc="2025-05-10T00:44:00Z">
        <w:r w:rsidR="00635B46">
          <w:rPr>
            <w:szCs w:val="22"/>
            <w:lang w:val="en-US"/>
          </w:rPr>
          <w:t>, that is</w:t>
        </w:r>
      </w:ins>
      <w:ins w:id="133" w:author="Giovanni Chisci" w:date="2025-05-09T16:40:00Z" w16du:dateUtc="2025-05-09T23:40:00Z">
        <w:r w:rsidR="007441FF">
          <w:rPr>
            <w:szCs w:val="22"/>
            <w:lang w:val="en-US"/>
          </w:rPr>
          <w:t xml:space="preserve"> </w:t>
        </w:r>
      </w:ins>
      <w:r w:rsidR="00B81A99" w:rsidRPr="00DA1D8B">
        <w:rPr>
          <w:szCs w:val="22"/>
          <w:lang w:val="en-US"/>
        </w:rPr>
        <w:t>the minimum amount of time, in the unit</w:t>
      </w:r>
      <w:r w:rsidR="00B81A99">
        <w:rPr>
          <w:szCs w:val="22"/>
          <w:lang w:val="en-US"/>
        </w:rPr>
        <w:t xml:space="preserve"> </w:t>
      </w:r>
      <w:r w:rsidR="00B81A99" w:rsidRPr="00DA1D8B">
        <w:rPr>
          <w:szCs w:val="22"/>
          <w:lang w:val="en-US"/>
        </w:rPr>
        <w:t>indicated by the Wake Duration Unit subfield, that the TWT requesting STA or TWT scheduled STA is</w:t>
      </w:r>
      <w:r w:rsidR="00B81A99">
        <w:rPr>
          <w:szCs w:val="22"/>
          <w:lang w:val="en-US"/>
        </w:rPr>
        <w:t xml:space="preserve"> </w:t>
      </w:r>
      <w:r w:rsidR="00B81A99" w:rsidRPr="00DA1D8B">
        <w:rPr>
          <w:szCs w:val="22"/>
          <w:lang w:val="en-US"/>
        </w:rPr>
        <w:t>expected to be awake in order to complete the (#109)frame exchange sequences for the period of TWT wake</w:t>
      </w:r>
      <w:r w:rsidR="00B81A99">
        <w:rPr>
          <w:szCs w:val="22"/>
          <w:lang w:val="en-US"/>
        </w:rPr>
        <w:t xml:space="preserve"> </w:t>
      </w:r>
      <w:r w:rsidR="00B81A99" w:rsidRPr="00DA1D8B">
        <w:rPr>
          <w:szCs w:val="22"/>
          <w:lang w:val="en-US"/>
        </w:rPr>
        <w:t>interval, where TWT wake interval is the average time that the TWT requesting STA or TWT scheduled</w:t>
      </w:r>
      <w:r w:rsidR="00B81A99">
        <w:rPr>
          <w:szCs w:val="22"/>
          <w:lang w:val="en-US"/>
        </w:rPr>
        <w:t xml:space="preserve"> </w:t>
      </w:r>
      <w:r w:rsidR="00B81A99" w:rsidRPr="00DA1D8B">
        <w:rPr>
          <w:szCs w:val="22"/>
          <w:lang w:val="en-US"/>
        </w:rPr>
        <w:t>STA expects to elapse between successive TWT SPs.(11ax)</w:t>
      </w:r>
      <w:ins w:id="134" w:author="Giovanni Chisci" w:date="2025-05-09T16:30:00Z" w16du:dateUtc="2025-05-09T23:30:00Z">
        <w:r w:rsidR="003D04A2">
          <w:rPr>
            <w:szCs w:val="22"/>
            <w:lang w:val="en-US"/>
          </w:rPr>
          <w:t>,</w:t>
        </w:r>
      </w:ins>
    </w:p>
    <w:p w14:paraId="68EE05B4" w14:textId="6E5F3029" w:rsidR="003D04A2" w:rsidRPr="003220B9" w:rsidRDefault="003D04A2" w:rsidP="00E60811">
      <w:pPr>
        <w:pStyle w:val="BodyText"/>
        <w:numPr>
          <w:ilvl w:val="0"/>
          <w:numId w:val="13"/>
        </w:numPr>
        <w:rPr>
          <w:szCs w:val="22"/>
          <w:lang w:val="en-US"/>
        </w:rPr>
      </w:pPr>
      <w:ins w:id="135" w:author="Giovanni Chisci" w:date="2025-05-09T16:30:00Z" w16du:dateUtc="2025-05-09T23:30:00Z">
        <w:r w:rsidRPr="003220B9">
          <w:rPr>
            <w:szCs w:val="22"/>
            <w:lang w:val="en-US"/>
          </w:rPr>
          <w:t xml:space="preserve">If the Restricted TWT Schedule Info subfield is set to </w:t>
        </w:r>
        <w:r w:rsidR="00664D08" w:rsidRPr="003220B9">
          <w:rPr>
            <w:szCs w:val="22"/>
            <w:lang w:val="en-US"/>
          </w:rPr>
          <w:t xml:space="preserve">the value </w:t>
        </w:r>
        <w:r w:rsidRPr="003220B9">
          <w:rPr>
            <w:szCs w:val="22"/>
            <w:lang w:val="en-US"/>
          </w:rPr>
          <w:t>3</w:t>
        </w:r>
        <w:r w:rsidR="00664D08" w:rsidRPr="003220B9">
          <w:rPr>
            <w:szCs w:val="22"/>
            <w:lang w:val="en-US"/>
          </w:rPr>
          <w:t xml:space="preserve">, </w:t>
        </w:r>
      </w:ins>
      <w:ins w:id="136" w:author="Giovanni Chisci" w:date="2025-05-09T17:44:00Z" w16du:dateUtc="2025-05-10T00:44:00Z">
        <w:r w:rsidR="00AD0CC6">
          <w:rPr>
            <w:szCs w:val="22"/>
            <w:lang w:val="en-US"/>
          </w:rPr>
          <w:t xml:space="preserve">the </w:t>
        </w:r>
      </w:ins>
      <w:ins w:id="137" w:author="Giovanni Chisci" w:date="2025-05-09T16:40:00Z" w16du:dateUtc="2025-05-09T23:40:00Z">
        <w:r w:rsidR="001B5894">
          <w:rPr>
            <w:szCs w:val="22"/>
            <w:lang w:val="en-US"/>
          </w:rPr>
          <w:t>Target Wake Time Extension</w:t>
        </w:r>
      </w:ins>
      <w:ins w:id="138" w:author="Giovanni Chisci" w:date="2025-05-09T17:44:00Z" w16du:dateUtc="2025-05-10T00:44:00Z">
        <w:r w:rsidR="00AD0CC6">
          <w:rPr>
            <w:szCs w:val="22"/>
            <w:lang w:val="en-US"/>
          </w:rPr>
          <w:t>,</w:t>
        </w:r>
        <w:r w:rsidR="00661A66">
          <w:rPr>
            <w:szCs w:val="22"/>
            <w:lang w:val="en-US"/>
          </w:rPr>
          <w:t xml:space="preserve"> that is</w:t>
        </w:r>
      </w:ins>
      <w:ins w:id="139" w:author="Giovanni Chisci" w:date="2025-05-09T16:40:00Z" w16du:dateUtc="2025-05-09T23:40:00Z">
        <w:r w:rsidR="001B5894">
          <w:rPr>
            <w:szCs w:val="22"/>
            <w:lang w:val="en-US"/>
          </w:rPr>
          <w:t xml:space="preserve"> </w:t>
        </w:r>
      </w:ins>
      <w:ins w:id="140" w:author="Giovanni Chisci" w:date="2025-05-09T16:33:00Z" w16du:dateUtc="2025-05-09T23:33:00Z">
        <w:r w:rsidR="00962A5E" w:rsidRPr="003220B9">
          <w:rPr>
            <w:szCs w:val="22"/>
            <w:lang w:val="en-US"/>
          </w:rPr>
          <w:t xml:space="preserve">bit </w:t>
        </w:r>
      </w:ins>
      <w:ins w:id="141" w:author="Giovanni Chisci" w:date="2025-05-09T17:33:00Z" w16du:dateUtc="2025-05-10T00:33:00Z">
        <w:r w:rsidR="00E77C0E">
          <w:rPr>
            <w:szCs w:val="22"/>
            <w:lang w:val="en-US"/>
          </w:rPr>
          <w:t>8</w:t>
        </w:r>
      </w:ins>
      <w:ins w:id="142" w:author="Giovanni Chisci" w:date="2025-05-09T16:33:00Z" w16du:dateUtc="2025-05-09T23:33:00Z">
        <w:r w:rsidR="00962A5E" w:rsidRPr="003220B9">
          <w:rPr>
            <w:szCs w:val="22"/>
            <w:lang w:val="en-US"/>
          </w:rPr>
          <w:t xml:space="preserve"> </w:t>
        </w:r>
      </w:ins>
      <w:ins w:id="143" w:author="Giovanni Chisci" w:date="2025-05-09T17:33:00Z" w16du:dateUtc="2025-05-10T00:33:00Z">
        <w:r w:rsidR="00E77C0E">
          <w:rPr>
            <w:szCs w:val="22"/>
            <w:lang w:val="en-US"/>
          </w:rPr>
          <w:t>and</w:t>
        </w:r>
      </w:ins>
      <w:ins w:id="144" w:author="Giovanni Chisci" w:date="2025-05-09T16:33:00Z" w16du:dateUtc="2025-05-09T23:33:00Z">
        <w:r w:rsidR="00962A5E" w:rsidRPr="003220B9">
          <w:rPr>
            <w:szCs w:val="22"/>
            <w:lang w:val="en-US"/>
          </w:rPr>
          <w:t xml:space="preserve"> bit 9 of the TSF</w:t>
        </w:r>
        <w:r w:rsidR="00B81564" w:rsidRPr="003220B9">
          <w:rPr>
            <w:szCs w:val="22"/>
            <w:lang w:val="en-US"/>
          </w:rPr>
          <w:t xml:space="preserve"> </w:t>
        </w:r>
      </w:ins>
      <w:ins w:id="145" w:author="Giovanni Chisci" w:date="2025-05-09T16:35:00Z" w16du:dateUtc="2025-05-09T23:35:00Z">
        <w:r w:rsidR="003220B9" w:rsidRPr="003220B9">
          <w:rPr>
            <w:szCs w:val="22"/>
            <w:lang w:val="en-US"/>
          </w:rPr>
          <w:t>corresponding</w:t>
        </w:r>
        <w:r w:rsidR="003220B9" w:rsidRPr="00E60811">
          <w:rPr>
            <w:lang w:val="en-US"/>
          </w:rPr>
          <w:t xml:space="preserve"> to the start time of the R-TWT SP scheduled for this Restricted TWT parameter set</w:t>
        </w:r>
      </w:ins>
      <w:ins w:id="146" w:author="Giovanni Chisci" w:date="2025-05-09T17:45:00Z" w16du:dateUtc="2025-05-10T00:45:00Z">
        <w:r w:rsidR="00F70872">
          <w:rPr>
            <w:lang w:val="en-US"/>
          </w:rPr>
          <w:t xml:space="preserve"> as the two rightmost bit</w:t>
        </w:r>
        <w:r w:rsidR="00E83104">
          <w:rPr>
            <w:lang w:val="en-US"/>
          </w:rPr>
          <w:t>s</w:t>
        </w:r>
        <w:r w:rsidR="00F70872">
          <w:rPr>
            <w:lang w:val="en-US"/>
          </w:rPr>
          <w:t xml:space="preserve"> of the </w:t>
        </w:r>
        <w:r w:rsidR="00F70872" w:rsidRPr="00DA1D8B">
          <w:rPr>
            <w:szCs w:val="22"/>
            <w:lang w:val="en-US"/>
          </w:rPr>
          <w:t>Nominal Minimum TWT Wake Duration</w:t>
        </w:r>
        <w:r w:rsidR="00F70872">
          <w:rPr>
            <w:szCs w:val="22"/>
            <w:lang w:val="en-US"/>
          </w:rPr>
          <w:t>/Target Wake Time Extension</w:t>
        </w:r>
        <w:r w:rsidR="00F70872" w:rsidRPr="00DA1D8B">
          <w:rPr>
            <w:szCs w:val="22"/>
            <w:lang w:val="en-US"/>
          </w:rPr>
          <w:t xml:space="preserve"> field</w:t>
        </w:r>
      </w:ins>
      <w:ins w:id="147" w:author="Giovanni Chisci" w:date="2025-05-09T16:35:00Z" w16du:dateUtc="2025-05-09T23:35:00Z">
        <w:r w:rsidR="002D141F">
          <w:rPr>
            <w:lang w:val="en-US"/>
          </w:rPr>
          <w:t>.</w:t>
        </w:r>
      </w:ins>
      <w:ins w:id="148" w:author="Giovanni Chisci" w:date="2025-05-09T17:33:00Z" w16du:dateUtc="2025-05-10T00:33:00Z">
        <w:r w:rsidR="00C94102">
          <w:rPr>
            <w:lang w:val="en-US"/>
          </w:rPr>
          <w:t xml:space="preserve"> The </w:t>
        </w:r>
      </w:ins>
      <w:ins w:id="149" w:author="Giovanni Chisci" w:date="2025-05-09T17:34:00Z" w16du:dateUtc="2025-05-10T00:34:00Z">
        <w:r w:rsidR="00973140">
          <w:rPr>
            <w:lang w:val="en-US"/>
          </w:rPr>
          <w:t xml:space="preserve">6 </w:t>
        </w:r>
      </w:ins>
      <w:ins w:id="150" w:author="Giovanni Chisci" w:date="2025-05-09T17:45:00Z" w16du:dateUtc="2025-05-10T00:45:00Z">
        <w:r w:rsidR="00E83104">
          <w:rPr>
            <w:lang w:val="en-US"/>
          </w:rPr>
          <w:t>leftmos</w:t>
        </w:r>
      </w:ins>
      <w:ins w:id="151" w:author="Giovanni Chisci" w:date="2025-05-09T17:46:00Z" w16du:dateUtc="2025-05-10T00:46:00Z">
        <w:r w:rsidR="00E83104">
          <w:rPr>
            <w:lang w:val="en-US"/>
          </w:rPr>
          <w:t xml:space="preserve">t </w:t>
        </w:r>
      </w:ins>
      <w:ins w:id="152" w:author="Giovanni Chisci" w:date="2025-05-09T17:34:00Z" w16du:dateUtc="2025-05-10T00:34:00Z">
        <w:r w:rsidR="00973140">
          <w:rPr>
            <w:lang w:val="en-US"/>
          </w:rPr>
          <w:t xml:space="preserve">bits of the </w:t>
        </w:r>
        <w:r w:rsidR="00973140" w:rsidRPr="00DA1D8B">
          <w:rPr>
            <w:szCs w:val="22"/>
            <w:lang w:val="en-US"/>
          </w:rPr>
          <w:t>Nominal Minimum TWT Wake Duration</w:t>
        </w:r>
        <w:r w:rsidR="00973140">
          <w:rPr>
            <w:szCs w:val="22"/>
            <w:lang w:val="en-US"/>
          </w:rPr>
          <w:t>/Target Wake Time Extension</w:t>
        </w:r>
        <w:r w:rsidR="00973140" w:rsidRPr="00DA1D8B">
          <w:rPr>
            <w:szCs w:val="22"/>
            <w:lang w:val="en-US"/>
          </w:rPr>
          <w:t xml:space="preserve"> field</w:t>
        </w:r>
        <w:r w:rsidR="00973140">
          <w:rPr>
            <w:szCs w:val="22"/>
            <w:lang w:val="en-US"/>
          </w:rPr>
          <w:t xml:space="preserve"> are reserved.</w:t>
        </w:r>
      </w:ins>
    </w:p>
    <w:p w14:paraId="46E6F8F5" w14:textId="36CAFC84" w:rsidR="002232CB" w:rsidRPr="00F90E55" w:rsidRDefault="002232CB" w:rsidP="002232CB">
      <w:pPr>
        <w:pStyle w:val="BodyText"/>
        <w:rPr>
          <w:szCs w:val="22"/>
        </w:rPr>
      </w:pPr>
      <w:ins w:id="153" w:author="Giovanni Chisci" w:date="2025-03-25T19:49:00Z" w16du:dateUtc="2025-03-26T02:49:00Z">
        <w:r w:rsidRPr="00F90E55">
          <w:rPr>
            <w:szCs w:val="22"/>
          </w:rPr>
          <w:t>[CID</w:t>
        </w:r>
      </w:ins>
      <w:ins w:id="154" w:author="Giovanni Chisci" w:date="2025-04-01T19:08:00Z" w16du:dateUtc="2025-04-02T02:08:00Z">
        <w:r w:rsidR="00892CCF">
          <w:rPr>
            <w:szCs w:val="22"/>
          </w:rPr>
          <w:t>3854</w:t>
        </w:r>
      </w:ins>
      <w:ins w:id="155" w:author="Giovanni Chisci" w:date="2025-03-25T19:49:00Z" w16du:dateUtc="2025-03-26T02:49:00Z">
        <w:r w:rsidRPr="00F90E55">
          <w:rPr>
            <w:szCs w:val="22"/>
          </w:rPr>
          <w:t>]</w:t>
        </w:r>
      </w:ins>
    </w:p>
    <w:p w14:paraId="25E9ADDD" w14:textId="1FC6AB89" w:rsidR="002232CB" w:rsidRPr="00A57FBC" w:rsidRDefault="002232CB" w:rsidP="002232C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892CCF">
        <w:rPr>
          <w:rFonts w:ascii="Arial" w:hAnsi="Arial"/>
          <w:b/>
          <w:sz w:val="20"/>
        </w:rPr>
        <w:t>349a</w:t>
      </w:r>
      <w:r w:rsidRPr="00331A9A">
        <w:rPr>
          <w:rFonts w:ascii="Arial" w:hAnsi="Arial"/>
          <w:b/>
          <w:sz w:val="20"/>
        </w:rPr>
        <w:t>—</w:t>
      </w:r>
      <w:r w:rsidR="00892CCF">
        <w:rPr>
          <w:rFonts w:ascii="Arial" w:hAnsi="Arial"/>
          <w:b/>
          <w:sz w:val="20"/>
        </w:rPr>
        <w:t>Restricted TWT Schedule Info subfield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232CB" w:rsidRPr="00331A9A" w14:paraId="46A74567" w14:textId="77777777" w:rsidTr="00C573A9">
        <w:trPr>
          <w:trHeight w:val="580"/>
        </w:trPr>
        <w:tc>
          <w:tcPr>
            <w:tcW w:w="1058" w:type="dxa"/>
            <w:tcBorders>
              <w:right w:val="single" w:sz="2" w:space="0" w:color="000000"/>
            </w:tcBorders>
          </w:tcPr>
          <w:p w14:paraId="10BFCF7B" w14:textId="7D0EAC8F" w:rsidR="002232CB" w:rsidRPr="001D30D9" w:rsidRDefault="00892CCF" w:rsidP="00C573A9">
            <w:pPr>
              <w:pStyle w:val="TableParagraph"/>
              <w:spacing w:before="176"/>
              <w:ind w:left="90"/>
              <w:jc w:val="center"/>
              <w:rPr>
                <w:b/>
                <w:spacing w:val="-2"/>
                <w:sz w:val="18"/>
                <w:u w:val="none"/>
              </w:rPr>
            </w:pPr>
            <w:r w:rsidRPr="00892CCF">
              <w:rPr>
                <w:b/>
                <w:spacing w:val="-2"/>
                <w:sz w:val="18"/>
                <w:u w:val="none"/>
              </w:rPr>
              <w:t>Restricted TWT Schedule Info subfield value</w:t>
            </w:r>
          </w:p>
        </w:tc>
        <w:tc>
          <w:tcPr>
            <w:tcW w:w="4190" w:type="dxa"/>
            <w:tcBorders>
              <w:left w:val="single" w:sz="2" w:space="0" w:color="000000"/>
              <w:right w:val="single" w:sz="12" w:space="0" w:color="auto"/>
            </w:tcBorders>
          </w:tcPr>
          <w:p w14:paraId="29874D25" w14:textId="5887A3B6" w:rsidR="002232CB" w:rsidRPr="00331A9A" w:rsidRDefault="00846968" w:rsidP="00C573A9">
            <w:pPr>
              <w:pStyle w:val="TableParagraph"/>
              <w:spacing w:before="176"/>
              <w:ind w:left="168" w:right="141"/>
              <w:jc w:val="center"/>
              <w:rPr>
                <w:b/>
                <w:sz w:val="18"/>
                <w:u w:val="none"/>
              </w:rPr>
            </w:pPr>
            <w:r w:rsidRPr="00846968">
              <w:rPr>
                <w:b/>
                <w:sz w:val="18"/>
                <w:u w:val="none"/>
              </w:rPr>
              <w:t>Description when included in a Restricted TWT Parameter Set field</w:t>
            </w:r>
          </w:p>
        </w:tc>
      </w:tr>
      <w:tr w:rsidR="002232CB" w:rsidRPr="00331A9A" w14:paraId="477A4FB0" w14:textId="77777777" w:rsidTr="00C573A9">
        <w:trPr>
          <w:trHeight w:val="580"/>
        </w:trPr>
        <w:tc>
          <w:tcPr>
            <w:tcW w:w="1058" w:type="dxa"/>
            <w:tcBorders>
              <w:right w:val="single" w:sz="2" w:space="0" w:color="000000"/>
            </w:tcBorders>
          </w:tcPr>
          <w:p w14:paraId="1A1E6CC4" w14:textId="77777777" w:rsidR="002232CB" w:rsidRPr="001D130E" w:rsidRDefault="002232CB" w:rsidP="00C573A9">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1C3F67B5" w14:textId="77777777" w:rsidR="002232CB" w:rsidRPr="001D130E" w:rsidRDefault="002232CB" w:rsidP="00C573A9">
            <w:pPr>
              <w:pStyle w:val="TableParagraph"/>
              <w:spacing w:before="176"/>
              <w:ind w:left="168" w:right="141"/>
              <w:rPr>
                <w:sz w:val="18"/>
                <w:u w:val="none"/>
              </w:rPr>
            </w:pPr>
            <w:r>
              <w:rPr>
                <w:sz w:val="18"/>
                <w:u w:val="none"/>
              </w:rPr>
              <w:t>…</w:t>
            </w:r>
          </w:p>
        </w:tc>
      </w:tr>
      <w:tr w:rsidR="002232CB" w:rsidRPr="00331A9A" w14:paraId="4B4489FF" w14:textId="77777777" w:rsidTr="00C573A9">
        <w:trPr>
          <w:trHeight w:val="580"/>
        </w:trPr>
        <w:tc>
          <w:tcPr>
            <w:tcW w:w="1058" w:type="dxa"/>
            <w:tcBorders>
              <w:right w:val="single" w:sz="2" w:space="0" w:color="000000"/>
            </w:tcBorders>
          </w:tcPr>
          <w:p w14:paraId="3A4FF0F9" w14:textId="45C82AD8" w:rsidR="002232CB" w:rsidRPr="00B30CA0" w:rsidRDefault="00846968" w:rsidP="00C573A9">
            <w:pPr>
              <w:pStyle w:val="TableParagraph"/>
              <w:spacing w:before="176"/>
              <w:ind w:left="90"/>
              <w:rPr>
                <w:sz w:val="18"/>
                <w:u w:val="none"/>
              </w:rPr>
            </w:pPr>
            <w:r>
              <w:rPr>
                <w:sz w:val="18"/>
                <w:u w:val="none"/>
              </w:rPr>
              <w:t>3</w:t>
            </w:r>
          </w:p>
        </w:tc>
        <w:tc>
          <w:tcPr>
            <w:tcW w:w="4190" w:type="dxa"/>
            <w:tcBorders>
              <w:left w:val="single" w:sz="2" w:space="0" w:color="000000"/>
              <w:right w:val="single" w:sz="12" w:space="0" w:color="auto"/>
            </w:tcBorders>
          </w:tcPr>
          <w:p w14:paraId="27DC58B9" w14:textId="395EF76A" w:rsidR="002232CB" w:rsidRPr="00B30CA0" w:rsidRDefault="00846968" w:rsidP="00C573A9">
            <w:pPr>
              <w:pStyle w:val="TableParagraph"/>
              <w:spacing w:before="176"/>
              <w:ind w:left="168" w:right="141"/>
              <w:rPr>
                <w:sz w:val="18"/>
                <w:u w:val="none"/>
              </w:rPr>
            </w:pPr>
            <w:r w:rsidRPr="00846968">
              <w:rPr>
                <w:sz w:val="18"/>
                <w:u w:val="none"/>
              </w:rPr>
              <w:t>Indicates that the advertised R-TWT schedule is active and is for an AP corresponding to a nontransmitted BSSID that is a member of the same multiple BSSID set or co-hosted BSSID set as the AP transmitting the Restricted TWT Schedule Info subfield</w:t>
            </w:r>
            <w:ins w:id="156" w:author="Giovanni Chisci" w:date="2025-04-01T19:11:00Z" w16du:dateUtc="2025-04-02T02:11:00Z">
              <w:r w:rsidR="00BA01D9">
                <w:rPr>
                  <w:sz w:val="18"/>
                  <w:u w:val="none"/>
                </w:rPr>
                <w:t>, or for a C</w:t>
              </w:r>
            </w:ins>
            <w:ins w:id="157" w:author="Giovanni Chisci" w:date="2025-04-07T14:17:00Z" w16du:dateUtc="2025-04-07T21:17:00Z">
              <w:r w:rsidR="00531720">
                <w:rPr>
                  <w:sz w:val="18"/>
                  <w:u w:val="none"/>
                </w:rPr>
                <w:t>o</w:t>
              </w:r>
            </w:ins>
            <w:ins w:id="158" w:author="Giovanni Chisci" w:date="2025-04-01T19:11:00Z" w16du:dateUtc="2025-04-02T02:11:00Z">
              <w:r w:rsidR="00BA01D9">
                <w:rPr>
                  <w:sz w:val="18"/>
                  <w:u w:val="none"/>
                </w:rPr>
                <w:t>-RTWT requesting AP</w:t>
              </w:r>
            </w:ins>
            <w:r w:rsidRPr="00846968">
              <w:rPr>
                <w:sz w:val="18"/>
                <w:u w:val="none"/>
              </w:rPr>
              <w:t>.</w:t>
            </w:r>
          </w:p>
        </w:tc>
      </w:tr>
    </w:tbl>
    <w:p w14:paraId="32040F63" w14:textId="77777777" w:rsidR="002232CB" w:rsidRPr="002232CB" w:rsidRDefault="002232CB" w:rsidP="002232CB">
      <w:pPr>
        <w:pStyle w:val="BodyText0"/>
        <w:rPr>
          <w:lang w:val="en-US"/>
        </w:rPr>
      </w:pPr>
    </w:p>
    <w:p w14:paraId="6F2D7C3A" w14:textId="3511BA8A" w:rsidR="009E2E50" w:rsidRPr="00EF3C94" w:rsidRDefault="009E2E50" w:rsidP="00EF3C94">
      <w:pPr>
        <w:pStyle w:val="IEEEHead1"/>
      </w:pPr>
      <w:r w:rsidRPr="00EF3C94">
        <w:lastRenderedPageBreak/>
        <w:t>9.4.2.</w:t>
      </w:r>
      <w:r w:rsidR="00050438" w:rsidRPr="00EF3C94">
        <w:t>aa3</w:t>
      </w:r>
      <w:r w:rsidRPr="00EF3C94">
        <w:t xml:space="preserve"> MAPC element</w:t>
      </w:r>
    </w:p>
    <w:p w14:paraId="54FB7B43" w14:textId="6B897476" w:rsidR="00A761F9" w:rsidRPr="00EF3C94" w:rsidRDefault="00A761F9" w:rsidP="00EF3C94">
      <w:pPr>
        <w:pStyle w:val="IEEEHead1"/>
      </w:pPr>
      <w:r w:rsidRPr="00EF3C94">
        <w:t>9.4.2.aa3.1 General</w:t>
      </w:r>
    </w:p>
    <w:p w14:paraId="2CDE4879" w14:textId="63B6B793" w:rsidR="003244F7" w:rsidRPr="003244F7" w:rsidRDefault="003244F7" w:rsidP="000412F4">
      <w:pPr>
        <w:pStyle w:val="BodyText"/>
      </w:pPr>
      <w:ins w:id="159" w:author="Giovanni Chisci" w:date="2025-03-28T11:23:00Z" w16du:dateUtc="2025-03-28T18:23:00Z">
        <w:r w:rsidRPr="003244F7">
          <w:t>[CID3448]</w:t>
        </w:r>
      </w:ins>
    </w:p>
    <w:p w14:paraId="3ED22F14" w14:textId="7A1D94D8" w:rsidR="007A0B66" w:rsidRDefault="007A0B66" w:rsidP="007A0B66">
      <w:r w:rsidRPr="00155D21">
        <w:t xml:space="preserve">The format of the MAPC element is </w:t>
      </w:r>
      <w:r>
        <w:t>defined</w:t>
      </w:r>
      <w:r w:rsidRPr="00155D21">
        <w:t xml:space="preserve"> in Figure 9-</w:t>
      </w:r>
      <w:r>
        <w:t>aa7</w:t>
      </w:r>
      <w:r w:rsidRPr="00155D21">
        <w:t xml:space="preserve"> (MAPC element format).</w:t>
      </w:r>
      <w:r>
        <w:t xml:space="preserve"> </w:t>
      </w:r>
      <w:r w:rsidRPr="00630DA8">
        <w:t xml:space="preserve">The usage of this element </w:t>
      </w:r>
      <w:r>
        <w:t>is</w:t>
      </w:r>
      <w:r w:rsidRPr="00630DA8">
        <w:t xml:space="preserve"> described in 3</w:t>
      </w:r>
      <w:r>
        <w:t>7</w:t>
      </w:r>
      <w:r w:rsidRPr="00630DA8">
        <w:t>.</w:t>
      </w:r>
      <w:r>
        <w:t>8</w:t>
      </w:r>
      <w:r w:rsidRPr="00630DA8">
        <w:t xml:space="preserve"> (</w:t>
      </w:r>
      <w:r>
        <w:t>Multi-AP coordination framework</w:t>
      </w:r>
      <w:r w:rsidRPr="00630DA8">
        <w:t>).</w:t>
      </w:r>
    </w:p>
    <w:p w14:paraId="2064F6BF" w14:textId="77777777" w:rsidR="007A0B66" w:rsidRPr="00C15A2B" w:rsidRDefault="007A0B66" w:rsidP="007A0B66"/>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7A0B66" w:rsidRPr="00331A9A" w14:paraId="7200F9B5" w14:textId="77777777" w:rsidTr="00747ABC">
        <w:trPr>
          <w:trHeight w:val="729"/>
        </w:trPr>
        <w:tc>
          <w:tcPr>
            <w:tcW w:w="639" w:type="dxa"/>
            <w:tcBorders>
              <w:right w:val="single" w:sz="12" w:space="0" w:color="000000"/>
            </w:tcBorders>
          </w:tcPr>
          <w:p w14:paraId="5C5AC71D" w14:textId="77777777" w:rsidR="007A0B66" w:rsidRPr="00331A9A" w:rsidRDefault="007A0B66" w:rsidP="00747ABC">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2195998D" w14:textId="77777777" w:rsidR="007A0B66" w:rsidRPr="00331A9A" w:rsidRDefault="007A0B66" w:rsidP="00747ABC">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03306CED" w14:textId="77777777" w:rsidR="007A0B66" w:rsidRPr="00DD40B8" w:rsidRDefault="007A0B66" w:rsidP="00747ABC">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73CF6423" w14:textId="77777777" w:rsidR="007A0B66" w:rsidRDefault="007A0B66" w:rsidP="00747ABC">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6417AB7" w14:textId="77777777" w:rsidR="007A0B66" w:rsidRPr="00242440" w:rsidRDefault="007A0B66" w:rsidP="00747ABC">
            <w:pPr>
              <w:widowControl w:val="0"/>
              <w:autoSpaceDE w:val="0"/>
              <w:autoSpaceDN w:val="0"/>
              <w:jc w:val="center"/>
              <w:rPr>
                <w:spacing w:val="-12"/>
                <w:sz w:val="20"/>
              </w:rPr>
            </w:pPr>
          </w:p>
        </w:tc>
        <w:tc>
          <w:tcPr>
            <w:tcW w:w="938" w:type="dxa"/>
            <w:tcBorders>
              <w:top w:val="single" w:sz="12" w:space="0" w:color="000000"/>
              <w:left w:val="single" w:sz="12" w:space="0" w:color="000000"/>
              <w:bottom w:val="single" w:sz="12" w:space="0" w:color="000000"/>
              <w:right w:val="single" w:sz="12" w:space="0" w:color="000000"/>
            </w:tcBorders>
          </w:tcPr>
          <w:p w14:paraId="490DB3E5"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2DBB23F2" w14:textId="77777777" w:rsidR="007A0B66" w:rsidRPr="00242440" w:rsidDel="0095244C" w:rsidRDefault="007A0B66" w:rsidP="00747ABC">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7F5EC6E3"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MAPC Schemes Info</w:t>
            </w:r>
          </w:p>
        </w:tc>
      </w:tr>
      <w:tr w:rsidR="007A0B66" w:rsidRPr="007B3E41" w14:paraId="7E05D8F2" w14:textId="77777777" w:rsidTr="00747ABC">
        <w:trPr>
          <w:trHeight w:val="245"/>
        </w:trPr>
        <w:tc>
          <w:tcPr>
            <w:tcW w:w="639" w:type="dxa"/>
          </w:tcPr>
          <w:p w14:paraId="2A788FB6"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6E2E15CD" w14:textId="77777777" w:rsidR="007A0B66" w:rsidRPr="00331A9A" w:rsidRDefault="007A0B66" w:rsidP="00747ABC">
            <w:pPr>
              <w:widowControl w:val="0"/>
              <w:autoSpaceDE w:val="0"/>
              <w:autoSpaceDN w:val="0"/>
              <w:jc w:val="center"/>
              <w:rPr>
                <w:sz w:val="20"/>
              </w:rPr>
            </w:pPr>
            <w:r>
              <w:rPr>
                <w:sz w:val="20"/>
              </w:rPr>
              <w:t>1</w:t>
            </w:r>
          </w:p>
        </w:tc>
        <w:tc>
          <w:tcPr>
            <w:tcW w:w="1001" w:type="dxa"/>
            <w:tcBorders>
              <w:top w:val="single" w:sz="12" w:space="0" w:color="000000"/>
            </w:tcBorders>
          </w:tcPr>
          <w:p w14:paraId="79074DC2"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283F0816"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1525EA2B" w14:textId="77777777" w:rsidR="007A0B66" w:rsidRPr="00242440" w:rsidRDefault="007A0B66" w:rsidP="00747ABC">
            <w:pPr>
              <w:keepNext/>
              <w:widowControl w:val="0"/>
              <w:autoSpaceDE w:val="0"/>
              <w:autoSpaceDN w:val="0"/>
              <w:jc w:val="center"/>
              <w:rPr>
                <w:sz w:val="20"/>
              </w:rPr>
            </w:pPr>
          </w:p>
        </w:tc>
        <w:tc>
          <w:tcPr>
            <w:tcW w:w="938" w:type="dxa"/>
            <w:tcBorders>
              <w:top w:val="single" w:sz="12" w:space="0" w:color="000000"/>
            </w:tcBorders>
          </w:tcPr>
          <w:p w14:paraId="6A95339C" w14:textId="77777777" w:rsidR="007A0B66" w:rsidRPr="00242440" w:rsidDel="0095244C" w:rsidRDefault="007A0B66" w:rsidP="00747ABC">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78E9C627"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3B63C83E"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r>
    </w:tbl>
    <w:p w14:paraId="4160C7BB" w14:textId="77777777" w:rsidR="007A0B66" w:rsidRPr="00C15A2B" w:rsidRDefault="007A0B66" w:rsidP="007A0B6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38DB28AD" w14:textId="77777777" w:rsidR="007A0B66" w:rsidRDefault="007A0B66" w:rsidP="007A0B66">
      <w:r w:rsidRPr="00883257">
        <w:t>The Element ID, Length, and Element ID Extension fields are defined in 9.4.2.1 (General).</w:t>
      </w:r>
    </w:p>
    <w:p w14:paraId="0083BB67" w14:textId="77777777" w:rsidR="007A0B66" w:rsidRDefault="007A0B66" w:rsidP="007A0B66"/>
    <w:p w14:paraId="49F1811F" w14:textId="77777777" w:rsidR="00880C6F" w:rsidRDefault="00880C6F" w:rsidP="00880C6F">
      <w:r w:rsidRPr="00883257">
        <w:t xml:space="preserve">The format of the </w:t>
      </w:r>
      <w:r>
        <w:t>MAPC</w:t>
      </w:r>
      <w:r w:rsidRPr="00883257">
        <w:t xml:space="preserve"> Control field is defined in Figure 9-</w:t>
      </w:r>
      <w:r>
        <w:t>X1</w:t>
      </w:r>
      <w:r w:rsidRPr="00883257">
        <w:t xml:space="preserve"> (</w:t>
      </w:r>
      <w:r>
        <w:t>MAPC</w:t>
      </w:r>
      <w:r w:rsidRPr="00883257">
        <w:t xml:space="preserve"> Control field).</w:t>
      </w:r>
    </w:p>
    <w:p w14:paraId="50F35D13" w14:textId="77777777" w:rsidR="00880C6F" w:rsidRDefault="00880C6F" w:rsidP="00880C6F"/>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880C6F" w:rsidRPr="00331A9A" w14:paraId="777BE5B8" w14:textId="77777777" w:rsidTr="00A44C5A">
        <w:trPr>
          <w:trHeight w:val="263"/>
        </w:trPr>
        <w:tc>
          <w:tcPr>
            <w:tcW w:w="545" w:type="dxa"/>
          </w:tcPr>
          <w:p w14:paraId="23468170" w14:textId="77777777" w:rsidR="00880C6F" w:rsidRPr="00331A9A" w:rsidRDefault="00880C6F" w:rsidP="00A44C5A">
            <w:pPr>
              <w:widowControl w:val="0"/>
              <w:autoSpaceDE w:val="0"/>
              <w:autoSpaceDN w:val="0"/>
              <w:rPr>
                <w:sz w:val="20"/>
              </w:rPr>
            </w:pPr>
          </w:p>
        </w:tc>
        <w:tc>
          <w:tcPr>
            <w:tcW w:w="1130" w:type="dxa"/>
            <w:tcBorders>
              <w:bottom w:val="single" w:sz="12" w:space="0" w:color="000000"/>
            </w:tcBorders>
          </w:tcPr>
          <w:p w14:paraId="62E06FDD" w14:textId="77777777" w:rsidR="00880C6F" w:rsidRPr="00331A9A" w:rsidRDefault="00880C6F" w:rsidP="00A44C5A">
            <w:pPr>
              <w:widowControl w:val="0"/>
              <w:autoSpaceDE w:val="0"/>
              <w:autoSpaceDN w:val="0"/>
              <w:jc w:val="center"/>
              <w:rPr>
                <w:sz w:val="20"/>
              </w:rPr>
            </w:pPr>
            <w:r w:rsidRPr="00331A9A">
              <w:rPr>
                <w:sz w:val="20"/>
              </w:rPr>
              <w:t>B0</w:t>
            </w:r>
          </w:p>
        </w:tc>
        <w:tc>
          <w:tcPr>
            <w:tcW w:w="977" w:type="dxa"/>
            <w:tcBorders>
              <w:bottom w:val="single" w:sz="12" w:space="0" w:color="000000"/>
            </w:tcBorders>
          </w:tcPr>
          <w:p w14:paraId="57306ABE" w14:textId="77777777" w:rsidR="00880C6F" w:rsidRPr="007B3E41" w:rsidRDefault="00880C6F" w:rsidP="00A44C5A">
            <w:pPr>
              <w:widowControl w:val="0"/>
              <w:autoSpaceDE w:val="0"/>
              <w:autoSpaceDN w:val="0"/>
              <w:jc w:val="center"/>
              <w:rPr>
                <w:sz w:val="20"/>
              </w:rPr>
            </w:pPr>
            <w:r w:rsidRPr="007B3E41">
              <w:rPr>
                <w:sz w:val="20"/>
              </w:rPr>
              <w:t>B</w:t>
            </w:r>
            <w:r>
              <w:rPr>
                <w:sz w:val="20"/>
              </w:rPr>
              <w:t>1</w:t>
            </w:r>
            <w:r w:rsidRPr="007B3E41">
              <w:rPr>
                <w:sz w:val="20"/>
              </w:rPr>
              <w:t xml:space="preserve">          B7</w:t>
            </w:r>
          </w:p>
        </w:tc>
      </w:tr>
      <w:tr w:rsidR="00880C6F" w:rsidRPr="00331A9A" w14:paraId="02D5B60B" w14:textId="77777777" w:rsidTr="00A44C5A">
        <w:trPr>
          <w:trHeight w:val="729"/>
        </w:trPr>
        <w:tc>
          <w:tcPr>
            <w:tcW w:w="545" w:type="dxa"/>
            <w:tcBorders>
              <w:right w:val="single" w:sz="12" w:space="0" w:color="000000"/>
            </w:tcBorders>
          </w:tcPr>
          <w:p w14:paraId="6728B6DB" w14:textId="77777777" w:rsidR="00880C6F" w:rsidRPr="00331A9A" w:rsidRDefault="00880C6F" w:rsidP="00A44C5A">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FFBE8DF" w14:textId="77777777" w:rsidR="00880C6F" w:rsidRPr="00331A9A" w:rsidRDefault="00880C6F" w:rsidP="00A44C5A">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1E216969" w14:textId="77777777" w:rsidR="00880C6F" w:rsidRPr="007B3E41" w:rsidRDefault="00880C6F" w:rsidP="00A44C5A">
            <w:pPr>
              <w:widowControl w:val="0"/>
              <w:autoSpaceDE w:val="0"/>
              <w:autoSpaceDN w:val="0"/>
              <w:jc w:val="center"/>
              <w:rPr>
                <w:sz w:val="20"/>
              </w:rPr>
            </w:pPr>
            <w:r>
              <w:rPr>
                <w:sz w:val="20"/>
              </w:rPr>
              <w:t>Reserved</w:t>
            </w:r>
          </w:p>
        </w:tc>
      </w:tr>
      <w:tr w:rsidR="00880C6F" w:rsidRPr="00331A9A" w14:paraId="3A884C60" w14:textId="77777777" w:rsidTr="00A44C5A">
        <w:trPr>
          <w:trHeight w:val="245"/>
        </w:trPr>
        <w:tc>
          <w:tcPr>
            <w:tcW w:w="545" w:type="dxa"/>
          </w:tcPr>
          <w:p w14:paraId="5BB56FC1" w14:textId="77777777" w:rsidR="00880C6F" w:rsidRPr="00331A9A" w:rsidRDefault="00880C6F" w:rsidP="00A44C5A">
            <w:pPr>
              <w:widowControl w:val="0"/>
              <w:autoSpaceDE w:val="0"/>
              <w:autoSpaceDN w:val="0"/>
              <w:rPr>
                <w:sz w:val="20"/>
              </w:rPr>
            </w:pPr>
            <w:r w:rsidRPr="00331A9A">
              <w:rPr>
                <w:sz w:val="20"/>
              </w:rPr>
              <w:t>Bits:</w:t>
            </w:r>
          </w:p>
        </w:tc>
        <w:tc>
          <w:tcPr>
            <w:tcW w:w="1130" w:type="dxa"/>
            <w:tcBorders>
              <w:top w:val="single" w:sz="12" w:space="0" w:color="000000"/>
            </w:tcBorders>
          </w:tcPr>
          <w:p w14:paraId="5A8D1BF3" w14:textId="77777777" w:rsidR="00880C6F" w:rsidRPr="00331A9A" w:rsidRDefault="00880C6F" w:rsidP="00A44C5A">
            <w:pPr>
              <w:widowControl w:val="0"/>
              <w:autoSpaceDE w:val="0"/>
              <w:autoSpaceDN w:val="0"/>
              <w:jc w:val="center"/>
              <w:rPr>
                <w:sz w:val="20"/>
              </w:rPr>
            </w:pPr>
            <w:r>
              <w:rPr>
                <w:sz w:val="20"/>
              </w:rPr>
              <w:t>1</w:t>
            </w:r>
          </w:p>
        </w:tc>
        <w:tc>
          <w:tcPr>
            <w:tcW w:w="977" w:type="dxa"/>
            <w:tcBorders>
              <w:top w:val="single" w:sz="12" w:space="0" w:color="000000"/>
            </w:tcBorders>
          </w:tcPr>
          <w:p w14:paraId="72762C24" w14:textId="77777777" w:rsidR="00880C6F" w:rsidRPr="007B3E41" w:rsidRDefault="00880C6F" w:rsidP="00A44C5A">
            <w:pPr>
              <w:keepNext/>
              <w:widowControl w:val="0"/>
              <w:autoSpaceDE w:val="0"/>
              <w:autoSpaceDN w:val="0"/>
              <w:jc w:val="center"/>
              <w:rPr>
                <w:sz w:val="20"/>
              </w:rPr>
            </w:pPr>
            <w:r>
              <w:rPr>
                <w:sz w:val="20"/>
              </w:rPr>
              <w:t>7</w:t>
            </w:r>
          </w:p>
        </w:tc>
      </w:tr>
    </w:tbl>
    <w:p w14:paraId="19E6DCEA" w14:textId="77777777" w:rsidR="00880C6F" w:rsidRPr="007B3E41" w:rsidRDefault="00880C6F" w:rsidP="00880C6F">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X1</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p>
    <w:p w14:paraId="48B5AEE9" w14:textId="77777777" w:rsidR="00880C6F" w:rsidRDefault="00880C6F" w:rsidP="00880C6F">
      <w:r>
        <w:t>The AP ID Present field is set to 1 if the AP ID field is present in the MAPC Common Info field, and it is set to 0 otherwise.</w:t>
      </w:r>
    </w:p>
    <w:p w14:paraId="10C41C2E" w14:textId="77777777" w:rsidR="007A0B66" w:rsidRDefault="007A0B66" w:rsidP="007A0B66"/>
    <w:p w14:paraId="4E79C66F" w14:textId="77777777" w:rsidR="007A0B66" w:rsidRDefault="007A0B66" w:rsidP="007A0B66">
      <w:r w:rsidRPr="0087361A">
        <w:t xml:space="preserve">The </w:t>
      </w:r>
      <w:r>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t>MAPC Common Info</w:t>
      </w:r>
      <w:r w:rsidRPr="00BD7699">
        <w:t xml:space="preserve"> field</w:t>
      </w:r>
      <w:r>
        <w:t xml:space="preserve"> </w:t>
      </w:r>
      <w:r w:rsidRPr="002007AF">
        <w:t>is defined in Figure 9-</w:t>
      </w:r>
      <w:r>
        <w:t>X4</w:t>
      </w:r>
      <w:r w:rsidRPr="002007AF">
        <w:t xml:space="preserve"> (</w:t>
      </w:r>
      <w:r>
        <w:rPr>
          <w:bCs/>
        </w:rPr>
        <w:t>MAPC Common Info</w:t>
      </w:r>
      <w:r w:rsidRPr="00A972FA">
        <w:rPr>
          <w:bCs/>
        </w:rPr>
        <w:t xml:space="preserve"> field format</w:t>
      </w:r>
      <w:r w:rsidRPr="002007AF">
        <w:t>).</w:t>
      </w:r>
    </w:p>
    <w:p w14:paraId="30BE733B" w14:textId="77777777" w:rsidR="007A0B66" w:rsidRDefault="007A0B66" w:rsidP="007A0B6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7A0B66" w:rsidRPr="00331A9A" w14:paraId="714E591C" w14:textId="77777777" w:rsidTr="00747ABC">
        <w:trPr>
          <w:trHeight w:val="729"/>
        </w:trPr>
        <w:tc>
          <w:tcPr>
            <w:tcW w:w="639" w:type="dxa"/>
            <w:tcBorders>
              <w:right w:val="single" w:sz="12" w:space="0" w:color="000000"/>
            </w:tcBorders>
          </w:tcPr>
          <w:p w14:paraId="15576F49" w14:textId="77777777" w:rsidR="007A0B66" w:rsidRPr="00331A9A" w:rsidRDefault="007A0B66" w:rsidP="00747ABC">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5654F69F" w14:textId="77777777" w:rsidR="007A0B66" w:rsidRPr="00331A9A" w:rsidRDefault="007A0B66" w:rsidP="00747ABC">
            <w:pPr>
              <w:widowControl w:val="0"/>
              <w:autoSpaceDE w:val="0"/>
              <w:autoSpaceDN w:val="0"/>
              <w:jc w:val="center"/>
              <w:rPr>
                <w:sz w:val="20"/>
              </w:rPr>
            </w:pPr>
            <w:r>
              <w:rPr>
                <w:sz w:val="20"/>
              </w:rPr>
              <w:t>MAPC Common Info Length</w:t>
            </w:r>
          </w:p>
        </w:tc>
        <w:tc>
          <w:tcPr>
            <w:tcW w:w="1169" w:type="dxa"/>
            <w:tcBorders>
              <w:top w:val="single" w:sz="12" w:space="0" w:color="000000"/>
              <w:left w:val="single" w:sz="12" w:space="0" w:color="000000"/>
              <w:bottom w:val="single" w:sz="12" w:space="0" w:color="000000"/>
              <w:right w:val="single" w:sz="12" w:space="0" w:color="000000"/>
            </w:tcBorders>
          </w:tcPr>
          <w:p w14:paraId="148606F5" w14:textId="77777777" w:rsidR="007A0B66" w:rsidRPr="00331A9A" w:rsidRDefault="007A0B66" w:rsidP="00747ABC">
            <w:pPr>
              <w:widowControl w:val="0"/>
              <w:autoSpaceDE w:val="0"/>
              <w:autoSpaceDN w:val="0"/>
              <w:jc w:val="center"/>
              <w:rPr>
                <w:sz w:val="20"/>
              </w:rPr>
            </w:pPr>
            <w:r>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74C5ACA2" w14:textId="77777777" w:rsidR="007A0B66" w:rsidRPr="005924BD" w:rsidRDefault="007A0B66" w:rsidP="00747ABC">
            <w:pPr>
              <w:widowControl w:val="0"/>
              <w:autoSpaceDE w:val="0"/>
              <w:autoSpaceDN w:val="0"/>
              <w:jc w:val="center"/>
              <w:rPr>
                <w:sz w:val="20"/>
              </w:rPr>
            </w:pPr>
            <w:r>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5E7CB591" w14:textId="77777777" w:rsidR="007A0B66" w:rsidRPr="00751CAB" w:rsidRDefault="007A0B66" w:rsidP="00747ABC">
            <w:pPr>
              <w:widowControl w:val="0"/>
              <w:autoSpaceDE w:val="0"/>
              <w:autoSpaceDN w:val="0"/>
              <w:jc w:val="center"/>
              <w:rPr>
                <w:sz w:val="20"/>
                <w:highlight w:val="yellow"/>
              </w:rPr>
            </w:pPr>
            <w:r w:rsidRPr="005924BD">
              <w:rPr>
                <w:sz w:val="20"/>
              </w:rPr>
              <w:t>A</w:t>
            </w:r>
            <w:r>
              <w:rPr>
                <w:sz w:val="20"/>
              </w:rPr>
              <w:t>P ID</w:t>
            </w:r>
            <w:r w:rsidRPr="005924BD">
              <w:rPr>
                <w:sz w:val="20"/>
              </w:rPr>
              <w:t xml:space="preserve"> </w:t>
            </w:r>
          </w:p>
        </w:tc>
      </w:tr>
      <w:tr w:rsidR="007A0B66" w:rsidRPr="00331A9A" w14:paraId="20AE584A" w14:textId="77777777" w:rsidTr="00747ABC">
        <w:trPr>
          <w:trHeight w:val="245"/>
        </w:trPr>
        <w:tc>
          <w:tcPr>
            <w:tcW w:w="639" w:type="dxa"/>
          </w:tcPr>
          <w:p w14:paraId="65BD746A"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3028006B" w14:textId="77777777" w:rsidR="007A0B66" w:rsidRPr="00331A9A" w:rsidRDefault="007A0B66" w:rsidP="00747ABC">
            <w:pPr>
              <w:widowControl w:val="0"/>
              <w:autoSpaceDE w:val="0"/>
              <w:autoSpaceDN w:val="0"/>
              <w:jc w:val="center"/>
              <w:rPr>
                <w:sz w:val="20"/>
              </w:rPr>
            </w:pPr>
            <w:r>
              <w:rPr>
                <w:sz w:val="20"/>
              </w:rPr>
              <w:t>1</w:t>
            </w:r>
          </w:p>
        </w:tc>
        <w:tc>
          <w:tcPr>
            <w:tcW w:w="1169" w:type="dxa"/>
            <w:tcBorders>
              <w:top w:val="single" w:sz="12" w:space="0" w:color="000000"/>
            </w:tcBorders>
          </w:tcPr>
          <w:p w14:paraId="09A4D0A8" w14:textId="77777777" w:rsidR="007A0B66" w:rsidRPr="00044B57" w:rsidRDefault="007A0B66" w:rsidP="00747ABC">
            <w:pPr>
              <w:keepNext/>
              <w:widowControl w:val="0"/>
              <w:autoSpaceDE w:val="0"/>
              <w:autoSpaceDN w:val="0"/>
              <w:jc w:val="center"/>
              <w:rPr>
                <w:sz w:val="20"/>
              </w:rPr>
            </w:pPr>
            <w:r w:rsidRPr="00044B57">
              <w:rPr>
                <w:sz w:val="20"/>
              </w:rPr>
              <w:t>1</w:t>
            </w:r>
          </w:p>
        </w:tc>
        <w:tc>
          <w:tcPr>
            <w:tcW w:w="986" w:type="dxa"/>
            <w:tcBorders>
              <w:top w:val="single" w:sz="12" w:space="0" w:color="000000"/>
            </w:tcBorders>
          </w:tcPr>
          <w:p w14:paraId="12E570F6" w14:textId="77777777" w:rsidR="007A0B66" w:rsidRPr="00044B57" w:rsidRDefault="007A0B66" w:rsidP="00747ABC">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072B3C20" w14:textId="77777777" w:rsidR="007A0B66" w:rsidRPr="00044B57" w:rsidRDefault="007A0B66" w:rsidP="00747ABC">
            <w:pPr>
              <w:keepNext/>
              <w:widowControl w:val="0"/>
              <w:autoSpaceDE w:val="0"/>
              <w:autoSpaceDN w:val="0"/>
              <w:jc w:val="center"/>
              <w:rPr>
                <w:sz w:val="20"/>
              </w:rPr>
            </w:pPr>
            <w:r w:rsidRPr="00044B57">
              <w:rPr>
                <w:sz w:val="20"/>
              </w:rPr>
              <w:t>0 or 2</w:t>
            </w:r>
          </w:p>
        </w:tc>
      </w:tr>
    </w:tbl>
    <w:p w14:paraId="5B7DDF5B" w14:textId="77777777" w:rsidR="007A0B66" w:rsidRPr="00044B57" w:rsidRDefault="007A0B66" w:rsidP="007A0B66">
      <w:pPr>
        <w:pStyle w:val="Caption"/>
        <w:rPr>
          <w:rFonts w:ascii="Times New Roman" w:eastAsia="Times New Roman" w:hAnsi="Times New Roman"/>
          <w:sz w:val="20"/>
          <w:szCs w:val="20"/>
        </w:rPr>
      </w:pPr>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r>
        <w:rPr>
          <w:bCs/>
          <w:lang w:val="en-US"/>
        </w:rPr>
        <w:t>MAPC Common Info</w:t>
      </w:r>
      <w:r w:rsidRPr="00A972FA">
        <w:rPr>
          <w:bCs/>
          <w:lang w:val="en-US"/>
        </w:rPr>
        <w:t xml:space="preserve"> field format</w:t>
      </w:r>
    </w:p>
    <w:p w14:paraId="06EE830C" w14:textId="77777777" w:rsidR="007A0B66" w:rsidRDefault="007A0B66" w:rsidP="007A0B66">
      <w:pPr>
        <w:rPr>
          <w:lang w:val="en-US"/>
        </w:rPr>
      </w:pPr>
      <w:r w:rsidRPr="00851CD0">
        <w:rPr>
          <w:lang w:val="en-US"/>
        </w:rPr>
        <w:t xml:space="preserve">The </w:t>
      </w:r>
      <w:r>
        <w:rPr>
          <w:sz w:val="20"/>
        </w:rPr>
        <w:t>MAPC Common Info Length</w:t>
      </w:r>
      <w:r w:rsidRPr="00851CD0">
        <w:rPr>
          <w:lang w:val="en-US"/>
        </w:rPr>
        <w:t xml:space="preserve"> field indicates the number of octets in the </w:t>
      </w:r>
      <w:r>
        <w:rPr>
          <w:lang w:val="en-US"/>
        </w:rPr>
        <w:t>MAPC Common Info field</w:t>
      </w:r>
      <w:r w:rsidRPr="00851CD0">
        <w:rPr>
          <w:lang w:val="en-US"/>
        </w:rPr>
        <w:t xml:space="preserve"> </w:t>
      </w:r>
      <w:r>
        <w:rPr>
          <w:lang w:val="en-US"/>
        </w:rPr>
        <w:t>including one octet for</w:t>
      </w:r>
      <w:r w:rsidRPr="00851CD0">
        <w:rPr>
          <w:lang w:val="en-US"/>
        </w:rPr>
        <w:t xml:space="preserve"> </w:t>
      </w:r>
      <w:r>
        <w:rPr>
          <w:lang w:val="en-US"/>
        </w:rPr>
        <w:t>the</w:t>
      </w:r>
      <w:r w:rsidRPr="00851CD0">
        <w:rPr>
          <w:lang w:val="en-US"/>
        </w:rPr>
        <w:t xml:space="preserve"> </w:t>
      </w:r>
      <w:r>
        <w:rPr>
          <w:sz w:val="20"/>
        </w:rPr>
        <w:t>MAPC Common Info Length</w:t>
      </w:r>
      <w:r w:rsidRPr="00851CD0">
        <w:rPr>
          <w:lang w:val="en-US"/>
        </w:rPr>
        <w:t xml:space="preserve"> field.</w:t>
      </w:r>
    </w:p>
    <w:p w14:paraId="74F33682" w14:textId="77777777" w:rsidR="006B77D9" w:rsidRDefault="006B77D9" w:rsidP="00476A76"/>
    <w:p w14:paraId="6693D9D2" w14:textId="05888208" w:rsidR="00476A76" w:rsidRDefault="00336553" w:rsidP="00476A76">
      <w:ins w:id="160" w:author="Giovanni Chisci" w:date="2025-03-27T13:57:00Z" w16du:dateUtc="2025-03-27T20:57:00Z">
        <w:r>
          <w:t>[CID2118</w:t>
        </w:r>
      </w:ins>
      <w:ins w:id="161" w:author="Giovanni Chisci" w:date="2025-03-31T16:19:00Z" w16du:dateUtc="2025-03-31T23:19:00Z">
        <w:r w:rsidR="00A47019">
          <w:t xml:space="preserve">, </w:t>
        </w:r>
      </w:ins>
      <w:ins w:id="162" w:author="Giovanni Chisci" w:date="2025-03-31T16:18:00Z" w16du:dateUtc="2025-03-31T23:18:00Z">
        <w:r w:rsidR="00A47019">
          <w:t>CID3179</w:t>
        </w:r>
      </w:ins>
      <w:ins w:id="163" w:author="Giovanni Chisci" w:date="2025-03-27T13:57:00Z" w16du:dateUtc="2025-03-27T20:57:00Z">
        <w:r>
          <w:t>]</w:t>
        </w:r>
      </w:ins>
      <w:r w:rsidR="00476A76" w:rsidRPr="002007AF">
        <w:t xml:space="preserve">The format of the </w:t>
      </w:r>
      <w:r w:rsidR="00476A76">
        <w:t xml:space="preserve">MAPC Capabilities </w:t>
      </w:r>
      <w:r w:rsidR="00EC591C">
        <w:t>field</w:t>
      </w:r>
      <w:r w:rsidR="00476A76">
        <w:t xml:space="preserve"> </w:t>
      </w:r>
      <w:r w:rsidR="00476A76" w:rsidRPr="002007AF">
        <w:t>is defined in Figure 9-</w:t>
      </w:r>
      <w:r w:rsidR="00476A76">
        <w:t>X5</w:t>
      </w:r>
      <w:r w:rsidR="00476A76" w:rsidRPr="002007AF">
        <w:t xml:space="preserve"> (</w:t>
      </w:r>
      <w:r w:rsidR="00476A76">
        <w:t xml:space="preserve">MAPC Capabilities </w:t>
      </w:r>
      <w:r w:rsidR="00EC591C">
        <w:t>field</w:t>
      </w:r>
      <w:r w:rsidR="00476A76">
        <w:t xml:space="preserve"> format</w:t>
      </w:r>
      <w:r w:rsidR="00476A76" w:rsidRPr="002007AF">
        <w:t>).</w:t>
      </w:r>
    </w:p>
    <w:p w14:paraId="511838CF" w14:textId="77777777" w:rsidR="00476A76" w:rsidRDefault="00476A76" w:rsidP="00476A76"/>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trPr>
        <w:tc>
          <w:tcPr>
            <w:tcW w:w="386" w:type="dxa"/>
          </w:tcPr>
          <w:p w14:paraId="29485024" w14:textId="77777777" w:rsidR="00476A76" w:rsidRPr="00331A9A" w:rsidRDefault="00476A76">
            <w:pPr>
              <w:widowControl w:val="0"/>
              <w:autoSpaceDE w:val="0"/>
              <w:autoSpaceDN w:val="0"/>
              <w:rPr>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sz w:val="20"/>
              </w:rPr>
            </w:pPr>
            <w:r>
              <w:rPr>
                <w:sz w:val="20"/>
              </w:rPr>
              <w:t>B0</w:t>
            </w:r>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F16E82" w:rsidRPr="00331A9A" w14:paraId="65A849B4" w14:textId="77777777" w:rsidTr="00F16E82">
        <w:trPr>
          <w:trHeight w:val="729"/>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sz w:val="20"/>
              </w:rPr>
            </w:pPr>
            <w:r w:rsidRPr="00183B5F">
              <w:rPr>
                <w:sz w:val="20"/>
              </w:rPr>
              <w:t>Reserved</w:t>
            </w:r>
          </w:p>
        </w:tc>
      </w:tr>
      <w:tr w:rsidR="00476A76" w:rsidRPr="00331A9A" w14:paraId="3A5AAE9C" w14:textId="77777777" w:rsidTr="00F16E82">
        <w:trPr>
          <w:trHeight w:val="245"/>
        </w:trPr>
        <w:tc>
          <w:tcPr>
            <w:tcW w:w="386" w:type="dxa"/>
          </w:tcPr>
          <w:p w14:paraId="042077C7" w14:textId="77777777" w:rsidR="00476A76" w:rsidRPr="00331A9A" w:rsidRDefault="00476A76">
            <w:pPr>
              <w:widowControl w:val="0"/>
              <w:autoSpaceDE w:val="0"/>
              <w:autoSpaceDN w:val="0"/>
              <w:rPr>
                <w:sz w:val="20"/>
              </w:rPr>
            </w:pPr>
            <w:r w:rsidRPr="00331A9A">
              <w:rPr>
                <w:sz w:val="20"/>
              </w:rPr>
              <w:t>Bits:</w:t>
            </w:r>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sz w:val="20"/>
              </w:rPr>
            </w:pPr>
            <w:r>
              <w:rPr>
                <w:sz w:val="20"/>
              </w:rPr>
              <w:t>1</w:t>
            </w:r>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sz w:val="20"/>
              </w:rPr>
            </w:pPr>
            <w:r>
              <w:rPr>
                <w:sz w:val="20"/>
              </w:rPr>
              <w:t>1</w:t>
            </w:r>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sz w:val="20"/>
              </w:rPr>
            </w:pPr>
            <w:r w:rsidRPr="00183B5F">
              <w:rPr>
                <w:sz w:val="20"/>
              </w:rPr>
              <w:t>3</w:t>
            </w:r>
          </w:p>
        </w:tc>
      </w:tr>
    </w:tbl>
    <w:p w14:paraId="43E9783B" w14:textId="3CB19CA0"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r w:rsidR="00EC591C">
        <w:t>field</w:t>
      </w:r>
      <w:r>
        <w:t xml:space="preserve"> format</w:t>
      </w:r>
    </w:p>
    <w:p w14:paraId="019C295A" w14:textId="1FD7A2A7" w:rsidR="00A82B1D" w:rsidRDefault="00A82B1D" w:rsidP="00A82B1D">
      <w:r w:rsidRPr="00E6154A">
        <w:lastRenderedPageBreak/>
        <w:t>The AP TB PPDU Response Supported field</w:t>
      </w:r>
      <w:r>
        <w:t xml:space="preserve"> </w:t>
      </w:r>
      <w:r w:rsidRPr="00E6154A">
        <w:t xml:space="preserve">is set to 1 if the </w:t>
      </w:r>
      <w:r>
        <w:t>AP</w:t>
      </w:r>
      <w:r w:rsidRPr="00E6154A">
        <w:t xml:space="preserve"> supports transmitting a TB PPDU in response to a</w:t>
      </w:r>
      <w:r>
        <w:t xml:space="preserve"> Trigger frame</w:t>
      </w:r>
      <w:r w:rsidRPr="00E6154A">
        <w:t>. Otherwise, the AP TB PPDU Response</w:t>
      </w:r>
      <w:r>
        <w:t xml:space="preserve"> Supported</w:t>
      </w:r>
      <w:r w:rsidRPr="00E6154A">
        <w:t xml:space="preserve"> field is set to 0 to </w:t>
      </w:r>
      <w:r w:rsidR="005C48DB" w:rsidRPr="00E6154A">
        <w:t xml:space="preserve">indicate that the </w:t>
      </w:r>
      <w:r w:rsidR="005C48DB">
        <w:t>AP</w:t>
      </w:r>
      <w:r w:rsidR="005C48DB" w:rsidRPr="00E6154A">
        <w:t xml:space="preserve"> </w:t>
      </w:r>
      <w:r w:rsidR="005C48DB">
        <w:t xml:space="preserve">does not </w:t>
      </w:r>
      <w:r w:rsidR="005C48DB" w:rsidRPr="00E6154A">
        <w:t>support transmitting a TB PPDU in response to a</w:t>
      </w:r>
      <w:r w:rsidR="005C48DB">
        <w:t xml:space="preserve"> Trigger frame</w:t>
      </w:r>
      <w:r w:rsidR="005C48DB" w:rsidRPr="00E6154A">
        <w:t>.</w:t>
      </w:r>
      <w:r w:rsidRPr="00E6154A">
        <w:t>.</w:t>
      </w:r>
      <w:r w:rsidRPr="003D56AC">
        <w:t xml:space="preserve"> </w:t>
      </w:r>
    </w:p>
    <w:p w14:paraId="07844360" w14:textId="77777777" w:rsidR="00B92E68" w:rsidRDefault="00B92E68" w:rsidP="00476A76"/>
    <w:p w14:paraId="6EB635F0" w14:textId="61B5AF3D" w:rsidR="00476A76" w:rsidRDefault="00361713" w:rsidP="00476A76">
      <w:ins w:id="164" w:author="Giovanni Chisci" w:date="2025-03-31T16:19:00Z" w16du:dateUtc="2025-03-31T23:19:00Z">
        <w:r>
          <w:t>[CID3179]</w:t>
        </w:r>
      </w:ins>
      <w:r w:rsidR="00941F64" w:rsidRPr="003D56AC">
        <w:t xml:space="preserve">The Co-BF Supported </w:t>
      </w:r>
      <w:r w:rsidR="00941F64">
        <w:t>field</w:t>
      </w:r>
      <w:r w:rsidR="00941F64" w:rsidRPr="003D56AC">
        <w:t xml:space="preserve"> is set to 1 if the AP </w:t>
      </w:r>
      <w:r w:rsidR="00941F64">
        <w:t>supports Co-BF</w:t>
      </w:r>
      <w:r w:rsidR="00941F64" w:rsidRPr="003D56AC">
        <w:t xml:space="preserve">. Otherwise, the Co-BF </w:t>
      </w:r>
      <w:r w:rsidR="00941F64">
        <w:t>Supported</w:t>
      </w:r>
      <w:r w:rsidR="00941F64" w:rsidRPr="003D56AC">
        <w:t xml:space="preserve"> </w:t>
      </w:r>
      <w:r w:rsidR="00941F64">
        <w:t>field</w:t>
      </w:r>
      <w:r w:rsidR="00941F64" w:rsidRPr="003D56AC">
        <w:t xml:space="preserve"> is set to 0</w:t>
      </w:r>
      <w:r w:rsidR="003C31B0" w:rsidRPr="003D56AC">
        <w:t>.</w:t>
      </w:r>
    </w:p>
    <w:p w14:paraId="5F403577" w14:textId="77777777" w:rsidR="00476A76" w:rsidRPr="003D56AC" w:rsidRDefault="00476A76" w:rsidP="00476A76"/>
    <w:p w14:paraId="3D500B0B" w14:textId="47EBD4AC" w:rsidR="00476A76" w:rsidRDefault="00361713" w:rsidP="00476A76">
      <w:ins w:id="165" w:author="Giovanni Chisci" w:date="2025-03-31T16:19:00Z" w16du:dateUtc="2025-03-31T23:19:00Z">
        <w:r>
          <w:t>[CID3179]</w:t>
        </w:r>
      </w:ins>
      <w:r w:rsidR="004E70C9" w:rsidRPr="003D56AC">
        <w:t xml:space="preserve">The Co-SR Supported </w:t>
      </w:r>
      <w:r w:rsidR="004E70C9">
        <w:t>field</w:t>
      </w:r>
      <w:r w:rsidR="004E70C9" w:rsidRPr="003D56AC">
        <w:t xml:space="preserve"> is set to 1 if the AP </w:t>
      </w:r>
      <w:r w:rsidR="004E70C9">
        <w:t>supports Co-SR</w:t>
      </w:r>
      <w:r w:rsidR="004E70C9" w:rsidRPr="003D56AC">
        <w:t xml:space="preserve">. Otherwise, the Co-SR </w:t>
      </w:r>
      <w:r w:rsidR="004E70C9">
        <w:t>Supported</w:t>
      </w:r>
      <w:r w:rsidR="004E70C9" w:rsidRPr="003D56AC">
        <w:t xml:space="preserve"> </w:t>
      </w:r>
      <w:r w:rsidR="004E70C9">
        <w:t>field</w:t>
      </w:r>
      <w:r w:rsidR="004E70C9" w:rsidRPr="003D56AC">
        <w:t xml:space="preserve"> is set to 0</w:t>
      </w:r>
      <w:r w:rsidR="00476A76" w:rsidRPr="003D56AC">
        <w:t>.</w:t>
      </w:r>
    </w:p>
    <w:p w14:paraId="42C485A7" w14:textId="77777777" w:rsidR="00476A76" w:rsidRPr="003D56AC" w:rsidRDefault="00476A76" w:rsidP="00476A76"/>
    <w:p w14:paraId="7958521D" w14:textId="71CAE2FC" w:rsidR="003460C0" w:rsidRDefault="00361713" w:rsidP="003460C0">
      <w:ins w:id="166" w:author="Giovanni Chisci" w:date="2025-03-31T16:19:00Z" w16du:dateUtc="2025-03-31T23:19:00Z">
        <w:r>
          <w:t>[CID3179]</w:t>
        </w:r>
      </w:ins>
      <w:r w:rsidR="003460C0" w:rsidRPr="003D56AC">
        <w:t xml:space="preserve">The Co-TDMA Supported </w:t>
      </w:r>
      <w:r w:rsidR="003460C0">
        <w:t>field</w:t>
      </w:r>
      <w:r w:rsidR="003460C0" w:rsidRPr="00811593">
        <w:t xml:space="preserve"> </w:t>
      </w:r>
      <w:r w:rsidR="003460C0" w:rsidRPr="003D56AC">
        <w:t xml:space="preserve">is set to 1 if the AP </w:t>
      </w:r>
      <w:r w:rsidR="003460C0">
        <w:t>supports Co-TDMA</w:t>
      </w:r>
      <w:r w:rsidR="003460C0" w:rsidRPr="003D56AC">
        <w:t xml:space="preserve">. Otherwise, the Co-TDMA </w:t>
      </w:r>
      <w:r w:rsidR="003460C0">
        <w:t>Supported</w:t>
      </w:r>
      <w:r w:rsidR="003460C0" w:rsidRPr="003D56AC">
        <w:t xml:space="preserve"> </w:t>
      </w:r>
      <w:r w:rsidR="003460C0">
        <w:t>field</w:t>
      </w:r>
      <w:r w:rsidR="003460C0" w:rsidRPr="003D56AC">
        <w:t xml:space="preserve"> is set to 0.</w:t>
      </w:r>
    </w:p>
    <w:p w14:paraId="5671C4F2" w14:textId="4C532955" w:rsidR="00476A76" w:rsidRPr="003D56AC" w:rsidRDefault="00476A76" w:rsidP="00476A76"/>
    <w:p w14:paraId="659D683B" w14:textId="77572030" w:rsidR="00476A76" w:rsidRDefault="005B1044" w:rsidP="00476A76">
      <w:ins w:id="167" w:author="Giovanni Chisci" w:date="2025-03-27T16:34:00Z" w16du:dateUtc="2025-03-27T23:34:00Z">
        <w:r>
          <w:t>[</w:t>
        </w:r>
      </w:ins>
      <w:ins w:id="168" w:author="Giovanni Chisci" w:date="2025-03-28T15:50:00Z" w16du:dateUtc="2025-03-28T22:50:00Z">
        <w:r w:rsidR="00E61504">
          <w:t xml:space="preserve">CID2118, </w:t>
        </w:r>
      </w:ins>
      <w:ins w:id="169" w:author="Giovanni Chisci" w:date="2025-03-27T16:34:00Z" w16du:dateUtc="2025-03-27T23:34:00Z">
        <w:r>
          <w:t>CID3179]</w:t>
        </w:r>
      </w:ins>
      <w:r w:rsidR="004C02AF" w:rsidRPr="003D56AC">
        <w:t xml:space="preserve">The Co-RTWT Supported </w:t>
      </w:r>
      <w:r w:rsidR="004C02AF">
        <w:t>field</w:t>
      </w:r>
      <w:r w:rsidR="004C02AF" w:rsidRPr="003D56AC">
        <w:t xml:space="preserve"> is set to 1 if the AP </w:t>
      </w:r>
      <w:r w:rsidR="004C02AF">
        <w:t>supports Co-RTWT</w:t>
      </w:r>
      <w:r w:rsidR="004C02AF" w:rsidRPr="003D56AC">
        <w:t xml:space="preserve">. Otherwise, the Co-RTWT </w:t>
      </w:r>
      <w:r w:rsidR="004C02AF">
        <w:t>Supported</w:t>
      </w:r>
      <w:r w:rsidR="004C02AF" w:rsidRPr="003D56AC">
        <w:t xml:space="preserve"> </w:t>
      </w:r>
      <w:r w:rsidR="004C02AF">
        <w:t>field</w:t>
      </w:r>
      <w:r w:rsidR="004C02AF" w:rsidRPr="003D56AC">
        <w:t xml:space="preserve"> is set to 0</w:t>
      </w:r>
      <w:r w:rsidR="00476A76" w:rsidRPr="003D56AC">
        <w:t>.</w:t>
      </w:r>
    </w:p>
    <w:p w14:paraId="62B483FC" w14:textId="77777777" w:rsidR="00476A76" w:rsidRPr="003D56AC" w:rsidRDefault="00476A76" w:rsidP="00476A76"/>
    <w:p w14:paraId="78508B39" w14:textId="77777777" w:rsidR="000A3D02" w:rsidRDefault="000A3D02" w:rsidP="000A3D02">
      <w:r w:rsidRPr="002007AF">
        <w:t xml:space="preserve">The format of the </w:t>
      </w:r>
      <w:r>
        <w:t xml:space="preserve">MAPC Parameters field </w:t>
      </w:r>
      <w:r w:rsidRPr="002007AF">
        <w:t>is defined in Figure 9-</w:t>
      </w:r>
      <w:r>
        <w:t>X6</w:t>
      </w:r>
      <w:r w:rsidRPr="002007AF">
        <w:t xml:space="preserve"> (</w:t>
      </w:r>
      <w:r>
        <w:t>MAPC Parameters field</w:t>
      </w:r>
      <w:r w:rsidRPr="002007AF">
        <w:t>).</w:t>
      </w:r>
    </w:p>
    <w:p w14:paraId="44FA06D6" w14:textId="77777777" w:rsidR="000A3D02" w:rsidRDefault="000A3D02" w:rsidP="000A3D02"/>
    <w:tbl>
      <w:tblPr>
        <w:tblW w:w="6272" w:type="dxa"/>
        <w:tblInd w:w="1785" w:type="dxa"/>
        <w:tblCellMar>
          <w:left w:w="0" w:type="dxa"/>
          <w:right w:w="0" w:type="dxa"/>
        </w:tblCellMar>
        <w:tblLook w:val="01E0" w:firstRow="1" w:lastRow="1" w:firstColumn="1" w:lastColumn="1" w:noHBand="0" w:noVBand="0"/>
      </w:tblPr>
      <w:tblGrid>
        <w:gridCol w:w="384"/>
        <w:gridCol w:w="1380"/>
        <w:gridCol w:w="1164"/>
        <w:gridCol w:w="1164"/>
        <w:gridCol w:w="1164"/>
        <w:gridCol w:w="1016"/>
      </w:tblGrid>
      <w:tr w:rsidR="000E26CD" w:rsidRPr="00C37C4F" w14:paraId="06C963A5" w14:textId="77777777" w:rsidTr="00E92CDD">
        <w:trPr>
          <w:trHeight w:val="263"/>
        </w:trPr>
        <w:tc>
          <w:tcPr>
            <w:tcW w:w="384" w:type="dxa"/>
          </w:tcPr>
          <w:p w14:paraId="339BF097" w14:textId="77777777" w:rsidR="000E26CD" w:rsidRPr="00331A9A" w:rsidRDefault="000E26CD" w:rsidP="00E92CDD">
            <w:pPr>
              <w:widowControl w:val="0"/>
              <w:autoSpaceDE w:val="0"/>
              <w:autoSpaceDN w:val="0"/>
              <w:rPr>
                <w:sz w:val="20"/>
              </w:rPr>
            </w:pPr>
          </w:p>
        </w:tc>
        <w:tc>
          <w:tcPr>
            <w:tcW w:w="1380" w:type="dxa"/>
            <w:tcBorders>
              <w:bottom w:val="single" w:sz="12" w:space="0" w:color="000000"/>
            </w:tcBorders>
          </w:tcPr>
          <w:p w14:paraId="00699379" w14:textId="77777777" w:rsidR="000E26CD" w:rsidRPr="00C37C4F" w:rsidRDefault="000E26CD" w:rsidP="00E92CDD">
            <w:pPr>
              <w:widowControl w:val="0"/>
              <w:autoSpaceDE w:val="0"/>
              <w:autoSpaceDN w:val="0"/>
              <w:jc w:val="center"/>
              <w:rPr>
                <w:sz w:val="20"/>
              </w:rPr>
            </w:pPr>
            <w:r w:rsidRPr="00C37C4F">
              <w:rPr>
                <w:sz w:val="20"/>
              </w:rPr>
              <w:t>B0</w:t>
            </w:r>
          </w:p>
        </w:tc>
        <w:tc>
          <w:tcPr>
            <w:tcW w:w="1164" w:type="dxa"/>
            <w:tcBorders>
              <w:bottom w:val="single" w:sz="12" w:space="0" w:color="000000"/>
            </w:tcBorders>
          </w:tcPr>
          <w:p w14:paraId="6D4B286D" w14:textId="77777777" w:rsidR="000E26CD" w:rsidRPr="00C37C4F" w:rsidRDefault="000E26CD" w:rsidP="00E92CDD">
            <w:pPr>
              <w:widowControl w:val="0"/>
              <w:autoSpaceDE w:val="0"/>
              <w:autoSpaceDN w:val="0"/>
              <w:jc w:val="center"/>
              <w:rPr>
                <w:sz w:val="20"/>
              </w:rPr>
            </w:pPr>
            <w:r w:rsidRPr="00C37C4F">
              <w:rPr>
                <w:sz w:val="20"/>
              </w:rPr>
              <w:t>B1</w:t>
            </w:r>
          </w:p>
        </w:tc>
        <w:tc>
          <w:tcPr>
            <w:tcW w:w="1164" w:type="dxa"/>
            <w:tcBorders>
              <w:bottom w:val="single" w:sz="12" w:space="0" w:color="000000"/>
            </w:tcBorders>
          </w:tcPr>
          <w:p w14:paraId="775AC286" w14:textId="77777777" w:rsidR="000E26CD" w:rsidRPr="00C37C4F" w:rsidRDefault="000E26CD" w:rsidP="00E92CDD">
            <w:pPr>
              <w:widowControl w:val="0"/>
              <w:autoSpaceDE w:val="0"/>
              <w:autoSpaceDN w:val="0"/>
              <w:jc w:val="center"/>
              <w:rPr>
                <w:sz w:val="20"/>
              </w:rPr>
            </w:pPr>
            <w:r w:rsidRPr="00C37C4F">
              <w:rPr>
                <w:sz w:val="20"/>
              </w:rPr>
              <w:t>B2</w:t>
            </w:r>
          </w:p>
        </w:tc>
        <w:tc>
          <w:tcPr>
            <w:tcW w:w="1164" w:type="dxa"/>
            <w:tcBorders>
              <w:bottom w:val="single" w:sz="12" w:space="0" w:color="000000"/>
            </w:tcBorders>
          </w:tcPr>
          <w:p w14:paraId="6FE590AD" w14:textId="77777777" w:rsidR="000E26CD" w:rsidRPr="00C37C4F" w:rsidRDefault="000E26CD" w:rsidP="00E92CDD">
            <w:pPr>
              <w:widowControl w:val="0"/>
              <w:autoSpaceDE w:val="0"/>
              <w:autoSpaceDN w:val="0"/>
              <w:jc w:val="center"/>
              <w:rPr>
                <w:sz w:val="20"/>
              </w:rPr>
            </w:pPr>
            <w:r w:rsidRPr="00C37C4F">
              <w:rPr>
                <w:sz w:val="20"/>
              </w:rPr>
              <w:t>B3</w:t>
            </w:r>
          </w:p>
        </w:tc>
        <w:tc>
          <w:tcPr>
            <w:tcW w:w="1016" w:type="dxa"/>
            <w:tcBorders>
              <w:bottom w:val="single" w:sz="12" w:space="0" w:color="000000"/>
            </w:tcBorders>
          </w:tcPr>
          <w:p w14:paraId="54EC42BE" w14:textId="77777777" w:rsidR="000E26CD" w:rsidRPr="00C37C4F" w:rsidRDefault="000E26CD" w:rsidP="00E92CDD">
            <w:pPr>
              <w:widowControl w:val="0"/>
              <w:autoSpaceDE w:val="0"/>
              <w:autoSpaceDN w:val="0"/>
              <w:jc w:val="center"/>
              <w:rPr>
                <w:sz w:val="20"/>
              </w:rPr>
            </w:pPr>
            <w:r w:rsidRPr="00C37C4F">
              <w:rPr>
                <w:sz w:val="20"/>
              </w:rPr>
              <w:t>B4          B7</w:t>
            </w:r>
          </w:p>
        </w:tc>
      </w:tr>
      <w:tr w:rsidR="000E26CD" w:rsidRPr="00C37C4F" w14:paraId="03E9DE88" w14:textId="77777777" w:rsidTr="00E92CDD">
        <w:trPr>
          <w:trHeight w:val="729"/>
        </w:trPr>
        <w:tc>
          <w:tcPr>
            <w:tcW w:w="384" w:type="dxa"/>
            <w:tcBorders>
              <w:right w:val="single" w:sz="12" w:space="0" w:color="000000"/>
            </w:tcBorders>
          </w:tcPr>
          <w:p w14:paraId="770064A4" w14:textId="77777777" w:rsidR="000E26CD" w:rsidRPr="00C37C4F" w:rsidRDefault="000E26CD" w:rsidP="00E92CDD">
            <w:pPr>
              <w:widowControl w:val="0"/>
              <w:autoSpaceDE w:val="0"/>
              <w:autoSpaceDN w:val="0"/>
              <w:jc w:val="center"/>
              <w:rPr>
                <w:sz w:val="20"/>
              </w:rPr>
            </w:pPr>
          </w:p>
        </w:tc>
        <w:tc>
          <w:tcPr>
            <w:tcW w:w="1380" w:type="dxa"/>
            <w:tcBorders>
              <w:top w:val="single" w:sz="12" w:space="0" w:color="000000"/>
              <w:left w:val="single" w:sz="12" w:space="0" w:color="000000"/>
              <w:bottom w:val="single" w:sz="12" w:space="0" w:color="000000"/>
              <w:right w:val="single" w:sz="12" w:space="0" w:color="000000"/>
            </w:tcBorders>
          </w:tcPr>
          <w:p w14:paraId="6521CE27" w14:textId="77777777" w:rsidR="000E26CD" w:rsidRPr="00C37C4F" w:rsidRDefault="000E26CD" w:rsidP="00E92CDD">
            <w:pPr>
              <w:widowControl w:val="0"/>
              <w:autoSpaceDE w:val="0"/>
              <w:autoSpaceDN w:val="0"/>
              <w:jc w:val="center"/>
              <w:rPr>
                <w:sz w:val="20"/>
              </w:rPr>
            </w:pPr>
            <w:r w:rsidRPr="00C37C4F">
              <w:rPr>
                <w:sz w:val="20"/>
              </w:rPr>
              <w:t>Co-BF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5CEEA1A2" w14:textId="77777777" w:rsidR="000E26CD" w:rsidRPr="00C37C4F" w:rsidRDefault="000E26CD" w:rsidP="00E92CDD">
            <w:pPr>
              <w:widowControl w:val="0"/>
              <w:autoSpaceDE w:val="0"/>
              <w:autoSpaceDN w:val="0"/>
              <w:jc w:val="center"/>
              <w:rPr>
                <w:sz w:val="20"/>
              </w:rPr>
            </w:pPr>
            <w:r w:rsidRPr="00C37C4F">
              <w:rPr>
                <w:sz w:val="20"/>
              </w:rPr>
              <w:t>Co-SR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49BB9A2B" w14:textId="77777777" w:rsidR="000E26CD" w:rsidRPr="00C37C4F" w:rsidRDefault="000E26CD" w:rsidP="00E92CDD">
            <w:pPr>
              <w:widowControl w:val="0"/>
              <w:autoSpaceDE w:val="0"/>
              <w:autoSpaceDN w:val="0"/>
              <w:jc w:val="center"/>
              <w:rPr>
                <w:sz w:val="20"/>
              </w:rPr>
            </w:pPr>
            <w:r w:rsidRPr="00C37C4F">
              <w:rPr>
                <w:sz w:val="20"/>
              </w:rPr>
              <w:t>Co-TDMA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3D16470D" w14:textId="77777777" w:rsidR="000E26CD" w:rsidRPr="00C37C4F" w:rsidRDefault="000E26CD" w:rsidP="00E92CDD">
            <w:pPr>
              <w:widowControl w:val="0"/>
              <w:autoSpaceDE w:val="0"/>
              <w:autoSpaceDN w:val="0"/>
              <w:jc w:val="center"/>
              <w:rPr>
                <w:sz w:val="20"/>
              </w:rPr>
            </w:pPr>
            <w:r w:rsidRPr="00C37C4F">
              <w:rPr>
                <w:sz w:val="20"/>
              </w:rPr>
              <w:t>Co-RTWT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1AB098FD" w14:textId="77777777" w:rsidR="000E26CD" w:rsidRPr="00C37C4F" w:rsidRDefault="000E26CD" w:rsidP="00E92CDD">
            <w:pPr>
              <w:widowControl w:val="0"/>
              <w:autoSpaceDE w:val="0"/>
              <w:autoSpaceDN w:val="0"/>
              <w:jc w:val="center"/>
              <w:rPr>
                <w:sz w:val="20"/>
              </w:rPr>
            </w:pPr>
            <w:r w:rsidRPr="00C37C4F">
              <w:rPr>
                <w:sz w:val="20"/>
              </w:rPr>
              <w:t>Reserved</w:t>
            </w:r>
          </w:p>
        </w:tc>
      </w:tr>
      <w:tr w:rsidR="000E26CD" w:rsidRPr="00C37C4F" w14:paraId="26F0A426" w14:textId="77777777" w:rsidTr="00E92CDD">
        <w:trPr>
          <w:trHeight w:val="245"/>
        </w:trPr>
        <w:tc>
          <w:tcPr>
            <w:tcW w:w="384" w:type="dxa"/>
          </w:tcPr>
          <w:p w14:paraId="3E0AB8DC" w14:textId="77777777" w:rsidR="000E26CD" w:rsidRPr="00C37C4F" w:rsidRDefault="000E26CD" w:rsidP="00E92CDD">
            <w:pPr>
              <w:widowControl w:val="0"/>
              <w:autoSpaceDE w:val="0"/>
              <w:autoSpaceDN w:val="0"/>
              <w:rPr>
                <w:sz w:val="20"/>
              </w:rPr>
            </w:pPr>
            <w:r w:rsidRPr="00C37C4F">
              <w:rPr>
                <w:sz w:val="20"/>
              </w:rPr>
              <w:t>Bits:</w:t>
            </w:r>
          </w:p>
        </w:tc>
        <w:tc>
          <w:tcPr>
            <w:tcW w:w="1380" w:type="dxa"/>
            <w:tcBorders>
              <w:top w:val="single" w:sz="12" w:space="0" w:color="000000"/>
            </w:tcBorders>
          </w:tcPr>
          <w:p w14:paraId="3C62A544" w14:textId="77777777" w:rsidR="000E26CD" w:rsidRPr="00C37C4F" w:rsidRDefault="000E26CD" w:rsidP="00E92CDD">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2F6AF746" w14:textId="77777777" w:rsidR="000E26CD" w:rsidRPr="00C37C4F" w:rsidRDefault="000E26CD" w:rsidP="00E92CDD">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359CFC8A" w14:textId="77777777" w:rsidR="000E26CD" w:rsidRPr="00C37C4F" w:rsidRDefault="000E26CD" w:rsidP="00E92CDD">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6291183E" w14:textId="77777777" w:rsidR="000E26CD" w:rsidRPr="00C37C4F" w:rsidRDefault="000E26CD" w:rsidP="00E92CDD">
            <w:pPr>
              <w:keepNext/>
              <w:widowControl w:val="0"/>
              <w:autoSpaceDE w:val="0"/>
              <w:autoSpaceDN w:val="0"/>
              <w:jc w:val="center"/>
              <w:rPr>
                <w:sz w:val="20"/>
              </w:rPr>
            </w:pPr>
            <w:r w:rsidRPr="00C37C4F">
              <w:rPr>
                <w:sz w:val="20"/>
              </w:rPr>
              <w:t>1</w:t>
            </w:r>
          </w:p>
        </w:tc>
        <w:tc>
          <w:tcPr>
            <w:tcW w:w="1016" w:type="dxa"/>
            <w:tcBorders>
              <w:top w:val="single" w:sz="12" w:space="0" w:color="000000"/>
            </w:tcBorders>
          </w:tcPr>
          <w:p w14:paraId="735BE1C1" w14:textId="77777777" w:rsidR="000E26CD" w:rsidRPr="00C37C4F" w:rsidRDefault="000E26CD" w:rsidP="00E92CDD">
            <w:pPr>
              <w:keepNext/>
              <w:widowControl w:val="0"/>
              <w:autoSpaceDE w:val="0"/>
              <w:autoSpaceDN w:val="0"/>
              <w:jc w:val="center"/>
              <w:rPr>
                <w:sz w:val="20"/>
              </w:rPr>
            </w:pPr>
            <w:r w:rsidRPr="00C37C4F">
              <w:rPr>
                <w:sz w:val="20"/>
              </w:rPr>
              <w:t>4</w:t>
            </w:r>
          </w:p>
        </w:tc>
      </w:tr>
    </w:tbl>
    <w:p w14:paraId="78D6032B" w14:textId="77777777" w:rsidR="000E26CD" w:rsidRPr="00C37C4F" w:rsidRDefault="000E26CD" w:rsidP="000E26CD">
      <w:pPr>
        <w:pStyle w:val="Caption"/>
        <w:rPr>
          <w:rFonts w:ascii="Times New Roman" w:eastAsia="Times New Roman" w:hAnsi="Times New Roman"/>
          <w:b w:val="0"/>
          <w:sz w:val="20"/>
          <w:szCs w:val="20"/>
        </w:rPr>
      </w:pPr>
      <w:r w:rsidRPr="00C37C4F">
        <w:rPr>
          <w:rFonts w:ascii="Times New Roman" w:hAnsi="Times New Roman"/>
          <w:sz w:val="20"/>
          <w:szCs w:val="20"/>
        </w:rPr>
        <w:t>Figure 9-X6—</w:t>
      </w:r>
      <w:r w:rsidRPr="00C37C4F">
        <w:t xml:space="preserve"> MAPC Parameters field format</w:t>
      </w:r>
    </w:p>
    <w:p w14:paraId="45447FC2" w14:textId="77777777" w:rsidR="000E26CD" w:rsidRPr="00C37C4F" w:rsidRDefault="000E26CD" w:rsidP="000E26CD">
      <w:r w:rsidRPr="00C37C4F">
        <w:t>The Co-BF Agreement Establishment Enabled field is set to 1 if the AP has enabled MAPC negotiations for establishing new MAPC agreements for Co-BF. Otherwise, the Co-BF Agreement Establishment Enabled field is set to 0.</w:t>
      </w:r>
    </w:p>
    <w:p w14:paraId="6FE6081F" w14:textId="77777777" w:rsidR="000E26CD" w:rsidRPr="00C37C4F" w:rsidRDefault="000E26CD" w:rsidP="000E26CD">
      <w:pPr>
        <w:pStyle w:val="BodyText0"/>
        <w:rPr>
          <w:b/>
          <w:bCs/>
        </w:rPr>
      </w:pPr>
    </w:p>
    <w:p w14:paraId="66D27483" w14:textId="77777777" w:rsidR="000E26CD" w:rsidRPr="00C37C4F" w:rsidRDefault="000E26CD" w:rsidP="000E26CD">
      <w:r w:rsidRPr="00C37C4F">
        <w:t>The Co-SR Agreement Establishment Enabled field is set to 1 if the AP has enabled MAPC negotiations for establishing new MAPC agreements for Co-SR. Otherwise, the Co-SR Agreement Establishment Enabled field is set to 0.</w:t>
      </w:r>
    </w:p>
    <w:p w14:paraId="32CCAB1E" w14:textId="77777777" w:rsidR="000E26CD" w:rsidRPr="00C37C4F" w:rsidRDefault="000E26CD" w:rsidP="000E26CD"/>
    <w:p w14:paraId="70CD7C75" w14:textId="77777777" w:rsidR="000E26CD" w:rsidRPr="00C37C4F" w:rsidRDefault="000E26CD" w:rsidP="000E26CD">
      <w:r w:rsidRPr="00C37C4F">
        <w:t>The Co-TDMA Agreement Establishment Enabled field is set to 1 if the AP has enabled MAPC negotiations for establishing new MAPC agreements for Co-TDMA. Otherwise, the Co-TDMA Agreement Establishment Enabled field is set to 0.</w:t>
      </w:r>
    </w:p>
    <w:p w14:paraId="162C7730" w14:textId="77777777" w:rsidR="000E26CD" w:rsidRPr="00C37C4F" w:rsidRDefault="000E26CD" w:rsidP="000E26CD">
      <w:pPr>
        <w:pStyle w:val="BodyText0"/>
        <w:rPr>
          <w:b/>
          <w:bCs/>
        </w:rPr>
      </w:pPr>
    </w:p>
    <w:p w14:paraId="42E52875" w14:textId="05FE76EF" w:rsidR="000E26CD" w:rsidRPr="009606A5" w:rsidRDefault="000E26CD" w:rsidP="000E26CD">
      <w:ins w:id="170" w:author="Giovanni Chisci" w:date="2025-05-09T18:06:00Z" w16du:dateUtc="2025-05-10T01:06:00Z">
        <w:r>
          <w:t>[CID2118]</w:t>
        </w:r>
      </w:ins>
      <w:r w:rsidRPr="00C37C4F">
        <w:t>The Co-RTWT Agreement Establishment Enabled field is set to 1 if the AP has enabled MAPC negotiations for establishing new MAPC agreements for Co-RTWT. Otherwise, the Co-RTWT Agreement Establishment Enabled field is set to 0.</w:t>
      </w:r>
    </w:p>
    <w:p w14:paraId="610B9014" w14:textId="77777777" w:rsidR="00476A76" w:rsidRDefault="00476A76" w:rsidP="00476A76"/>
    <w:p w14:paraId="6F4878FF" w14:textId="6F3D96F6" w:rsidR="00DA7ED6" w:rsidRPr="00CC5329" w:rsidRDefault="00481B0C" w:rsidP="009E2E50">
      <w:r w:rsidRPr="009E7F87">
        <w:t>The AP ID field is used to assign an AP ID to another AP. The AP ID field is optionally included in the MAPC Common Info field of a MAPC element</w:t>
      </w:r>
      <w:r>
        <w:t xml:space="preserve"> (see Table 9-X2)</w:t>
      </w:r>
      <w:r w:rsidRPr="009E7F87">
        <w:t xml:space="preserve"> as defined in 37.8.1.3.2 (AP ID assignment)</w:t>
      </w:r>
      <w:r w:rsidR="00476A76" w:rsidRPr="00A909A8">
        <w:t>.</w:t>
      </w:r>
    </w:p>
    <w:p w14:paraId="3767EE85" w14:textId="0AFB815E" w:rsidR="001A2CFB" w:rsidRDefault="0044099C" w:rsidP="00A823E7">
      <w:pPr>
        <w:pStyle w:val="IEEEHead1"/>
      </w:pPr>
      <w:r w:rsidRPr="00EF3C94">
        <w:t>9.4.2.aa3.2 MAPC Scheme</w:t>
      </w:r>
      <w:r w:rsidR="00252FC5" w:rsidRPr="00EF3C94">
        <w:t>s</w:t>
      </w:r>
      <w:r w:rsidRPr="00EF3C94">
        <w:t xml:space="preserve"> Info field </w:t>
      </w:r>
    </w:p>
    <w:p w14:paraId="187955E4" w14:textId="77777777" w:rsidR="00C73F3B" w:rsidRDefault="00C73F3B" w:rsidP="00C73F3B">
      <w:pPr>
        <w:pStyle w:val="IEEEHead1"/>
      </w:pPr>
      <w:r w:rsidRPr="00EF3C94">
        <w:t>9.4.2.aa3.2.1 General</w:t>
      </w:r>
    </w:p>
    <w:p w14:paraId="27E446D0" w14:textId="5144BC6D" w:rsidR="00A823E7" w:rsidRPr="00A823E7" w:rsidRDefault="00A823E7" w:rsidP="00A823E7">
      <w:pPr>
        <w:pStyle w:val="BodyText"/>
      </w:pPr>
      <w:ins w:id="171" w:author="Giovanni Chisci" w:date="2025-03-25T19:52:00Z" w16du:dateUtc="2025-03-26T02:52:00Z">
        <w:r w:rsidRPr="003F32BF">
          <w:t>[CID1409</w:t>
        </w:r>
      </w:ins>
      <w:ins w:id="172" w:author="Giovanni Chisci" w:date="2025-03-25T20:07:00Z" w16du:dateUtc="2025-03-26T03:07:00Z">
        <w:r>
          <w:t>, CID1416</w:t>
        </w:r>
      </w:ins>
      <w:ins w:id="173" w:author="Giovanni Chisci" w:date="2025-03-25T19:52:00Z" w16du:dateUtc="2025-03-26T02:52:00Z">
        <w:r w:rsidRPr="003F32BF">
          <w:t>]</w:t>
        </w:r>
      </w:ins>
    </w:p>
    <w:p w14:paraId="62CF6274" w14:textId="13775119" w:rsidR="00294250" w:rsidRDefault="00CB5AE1" w:rsidP="00294250">
      <w:pPr>
        <w:rPr>
          <w:color w:val="000000" w:themeColor="text1"/>
          <w:lang w:val="en-US"/>
        </w:rPr>
      </w:pPr>
      <w:r w:rsidRPr="0050184A">
        <w:rPr>
          <w:color w:val="000000" w:themeColor="text1"/>
        </w:rPr>
        <w:t>The MAPC Schemes Info field carries information specific to one or more MAPC scheme</w:t>
      </w:r>
      <w:r>
        <w:rPr>
          <w:color w:val="000000" w:themeColor="text1"/>
        </w:rPr>
        <w:t>s</w:t>
      </w:r>
      <w:r w:rsidR="00A0357B">
        <w:rPr>
          <w:color w:val="000000" w:themeColor="text1"/>
        </w:rPr>
        <w:t xml:space="preserve"> and is optionally present</w:t>
      </w:r>
      <w:r>
        <w:rPr>
          <w:color w:val="000000" w:themeColor="text1"/>
        </w:rPr>
        <w:t xml:space="preserve">. </w:t>
      </w:r>
      <w:r w:rsidR="00294250" w:rsidRPr="00077DA4">
        <w:rPr>
          <w:color w:val="000000" w:themeColor="text1"/>
          <w:lang w:val="en-US"/>
        </w:rPr>
        <w:t xml:space="preserve">When the </w:t>
      </w:r>
      <w:r w:rsidR="00294250" w:rsidRPr="0050184A">
        <w:rPr>
          <w:color w:val="000000" w:themeColor="text1"/>
        </w:rPr>
        <w:t xml:space="preserve">MAPC Schemes Info </w:t>
      </w:r>
      <w:r w:rsidR="00294250" w:rsidRPr="00077DA4">
        <w:rPr>
          <w:color w:val="000000" w:themeColor="text1"/>
          <w:lang w:val="en-US"/>
        </w:rPr>
        <w:t xml:space="preserve">field is present, it contains one or more subelements. The Subelement ID </w:t>
      </w:r>
      <w:r w:rsidR="00294250" w:rsidRPr="00077DA4">
        <w:rPr>
          <w:color w:val="000000" w:themeColor="text1"/>
          <w:lang w:val="en-US"/>
        </w:rPr>
        <w:lastRenderedPageBreak/>
        <w:t>field values for the subelements are shown in Table 9-</w:t>
      </w:r>
      <w:r w:rsidR="00294250">
        <w:rPr>
          <w:color w:val="000000" w:themeColor="text1"/>
          <w:lang w:val="en-US"/>
        </w:rPr>
        <w:t>K0</w:t>
      </w:r>
      <w:r w:rsidR="00294250" w:rsidRPr="00077DA4">
        <w:rPr>
          <w:color w:val="000000" w:themeColor="text1"/>
          <w:lang w:val="en-US"/>
        </w:rPr>
        <w:t xml:space="preserve"> (Optional subelement IDs </w:t>
      </w:r>
      <w:r w:rsidR="00294250">
        <w:rPr>
          <w:color w:val="000000" w:themeColor="text1"/>
          <w:lang w:val="en-US"/>
        </w:rPr>
        <w:t>of the</w:t>
      </w:r>
      <w:r w:rsidR="00294250" w:rsidRPr="00077DA4">
        <w:rPr>
          <w:color w:val="000000" w:themeColor="text1"/>
          <w:lang w:val="en-US"/>
        </w:rPr>
        <w:t xml:space="preserve"> </w:t>
      </w:r>
      <w:r w:rsidR="00294250" w:rsidRPr="0050184A">
        <w:rPr>
          <w:color w:val="000000" w:themeColor="text1"/>
        </w:rPr>
        <w:t>MAPC Schemes Info field</w:t>
      </w:r>
      <w:r w:rsidR="00294250" w:rsidRPr="00077DA4">
        <w:rPr>
          <w:color w:val="000000" w:themeColor="text1"/>
          <w:lang w:val="en-US"/>
        </w:rPr>
        <w:t xml:space="preserve">). </w:t>
      </w:r>
    </w:p>
    <w:p w14:paraId="4900E6B0" w14:textId="77777777"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K0</w:t>
      </w:r>
      <w:r w:rsidRPr="00331A9A">
        <w:rPr>
          <w:rFonts w:ascii="Arial" w:hAnsi="Arial"/>
          <w:b/>
          <w:sz w:val="20"/>
        </w:rPr>
        <w:t>—</w:t>
      </w:r>
      <w:r w:rsidRPr="0059448B">
        <w:t xml:space="preserve"> </w:t>
      </w:r>
      <w:r>
        <w:rPr>
          <w:rFonts w:ascii="Arial" w:hAnsi="Arial"/>
          <w:b/>
          <w:sz w:val="20"/>
        </w:rPr>
        <w:t>Optional s</w:t>
      </w:r>
      <w:r w:rsidRPr="0059448B">
        <w:rPr>
          <w:rFonts w:ascii="Arial" w:hAnsi="Arial"/>
          <w:b/>
          <w:sz w:val="20"/>
        </w:rPr>
        <w:t xml:space="preserve">ubelement IDs of the MAPC Scheme </w:t>
      </w:r>
      <w:r>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294250" w:rsidRPr="00331A9A" w14:paraId="1B1698E8" w14:textId="77777777" w:rsidTr="00747ABC">
        <w:trPr>
          <w:trHeight w:val="580"/>
        </w:trPr>
        <w:tc>
          <w:tcPr>
            <w:tcW w:w="1058" w:type="dxa"/>
            <w:tcBorders>
              <w:right w:val="single" w:sz="2" w:space="0" w:color="000000"/>
            </w:tcBorders>
          </w:tcPr>
          <w:p w14:paraId="429ED304"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Subelement ID</w:t>
            </w:r>
          </w:p>
        </w:tc>
        <w:tc>
          <w:tcPr>
            <w:tcW w:w="4190" w:type="dxa"/>
            <w:tcBorders>
              <w:left w:val="single" w:sz="2" w:space="0" w:color="000000"/>
              <w:right w:val="single" w:sz="12" w:space="0" w:color="auto"/>
            </w:tcBorders>
          </w:tcPr>
          <w:p w14:paraId="62121B90" w14:textId="77777777" w:rsidR="00294250" w:rsidRPr="00331A9A" w:rsidRDefault="00294250" w:rsidP="00747ABC">
            <w:pPr>
              <w:pStyle w:val="TableParagraph"/>
              <w:spacing w:before="176"/>
              <w:ind w:left="168" w:right="141"/>
              <w:jc w:val="center"/>
              <w:rPr>
                <w:b/>
                <w:sz w:val="18"/>
                <w:u w:val="none"/>
              </w:rPr>
            </w:pPr>
            <w:r>
              <w:rPr>
                <w:b/>
                <w:sz w:val="18"/>
                <w:u w:val="none"/>
              </w:rPr>
              <w:t>Subelement name</w:t>
            </w:r>
          </w:p>
        </w:tc>
        <w:tc>
          <w:tcPr>
            <w:tcW w:w="2825" w:type="dxa"/>
            <w:tcBorders>
              <w:left w:val="single" w:sz="2" w:space="0" w:color="000000"/>
              <w:right w:val="single" w:sz="12" w:space="0" w:color="auto"/>
            </w:tcBorders>
          </w:tcPr>
          <w:p w14:paraId="6BB85EB8" w14:textId="77777777" w:rsidR="00294250" w:rsidRDefault="00294250" w:rsidP="00747ABC">
            <w:pPr>
              <w:pStyle w:val="TableParagraph"/>
              <w:spacing w:before="176"/>
              <w:ind w:left="168" w:right="141"/>
              <w:jc w:val="center"/>
              <w:rPr>
                <w:b/>
                <w:sz w:val="18"/>
                <w:u w:val="none"/>
              </w:rPr>
            </w:pPr>
            <w:r>
              <w:rPr>
                <w:b/>
                <w:sz w:val="18"/>
                <w:u w:val="none"/>
              </w:rPr>
              <w:t>Extensible</w:t>
            </w:r>
          </w:p>
        </w:tc>
      </w:tr>
      <w:tr w:rsidR="00294250" w:rsidRPr="00331A9A" w14:paraId="14E4EC9B" w14:textId="77777777" w:rsidTr="00747ABC">
        <w:trPr>
          <w:trHeight w:val="580"/>
        </w:trPr>
        <w:tc>
          <w:tcPr>
            <w:tcW w:w="1058" w:type="dxa"/>
            <w:tcBorders>
              <w:right w:val="single" w:sz="2" w:space="0" w:color="000000"/>
            </w:tcBorders>
          </w:tcPr>
          <w:p w14:paraId="4CF4AAA9"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6143FFF1" w14:textId="77777777" w:rsidR="00294250" w:rsidRPr="004B5832" w:rsidRDefault="00294250" w:rsidP="00747ABC">
            <w:pPr>
              <w:pStyle w:val="TableParagraph"/>
              <w:spacing w:before="176"/>
              <w:ind w:left="168" w:right="141"/>
              <w:rPr>
                <w:sz w:val="18"/>
                <w:u w:val="none"/>
              </w:rPr>
            </w:pPr>
            <w:r>
              <w:rPr>
                <w:sz w:val="18"/>
                <w:u w:val="none"/>
              </w:rPr>
              <w:t>Per-Scheme Profile</w:t>
            </w:r>
          </w:p>
        </w:tc>
        <w:tc>
          <w:tcPr>
            <w:tcW w:w="2825" w:type="dxa"/>
            <w:tcBorders>
              <w:left w:val="single" w:sz="2" w:space="0" w:color="000000"/>
              <w:right w:val="single" w:sz="12" w:space="0" w:color="auto"/>
            </w:tcBorders>
          </w:tcPr>
          <w:p w14:paraId="08BEA5A2" w14:textId="77777777" w:rsidR="00294250" w:rsidRPr="004B5832" w:rsidRDefault="00294250" w:rsidP="00747ABC">
            <w:pPr>
              <w:pStyle w:val="TableParagraph"/>
              <w:spacing w:before="176"/>
              <w:ind w:left="168" w:right="141"/>
              <w:rPr>
                <w:sz w:val="18"/>
                <w:u w:val="none"/>
              </w:rPr>
            </w:pPr>
            <w:r w:rsidRPr="004B5832">
              <w:rPr>
                <w:sz w:val="18"/>
                <w:u w:val="none"/>
              </w:rPr>
              <w:t>Yes</w:t>
            </w:r>
          </w:p>
        </w:tc>
      </w:tr>
      <w:tr w:rsidR="00294250" w:rsidRPr="00331A9A" w14:paraId="2F15878D" w14:textId="77777777" w:rsidTr="00747ABC">
        <w:trPr>
          <w:trHeight w:val="580"/>
        </w:trPr>
        <w:tc>
          <w:tcPr>
            <w:tcW w:w="1058" w:type="dxa"/>
            <w:tcBorders>
              <w:right w:val="single" w:sz="2" w:space="0" w:color="000000"/>
            </w:tcBorders>
          </w:tcPr>
          <w:p w14:paraId="2D55A4FE" w14:textId="77777777" w:rsidR="00294250" w:rsidRPr="004B5832" w:rsidRDefault="00294250" w:rsidP="00747ABC">
            <w:pPr>
              <w:pStyle w:val="TableParagraph"/>
              <w:spacing w:before="176"/>
              <w:ind w:left="90"/>
              <w:rPr>
                <w:spacing w:val="-2"/>
                <w:sz w:val="18"/>
                <w:u w:val="none"/>
              </w:rPr>
            </w:pPr>
            <w:r w:rsidRPr="004B5832">
              <w:rPr>
                <w:sz w:val="18"/>
                <w:u w:val="none"/>
              </w:rPr>
              <w:t>1</w:t>
            </w:r>
            <w:r>
              <w:rPr>
                <w:sz w:val="18"/>
                <w:u w:val="none"/>
              </w:rPr>
              <w:t>-220</w:t>
            </w:r>
          </w:p>
        </w:tc>
        <w:tc>
          <w:tcPr>
            <w:tcW w:w="4190" w:type="dxa"/>
            <w:tcBorders>
              <w:left w:val="single" w:sz="2" w:space="0" w:color="000000"/>
              <w:right w:val="single" w:sz="12" w:space="0" w:color="auto"/>
            </w:tcBorders>
          </w:tcPr>
          <w:p w14:paraId="49A75DF8"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34CCC7B0" w14:textId="77777777" w:rsidR="00294250" w:rsidRPr="004B5832" w:rsidRDefault="00294250" w:rsidP="00747ABC">
            <w:pPr>
              <w:pStyle w:val="TableParagraph"/>
              <w:spacing w:before="176"/>
              <w:ind w:left="168" w:right="141"/>
              <w:rPr>
                <w:sz w:val="18"/>
                <w:u w:val="none"/>
              </w:rPr>
            </w:pPr>
          </w:p>
        </w:tc>
      </w:tr>
      <w:tr w:rsidR="00294250" w:rsidRPr="00331A9A" w14:paraId="52F0E6D1" w14:textId="77777777" w:rsidTr="00747ABC">
        <w:trPr>
          <w:trHeight w:val="580"/>
        </w:trPr>
        <w:tc>
          <w:tcPr>
            <w:tcW w:w="1058" w:type="dxa"/>
            <w:tcBorders>
              <w:right w:val="single" w:sz="2" w:space="0" w:color="000000"/>
            </w:tcBorders>
          </w:tcPr>
          <w:p w14:paraId="67FDF32D" w14:textId="77777777" w:rsidR="00294250" w:rsidRPr="004B5832" w:rsidRDefault="00294250" w:rsidP="00747ABC">
            <w:pPr>
              <w:pStyle w:val="TableParagraph"/>
              <w:spacing w:before="176"/>
              <w:ind w:left="90"/>
              <w:rPr>
                <w:spacing w:val="-2"/>
                <w:sz w:val="18"/>
                <w:u w:val="none"/>
              </w:rPr>
            </w:pPr>
            <w:r w:rsidRPr="004B5832">
              <w:rPr>
                <w:sz w:val="18"/>
                <w:u w:val="none"/>
              </w:rPr>
              <w:t>2</w:t>
            </w:r>
            <w:r>
              <w:rPr>
                <w:sz w:val="18"/>
                <w:u w:val="none"/>
              </w:rPr>
              <w:t>21</w:t>
            </w:r>
          </w:p>
        </w:tc>
        <w:tc>
          <w:tcPr>
            <w:tcW w:w="4190" w:type="dxa"/>
            <w:tcBorders>
              <w:left w:val="single" w:sz="2" w:space="0" w:color="000000"/>
              <w:right w:val="single" w:sz="12" w:space="0" w:color="auto"/>
            </w:tcBorders>
          </w:tcPr>
          <w:p w14:paraId="14670614" w14:textId="77777777" w:rsidR="00294250" w:rsidRPr="004B5832" w:rsidRDefault="00294250" w:rsidP="00747AB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4F60E2FD" w14:textId="77777777" w:rsidR="00294250" w:rsidRPr="004B5832" w:rsidRDefault="00294250" w:rsidP="00747ABC">
            <w:pPr>
              <w:pStyle w:val="TableParagraph"/>
              <w:spacing w:before="176"/>
              <w:ind w:left="168" w:right="141"/>
              <w:rPr>
                <w:sz w:val="18"/>
                <w:u w:val="none"/>
              </w:rPr>
            </w:pPr>
            <w:r>
              <w:rPr>
                <w:sz w:val="18"/>
                <w:u w:val="none"/>
              </w:rPr>
              <w:t>Vendor defined</w:t>
            </w:r>
          </w:p>
        </w:tc>
      </w:tr>
      <w:tr w:rsidR="00294250" w:rsidRPr="00331A9A" w14:paraId="7A3D23D6" w14:textId="77777777" w:rsidTr="00747ABC">
        <w:trPr>
          <w:trHeight w:val="580"/>
        </w:trPr>
        <w:tc>
          <w:tcPr>
            <w:tcW w:w="1058" w:type="dxa"/>
            <w:tcBorders>
              <w:right w:val="single" w:sz="2" w:space="0" w:color="000000"/>
            </w:tcBorders>
          </w:tcPr>
          <w:p w14:paraId="7ED3B0C5" w14:textId="77777777" w:rsidR="00294250" w:rsidRPr="004B5832" w:rsidRDefault="00294250" w:rsidP="00747AB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A317566"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76717908" w14:textId="77777777" w:rsidR="00294250" w:rsidRPr="004B5832" w:rsidRDefault="00294250" w:rsidP="00747ABC">
            <w:pPr>
              <w:pStyle w:val="TableParagraph"/>
              <w:spacing w:before="176"/>
              <w:ind w:right="141"/>
              <w:rPr>
                <w:sz w:val="18"/>
                <w:u w:val="none"/>
              </w:rPr>
            </w:pPr>
          </w:p>
        </w:tc>
      </w:tr>
      <w:tr w:rsidR="00294250" w:rsidRPr="00331A9A" w14:paraId="33F467D2" w14:textId="77777777" w:rsidTr="00747ABC">
        <w:trPr>
          <w:trHeight w:val="580"/>
        </w:trPr>
        <w:tc>
          <w:tcPr>
            <w:tcW w:w="1058" w:type="dxa"/>
            <w:tcBorders>
              <w:right w:val="single" w:sz="2" w:space="0" w:color="000000"/>
            </w:tcBorders>
          </w:tcPr>
          <w:p w14:paraId="1694B35E" w14:textId="77777777" w:rsidR="00294250" w:rsidRPr="004B5832" w:rsidRDefault="00294250" w:rsidP="00747AB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1B1E2E8" w14:textId="77777777" w:rsidR="00294250" w:rsidRPr="004B5832" w:rsidRDefault="00294250" w:rsidP="00747AB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005ABC3F" w14:textId="77777777" w:rsidR="00294250" w:rsidRPr="004B5832" w:rsidRDefault="00294250" w:rsidP="00747ABC">
            <w:pPr>
              <w:pStyle w:val="TableParagraph"/>
              <w:spacing w:before="176"/>
              <w:ind w:left="168" w:right="141"/>
              <w:rPr>
                <w:sz w:val="18"/>
                <w:u w:val="none"/>
              </w:rPr>
            </w:pPr>
            <w:r>
              <w:rPr>
                <w:sz w:val="18"/>
                <w:u w:val="none"/>
              </w:rPr>
              <w:t>No</w:t>
            </w:r>
          </w:p>
        </w:tc>
      </w:tr>
      <w:tr w:rsidR="00294250" w:rsidRPr="00331A9A" w14:paraId="1768F891" w14:textId="77777777" w:rsidTr="00747ABC">
        <w:trPr>
          <w:trHeight w:val="580"/>
        </w:trPr>
        <w:tc>
          <w:tcPr>
            <w:tcW w:w="1058" w:type="dxa"/>
            <w:tcBorders>
              <w:right w:val="single" w:sz="2" w:space="0" w:color="000000"/>
            </w:tcBorders>
          </w:tcPr>
          <w:p w14:paraId="423FC034" w14:textId="77777777" w:rsidR="00294250" w:rsidRPr="004B5832" w:rsidRDefault="00294250" w:rsidP="00747AB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22BD55BF" w14:textId="77777777" w:rsidR="00294250"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48F4578" w14:textId="77777777" w:rsidR="00294250" w:rsidRPr="004B5832" w:rsidRDefault="00294250" w:rsidP="00747ABC">
            <w:pPr>
              <w:pStyle w:val="TableParagraph"/>
              <w:spacing w:before="176"/>
              <w:ind w:left="168" w:right="141"/>
              <w:rPr>
                <w:sz w:val="18"/>
                <w:u w:val="none"/>
              </w:rPr>
            </w:pPr>
          </w:p>
        </w:tc>
      </w:tr>
    </w:tbl>
    <w:p w14:paraId="7EE144D6" w14:textId="77777777" w:rsidR="00294250" w:rsidRDefault="00294250" w:rsidP="00294250">
      <w:pPr>
        <w:rPr>
          <w:color w:val="000000" w:themeColor="text1"/>
          <w:lang w:val="en-US"/>
        </w:rPr>
      </w:pPr>
    </w:p>
    <w:p w14:paraId="231AAFC5" w14:textId="77777777" w:rsidR="00294250" w:rsidRDefault="00294250" w:rsidP="00294250">
      <w:pPr>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subelement is defined in Figure 9-</w:t>
      </w:r>
      <w:r>
        <w:rPr>
          <w:color w:val="000000" w:themeColor="text1"/>
          <w:lang w:val="en-US"/>
        </w:rPr>
        <w:t>K1</w:t>
      </w:r>
      <w:r w:rsidRPr="00A3120B">
        <w:rPr>
          <w:color w:val="000000" w:themeColor="text1"/>
          <w:lang w:val="en-US"/>
        </w:rPr>
        <w:t xml:space="preserve"> (Per-</w:t>
      </w:r>
      <w:r>
        <w:rPr>
          <w:color w:val="000000" w:themeColor="text1"/>
          <w:lang w:val="en-US"/>
        </w:rPr>
        <w:t>Scheme</w:t>
      </w:r>
      <w:r w:rsidRPr="00A3120B">
        <w:rPr>
          <w:color w:val="000000" w:themeColor="text1"/>
          <w:lang w:val="en-US"/>
        </w:rPr>
        <w:t xml:space="preserve"> Profile subelement format).</w:t>
      </w:r>
    </w:p>
    <w:p w14:paraId="51D5CCF1" w14:textId="77777777" w:rsidR="00294250" w:rsidRDefault="00294250" w:rsidP="00294250">
      <w:pPr>
        <w:rPr>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A470A6" w:rsidRPr="00331A9A" w14:paraId="6894F642" w14:textId="77777777" w:rsidTr="005106B7">
        <w:trPr>
          <w:trHeight w:val="729"/>
        </w:trPr>
        <w:tc>
          <w:tcPr>
            <w:tcW w:w="640" w:type="dxa"/>
            <w:tcBorders>
              <w:right w:val="single" w:sz="12" w:space="0" w:color="000000"/>
            </w:tcBorders>
          </w:tcPr>
          <w:p w14:paraId="0DC9E34E" w14:textId="77777777" w:rsidR="00A470A6" w:rsidRPr="00331A9A" w:rsidRDefault="00A470A6" w:rsidP="005106B7">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1521D8B7" w14:textId="77777777" w:rsidR="00A470A6" w:rsidRPr="00331A9A" w:rsidRDefault="00A470A6" w:rsidP="005106B7">
            <w:pPr>
              <w:widowControl w:val="0"/>
              <w:autoSpaceDE w:val="0"/>
              <w:autoSpaceDN w:val="0"/>
              <w:jc w:val="center"/>
              <w:rPr>
                <w:sz w:val="20"/>
              </w:rPr>
            </w:pPr>
            <w:r>
              <w:rPr>
                <w:sz w:val="20"/>
              </w:rPr>
              <w:t>Subelement ID</w:t>
            </w:r>
          </w:p>
        </w:tc>
        <w:tc>
          <w:tcPr>
            <w:tcW w:w="1071" w:type="dxa"/>
            <w:tcBorders>
              <w:top w:val="single" w:sz="12" w:space="0" w:color="000000"/>
              <w:left w:val="single" w:sz="12" w:space="0" w:color="000000"/>
              <w:bottom w:val="single" w:sz="12" w:space="0" w:color="000000"/>
              <w:right w:val="single" w:sz="12" w:space="0" w:color="000000"/>
            </w:tcBorders>
          </w:tcPr>
          <w:p w14:paraId="4E83B2DB" w14:textId="77777777" w:rsidR="00A470A6" w:rsidRPr="00331A9A" w:rsidRDefault="00A470A6" w:rsidP="005106B7">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2D715540" w14:textId="77777777" w:rsidR="00A470A6" w:rsidRPr="00B473D1" w:rsidRDefault="00A470A6" w:rsidP="005106B7">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6FE03BFC" w14:textId="77777777" w:rsidR="00A470A6" w:rsidRDefault="00A470A6" w:rsidP="005106B7">
            <w:pPr>
              <w:widowControl w:val="0"/>
              <w:autoSpaceDE w:val="0"/>
              <w:autoSpaceDN w:val="0"/>
              <w:jc w:val="center"/>
              <w:rPr>
                <w:sz w:val="20"/>
              </w:rPr>
            </w:pPr>
            <w:r>
              <w:rPr>
                <w:sz w:val="20"/>
              </w:rPr>
              <w:t>MAPC Scheme Parameter Set</w:t>
            </w:r>
          </w:p>
        </w:tc>
        <w:tc>
          <w:tcPr>
            <w:tcW w:w="1036" w:type="dxa"/>
            <w:tcBorders>
              <w:top w:val="single" w:sz="12" w:space="0" w:color="000000"/>
              <w:left w:val="single" w:sz="12" w:space="0" w:color="000000"/>
              <w:bottom w:val="single" w:sz="12" w:space="0" w:color="000000"/>
              <w:right w:val="single" w:sz="12" w:space="0" w:color="000000"/>
            </w:tcBorders>
          </w:tcPr>
          <w:p w14:paraId="086A142F" w14:textId="77777777" w:rsidR="00A470A6" w:rsidRPr="00751CAB" w:rsidRDefault="00A470A6" w:rsidP="005106B7">
            <w:pPr>
              <w:widowControl w:val="0"/>
              <w:autoSpaceDE w:val="0"/>
              <w:autoSpaceDN w:val="0"/>
              <w:jc w:val="center"/>
              <w:rPr>
                <w:sz w:val="20"/>
                <w:highlight w:val="yellow"/>
              </w:rPr>
            </w:pPr>
            <w:r>
              <w:rPr>
                <w:sz w:val="20"/>
              </w:rPr>
              <w:t>MAPC Scheme Request Set</w:t>
            </w:r>
          </w:p>
        </w:tc>
      </w:tr>
      <w:tr w:rsidR="00A470A6" w:rsidRPr="00331A9A" w14:paraId="2F681E96" w14:textId="77777777" w:rsidTr="005106B7">
        <w:trPr>
          <w:trHeight w:val="245"/>
        </w:trPr>
        <w:tc>
          <w:tcPr>
            <w:tcW w:w="640" w:type="dxa"/>
          </w:tcPr>
          <w:p w14:paraId="35B8421B" w14:textId="77777777" w:rsidR="00A470A6" w:rsidRPr="00331A9A" w:rsidRDefault="00A470A6" w:rsidP="005106B7">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78CCD082" w14:textId="77777777" w:rsidR="00A470A6" w:rsidRPr="00331A9A" w:rsidRDefault="00A470A6" w:rsidP="005106B7">
            <w:pPr>
              <w:widowControl w:val="0"/>
              <w:autoSpaceDE w:val="0"/>
              <w:autoSpaceDN w:val="0"/>
              <w:jc w:val="center"/>
              <w:rPr>
                <w:sz w:val="20"/>
              </w:rPr>
            </w:pPr>
            <w:r>
              <w:rPr>
                <w:sz w:val="20"/>
              </w:rPr>
              <w:t>1</w:t>
            </w:r>
          </w:p>
        </w:tc>
        <w:tc>
          <w:tcPr>
            <w:tcW w:w="1071" w:type="dxa"/>
            <w:tcBorders>
              <w:top w:val="single" w:sz="12" w:space="0" w:color="000000"/>
            </w:tcBorders>
          </w:tcPr>
          <w:p w14:paraId="64680F19" w14:textId="77777777" w:rsidR="00A470A6" w:rsidRPr="00331A9A"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0718264D" w14:textId="77777777" w:rsidR="00A470A6"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448200E2" w14:textId="77777777" w:rsidR="00A470A6" w:rsidRDefault="00A470A6" w:rsidP="005106B7">
            <w:pPr>
              <w:keepNext/>
              <w:widowControl w:val="0"/>
              <w:autoSpaceDE w:val="0"/>
              <w:autoSpaceDN w:val="0"/>
              <w:jc w:val="center"/>
              <w:rPr>
                <w:sz w:val="20"/>
              </w:rPr>
            </w:pPr>
            <w:r>
              <w:rPr>
                <w:sz w:val="20"/>
              </w:rPr>
              <w:t>variable</w:t>
            </w:r>
          </w:p>
        </w:tc>
        <w:tc>
          <w:tcPr>
            <w:tcW w:w="1036" w:type="dxa"/>
            <w:tcBorders>
              <w:top w:val="single" w:sz="12" w:space="0" w:color="000000"/>
            </w:tcBorders>
          </w:tcPr>
          <w:p w14:paraId="4A68BEAF" w14:textId="77777777" w:rsidR="00A470A6" w:rsidRPr="00751CAB" w:rsidRDefault="00A470A6" w:rsidP="005106B7">
            <w:pPr>
              <w:keepNext/>
              <w:widowControl w:val="0"/>
              <w:autoSpaceDE w:val="0"/>
              <w:autoSpaceDN w:val="0"/>
              <w:jc w:val="center"/>
              <w:rPr>
                <w:sz w:val="20"/>
                <w:highlight w:val="yellow"/>
              </w:rPr>
            </w:pPr>
            <w:r>
              <w:rPr>
                <w:sz w:val="20"/>
              </w:rPr>
              <w:t>variable</w:t>
            </w:r>
          </w:p>
        </w:tc>
      </w:tr>
    </w:tbl>
    <w:p w14:paraId="486A2042" w14:textId="77777777" w:rsidR="00A470A6" w:rsidRPr="00253618" w:rsidRDefault="00A470A6" w:rsidP="00A470A6">
      <w:pPr>
        <w:pStyle w:val="Caption"/>
        <w:rPr>
          <w:sz w:val="20"/>
        </w:rPr>
      </w:pPr>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subelement </w:t>
      </w:r>
      <w:r>
        <w:t>format</w:t>
      </w:r>
    </w:p>
    <w:p w14:paraId="60CA026D" w14:textId="77777777" w:rsidR="00294250" w:rsidRDefault="00294250" w:rsidP="00294250">
      <w:pPr>
        <w:rPr>
          <w:color w:val="000000" w:themeColor="text1"/>
          <w:lang w:val="en-US"/>
        </w:rPr>
      </w:pPr>
      <w:r>
        <w:rPr>
          <w:color w:val="000000" w:themeColor="text1"/>
          <w:lang w:val="en-US"/>
        </w:rPr>
        <w:t>The format of the MAPC Scheme Control field is defined in Figure 9-K1b (MAPC Scheme Control field</w:t>
      </w:r>
      <w:r w:rsidRPr="00A3120B">
        <w:rPr>
          <w:color w:val="000000" w:themeColor="text1"/>
          <w:lang w:val="en-US"/>
        </w:rPr>
        <w:t xml:space="preserve"> </w:t>
      </w:r>
      <w:r>
        <w:t>format</w:t>
      </w:r>
      <w:r>
        <w:rPr>
          <w:color w:val="000000" w:themeColor="text1"/>
          <w:lang w:val="en-US"/>
        </w:rPr>
        <w:t>).</w:t>
      </w:r>
    </w:p>
    <w:p w14:paraId="40CBFFC4" w14:textId="77777777" w:rsidR="00294250" w:rsidRDefault="00294250" w:rsidP="00294250">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294250" w:rsidRPr="00331A9A" w14:paraId="2EF7870B" w14:textId="77777777" w:rsidTr="00747ABC">
        <w:trPr>
          <w:trHeight w:val="263"/>
        </w:trPr>
        <w:tc>
          <w:tcPr>
            <w:tcW w:w="387" w:type="dxa"/>
          </w:tcPr>
          <w:p w14:paraId="6D1FD8D1" w14:textId="77777777" w:rsidR="00294250" w:rsidRPr="00331A9A" w:rsidRDefault="00294250" w:rsidP="00747ABC">
            <w:pPr>
              <w:widowControl w:val="0"/>
              <w:autoSpaceDE w:val="0"/>
              <w:autoSpaceDN w:val="0"/>
              <w:rPr>
                <w:sz w:val="20"/>
              </w:rPr>
            </w:pPr>
          </w:p>
        </w:tc>
        <w:tc>
          <w:tcPr>
            <w:tcW w:w="1313" w:type="dxa"/>
            <w:tcBorders>
              <w:bottom w:val="single" w:sz="12" w:space="0" w:color="000000"/>
            </w:tcBorders>
          </w:tcPr>
          <w:p w14:paraId="79CDC93A" w14:textId="77777777" w:rsidR="00294250" w:rsidRPr="001F222B" w:rsidRDefault="00294250" w:rsidP="00747ABC">
            <w:pPr>
              <w:widowControl w:val="0"/>
              <w:autoSpaceDE w:val="0"/>
              <w:autoSpaceDN w:val="0"/>
              <w:jc w:val="center"/>
              <w:rPr>
                <w:sz w:val="20"/>
              </w:rPr>
            </w:pPr>
            <w:r w:rsidRPr="001F222B">
              <w:rPr>
                <w:sz w:val="20"/>
              </w:rPr>
              <w:t>B0</w:t>
            </w:r>
            <w:r>
              <w:rPr>
                <w:sz w:val="20"/>
              </w:rPr>
              <w:t xml:space="preserve">               B2</w:t>
            </w:r>
          </w:p>
        </w:tc>
        <w:tc>
          <w:tcPr>
            <w:tcW w:w="1254" w:type="dxa"/>
            <w:tcBorders>
              <w:bottom w:val="single" w:sz="12" w:space="0" w:color="000000"/>
            </w:tcBorders>
          </w:tcPr>
          <w:p w14:paraId="66ADA749" w14:textId="77777777" w:rsidR="00294250" w:rsidRPr="001F222B" w:rsidRDefault="00294250" w:rsidP="00747ABC">
            <w:pPr>
              <w:widowControl w:val="0"/>
              <w:autoSpaceDE w:val="0"/>
              <w:autoSpaceDN w:val="0"/>
              <w:jc w:val="center"/>
              <w:rPr>
                <w:sz w:val="20"/>
              </w:rPr>
            </w:pPr>
            <w:r w:rsidRPr="001F222B">
              <w:rPr>
                <w:sz w:val="20"/>
              </w:rPr>
              <w:t>B</w:t>
            </w:r>
            <w:r>
              <w:rPr>
                <w:sz w:val="20"/>
              </w:rPr>
              <w:t>3</w:t>
            </w:r>
            <w:r w:rsidRPr="001F222B">
              <w:rPr>
                <w:sz w:val="20"/>
              </w:rPr>
              <w:t xml:space="preserve">            B7</w:t>
            </w:r>
          </w:p>
        </w:tc>
      </w:tr>
      <w:tr w:rsidR="00294250" w:rsidRPr="00331A9A" w14:paraId="1E59ADE4" w14:textId="77777777" w:rsidTr="00747ABC">
        <w:trPr>
          <w:trHeight w:val="729"/>
        </w:trPr>
        <w:tc>
          <w:tcPr>
            <w:tcW w:w="387" w:type="dxa"/>
            <w:tcBorders>
              <w:right w:val="single" w:sz="12" w:space="0" w:color="000000"/>
            </w:tcBorders>
          </w:tcPr>
          <w:p w14:paraId="69047D92" w14:textId="77777777" w:rsidR="00294250" w:rsidRPr="00331A9A" w:rsidRDefault="00294250" w:rsidP="00747ABC">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6C523C4D" w14:textId="5058C46E" w:rsidR="00294250" w:rsidRPr="001F222B" w:rsidRDefault="000D2812" w:rsidP="00747ABC">
            <w:pPr>
              <w:widowControl w:val="0"/>
              <w:autoSpaceDE w:val="0"/>
              <w:autoSpaceDN w:val="0"/>
              <w:jc w:val="center"/>
              <w:rPr>
                <w:sz w:val="20"/>
              </w:rPr>
            </w:pPr>
            <w:r>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29E05640" w14:textId="77777777" w:rsidR="00294250" w:rsidRPr="001F222B" w:rsidRDefault="00294250" w:rsidP="00747ABC">
            <w:pPr>
              <w:widowControl w:val="0"/>
              <w:autoSpaceDE w:val="0"/>
              <w:autoSpaceDN w:val="0"/>
              <w:jc w:val="center"/>
              <w:rPr>
                <w:sz w:val="20"/>
              </w:rPr>
            </w:pPr>
            <w:r>
              <w:rPr>
                <w:sz w:val="20"/>
              </w:rPr>
              <w:t>Reserved</w:t>
            </w:r>
          </w:p>
        </w:tc>
      </w:tr>
      <w:tr w:rsidR="00294250" w:rsidRPr="00331A9A" w14:paraId="2953EB72" w14:textId="77777777" w:rsidTr="00747ABC">
        <w:trPr>
          <w:trHeight w:val="245"/>
        </w:trPr>
        <w:tc>
          <w:tcPr>
            <w:tcW w:w="387" w:type="dxa"/>
          </w:tcPr>
          <w:p w14:paraId="7170D918" w14:textId="77777777" w:rsidR="00294250" w:rsidRPr="00331A9A" w:rsidRDefault="00294250" w:rsidP="00747ABC">
            <w:pPr>
              <w:widowControl w:val="0"/>
              <w:autoSpaceDE w:val="0"/>
              <w:autoSpaceDN w:val="0"/>
              <w:rPr>
                <w:sz w:val="20"/>
              </w:rPr>
            </w:pPr>
            <w:r w:rsidRPr="00331A9A">
              <w:rPr>
                <w:sz w:val="20"/>
              </w:rPr>
              <w:t>Bits:</w:t>
            </w:r>
          </w:p>
        </w:tc>
        <w:tc>
          <w:tcPr>
            <w:tcW w:w="1313" w:type="dxa"/>
            <w:tcBorders>
              <w:top w:val="single" w:sz="12" w:space="0" w:color="000000"/>
            </w:tcBorders>
          </w:tcPr>
          <w:p w14:paraId="114562AF" w14:textId="77777777" w:rsidR="00294250" w:rsidRPr="001F222B" w:rsidRDefault="00294250" w:rsidP="00747ABC">
            <w:pPr>
              <w:keepNext/>
              <w:widowControl w:val="0"/>
              <w:autoSpaceDE w:val="0"/>
              <w:autoSpaceDN w:val="0"/>
              <w:jc w:val="center"/>
              <w:rPr>
                <w:sz w:val="20"/>
              </w:rPr>
            </w:pPr>
            <w:r>
              <w:rPr>
                <w:sz w:val="20"/>
              </w:rPr>
              <w:t>4</w:t>
            </w:r>
          </w:p>
        </w:tc>
        <w:tc>
          <w:tcPr>
            <w:tcW w:w="1254" w:type="dxa"/>
            <w:tcBorders>
              <w:top w:val="single" w:sz="12" w:space="0" w:color="000000"/>
            </w:tcBorders>
          </w:tcPr>
          <w:p w14:paraId="2DE79BE2" w14:textId="77777777" w:rsidR="00294250" w:rsidRPr="001F222B" w:rsidRDefault="00294250" w:rsidP="00747ABC">
            <w:pPr>
              <w:keepNext/>
              <w:widowControl w:val="0"/>
              <w:autoSpaceDE w:val="0"/>
              <w:autoSpaceDN w:val="0"/>
              <w:jc w:val="center"/>
              <w:rPr>
                <w:sz w:val="20"/>
              </w:rPr>
            </w:pPr>
            <w:r>
              <w:rPr>
                <w:sz w:val="20"/>
              </w:rPr>
              <w:t>4</w:t>
            </w:r>
          </w:p>
        </w:tc>
      </w:tr>
    </w:tbl>
    <w:p w14:paraId="137C2CB0" w14:textId="77777777" w:rsidR="00294250" w:rsidRDefault="00294250" w:rsidP="00294250">
      <w:pPr>
        <w:pStyle w:val="Caption"/>
      </w:pPr>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p>
    <w:p w14:paraId="1DCB1F3A" w14:textId="0FDAA0F0" w:rsidR="00294250" w:rsidRDefault="00294250" w:rsidP="00294250">
      <w:r>
        <w:t xml:space="preserve">The </w:t>
      </w:r>
      <w:r w:rsidR="000D2812">
        <w:t>MAPC Scheme Type</w:t>
      </w:r>
      <w:r>
        <w:t xml:space="preserve"> field indicates a value that identifies a MAPC scheme as defined in Table 9-K2 (</w:t>
      </w:r>
      <w:r w:rsidR="000D2812">
        <w:t>MAPC Scheme Type field values</w:t>
      </w:r>
      <w:r>
        <w:t>).</w:t>
      </w:r>
    </w:p>
    <w:p w14:paraId="1479ABE5" w14:textId="7075C650"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r w:rsidR="000D2812">
        <w:rPr>
          <w:rFonts w:ascii="Arial" w:hAnsi="Arial"/>
          <w:b/>
          <w:sz w:val="20"/>
        </w:rPr>
        <w:t>MAPC Scheme Type</w:t>
      </w:r>
      <w:r>
        <w:rPr>
          <w:rFonts w:ascii="Arial" w:hAnsi="Arial"/>
          <w:b/>
          <w:sz w:val="20"/>
        </w:rPr>
        <w:t xml:space="preserv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94250" w:rsidRPr="00331A9A" w14:paraId="2F210D19" w14:textId="77777777" w:rsidTr="00747ABC">
        <w:trPr>
          <w:trHeight w:val="580"/>
        </w:trPr>
        <w:tc>
          <w:tcPr>
            <w:tcW w:w="1058" w:type="dxa"/>
            <w:tcBorders>
              <w:right w:val="single" w:sz="2" w:space="0" w:color="000000"/>
            </w:tcBorders>
          </w:tcPr>
          <w:p w14:paraId="1AC43008"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Value</w:t>
            </w:r>
          </w:p>
        </w:tc>
        <w:tc>
          <w:tcPr>
            <w:tcW w:w="4190" w:type="dxa"/>
            <w:tcBorders>
              <w:left w:val="single" w:sz="2" w:space="0" w:color="000000"/>
              <w:right w:val="single" w:sz="12" w:space="0" w:color="auto"/>
            </w:tcBorders>
          </w:tcPr>
          <w:p w14:paraId="73737374" w14:textId="77777777" w:rsidR="00294250" w:rsidRPr="00331A9A" w:rsidRDefault="00294250" w:rsidP="00747ABC">
            <w:pPr>
              <w:pStyle w:val="TableParagraph"/>
              <w:spacing w:before="176"/>
              <w:ind w:left="168" w:right="141"/>
              <w:jc w:val="center"/>
              <w:rPr>
                <w:b/>
                <w:sz w:val="18"/>
                <w:u w:val="none"/>
              </w:rPr>
            </w:pPr>
            <w:r>
              <w:rPr>
                <w:b/>
                <w:sz w:val="18"/>
                <w:u w:val="none"/>
              </w:rPr>
              <w:t>Meaning</w:t>
            </w:r>
          </w:p>
        </w:tc>
      </w:tr>
      <w:tr w:rsidR="00294250" w:rsidRPr="00331A9A" w14:paraId="5ED281A8" w14:textId="77777777" w:rsidTr="00747ABC">
        <w:trPr>
          <w:trHeight w:val="580"/>
        </w:trPr>
        <w:tc>
          <w:tcPr>
            <w:tcW w:w="1058" w:type="dxa"/>
            <w:tcBorders>
              <w:right w:val="single" w:sz="2" w:space="0" w:color="000000"/>
            </w:tcBorders>
          </w:tcPr>
          <w:p w14:paraId="2200378C"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7D5FC9ED" w14:textId="77777777" w:rsidR="00294250" w:rsidRPr="004B5832" w:rsidRDefault="00294250" w:rsidP="00747ABC">
            <w:pPr>
              <w:pStyle w:val="TableParagraph"/>
              <w:spacing w:before="176"/>
              <w:ind w:left="168" w:right="141"/>
              <w:rPr>
                <w:sz w:val="18"/>
                <w:u w:val="none"/>
              </w:rPr>
            </w:pPr>
            <w:r w:rsidRPr="004B5832">
              <w:rPr>
                <w:sz w:val="18"/>
                <w:u w:val="none"/>
              </w:rPr>
              <w:t>Co-BF</w:t>
            </w:r>
            <w:r>
              <w:rPr>
                <w:sz w:val="18"/>
                <w:u w:val="none"/>
              </w:rPr>
              <w:t xml:space="preserve"> profile</w:t>
            </w:r>
          </w:p>
        </w:tc>
      </w:tr>
      <w:tr w:rsidR="00294250" w:rsidRPr="00331A9A" w14:paraId="0FE38751" w14:textId="77777777" w:rsidTr="00747ABC">
        <w:trPr>
          <w:trHeight w:val="580"/>
        </w:trPr>
        <w:tc>
          <w:tcPr>
            <w:tcW w:w="1058" w:type="dxa"/>
            <w:tcBorders>
              <w:right w:val="single" w:sz="2" w:space="0" w:color="000000"/>
            </w:tcBorders>
          </w:tcPr>
          <w:p w14:paraId="4CC4EDE9" w14:textId="77777777" w:rsidR="00294250" w:rsidRPr="004B5832" w:rsidRDefault="00294250" w:rsidP="00747ABC">
            <w:pPr>
              <w:pStyle w:val="TableParagraph"/>
              <w:spacing w:before="176"/>
              <w:ind w:left="90"/>
              <w:rPr>
                <w:spacing w:val="-2"/>
                <w:sz w:val="18"/>
                <w:u w:val="none"/>
              </w:rPr>
            </w:pPr>
            <w:r w:rsidRPr="004B5832">
              <w:rPr>
                <w:sz w:val="18"/>
                <w:u w:val="none"/>
              </w:rPr>
              <w:t>1</w:t>
            </w:r>
          </w:p>
        </w:tc>
        <w:tc>
          <w:tcPr>
            <w:tcW w:w="4190" w:type="dxa"/>
            <w:tcBorders>
              <w:left w:val="single" w:sz="2" w:space="0" w:color="000000"/>
              <w:right w:val="single" w:sz="12" w:space="0" w:color="auto"/>
            </w:tcBorders>
          </w:tcPr>
          <w:p w14:paraId="39E7E25B" w14:textId="77777777" w:rsidR="00294250" w:rsidRPr="004B5832" w:rsidRDefault="00294250" w:rsidP="00747ABC">
            <w:pPr>
              <w:pStyle w:val="TableParagraph"/>
              <w:spacing w:before="176"/>
              <w:ind w:left="168" w:right="141"/>
              <w:rPr>
                <w:sz w:val="18"/>
                <w:u w:val="none"/>
              </w:rPr>
            </w:pPr>
            <w:r w:rsidRPr="004B5832">
              <w:rPr>
                <w:sz w:val="18"/>
                <w:u w:val="none"/>
              </w:rPr>
              <w:t>Co-SR</w:t>
            </w:r>
            <w:r>
              <w:rPr>
                <w:sz w:val="18"/>
                <w:u w:val="none"/>
              </w:rPr>
              <w:t xml:space="preserve"> profile</w:t>
            </w:r>
          </w:p>
        </w:tc>
      </w:tr>
      <w:tr w:rsidR="00294250" w:rsidRPr="00331A9A" w14:paraId="6D13B3EA" w14:textId="77777777" w:rsidTr="00747ABC">
        <w:trPr>
          <w:trHeight w:val="580"/>
        </w:trPr>
        <w:tc>
          <w:tcPr>
            <w:tcW w:w="1058" w:type="dxa"/>
            <w:tcBorders>
              <w:right w:val="single" w:sz="2" w:space="0" w:color="000000"/>
            </w:tcBorders>
          </w:tcPr>
          <w:p w14:paraId="26CAE221" w14:textId="77777777" w:rsidR="00294250" w:rsidRPr="004B5832" w:rsidRDefault="00294250" w:rsidP="00747ABC">
            <w:pPr>
              <w:pStyle w:val="TableParagraph"/>
              <w:spacing w:before="176"/>
              <w:ind w:left="90"/>
              <w:rPr>
                <w:spacing w:val="-2"/>
                <w:sz w:val="18"/>
                <w:u w:val="none"/>
              </w:rPr>
            </w:pPr>
            <w:r w:rsidRPr="004B5832">
              <w:rPr>
                <w:sz w:val="18"/>
                <w:u w:val="none"/>
              </w:rPr>
              <w:lastRenderedPageBreak/>
              <w:t>2</w:t>
            </w:r>
          </w:p>
        </w:tc>
        <w:tc>
          <w:tcPr>
            <w:tcW w:w="4190" w:type="dxa"/>
            <w:tcBorders>
              <w:left w:val="single" w:sz="2" w:space="0" w:color="000000"/>
              <w:right w:val="single" w:sz="12" w:space="0" w:color="auto"/>
            </w:tcBorders>
          </w:tcPr>
          <w:p w14:paraId="5051CC33" w14:textId="77777777" w:rsidR="00294250" w:rsidRPr="004B5832" w:rsidRDefault="00294250" w:rsidP="00747ABC">
            <w:pPr>
              <w:pStyle w:val="TableParagraph"/>
              <w:spacing w:before="176"/>
              <w:ind w:left="168" w:right="141"/>
              <w:rPr>
                <w:sz w:val="18"/>
                <w:u w:val="none"/>
              </w:rPr>
            </w:pPr>
            <w:r w:rsidRPr="004B5832">
              <w:rPr>
                <w:sz w:val="18"/>
                <w:u w:val="none"/>
              </w:rPr>
              <w:t>Co-TDMA</w:t>
            </w:r>
            <w:r>
              <w:rPr>
                <w:sz w:val="18"/>
                <w:u w:val="none"/>
              </w:rPr>
              <w:t xml:space="preserve"> profile</w:t>
            </w:r>
          </w:p>
        </w:tc>
      </w:tr>
      <w:tr w:rsidR="00294250" w:rsidRPr="00331A9A" w14:paraId="504C6473" w14:textId="77777777" w:rsidTr="00747ABC">
        <w:trPr>
          <w:trHeight w:val="580"/>
        </w:trPr>
        <w:tc>
          <w:tcPr>
            <w:tcW w:w="1058" w:type="dxa"/>
            <w:tcBorders>
              <w:right w:val="single" w:sz="2" w:space="0" w:color="000000"/>
            </w:tcBorders>
          </w:tcPr>
          <w:p w14:paraId="27EA0DB9" w14:textId="77777777" w:rsidR="00294250" w:rsidRPr="004B5832" w:rsidRDefault="00294250" w:rsidP="00747ABC">
            <w:pPr>
              <w:pStyle w:val="TableParagraph"/>
              <w:spacing w:before="176"/>
              <w:ind w:left="90"/>
              <w:rPr>
                <w:spacing w:val="-2"/>
                <w:sz w:val="18"/>
                <w:u w:val="none"/>
              </w:rPr>
            </w:pPr>
            <w:r w:rsidRPr="004B5832">
              <w:rPr>
                <w:spacing w:val="-2"/>
                <w:sz w:val="18"/>
                <w:u w:val="none"/>
              </w:rPr>
              <w:t>3</w:t>
            </w:r>
          </w:p>
        </w:tc>
        <w:tc>
          <w:tcPr>
            <w:tcW w:w="4190" w:type="dxa"/>
            <w:tcBorders>
              <w:left w:val="single" w:sz="2" w:space="0" w:color="000000"/>
              <w:right w:val="single" w:sz="12" w:space="0" w:color="auto"/>
            </w:tcBorders>
          </w:tcPr>
          <w:p w14:paraId="591D3378" w14:textId="77777777" w:rsidR="00294250" w:rsidRPr="004B5832" w:rsidRDefault="00294250" w:rsidP="00747ABC">
            <w:pPr>
              <w:pStyle w:val="TableParagraph"/>
              <w:spacing w:before="176"/>
              <w:ind w:left="168" w:right="141"/>
              <w:rPr>
                <w:sz w:val="18"/>
                <w:u w:val="none"/>
              </w:rPr>
            </w:pPr>
            <w:r w:rsidRPr="004B5832">
              <w:rPr>
                <w:sz w:val="18"/>
                <w:u w:val="none"/>
              </w:rPr>
              <w:t>Co-RTWT</w:t>
            </w:r>
            <w:r>
              <w:rPr>
                <w:sz w:val="18"/>
                <w:u w:val="none"/>
              </w:rPr>
              <w:t xml:space="preserve"> profile</w:t>
            </w:r>
          </w:p>
        </w:tc>
      </w:tr>
      <w:tr w:rsidR="00294250" w:rsidRPr="00331A9A" w14:paraId="54444777" w14:textId="77777777" w:rsidTr="00747ABC">
        <w:trPr>
          <w:trHeight w:val="580"/>
        </w:trPr>
        <w:tc>
          <w:tcPr>
            <w:tcW w:w="1058" w:type="dxa"/>
            <w:tcBorders>
              <w:right w:val="single" w:sz="2" w:space="0" w:color="000000"/>
            </w:tcBorders>
          </w:tcPr>
          <w:p w14:paraId="1DB67229" w14:textId="77777777" w:rsidR="00294250" w:rsidRPr="004B5832" w:rsidRDefault="00294250" w:rsidP="00747ABC">
            <w:pPr>
              <w:pStyle w:val="TableParagraph"/>
              <w:spacing w:before="176"/>
              <w:ind w:left="90"/>
              <w:rPr>
                <w:sz w:val="18"/>
                <w:u w:val="none"/>
              </w:rPr>
            </w:pPr>
            <w:r w:rsidRPr="004B5832">
              <w:rPr>
                <w:sz w:val="18"/>
                <w:u w:val="none"/>
              </w:rPr>
              <w:t>4-</w:t>
            </w:r>
            <w:r>
              <w:rPr>
                <w:sz w:val="18"/>
                <w:u w:val="none"/>
              </w:rPr>
              <w:t>15</w:t>
            </w:r>
          </w:p>
        </w:tc>
        <w:tc>
          <w:tcPr>
            <w:tcW w:w="4190" w:type="dxa"/>
            <w:tcBorders>
              <w:left w:val="single" w:sz="2" w:space="0" w:color="000000"/>
              <w:right w:val="single" w:sz="12" w:space="0" w:color="auto"/>
            </w:tcBorders>
          </w:tcPr>
          <w:p w14:paraId="7B465553" w14:textId="77777777" w:rsidR="00294250" w:rsidRPr="004B5832" w:rsidRDefault="00294250" w:rsidP="00747ABC">
            <w:pPr>
              <w:pStyle w:val="TableParagraph"/>
              <w:spacing w:before="176"/>
              <w:ind w:left="168" w:right="141"/>
              <w:rPr>
                <w:sz w:val="18"/>
                <w:u w:val="none"/>
              </w:rPr>
            </w:pPr>
            <w:r w:rsidRPr="004B5832">
              <w:rPr>
                <w:sz w:val="18"/>
                <w:u w:val="none"/>
              </w:rPr>
              <w:t>Reserved</w:t>
            </w:r>
          </w:p>
        </w:tc>
      </w:tr>
    </w:tbl>
    <w:p w14:paraId="5A7672E0" w14:textId="77777777" w:rsidR="00294250" w:rsidRDefault="00294250" w:rsidP="00294250"/>
    <w:p w14:paraId="0D21E2A1" w14:textId="1B45DB8C" w:rsidR="00294250" w:rsidRDefault="00294250" w:rsidP="00294250">
      <w:pPr>
        <w:rPr>
          <w:color w:val="000000" w:themeColor="text1"/>
        </w:rPr>
      </w:pPr>
      <w:r>
        <w:rPr>
          <w:color w:val="000000" w:themeColor="text1"/>
        </w:rPr>
        <w:t xml:space="preserve">The MAPC Schemes Info field contains </w:t>
      </w:r>
      <w:r w:rsidR="00F2229B">
        <w:rPr>
          <w:color w:val="000000" w:themeColor="text1"/>
        </w:rPr>
        <w:t>zero or</w:t>
      </w:r>
      <w:r w:rsidR="00ED3613">
        <w:rPr>
          <w:color w:val="000000" w:themeColor="text1"/>
        </w:rPr>
        <w:t xml:space="preserve"> one</w:t>
      </w:r>
      <w:r>
        <w:rPr>
          <w:color w:val="000000" w:themeColor="text1"/>
        </w:rPr>
        <w:t xml:space="preserve"> Co-BF profile, Co-SR profile, Co-TDMA profile, and Co-RTWT profile.</w:t>
      </w:r>
    </w:p>
    <w:p w14:paraId="092B19E8" w14:textId="77777777" w:rsidR="00544D9A" w:rsidRDefault="00544D9A" w:rsidP="00294250">
      <w:pPr>
        <w:rPr>
          <w:color w:val="000000" w:themeColor="text1"/>
        </w:rPr>
      </w:pPr>
    </w:p>
    <w:p w14:paraId="330C2899" w14:textId="22D53C13" w:rsidR="00544D9A" w:rsidRDefault="004621F7" w:rsidP="00294250">
      <w:pPr>
        <w:rPr>
          <w:color w:val="000000" w:themeColor="text1"/>
        </w:rPr>
      </w:pPr>
      <w:r>
        <w:rPr>
          <w:color w:val="000000" w:themeColor="text1"/>
        </w:rPr>
        <w:t xml:space="preserve">The MAPC Scheme Parameter Set field carries parameters specific to the AP for the MAPC scheme indicated by the </w:t>
      </w:r>
      <w:r w:rsidR="000D2812">
        <w:rPr>
          <w:color w:val="000000" w:themeColor="text1"/>
        </w:rPr>
        <w:t>MAPC Scheme Type</w:t>
      </w:r>
      <w:r>
        <w:rPr>
          <w:color w:val="000000" w:themeColor="text1"/>
        </w:rPr>
        <w:t xml:space="preserve"> field. </w:t>
      </w:r>
      <w:r w:rsidR="00AE07D3">
        <w:rPr>
          <w:color w:val="000000" w:themeColor="text1"/>
        </w:rPr>
        <w:t xml:space="preserve">The MAPC Scheme Parameter Set field is optionally included and it has a format defined </w:t>
      </w:r>
      <w:r w:rsidR="00544D9A">
        <w:rPr>
          <w:color w:val="000000" w:themeColor="text1"/>
        </w:rPr>
        <w:t>for each MAPC scheme in 9.4.2.aa3.2.2 (Co-BF profile), 9.4.2.aa3.2.3 (Co-SR profile),</w:t>
      </w:r>
      <w:r w:rsidR="00544D9A" w:rsidRPr="004E00B5">
        <w:rPr>
          <w:color w:val="000000" w:themeColor="text1"/>
        </w:rPr>
        <w:t xml:space="preserve"> </w:t>
      </w:r>
      <w:r w:rsidR="00544D9A">
        <w:rPr>
          <w:color w:val="000000" w:themeColor="text1"/>
        </w:rPr>
        <w:t>9.4.2.aa3.2.4 (Co-TDMA profile),</w:t>
      </w:r>
      <w:r w:rsidR="00544D9A" w:rsidRPr="004E00B5">
        <w:rPr>
          <w:color w:val="000000" w:themeColor="text1"/>
        </w:rPr>
        <w:t xml:space="preserve"> </w:t>
      </w:r>
      <w:r w:rsidR="00544D9A">
        <w:rPr>
          <w:color w:val="000000" w:themeColor="text1"/>
        </w:rPr>
        <w:t>and 9.4.2.aa3.2.5 (Co-RTWT profile), respectively.</w:t>
      </w:r>
    </w:p>
    <w:p w14:paraId="67FFF980" w14:textId="77777777" w:rsidR="00294250" w:rsidRDefault="00294250" w:rsidP="00294250">
      <w:pPr>
        <w:rPr>
          <w:color w:val="000000" w:themeColor="text1"/>
        </w:rPr>
      </w:pPr>
    </w:p>
    <w:p w14:paraId="1FD96FBB" w14:textId="61B428AF" w:rsidR="00F63600" w:rsidRDefault="005B1CF9" w:rsidP="00F63600">
      <w:r>
        <w:t xml:space="preserve">The MAPC Scheme Request Set </w:t>
      </w:r>
      <w:r w:rsidRPr="005F4819">
        <w:t xml:space="preserve">field </w:t>
      </w:r>
      <w:r>
        <w:t xml:space="preserve">is optionally included. The MAPC Scheme Request Set </w:t>
      </w:r>
      <w:r w:rsidRPr="005F4819">
        <w:t xml:space="preserve">field </w:t>
      </w:r>
      <w:r>
        <w:t xml:space="preserve">is included and carries request(s) for MAPC agreement(s) specific to the MAPC scheme indicated by the </w:t>
      </w:r>
      <w:r w:rsidR="000D2812">
        <w:t>MAPC Scheme Type</w:t>
      </w:r>
      <w:r>
        <w:t xml:space="preserve"> field when the </w:t>
      </w:r>
      <w:r w:rsidR="00B231EA">
        <w:t>MAPC element</w:t>
      </w:r>
      <w:r>
        <w:t xml:space="preserve">Per-Scheme Profile subelement is carried in a MAPC Negotiation Request frame. The MAPC Scheme Request Set </w:t>
      </w:r>
      <w:r w:rsidRPr="005F4819">
        <w:t xml:space="preserve">field </w:t>
      </w:r>
      <w:r>
        <w:t xml:space="preserve">is included and carries response(s) to request(s) for MAPC agreement(s) specific to the MAPC scheme indicated by the </w:t>
      </w:r>
      <w:r w:rsidR="000D2812">
        <w:t>MAPC Scheme Type</w:t>
      </w:r>
      <w:r>
        <w:t xml:space="preserve"> field when the Per-Scheme Profile subelement is carried in a MAPC Negotiation Response frame. The MAPC Scheme Request Set </w:t>
      </w:r>
      <w:r w:rsidRPr="005F4819">
        <w:t xml:space="preserve">field </w:t>
      </w:r>
      <w:r>
        <w:t xml:space="preserve">is not included when the Per-Scheme Profile subelement is carried in </w:t>
      </w:r>
      <w:r w:rsidR="00AE7063">
        <w:t>MAPC Discovery Request frame or a MAPC Discovery Response frame</w:t>
      </w:r>
      <w:r>
        <w:t xml:space="preserve">. </w:t>
      </w:r>
      <w:r w:rsidR="00294250">
        <w:t xml:space="preserve">The </w:t>
      </w:r>
      <w:r w:rsidR="000E6874">
        <w:t>MAPC Scheme Request</w:t>
      </w:r>
      <w:r w:rsidR="00294250" w:rsidRPr="005F4819">
        <w:t xml:space="preserve"> </w:t>
      </w:r>
      <w:r w:rsidR="00294250">
        <w:t xml:space="preserve">Set </w:t>
      </w:r>
      <w:r w:rsidR="00294250" w:rsidRPr="005F4819">
        <w:t xml:space="preserve">field </w:t>
      </w:r>
      <w:r w:rsidR="00294250">
        <w:t xml:space="preserve">carried in a Co-BF, Co-SR, or Co-TDMA profile contains a single </w:t>
      </w:r>
      <w:r w:rsidR="000E6874">
        <w:t>MAPC Scheme Request</w:t>
      </w:r>
      <w:r w:rsidR="00294250" w:rsidRPr="005F4819">
        <w:t xml:space="preserve"> </w:t>
      </w:r>
      <w:r w:rsidR="00294250">
        <w:t xml:space="preserve">field. </w:t>
      </w:r>
      <w:ins w:id="174" w:author="Giovanni Chisci" w:date="2025-03-31T12:10:00Z" w16du:dateUtc="2025-03-31T19:10:00Z">
        <w:r w:rsidR="00A823E7">
          <w:t>[CID1417, CID3449</w:t>
        </w:r>
      </w:ins>
      <w:ins w:id="175" w:author="Giovanni Chisci" w:date="2025-03-31T14:53:00Z" w16du:dateUtc="2025-03-31T21:53:00Z">
        <w:r w:rsidR="00A823E7">
          <w:t>, M#281</w:t>
        </w:r>
      </w:ins>
      <w:ins w:id="176" w:author="Giovanni Chisci" w:date="2025-03-31T14:54:00Z" w16du:dateUtc="2025-03-31T21:54:00Z">
        <w:r w:rsidR="00A823E7">
          <w:t>, M#362</w:t>
        </w:r>
      </w:ins>
      <w:ins w:id="177" w:author="Giovanni Chisci" w:date="2025-03-31T12:10:00Z" w16du:dateUtc="2025-03-31T19:10:00Z">
        <w:r w:rsidR="00A823E7">
          <w:t>]</w:t>
        </w:r>
      </w:ins>
      <w:r w:rsidR="00F63600">
        <w:t xml:space="preserve">The </w:t>
      </w:r>
      <w:r w:rsidR="000E6874">
        <w:t>MAPC Scheme Request</w:t>
      </w:r>
      <w:r w:rsidR="00F63600" w:rsidRPr="005F4819">
        <w:t xml:space="preserve"> </w:t>
      </w:r>
      <w:r w:rsidR="00F63600">
        <w:t xml:space="preserve">Set </w:t>
      </w:r>
      <w:r w:rsidR="00F63600" w:rsidRPr="005F4819">
        <w:t xml:space="preserve">field </w:t>
      </w:r>
      <w:r w:rsidR="00F63600">
        <w:t xml:space="preserve">carried in a Co-RTWT profile contains one or more </w:t>
      </w:r>
      <w:r w:rsidR="000E6874">
        <w:t>MAPC Scheme Request</w:t>
      </w:r>
      <w:r w:rsidR="00F63600" w:rsidRPr="005F4819">
        <w:t xml:space="preserve"> </w:t>
      </w:r>
      <w:r w:rsidR="00F63600">
        <w:t xml:space="preserve">fields, each corresponding to an </w:t>
      </w:r>
      <w:r w:rsidR="00F63600" w:rsidRPr="00481120">
        <w:t>R-TWT schedule</w:t>
      </w:r>
      <w:r w:rsidR="00F63600">
        <w:t>.</w:t>
      </w:r>
    </w:p>
    <w:p w14:paraId="73A01506" w14:textId="77777777" w:rsidR="00F63600" w:rsidRDefault="00F63600" w:rsidP="00F63600"/>
    <w:p w14:paraId="5F537AF1" w14:textId="5CCF4D88" w:rsidR="00F63600" w:rsidRDefault="00F63600" w:rsidP="00F63600">
      <w:r>
        <w:t xml:space="preserve">The format of the </w:t>
      </w:r>
      <w:r w:rsidR="000E6874">
        <w:t>MAPC Scheme Request</w:t>
      </w:r>
      <w:r w:rsidRPr="005F4819">
        <w:t xml:space="preserve"> </w:t>
      </w:r>
      <w:r>
        <w:t xml:space="preserve">field is </w:t>
      </w:r>
      <w:r w:rsidRPr="005F4819">
        <w:t>defined</w:t>
      </w:r>
      <w:r>
        <w:t xml:space="preserve"> </w:t>
      </w:r>
      <w:r w:rsidRPr="005F4819">
        <w:t>in Figure 9-</w:t>
      </w:r>
      <w:r>
        <w:t>K3</w:t>
      </w:r>
      <w:r w:rsidRPr="002007AF">
        <w:t xml:space="preserve"> </w:t>
      </w:r>
      <w:r w:rsidRPr="005F4819">
        <w:t>(</w:t>
      </w:r>
      <w:r w:rsidR="000E6874">
        <w:t>MAPC Scheme Request</w:t>
      </w:r>
      <w:r w:rsidRPr="005F4819">
        <w:t xml:space="preserve"> field format)</w:t>
      </w:r>
      <w:r>
        <w:t>.</w:t>
      </w:r>
    </w:p>
    <w:p w14:paraId="20A061D2" w14:textId="77777777" w:rsidR="00F63600" w:rsidRDefault="00F63600" w:rsidP="00F63600"/>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F63600" w:rsidRPr="00891CF3" w14:paraId="3FDC49D3" w14:textId="77777777" w:rsidTr="00747ABC">
        <w:trPr>
          <w:trHeight w:val="729"/>
        </w:trPr>
        <w:tc>
          <w:tcPr>
            <w:tcW w:w="640" w:type="dxa"/>
            <w:tcBorders>
              <w:right w:val="single" w:sz="12" w:space="0" w:color="000000"/>
            </w:tcBorders>
          </w:tcPr>
          <w:p w14:paraId="43D568D7" w14:textId="77777777" w:rsidR="00F63600" w:rsidRPr="00331A9A" w:rsidRDefault="00F63600" w:rsidP="00747A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D23D8BE" w14:textId="77777777" w:rsidR="00F63600" w:rsidRPr="00891CF3" w:rsidRDefault="00F63600" w:rsidP="00747ABC">
            <w:pPr>
              <w:widowControl w:val="0"/>
              <w:autoSpaceDE w:val="0"/>
              <w:autoSpaceDN w:val="0"/>
              <w:jc w:val="center"/>
              <w:rPr>
                <w:sz w:val="20"/>
              </w:rPr>
            </w:pPr>
            <w:r w:rsidRPr="00891CF3">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133EECA8" w14:textId="77777777" w:rsidR="00F63600" w:rsidRPr="00891CF3" w:rsidRDefault="00F63600" w:rsidP="00747ABC">
            <w:pPr>
              <w:widowControl w:val="0"/>
              <w:autoSpaceDE w:val="0"/>
              <w:autoSpaceDN w:val="0"/>
              <w:jc w:val="center"/>
              <w:rPr>
                <w:sz w:val="20"/>
              </w:rPr>
            </w:pPr>
            <w:r w:rsidRPr="00891CF3">
              <w:rPr>
                <w:sz w:val="20"/>
              </w:rPr>
              <w:t>Status Code</w:t>
            </w:r>
          </w:p>
        </w:tc>
        <w:tc>
          <w:tcPr>
            <w:tcW w:w="1071" w:type="dxa"/>
            <w:tcBorders>
              <w:top w:val="single" w:sz="12" w:space="0" w:color="000000"/>
              <w:left w:val="single" w:sz="12" w:space="0" w:color="000000"/>
              <w:bottom w:val="single" w:sz="12" w:space="0" w:color="000000"/>
              <w:right w:val="single" w:sz="12" w:space="0" w:color="000000"/>
            </w:tcBorders>
          </w:tcPr>
          <w:p w14:paraId="7009B7C7" w14:textId="77777777" w:rsidR="00F63600" w:rsidRPr="00891CF3" w:rsidRDefault="00F63600" w:rsidP="00747ABC">
            <w:pPr>
              <w:widowControl w:val="0"/>
              <w:autoSpaceDE w:val="0"/>
              <w:autoSpaceDN w:val="0"/>
              <w:jc w:val="center"/>
              <w:rPr>
                <w:sz w:val="20"/>
              </w:rPr>
            </w:pPr>
            <w:r w:rsidRPr="00891CF3">
              <w:rPr>
                <w:sz w:val="20"/>
              </w:rPr>
              <w:t xml:space="preserve">MAPC Request Parameter Set </w:t>
            </w:r>
          </w:p>
        </w:tc>
      </w:tr>
      <w:tr w:rsidR="00F63600" w:rsidRPr="00891CF3" w14:paraId="63F1A41D" w14:textId="77777777" w:rsidTr="00747ABC">
        <w:trPr>
          <w:trHeight w:val="245"/>
        </w:trPr>
        <w:tc>
          <w:tcPr>
            <w:tcW w:w="640" w:type="dxa"/>
          </w:tcPr>
          <w:p w14:paraId="0108F94D" w14:textId="77777777" w:rsidR="00F63600" w:rsidRPr="00891CF3" w:rsidRDefault="00F63600" w:rsidP="00747ABC">
            <w:pPr>
              <w:widowControl w:val="0"/>
              <w:autoSpaceDE w:val="0"/>
              <w:autoSpaceDN w:val="0"/>
              <w:rPr>
                <w:sz w:val="20"/>
              </w:rPr>
            </w:pPr>
            <w:r w:rsidRPr="00891CF3">
              <w:rPr>
                <w:sz w:val="20"/>
              </w:rPr>
              <w:t>Octets:</w:t>
            </w:r>
          </w:p>
        </w:tc>
        <w:tc>
          <w:tcPr>
            <w:tcW w:w="1129" w:type="dxa"/>
            <w:tcBorders>
              <w:top w:val="single" w:sz="12" w:space="0" w:color="000000"/>
            </w:tcBorders>
          </w:tcPr>
          <w:p w14:paraId="5050A3B0" w14:textId="77777777" w:rsidR="00F63600" w:rsidRPr="00891CF3" w:rsidRDefault="00F63600" w:rsidP="00747ABC">
            <w:pPr>
              <w:widowControl w:val="0"/>
              <w:autoSpaceDE w:val="0"/>
              <w:autoSpaceDN w:val="0"/>
              <w:jc w:val="center"/>
              <w:rPr>
                <w:sz w:val="20"/>
              </w:rPr>
            </w:pPr>
            <w:r w:rsidRPr="00891CF3">
              <w:rPr>
                <w:sz w:val="20"/>
              </w:rPr>
              <w:t>1</w:t>
            </w:r>
          </w:p>
        </w:tc>
        <w:tc>
          <w:tcPr>
            <w:tcW w:w="1071" w:type="dxa"/>
            <w:tcBorders>
              <w:top w:val="single" w:sz="12" w:space="0" w:color="000000"/>
            </w:tcBorders>
          </w:tcPr>
          <w:p w14:paraId="40A470EE" w14:textId="30C0E5AB" w:rsidR="00F63600" w:rsidRPr="00891CF3" w:rsidRDefault="00B477D1" w:rsidP="00747ABC">
            <w:pPr>
              <w:keepNext/>
              <w:widowControl w:val="0"/>
              <w:autoSpaceDE w:val="0"/>
              <w:autoSpaceDN w:val="0"/>
              <w:jc w:val="center"/>
              <w:rPr>
                <w:sz w:val="20"/>
              </w:rPr>
            </w:pPr>
            <w:r>
              <w:rPr>
                <w:sz w:val="20"/>
              </w:rPr>
              <w:t>0 or 2</w:t>
            </w:r>
          </w:p>
        </w:tc>
        <w:tc>
          <w:tcPr>
            <w:tcW w:w="1071" w:type="dxa"/>
            <w:tcBorders>
              <w:top w:val="single" w:sz="12" w:space="0" w:color="000000"/>
            </w:tcBorders>
          </w:tcPr>
          <w:p w14:paraId="7F8D1F2B" w14:textId="77777777" w:rsidR="00F63600" w:rsidRPr="00891CF3" w:rsidRDefault="00F63600" w:rsidP="00747ABC">
            <w:pPr>
              <w:keepNext/>
              <w:widowControl w:val="0"/>
              <w:autoSpaceDE w:val="0"/>
              <w:autoSpaceDN w:val="0"/>
              <w:jc w:val="center"/>
              <w:rPr>
                <w:sz w:val="20"/>
              </w:rPr>
            </w:pPr>
            <w:r w:rsidRPr="00891CF3">
              <w:rPr>
                <w:sz w:val="20"/>
              </w:rPr>
              <w:t>variable</w:t>
            </w:r>
          </w:p>
        </w:tc>
      </w:tr>
    </w:tbl>
    <w:p w14:paraId="4831D12A" w14:textId="422B2AB2" w:rsidR="00F63600" w:rsidRPr="00891CF3" w:rsidRDefault="00F63600" w:rsidP="00F63600">
      <w:pPr>
        <w:pStyle w:val="Caption"/>
        <w:rPr>
          <w:rFonts w:ascii="Times New Roman" w:eastAsia="Times New Roman" w:hAnsi="Times New Roman"/>
          <w:b w:val="0"/>
          <w:sz w:val="20"/>
          <w:szCs w:val="20"/>
        </w:rPr>
      </w:pPr>
      <w:r w:rsidRPr="00891CF3">
        <w:rPr>
          <w:rFonts w:ascii="Times New Roman" w:hAnsi="Times New Roman"/>
          <w:sz w:val="20"/>
          <w:szCs w:val="20"/>
        </w:rPr>
        <w:t>Figure 9-K3—</w:t>
      </w:r>
      <w:r w:rsidRPr="00891CF3">
        <w:t xml:space="preserve"> </w:t>
      </w:r>
      <w:r w:rsidR="000E6874">
        <w:t>MAPC Scheme Request</w:t>
      </w:r>
      <w:r w:rsidRPr="00891CF3">
        <w:t xml:space="preserve"> field format</w:t>
      </w:r>
    </w:p>
    <w:p w14:paraId="3A4412F0" w14:textId="3A320FED" w:rsidR="00890244" w:rsidRPr="00891CF3" w:rsidRDefault="00A823E7" w:rsidP="00F63600">
      <w:ins w:id="178" w:author="Giovanni Chisci" w:date="2025-03-25T20:11:00Z" w16du:dateUtc="2025-03-26T03:11:00Z">
        <w:r w:rsidRPr="00891CF3">
          <w:t>[CID1417</w:t>
        </w:r>
      </w:ins>
      <w:ins w:id="179" w:author="Giovanni Chisci" w:date="2025-03-25T20:15:00Z" w16du:dateUtc="2025-03-26T03:15:00Z">
        <w:r w:rsidRPr="00891CF3">
          <w:t>, CID1418</w:t>
        </w:r>
      </w:ins>
      <w:ins w:id="180" w:author="Giovanni Chisci" w:date="2025-03-25T20:11:00Z" w16du:dateUtc="2025-03-26T03:11:00Z">
        <w:r w:rsidRPr="00891CF3">
          <w:t>]</w:t>
        </w:r>
      </w:ins>
      <w:r w:rsidR="00890244" w:rsidRPr="00891CF3">
        <w:t>The MAPC Request Control field format is defined in Figure 9-K4 (MAPC Request Control field format).</w:t>
      </w:r>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890244" w:rsidRPr="00891CF3" w14:paraId="0B3673AA" w14:textId="77777777" w:rsidTr="00085FE2">
        <w:trPr>
          <w:trHeight w:val="263"/>
        </w:trPr>
        <w:tc>
          <w:tcPr>
            <w:tcW w:w="387" w:type="dxa"/>
          </w:tcPr>
          <w:p w14:paraId="60974B71" w14:textId="77777777" w:rsidR="00890244" w:rsidRPr="00891CF3" w:rsidRDefault="00890244" w:rsidP="00085FE2">
            <w:pPr>
              <w:widowControl w:val="0"/>
              <w:autoSpaceDE w:val="0"/>
              <w:autoSpaceDN w:val="0"/>
              <w:rPr>
                <w:sz w:val="20"/>
              </w:rPr>
            </w:pPr>
          </w:p>
        </w:tc>
        <w:tc>
          <w:tcPr>
            <w:tcW w:w="1106" w:type="dxa"/>
            <w:tcBorders>
              <w:bottom w:val="single" w:sz="12" w:space="0" w:color="000000"/>
            </w:tcBorders>
          </w:tcPr>
          <w:p w14:paraId="2736081E" w14:textId="77777777" w:rsidR="00890244" w:rsidRPr="00891CF3" w:rsidRDefault="00890244" w:rsidP="00085FE2">
            <w:pPr>
              <w:widowControl w:val="0"/>
              <w:autoSpaceDE w:val="0"/>
              <w:autoSpaceDN w:val="0"/>
              <w:jc w:val="center"/>
              <w:rPr>
                <w:sz w:val="20"/>
              </w:rPr>
            </w:pPr>
            <w:r w:rsidRPr="00891CF3">
              <w:rPr>
                <w:sz w:val="20"/>
              </w:rPr>
              <w:t>B0            B1</w:t>
            </w:r>
          </w:p>
        </w:tc>
        <w:tc>
          <w:tcPr>
            <w:tcW w:w="1106" w:type="dxa"/>
            <w:tcBorders>
              <w:bottom w:val="single" w:sz="12" w:space="0" w:color="000000"/>
            </w:tcBorders>
          </w:tcPr>
          <w:p w14:paraId="5EE2271C" w14:textId="77777777" w:rsidR="00890244" w:rsidRPr="00891CF3" w:rsidRDefault="00890244" w:rsidP="00085FE2">
            <w:pPr>
              <w:widowControl w:val="0"/>
              <w:autoSpaceDE w:val="0"/>
              <w:autoSpaceDN w:val="0"/>
              <w:jc w:val="center"/>
              <w:rPr>
                <w:sz w:val="20"/>
              </w:rPr>
            </w:pPr>
            <w:r w:rsidRPr="00891CF3">
              <w:rPr>
                <w:sz w:val="20"/>
              </w:rPr>
              <w:t>B2            B6</w:t>
            </w:r>
          </w:p>
        </w:tc>
        <w:tc>
          <w:tcPr>
            <w:tcW w:w="1106" w:type="dxa"/>
            <w:tcBorders>
              <w:bottom w:val="single" w:sz="12" w:space="0" w:color="000000"/>
            </w:tcBorders>
          </w:tcPr>
          <w:p w14:paraId="25035090" w14:textId="77777777" w:rsidR="00890244" w:rsidRPr="00891CF3" w:rsidRDefault="00890244" w:rsidP="00085FE2">
            <w:pPr>
              <w:widowControl w:val="0"/>
              <w:autoSpaceDE w:val="0"/>
              <w:autoSpaceDN w:val="0"/>
              <w:jc w:val="center"/>
              <w:rPr>
                <w:sz w:val="20"/>
              </w:rPr>
            </w:pPr>
            <w:r w:rsidRPr="00891CF3">
              <w:rPr>
                <w:sz w:val="20"/>
              </w:rPr>
              <w:t>B7</w:t>
            </w:r>
          </w:p>
        </w:tc>
      </w:tr>
      <w:tr w:rsidR="00890244" w:rsidRPr="00331A9A" w14:paraId="5108CC35" w14:textId="77777777" w:rsidTr="00085FE2">
        <w:trPr>
          <w:trHeight w:val="729"/>
        </w:trPr>
        <w:tc>
          <w:tcPr>
            <w:tcW w:w="387" w:type="dxa"/>
            <w:tcBorders>
              <w:right w:val="single" w:sz="12" w:space="0" w:color="000000"/>
            </w:tcBorders>
          </w:tcPr>
          <w:p w14:paraId="430001F2" w14:textId="77777777" w:rsidR="00890244" w:rsidRPr="00891CF3" w:rsidRDefault="00890244" w:rsidP="00085FE2">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72577BCD" w14:textId="77777777" w:rsidR="00890244" w:rsidRPr="00891CF3" w:rsidRDefault="00890244" w:rsidP="00085FE2">
            <w:pPr>
              <w:widowControl w:val="0"/>
              <w:autoSpaceDE w:val="0"/>
              <w:autoSpaceDN w:val="0"/>
              <w:jc w:val="center"/>
              <w:rPr>
                <w:sz w:val="20"/>
              </w:rPr>
            </w:pPr>
            <w:r w:rsidRPr="00891CF3">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21354DFA" w14:textId="77777777" w:rsidR="00890244" w:rsidRPr="00891CF3" w:rsidRDefault="00890244" w:rsidP="00085FE2">
            <w:pPr>
              <w:widowControl w:val="0"/>
              <w:autoSpaceDE w:val="0"/>
              <w:autoSpaceDN w:val="0"/>
              <w:jc w:val="center"/>
              <w:rPr>
                <w:sz w:val="20"/>
              </w:rPr>
            </w:pPr>
            <w:r w:rsidRPr="00891CF3">
              <w:rPr>
                <w:sz w:val="20"/>
              </w:rPr>
              <w:t>MAPC Info</w:t>
            </w:r>
          </w:p>
        </w:tc>
        <w:tc>
          <w:tcPr>
            <w:tcW w:w="1106" w:type="dxa"/>
            <w:tcBorders>
              <w:top w:val="single" w:sz="12" w:space="0" w:color="000000"/>
              <w:left w:val="single" w:sz="12" w:space="0" w:color="000000"/>
              <w:bottom w:val="single" w:sz="12" w:space="0" w:color="000000"/>
              <w:right w:val="single" w:sz="12" w:space="0" w:color="000000"/>
            </w:tcBorders>
          </w:tcPr>
          <w:p w14:paraId="14FD35E2" w14:textId="77777777" w:rsidR="00890244" w:rsidRPr="00891CF3" w:rsidRDefault="00890244" w:rsidP="00085FE2">
            <w:pPr>
              <w:widowControl w:val="0"/>
              <w:autoSpaceDE w:val="0"/>
              <w:autoSpaceDN w:val="0"/>
              <w:jc w:val="center"/>
              <w:rPr>
                <w:sz w:val="20"/>
              </w:rPr>
            </w:pPr>
            <w:r w:rsidRPr="00891CF3">
              <w:rPr>
                <w:sz w:val="20"/>
              </w:rPr>
              <w:t>Last MAPC Request</w:t>
            </w:r>
          </w:p>
        </w:tc>
      </w:tr>
      <w:tr w:rsidR="00890244" w:rsidRPr="00331A9A" w14:paraId="07CF60FA" w14:textId="77777777" w:rsidTr="00085FE2">
        <w:trPr>
          <w:trHeight w:val="245"/>
        </w:trPr>
        <w:tc>
          <w:tcPr>
            <w:tcW w:w="387" w:type="dxa"/>
          </w:tcPr>
          <w:p w14:paraId="598EF46E" w14:textId="77777777" w:rsidR="00890244" w:rsidRPr="00331A9A" w:rsidRDefault="00890244" w:rsidP="00085FE2">
            <w:pPr>
              <w:widowControl w:val="0"/>
              <w:autoSpaceDE w:val="0"/>
              <w:autoSpaceDN w:val="0"/>
              <w:rPr>
                <w:sz w:val="20"/>
              </w:rPr>
            </w:pPr>
            <w:r w:rsidRPr="00331A9A">
              <w:rPr>
                <w:sz w:val="20"/>
              </w:rPr>
              <w:t>Bits:</w:t>
            </w:r>
          </w:p>
        </w:tc>
        <w:tc>
          <w:tcPr>
            <w:tcW w:w="1106" w:type="dxa"/>
            <w:tcBorders>
              <w:top w:val="single" w:sz="12" w:space="0" w:color="000000"/>
            </w:tcBorders>
          </w:tcPr>
          <w:p w14:paraId="5C43FE5F" w14:textId="77777777" w:rsidR="00890244" w:rsidRPr="001F222B" w:rsidRDefault="00890244" w:rsidP="00085FE2">
            <w:pPr>
              <w:keepNext/>
              <w:widowControl w:val="0"/>
              <w:autoSpaceDE w:val="0"/>
              <w:autoSpaceDN w:val="0"/>
              <w:jc w:val="center"/>
              <w:rPr>
                <w:sz w:val="20"/>
              </w:rPr>
            </w:pPr>
            <w:r>
              <w:rPr>
                <w:sz w:val="20"/>
              </w:rPr>
              <w:t>2</w:t>
            </w:r>
          </w:p>
        </w:tc>
        <w:tc>
          <w:tcPr>
            <w:tcW w:w="1106" w:type="dxa"/>
            <w:tcBorders>
              <w:top w:val="single" w:sz="12" w:space="0" w:color="000000"/>
            </w:tcBorders>
          </w:tcPr>
          <w:p w14:paraId="37825742" w14:textId="77777777" w:rsidR="00890244" w:rsidRDefault="00890244" w:rsidP="00085FE2">
            <w:pPr>
              <w:keepNext/>
              <w:widowControl w:val="0"/>
              <w:autoSpaceDE w:val="0"/>
              <w:autoSpaceDN w:val="0"/>
              <w:jc w:val="center"/>
              <w:rPr>
                <w:sz w:val="20"/>
              </w:rPr>
            </w:pPr>
            <w:r>
              <w:rPr>
                <w:sz w:val="20"/>
              </w:rPr>
              <w:t>5</w:t>
            </w:r>
          </w:p>
        </w:tc>
        <w:tc>
          <w:tcPr>
            <w:tcW w:w="1106" w:type="dxa"/>
            <w:tcBorders>
              <w:top w:val="single" w:sz="12" w:space="0" w:color="000000"/>
            </w:tcBorders>
          </w:tcPr>
          <w:p w14:paraId="1E5A432A" w14:textId="77777777" w:rsidR="00890244" w:rsidRDefault="00890244" w:rsidP="00085FE2">
            <w:pPr>
              <w:keepNext/>
              <w:widowControl w:val="0"/>
              <w:autoSpaceDE w:val="0"/>
              <w:autoSpaceDN w:val="0"/>
              <w:jc w:val="center"/>
              <w:rPr>
                <w:sz w:val="20"/>
              </w:rPr>
            </w:pPr>
            <w:r>
              <w:rPr>
                <w:sz w:val="20"/>
              </w:rPr>
              <w:t>1</w:t>
            </w:r>
          </w:p>
        </w:tc>
      </w:tr>
    </w:tbl>
    <w:p w14:paraId="39C80B92" w14:textId="77777777" w:rsidR="00890244" w:rsidRPr="001B0652" w:rsidRDefault="00890244" w:rsidP="00890244">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MAPC Request Control field format</w:t>
      </w:r>
    </w:p>
    <w:p w14:paraId="6B01599A" w14:textId="4A70B515" w:rsidR="00C73F3B" w:rsidRDefault="00C73F3B" w:rsidP="00890244">
      <w:pPr>
        <w:pStyle w:val="BodyText"/>
      </w:pPr>
      <w:r>
        <w:t>[M#342]</w:t>
      </w:r>
    </w:p>
    <w:p w14:paraId="2DD756FA" w14:textId="77777777" w:rsidR="00C73F3B" w:rsidRDefault="00C73F3B" w:rsidP="00C73F3B"/>
    <w:p w14:paraId="393080E0" w14:textId="546B1A8F" w:rsidR="00C73F3B" w:rsidRDefault="00C73F3B" w:rsidP="00C73F3B">
      <w:r>
        <w:t>The MAPC Operation Type field indicates the type of operation to be carried out. Table 9-K5 (MAPC Operation Type field values)</w:t>
      </w:r>
      <w:r w:rsidRPr="008E2934">
        <w:t xml:space="preserve"> </w:t>
      </w:r>
      <w:r>
        <w:t xml:space="preserve">shows the values and meaning of the MAPC Operation Type field, </w:t>
      </w:r>
      <w:ins w:id="181" w:author="Giovanni Chisci" w:date="2025-03-31T12:06:00Z" w16du:dateUtc="2025-03-31T19:06:00Z">
        <w:r w:rsidR="008B28A4">
          <w:t>[CID1418]</w:t>
        </w:r>
      </w:ins>
      <w:r>
        <w:t>the frame that carries the MAPC element with this MAPC Operation Type value, the presence of the Status Code field, and the presence of the MAPC Request Parameter Set field for this operation type.</w:t>
      </w:r>
    </w:p>
    <w:p w14:paraId="14CCD2DE" w14:textId="77777777" w:rsidR="00C73F3B" w:rsidRDefault="00C73F3B" w:rsidP="00C73F3B"/>
    <w:p w14:paraId="10C238B0" w14:textId="77777777" w:rsidR="00C73F3B" w:rsidRPr="00A57FBC" w:rsidRDefault="00C73F3B" w:rsidP="00C73F3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C73F3B" w:rsidRPr="00331A9A" w14:paraId="6AEEE9E8" w14:textId="77777777" w:rsidTr="00085FE2">
        <w:trPr>
          <w:trHeight w:val="580"/>
        </w:trPr>
        <w:tc>
          <w:tcPr>
            <w:tcW w:w="765" w:type="dxa"/>
            <w:tcBorders>
              <w:right w:val="single" w:sz="2" w:space="0" w:color="000000"/>
            </w:tcBorders>
          </w:tcPr>
          <w:p w14:paraId="06056799" w14:textId="77777777" w:rsidR="00C73F3B" w:rsidRPr="001D30D9" w:rsidRDefault="00C73F3B" w:rsidP="00085FE2">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1863F9C7" w14:textId="77777777" w:rsidR="00C73F3B" w:rsidRPr="00331A9A" w:rsidRDefault="00C73F3B" w:rsidP="00085FE2">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4E720CAD" w14:textId="50436E09" w:rsidR="00C73F3B" w:rsidRDefault="00C73F3B" w:rsidP="00085FE2">
            <w:pPr>
              <w:pStyle w:val="TableParagraph"/>
              <w:spacing w:before="176"/>
              <w:ind w:left="168" w:right="141"/>
              <w:jc w:val="center"/>
              <w:rPr>
                <w:b/>
                <w:sz w:val="18"/>
                <w:u w:val="none"/>
              </w:rPr>
            </w:pPr>
            <w:r>
              <w:rPr>
                <w:b/>
                <w:sz w:val="18"/>
                <w:u w:val="none"/>
              </w:rPr>
              <w:t>Contained</w:t>
            </w:r>
            <w:r w:rsidR="000C2377">
              <w:rPr>
                <w:b/>
                <w:sz w:val="18"/>
                <w:u w:val="none"/>
              </w:rPr>
              <w:t xml:space="preserve"> in</w:t>
            </w:r>
          </w:p>
        </w:tc>
        <w:tc>
          <w:tcPr>
            <w:tcW w:w="1805" w:type="dxa"/>
            <w:tcBorders>
              <w:left w:val="single" w:sz="2" w:space="0" w:color="000000"/>
              <w:right w:val="single" w:sz="2" w:space="0" w:color="000000"/>
            </w:tcBorders>
          </w:tcPr>
          <w:p w14:paraId="085D2A55" w14:textId="77777777" w:rsidR="00C73F3B" w:rsidRPr="00020C43" w:rsidRDefault="00C73F3B" w:rsidP="00085FE2">
            <w:pPr>
              <w:pStyle w:val="TableParagraph"/>
              <w:spacing w:before="176"/>
              <w:ind w:left="168" w:right="141"/>
              <w:jc w:val="center"/>
              <w:rPr>
                <w:b/>
                <w:sz w:val="18"/>
                <w:u w:val="none"/>
              </w:rPr>
            </w:pPr>
            <w:r>
              <w:rPr>
                <w:b/>
                <w:sz w:val="18"/>
                <w:u w:val="none"/>
              </w:rPr>
              <w:t>Status Code field present</w:t>
            </w:r>
          </w:p>
        </w:tc>
        <w:tc>
          <w:tcPr>
            <w:tcW w:w="2100" w:type="dxa"/>
            <w:tcBorders>
              <w:left w:val="single" w:sz="2" w:space="0" w:color="000000"/>
              <w:right w:val="single" w:sz="12" w:space="0" w:color="auto"/>
            </w:tcBorders>
          </w:tcPr>
          <w:p w14:paraId="792DBE6A" w14:textId="77777777" w:rsidR="00C73F3B" w:rsidRDefault="00C73F3B" w:rsidP="00085FE2">
            <w:pPr>
              <w:pStyle w:val="TableParagraph"/>
              <w:spacing w:before="176"/>
              <w:ind w:left="168" w:right="141"/>
              <w:jc w:val="center"/>
              <w:rPr>
                <w:b/>
                <w:sz w:val="18"/>
                <w:u w:val="none"/>
              </w:rPr>
            </w:pPr>
            <w:r w:rsidRPr="00020C43">
              <w:rPr>
                <w:b/>
                <w:sz w:val="18"/>
                <w:u w:val="none"/>
              </w:rPr>
              <w:t xml:space="preserve">MAPC </w:t>
            </w:r>
            <w:r>
              <w:rPr>
                <w:b/>
                <w:sz w:val="18"/>
                <w:u w:val="none"/>
              </w:rPr>
              <w:t>Request</w:t>
            </w:r>
            <w:r w:rsidRPr="00020C43">
              <w:rPr>
                <w:b/>
                <w:sz w:val="18"/>
                <w:u w:val="none"/>
              </w:rPr>
              <w:t xml:space="preserve"> Parameter Set </w:t>
            </w:r>
            <w:r>
              <w:rPr>
                <w:b/>
                <w:sz w:val="18"/>
                <w:u w:val="none"/>
              </w:rPr>
              <w:t>field present</w:t>
            </w:r>
          </w:p>
        </w:tc>
      </w:tr>
      <w:tr w:rsidR="00C73F3B" w:rsidRPr="00331A9A" w14:paraId="291CBEC4" w14:textId="77777777" w:rsidTr="00085FE2">
        <w:trPr>
          <w:trHeight w:val="580"/>
        </w:trPr>
        <w:tc>
          <w:tcPr>
            <w:tcW w:w="765" w:type="dxa"/>
            <w:tcBorders>
              <w:right w:val="single" w:sz="2" w:space="0" w:color="000000"/>
            </w:tcBorders>
          </w:tcPr>
          <w:p w14:paraId="6A905DCB" w14:textId="77777777" w:rsidR="00C73F3B" w:rsidRPr="004B5832" w:rsidRDefault="00C73F3B" w:rsidP="00085FE2">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3F6B1FF8" w14:textId="77777777" w:rsidR="00C73F3B" w:rsidRPr="004B5832" w:rsidRDefault="00C73F3B" w:rsidP="00085FE2">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0BB6442A"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6A61B547"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1746392"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680031BA" w14:textId="77777777" w:rsidTr="00085FE2">
        <w:trPr>
          <w:trHeight w:val="580"/>
        </w:trPr>
        <w:tc>
          <w:tcPr>
            <w:tcW w:w="765" w:type="dxa"/>
            <w:tcBorders>
              <w:right w:val="single" w:sz="2" w:space="0" w:color="000000"/>
            </w:tcBorders>
          </w:tcPr>
          <w:p w14:paraId="4ECF402A" w14:textId="77777777" w:rsidR="00C73F3B" w:rsidRPr="004B5832" w:rsidRDefault="00C73F3B" w:rsidP="00085FE2">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7FDD78B9" w14:textId="77777777" w:rsidR="00C73F3B" w:rsidRPr="004B5832" w:rsidRDefault="00C73F3B" w:rsidP="00085FE2">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6E6D5FDE"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7503C1DB"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2C30D24A"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3FF201C7" w14:textId="77777777" w:rsidTr="00085FE2">
        <w:trPr>
          <w:trHeight w:val="580"/>
        </w:trPr>
        <w:tc>
          <w:tcPr>
            <w:tcW w:w="765" w:type="dxa"/>
            <w:tcBorders>
              <w:right w:val="single" w:sz="2" w:space="0" w:color="000000"/>
            </w:tcBorders>
          </w:tcPr>
          <w:p w14:paraId="6A80AC65" w14:textId="77777777" w:rsidR="00C73F3B" w:rsidRPr="004B5832" w:rsidRDefault="00C73F3B" w:rsidP="00085FE2">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65629A3F" w14:textId="77777777" w:rsidR="00C73F3B" w:rsidRPr="004B5832" w:rsidRDefault="00C73F3B" w:rsidP="00085FE2">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12C450E2"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105FBA75"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380D180" w14:textId="77777777" w:rsidR="00C73F3B" w:rsidRDefault="00C73F3B" w:rsidP="00085FE2">
            <w:pPr>
              <w:pStyle w:val="TableParagraph"/>
              <w:spacing w:before="176"/>
              <w:ind w:left="168" w:right="141"/>
              <w:jc w:val="center"/>
              <w:rPr>
                <w:sz w:val="18"/>
                <w:u w:val="none"/>
              </w:rPr>
            </w:pPr>
            <w:r>
              <w:rPr>
                <w:sz w:val="18"/>
                <w:u w:val="none"/>
              </w:rPr>
              <w:t>No</w:t>
            </w:r>
          </w:p>
        </w:tc>
      </w:tr>
      <w:tr w:rsidR="00C73F3B" w:rsidRPr="00331A9A" w14:paraId="77FF1B4F" w14:textId="77777777" w:rsidTr="00085FE2">
        <w:trPr>
          <w:trHeight w:val="580"/>
        </w:trPr>
        <w:tc>
          <w:tcPr>
            <w:tcW w:w="765" w:type="dxa"/>
            <w:tcBorders>
              <w:right w:val="single" w:sz="2" w:space="0" w:color="000000"/>
            </w:tcBorders>
          </w:tcPr>
          <w:p w14:paraId="423B06CF" w14:textId="77777777" w:rsidR="00C73F3B" w:rsidRPr="004B5832" w:rsidRDefault="00C73F3B" w:rsidP="00085FE2">
            <w:pPr>
              <w:pStyle w:val="TableParagraph"/>
              <w:spacing w:before="176"/>
              <w:ind w:left="90"/>
              <w:rPr>
                <w:spacing w:val="-2"/>
                <w:sz w:val="18"/>
                <w:u w:val="none"/>
              </w:rPr>
            </w:pPr>
            <w:r w:rsidRPr="004B5832">
              <w:rPr>
                <w:spacing w:val="-2"/>
                <w:sz w:val="18"/>
                <w:u w:val="none"/>
              </w:rPr>
              <w:t>3</w:t>
            </w:r>
          </w:p>
        </w:tc>
        <w:tc>
          <w:tcPr>
            <w:tcW w:w="2492" w:type="dxa"/>
            <w:tcBorders>
              <w:left w:val="single" w:sz="2" w:space="0" w:color="000000"/>
              <w:right w:val="single" w:sz="12" w:space="0" w:color="auto"/>
            </w:tcBorders>
          </w:tcPr>
          <w:p w14:paraId="6D811308" w14:textId="77777777" w:rsidR="00C73F3B" w:rsidRPr="004B5832" w:rsidRDefault="00C73F3B" w:rsidP="00085FE2">
            <w:pPr>
              <w:pStyle w:val="TableParagraph"/>
              <w:spacing w:before="176"/>
              <w:ind w:left="168" w:right="141"/>
              <w:rPr>
                <w:sz w:val="18"/>
                <w:u w:val="none"/>
              </w:rPr>
            </w:pPr>
            <w:r>
              <w:rPr>
                <w:sz w:val="18"/>
                <w:u w:val="none"/>
              </w:rPr>
              <w:t>Response</w:t>
            </w:r>
          </w:p>
        </w:tc>
        <w:tc>
          <w:tcPr>
            <w:tcW w:w="2307" w:type="dxa"/>
            <w:tcBorders>
              <w:left w:val="single" w:sz="2" w:space="0" w:color="000000"/>
              <w:right w:val="single" w:sz="12" w:space="0" w:color="auto"/>
            </w:tcBorders>
          </w:tcPr>
          <w:p w14:paraId="0BC3FFF6" w14:textId="77777777" w:rsidR="00C73F3B" w:rsidRDefault="00C73F3B" w:rsidP="00085FE2">
            <w:pPr>
              <w:pStyle w:val="TableParagraph"/>
              <w:spacing w:before="176"/>
              <w:ind w:left="168" w:right="141"/>
              <w:rPr>
                <w:sz w:val="18"/>
                <w:u w:val="none"/>
              </w:rPr>
            </w:pPr>
            <w:r>
              <w:rPr>
                <w:sz w:val="18"/>
                <w:u w:val="none"/>
              </w:rPr>
              <w:t>MAPC Negotiation Response frame</w:t>
            </w:r>
          </w:p>
        </w:tc>
        <w:tc>
          <w:tcPr>
            <w:tcW w:w="1805" w:type="dxa"/>
            <w:tcBorders>
              <w:left w:val="single" w:sz="2" w:space="0" w:color="000000"/>
              <w:right w:val="single" w:sz="2" w:space="0" w:color="000000"/>
            </w:tcBorders>
          </w:tcPr>
          <w:p w14:paraId="793F4320" w14:textId="77777777" w:rsidR="00C73F3B" w:rsidRDefault="00C73F3B" w:rsidP="00085FE2">
            <w:pPr>
              <w:pStyle w:val="TableParagraph"/>
              <w:spacing w:before="176"/>
              <w:ind w:left="168" w:right="141"/>
              <w:jc w:val="center"/>
              <w:rPr>
                <w:sz w:val="18"/>
                <w:u w:val="none"/>
              </w:rPr>
            </w:pPr>
            <w:r>
              <w:rPr>
                <w:sz w:val="18"/>
                <w:u w:val="none"/>
              </w:rPr>
              <w:t>Yes</w:t>
            </w:r>
          </w:p>
        </w:tc>
        <w:tc>
          <w:tcPr>
            <w:tcW w:w="2100" w:type="dxa"/>
            <w:tcBorders>
              <w:left w:val="single" w:sz="2" w:space="0" w:color="000000"/>
              <w:right w:val="single" w:sz="12" w:space="0" w:color="auto"/>
            </w:tcBorders>
          </w:tcPr>
          <w:p w14:paraId="0AFF1CC3" w14:textId="77777777" w:rsidR="00C73F3B" w:rsidRDefault="00C73F3B" w:rsidP="00085FE2">
            <w:pPr>
              <w:pStyle w:val="TableParagraph"/>
              <w:spacing w:before="176"/>
              <w:ind w:left="168" w:right="141"/>
              <w:jc w:val="center"/>
              <w:rPr>
                <w:sz w:val="18"/>
                <w:u w:val="none"/>
              </w:rPr>
            </w:pPr>
            <w:r>
              <w:rPr>
                <w:sz w:val="18"/>
                <w:u w:val="none"/>
              </w:rPr>
              <w:t>No</w:t>
            </w:r>
          </w:p>
        </w:tc>
      </w:tr>
    </w:tbl>
    <w:p w14:paraId="10C7A7EE" w14:textId="77777777" w:rsidR="00C73F3B" w:rsidRDefault="00C73F3B" w:rsidP="00C73F3B">
      <w:pPr>
        <w:rPr>
          <w:color w:val="000000" w:themeColor="text1"/>
        </w:rPr>
      </w:pPr>
    </w:p>
    <w:p w14:paraId="5681FD3F" w14:textId="77777777" w:rsidR="00C73F3B" w:rsidRDefault="00C73F3B" w:rsidP="00C73F3B">
      <w:r w:rsidRPr="005B786E">
        <w:t xml:space="preserve">The MAPC Info </w:t>
      </w:r>
      <w:r>
        <w:t>field</w:t>
      </w:r>
      <w:r w:rsidRPr="005B786E">
        <w:t xml:space="preserve"> </w:t>
      </w:r>
      <w:r>
        <w:t xml:space="preserve">is reserved except when carried in a Co-RTWT profile. The </w:t>
      </w:r>
      <w:r w:rsidRPr="005B786E">
        <w:t xml:space="preserve">MAPC Info </w:t>
      </w:r>
      <w:r>
        <w:t>field</w:t>
      </w:r>
      <w:r w:rsidRPr="005B786E">
        <w:t xml:space="preserve"> </w:t>
      </w:r>
      <w:r>
        <w:t xml:space="preserve">in a Co-RTWT profile is defined in </w:t>
      </w:r>
      <w:r w:rsidRPr="001B0652">
        <w:t xml:space="preserve">9.4.2.aa3.2.5 (Co-RTWT </w:t>
      </w:r>
      <w:r>
        <w:t>profile).</w:t>
      </w:r>
    </w:p>
    <w:p w14:paraId="53DD4509" w14:textId="77777777" w:rsidR="00C73F3B" w:rsidRDefault="00C73F3B" w:rsidP="00C73F3B"/>
    <w:p w14:paraId="5D1C6502" w14:textId="77777777" w:rsidR="00915838" w:rsidRDefault="00915838" w:rsidP="00915838">
      <w:r w:rsidRPr="00515046">
        <w:t xml:space="preserve">The Last MAPC </w:t>
      </w:r>
      <w:r>
        <w:t>Request</w:t>
      </w:r>
      <w:r w:rsidRPr="00515046">
        <w:t xml:space="preserve"> field is reserved except when carried in a Co-RTWT </w:t>
      </w:r>
      <w:r>
        <w:t>profile.</w:t>
      </w:r>
      <w:r w:rsidRPr="00515046">
        <w:t xml:space="preserve"> </w:t>
      </w:r>
      <w:r>
        <w:t xml:space="preserve">The </w:t>
      </w:r>
      <w:r w:rsidRPr="00515046">
        <w:t xml:space="preserve">Last MAPC </w:t>
      </w:r>
      <w:r>
        <w:t>Request</w:t>
      </w:r>
      <w:r w:rsidRPr="00515046">
        <w:t xml:space="preserve"> field </w:t>
      </w:r>
      <w:r>
        <w:t xml:space="preserve">in a Co-RTWT profile is defined in </w:t>
      </w:r>
      <w:r w:rsidRPr="001B0652">
        <w:t xml:space="preserve">9.4.2.aa3.2.5 (Co-RTWT </w:t>
      </w:r>
      <w:r>
        <w:t>profile).</w:t>
      </w:r>
    </w:p>
    <w:p w14:paraId="390208A8" w14:textId="77777777" w:rsidR="00C73F3B" w:rsidRDefault="00C73F3B" w:rsidP="00C73F3B"/>
    <w:p w14:paraId="1E12ED13" w14:textId="77777777" w:rsidR="00C73F3B" w:rsidRDefault="00C73F3B" w:rsidP="00C73F3B">
      <w:r w:rsidRPr="001316AC">
        <w:rPr>
          <w:lang w:val="en-US"/>
        </w:rPr>
        <w:t xml:space="preserve">The Status </w:t>
      </w:r>
      <w:r>
        <w:rPr>
          <w:lang w:val="en-US"/>
        </w:rPr>
        <w:t>Code</w:t>
      </w:r>
      <w:r w:rsidRPr="001316AC">
        <w:rPr>
          <w:lang w:val="en-US"/>
        </w:rPr>
        <w:t xml:space="preserve"> </w:t>
      </w:r>
      <w:r>
        <w:rPr>
          <w:lang w:val="en-US"/>
        </w:rPr>
        <w:t xml:space="preserve">field is defined in </w:t>
      </w:r>
      <w:r w:rsidRPr="008A7FCD">
        <w:t xml:space="preserve">9.4.1.9 </w:t>
      </w:r>
      <w:r>
        <w:t>(</w:t>
      </w:r>
      <w:r w:rsidRPr="008A7FCD">
        <w:t>Status Code field</w:t>
      </w:r>
      <w:r>
        <w:t xml:space="preserve">) and is </w:t>
      </w:r>
      <w:r>
        <w:rPr>
          <w:lang w:val="en-US"/>
        </w:rPr>
        <w:t xml:space="preserve">optionally present (see Table 9-K5). </w:t>
      </w:r>
      <w:r w:rsidRPr="001316AC">
        <w:rPr>
          <w:lang w:val="en-US"/>
        </w:rPr>
        <w:t xml:space="preserve">The Status </w:t>
      </w:r>
      <w:r>
        <w:rPr>
          <w:lang w:val="en-US"/>
        </w:rPr>
        <w:t>Code</w:t>
      </w:r>
      <w:r w:rsidRPr="001316AC">
        <w:rPr>
          <w:lang w:val="en-US"/>
        </w:rPr>
        <w:t xml:space="preserve"> </w:t>
      </w:r>
      <w:r>
        <w:rPr>
          <w:lang w:val="en-US"/>
        </w:rPr>
        <w:t>field indicates</w:t>
      </w:r>
      <w:r w:rsidRPr="001316AC">
        <w:rPr>
          <w:lang w:val="en-US"/>
        </w:rPr>
        <w:t xml:space="preserve"> the status of </w:t>
      </w:r>
      <w:r>
        <w:rPr>
          <w:lang w:val="en-US"/>
        </w:rPr>
        <w:t xml:space="preserve">a MAPC negotiation </w:t>
      </w:r>
      <w:r w:rsidRPr="001316AC">
        <w:rPr>
          <w:lang w:val="en-US"/>
        </w:rPr>
        <w:t>as indicated in Table 9-80 (Status codes) and following the rules defined in 3</w:t>
      </w:r>
      <w:r>
        <w:rPr>
          <w:lang w:val="en-US"/>
        </w:rPr>
        <w:t>7</w:t>
      </w:r>
      <w:r w:rsidRPr="001316AC">
        <w:rPr>
          <w:lang w:val="en-US"/>
        </w:rPr>
        <w:t>.</w:t>
      </w:r>
      <w:r>
        <w:rPr>
          <w:lang w:val="en-US"/>
        </w:rPr>
        <w:t>8</w:t>
      </w:r>
      <w:r w:rsidRPr="001316AC">
        <w:rPr>
          <w:lang w:val="en-US"/>
        </w:rPr>
        <w:t>.</w:t>
      </w:r>
      <w:r>
        <w:rPr>
          <w:lang w:val="en-US"/>
        </w:rPr>
        <w:t>1</w:t>
      </w:r>
      <w:r w:rsidRPr="001316AC">
        <w:rPr>
          <w:lang w:val="en-US"/>
        </w:rPr>
        <w:t>.</w:t>
      </w:r>
      <w:r>
        <w:rPr>
          <w:lang w:val="en-US"/>
        </w:rPr>
        <w:t>3</w:t>
      </w:r>
      <w:r w:rsidRPr="001316AC">
        <w:rPr>
          <w:lang w:val="en-US"/>
        </w:rPr>
        <w:t xml:space="preserve"> (</w:t>
      </w:r>
      <w:r>
        <w:rPr>
          <w:lang w:val="en-US"/>
        </w:rPr>
        <w:t>MAPC agreement negotiation</w:t>
      </w:r>
      <w:r w:rsidRPr="001316AC">
        <w:rPr>
          <w:lang w:val="en-US"/>
        </w:rPr>
        <w:t>).</w:t>
      </w:r>
    </w:p>
    <w:p w14:paraId="571DB5C9" w14:textId="77777777" w:rsidR="00C73F3B" w:rsidRDefault="00C73F3B" w:rsidP="00C73F3B"/>
    <w:p w14:paraId="29D3CF97" w14:textId="0C96F94C" w:rsidR="00C73F3B" w:rsidRDefault="00C73F3B" w:rsidP="00C73F3B">
      <w:pPr>
        <w:rPr>
          <w:color w:val="000000" w:themeColor="text1"/>
        </w:rPr>
      </w:pPr>
      <w:r>
        <w:t xml:space="preserve">The </w:t>
      </w:r>
      <w:r w:rsidRPr="009E27B1">
        <w:t xml:space="preserve">MAPC </w:t>
      </w:r>
      <w:r>
        <w:t>Request</w:t>
      </w:r>
      <w:r w:rsidRPr="009E27B1">
        <w:t xml:space="preserve"> Parameter Set</w:t>
      </w:r>
      <w:r>
        <w:t xml:space="preserve"> field</w:t>
      </w:r>
      <w:r w:rsidR="00F46514">
        <w:t xml:space="preserve"> carries parameters specific to a request and</w:t>
      </w:r>
      <w:r>
        <w:t xml:space="preserve"> is optionally included </w:t>
      </w:r>
      <w:r w:rsidR="00ED16A0">
        <w:t xml:space="preserve">as defined in </w:t>
      </w:r>
      <w:r>
        <w:t xml:space="preserve">Table 9-K5. </w:t>
      </w:r>
      <w:r>
        <w:rPr>
          <w:color w:val="000000" w:themeColor="text1"/>
        </w:rPr>
        <w:t xml:space="preserve">The format of the </w:t>
      </w:r>
      <w:r w:rsidR="00D761F8">
        <w:rPr>
          <w:color w:val="000000" w:themeColor="text1"/>
        </w:rPr>
        <w:t xml:space="preserve">MAPC </w:t>
      </w:r>
      <w:r>
        <w:rPr>
          <w:color w:val="000000" w:themeColor="text1"/>
        </w:rPr>
        <w:t xml:space="preserve">Request Parameter Set field </w:t>
      </w:r>
      <w:r w:rsidR="00E547BC">
        <w:rPr>
          <w:color w:val="000000" w:themeColor="text1"/>
        </w:rPr>
        <w:t>is</w:t>
      </w:r>
      <w:r>
        <w:rPr>
          <w:color w:val="000000" w:themeColor="text1"/>
        </w:rPr>
        <w:t xml:space="preserve"> defined for each MAPC scheme in 9.4.2.aa3.2.2 (Co-BF profile), 9.4.2.aa3.2.3 (Co-SR profile),</w:t>
      </w:r>
      <w:r w:rsidRPr="004E00B5">
        <w:rPr>
          <w:color w:val="000000" w:themeColor="text1"/>
        </w:rPr>
        <w:t xml:space="preserve"> </w:t>
      </w:r>
      <w:r>
        <w:rPr>
          <w:color w:val="000000" w:themeColor="text1"/>
        </w:rPr>
        <w:t>9.4.2.aa3.2.4 (Co-TDMA profile),</w:t>
      </w:r>
      <w:r w:rsidRPr="004E00B5">
        <w:rPr>
          <w:color w:val="000000" w:themeColor="text1"/>
        </w:rPr>
        <w:t xml:space="preserve"> </w:t>
      </w:r>
      <w:r>
        <w:rPr>
          <w:color w:val="000000" w:themeColor="text1"/>
        </w:rPr>
        <w:t>and 9.4.2.aa3.2.5 (Co-RTWT profile)</w:t>
      </w:r>
      <w:r w:rsidR="00A94433">
        <w:rPr>
          <w:color w:val="000000" w:themeColor="text1"/>
        </w:rPr>
        <w:t>, respectively</w:t>
      </w:r>
      <w:r>
        <w:rPr>
          <w:color w:val="000000" w:themeColor="text1"/>
        </w:rPr>
        <w:t>.</w:t>
      </w:r>
    </w:p>
    <w:p w14:paraId="3DCF9917" w14:textId="77777777" w:rsidR="00C73F3B" w:rsidRDefault="00C73F3B" w:rsidP="00C73F3B">
      <w:pPr>
        <w:rPr>
          <w:color w:val="000000" w:themeColor="text1"/>
        </w:rPr>
      </w:pPr>
    </w:p>
    <w:p w14:paraId="1DFB4739" w14:textId="77777777" w:rsidR="006C56EE" w:rsidRPr="00EF3C94" w:rsidRDefault="006C56EE" w:rsidP="006C56EE">
      <w:pPr>
        <w:pStyle w:val="IEEEHead1"/>
      </w:pPr>
      <w:r w:rsidRPr="00EF3C94">
        <w:t xml:space="preserve">9.4.2.aa3.2.2 Co-BF </w:t>
      </w:r>
      <w:r>
        <w:t>profile</w:t>
      </w:r>
    </w:p>
    <w:p w14:paraId="4BE80BA8" w14:textId="0C2F6ABE" w:rsidR="006C56EE" w:rsidRDefault="006C56EE" w:rsidP="006C56EE">
      <w:r>
        <w:t xml:space="preserve">The </w:t>
      </w:r>
      <w:r w:rsidR="000D2812">
        <w:t>MAPC Scheme Type</w:t>
      </w:r>
      <w:r>
        <w:t xml:space="preserve"> field is set to the value for Co-BF as indicated in </w:t>
      </w:r>
      <w:r w:rsidRPr="0050184A">
        <w:rPr>
          <w:color w:val="000000" w:themeColor="text1"/>
        </w:rPr>
        <w:t>Table 9-</w:t>
      </w:r>
      <w:r>
        <w:rPr>
          <w:color w:val="000000" w:themeColor="text1"/>
        </w:rPr>
        <w:t>K2</w:t>
      </w:r>
      <w:r>
        <w:t xml:space="preserve">. </w:t>
      </w:r>
    </w:p>
    <w:p w14:paraId="2EE24CE2" w14:textId="77777777" w:rsidR="00E374B2" w:rsidRDefault="00E374B2" w:rsidP="006C56EE"/>
    <w:p w14:paraId="3490517C" w14:textId="407DFFF1"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2013FD7B" w14:textId="77777777" w:rsidR="006C56EE" w:rsidRDefault="006C56EE" w:rsidP="006C56EE"/>
    <w:p w14:paraId="1FA7A4C9" w14:textId="77777777" w:rsidR="00C1165A" w:rsidRDefault="00C1165A" w:rsidP="00C1165A">
      <w:pPr>
        <w:rPr>
          <w:color w:val="000000" w:themeColor="text1"/>
        </w:rPr>
      </w:pPr>
      <w:r>
        <w:t xml:space="preserve">The format of the </w:t>
      </w:r>
      <w:r>
        <w:rPr>
          <w:color w:val="000000" w:themeColor="text1"/>
        </w:rPr>
        <w:t>MAPC Scheme Parameter Set field of the Co-BF profile is TBD.</w:t>
      </w:r>
    </w:p>
    <w:p w14:paraId="7D6980B7" w14:textId="77777777" w:rsidR="00C1165A" w:rsidRDefault="00C1165A" w:rsidP="00C1165A"/>
    <w:p w14:paraId="39F01C2B" w14:textId="77777777" w:rsidR="006C56EE" w:rsidRDefault="006C56EE" w:rsidP="006C56EE">
      <w:r>
        <w:t>The format of the MAPC Request Parameter Set field of the Co-BF profile is TBD.</w:t>
      </w:r>
    </w:p>
    <w:p w14:paraId="324D03E2" w14:textId="77777777" w:rsidR="007D6688" w:rsidRDefault="007D6688" w:rsidP="007D6688"/>
    <w:p w14:paraId="537E609B" w14:textId="705E58A3" w:rsidR="007D6688" w:rsidRPr="008F78EA" w:rsidRDefault="007D6688"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4B757836" w14:textId="77777777" w:rsidR="006C56EE" w:rsidRPr="00EF3C94" w:rsidRDefault="006C56EE" w:rsidP="006C56EE">
      <w:pPr>
        <w:pStyle w:val="IEEEHead1"/>
      </w:pPr>
      <w:r w:rsidRPr="00EF3C94">
        <w:t xml:space="preserve">9.4.2.aa3.2.3 Co-SR </w:t>
      </w:r>
      <w:r>
        <w:t>profile</w:t>
      </w:r>
    </w:p>
    <w:p w14:paraId="74917A3E" w14:textId="3D22014B" w:rsidR="006C56EE" w:rsidRDefault="006C56EE" w:rsidP="006C56EE">
      <w:r>
        <w:t xml:space="preserve">The </w:t>
      </w:r>
      <w:r w:rsidR="000D2812">
        <w:t>MAPC Scheme Type</w:t>
      </w:r>
      <w:r>
        <w:t xml:space="preserve"> field is set to the value for Co-SR as indicated in </w:t>
      </w:r>
      <w:r w:rsidRPr="0050184A">
        <w:rPr>
          <w:color w:val="000000" w:themeColor="text1"/>
        </w:rPr>
        <w:t>Table 9-</w:t>
      </w:r>
      <w:r>
        <w:rPr>
          <w:color w:val="000000" w:themeColor="text1"/>
        </w:rPr>
        <w:t>K2</w:t>
      </w:r>
      <w:r>
        <w:t xml:space="preserve">. </w:t>
      </w:r>
    </w:p>
    <w:p w14:paraId="5BABB700" w14:textId="77777777" w:rsidR="00E374B2" w:rsidRDefault="00E374B2" w:rsidP="006C56EE"/>
    <w:p w14:paraId="48729AFD" w14:textId="2A352D5A"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0C0B996F" w14:textId="77777777" w:rsidR="006C56EE" w:rsidRDefault="006C56EE" w:rsidP="006C56EE"/>
    <w:p w14:paraId="5E00F99D" w14:textId="5C0CDA91" w:rsidR="00C1165A" w:rsidRDefault="00C1165A" w:rsidP="00C1165A">
      <w:pPr>
        <w:rPr>
          <w:color w:val="000000" w:themeColor="text1"/>
        </w:rPr>
      </w:pPr>
      <w:r>
        <w:t xml:space="preserve">The format of the </w:t>
      </w:r>
      <w:r>
        <w:rPr>
          <w:color w:val="000000" w:themeColor="text1"/>
        </w:rPr>
        <w:t>MAPC Scheme Parameter Set field of the Co-SR profile is TBD.</w:t>
      </w:r>
    </w:p>
    <w:p w14:paraId="6674DA38" w14:textId="77777777" w:rsidR="00C1165A" w:rsidRDefault="00C1165A" w:rsidP="00C1165A"/>
    <w:p w14:paraId="3409E302" w14:textId="77777777" w:rsidR="006C56EE" w:rsidRDefault="006C56EE" w:rsidP="006C56EE">
      <w:r>
        <w:t>The format of the MAPC Request Parameter Set field of the Co-SR profile is TBD.</w:t>
      </w:r>
    </w:p>
    <w:p w14:paraId="6879D880" w14:textId="77777777" w:rsidR="008F78EA" w:rsidRPr="008F78EA" w:rsidRDefault="008F78EA" w:rsidP="008F78EA">
      <w:pPr>
        <w:rPr>
          <w:color w:val="FF0000"/>
        </w:rPr>
      </w:pPr>
    </w:p>
    <w:p w14:paraId="1BB4219A" w14:textId="2B4F24C8" w:rsidR="008F78EA" w:rsidRPr="008F78EA" w:rsidRDefault="008F78EA"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7A569997" w14:textId="77777777" w:rsidR="006C56EE" w:rsidRPr="00EF3C94" w:rsidRDefault="006C56EE" w:rsidP="006C56EE">
      <w:pPr>
        <w:pStyle w:val="IEEEHead1"/>
      </w:pPr>
      <w:r w:rsidRPr="00EF3C94">
        <w:t xml:space="preserve">9.4.2.aa3.2.4 Co-TDMA </w:t>
      </w:r>
      <w:r>
        <w:t>profile</w:t>
      </w:r>
    </w:p>
    <w:p w14:paraId="674F3C33" w14:textId="60F7B2A9" w:rsidR="006C56EE" w:rsidRDefault="006C56EE" w:rsidP="006C56EE">
      <w:r>
        <w:t xml:space="preserve">The </w:t>
      </w:r>
      <w:r w:rsidR="000D2812">
        <w:t>MAPC Scheme Type</w:t>
      </w:r>
      <w:r>
        <w:t xml:space="preserve"> field is set to the value for Co-TDMA as indicated in </w:t>
      </w:r>
      <w:r w:rsidRPr="0050184A">
        <w:rPr>
          <w:color w:val="000000" w:themeColor="text1"/>
        </w:rPr>
        <w:t>Table 9-</w:t>
      </w:r>
      <w:r>
        <w:rPr>
          <w:color w:val="000000" w:themeColor="text1"/>
        </w:rPr>
        <w:t>K2</w:t>
      </w:r>
      <w:r>
        <w:t xml:space="preserve">. </w:t>
      </w:r>
    </w:p>
    <w:p w14:paraId="04939753" w14:textId="77777777" w:rsidR="00E374B2" w:rsidRDefault="00E374B2" w:rsidP="006C56EE"/>
    <w:p w14:paraId="6FE0647C" w14:textId="4B200986"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65C56497" w14:textId="77777777" w:rsidR="006C56EE" w:rsidRDefault="006C56EE" w:rsidP="006C56EE"/>
    <w:p w14:paraId="15C534EA" w14:textId="6E44BF80" w:rsidR="00C1165A" w:rsidRDefault="00C1165A" w:rsidP="00C1165A">
      <w:pPr>
        <w:rPr>
          <w:color w:val="000000" w:themeColor="text1"/>
        </w:rPr>
      </w:pPr>
      <w:r>
        <w:t xml:space="preserve">The format of the </w:t>
      </w:r>
      <w:r>
        <w:rPr>
          <w:color w:val="000000" w:themeColor="text1"/>
        </w:rPr>
        <w:t>MAPC Scheme Parameter Set field of the Co-TDMA profile is TBD.</w:t>
      </w:r>
    </w:p>
    <w:p w14:paraId="498BAA0F" w14:textId="77777777" w:rsidR="00C1165A" w:rsidRDefault="00C1165A" w:rsidP="00C1165A"/>
    <w:p w14:paraId="60B0DC8E" w14:textId="77777777" w:rsidR="006C56EE" w:rsidRDefault="006C56EE" w:rsidP="006C56EE">
      <w:r>
        <w:t>The format of the MAPC Request Parameter Set field of the Co-TDMA profile is TBD.</w:t>
      </w:r>
    </w:p>
    <w:p w14:paraId="4F2E3E67" w14:textId="77777777" w:rsidR="008F78EA" w:rsidRPr="008F78EA" w:rsidRDefault="008F78EA" w:rsidP="008F78EA">
      <w:pPr>
        <w:rPr>
          <w:color w:val="FF0000"/>
        </w:rPr>
      </w:pPr>
    </w:p>
    <w:p w14:paraId="0F085EEC" w14:textId="53085B7F" w:rsidR="008F78EA" w:rsidRPr="008F78EA" w:rsidRDefault="008F78EA"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7390D4ED" w14:textId="77777777" w:rsidR="00C73F3B" w:rsidRDefault="00C73F3B" w:rsidP="00C73F3B">
      <w:pPr>
        <w:pStyle w:val="IEEEHead1"/>
      </w:pPr>
      <w:r w:rsidRPr="00EF3C94">
        <w:t xml:space="preserve">9.4.2.aa3.2.5 Co-RTWT </w:t>
      </w:r>
      <w:r>
        <w:t>profile</w:t>
      </w:r>
    </w:p>
    <w:p w14:paraId="6ADDAC70" w14:textId="525CCDA4" w:rsidR="00814932" w:rsidRPr="00814932" w:rsidRDefault="00814932" w:rsidP="00814932">
      <w:pPr>
        <w:pStyle w:val="BodyText"/>
        <w:rPr>
          <w:b/>
          <w:bCs/>
          <w:i/>
          <w:iCs/>
          <w:szCs w:val="22"/>
        </w:rPr>
      </w:pPr>
      <w:r w:rsidRPr="003E39DB">
        <w:rPr>
          <w:b/>
          <w:bCs/>
          <w:i/>
          <w:iCs/>
          <w:szCs w:val="22"/>
          <w:highlight w:val="cyan"/>
        </w:rPr>
        <w:t xml:space="preserve">TGbn editor: Please modify the body of subclause 9.4.2.aa3.2.5 (Co-RTWT </w:t>
      </w:r>
      <w:r>
        <w:rPr>
          <w:b/>
          <w:bCs/>
          <w:i/>
          <w:iCs/>
          <w:szCs w:val="22"/>
          <w:highlight w:val="cyan"/>
        </w:rPr>
        <w:t>profile</w:t>
      </w:r>
      <w:r w:rsidRPr="003E39DB">
        <w:rPr>
          <w:b/>
          <w:bCs/>
          <w:i/>
          <w:iCs/>
          <w:szCs w:val="22"/>
          <w:highlight w:val="cyan"/>
        </w:rPr>
        <w:t>) as follows:</w:t>
      </w:r>
    </w:p>
    <w:p w14:paraId="3FF5A283" w14:textId="77777777" w:rsidR="00814932" w:rsidRPr="00025CCF" w:rsidRDefault="00814932" w:rsidP="00814932">
      <w:pPr>
        <w:pStyle w:val="BodyText"/>
        <w:rPr>
          <w:ins w:id="182" w:author="Giovanni Chisci" w:date="2025-04-16T11:58:00Z" w16du:dateUtc="2025-04-16T18:58:00Z"/>
        </w:rPr>
      </w:pPr>
      <w:ins w:id="183" w:author="Giovanni Chisci" w:date="2025-04-16T11:58:00Z" w16du:dateUtc="2025-04-16T18:58:00Z">
        <w:r w:rsidRPr="00025CCF">
          <w:t>[CID1409</w:t>
        </w:r>
        <w:r>
          <w:t>, CID1410, CID1415, CID1806, M#281, M#362</w:t>
        </w:r>
        <w:r w:rsidRPr="00025CCF">
          <w:t>]</w:t>
        </w:r>
      </w:ins>
    </w:p>
    <w:p w14:paraId="02268ABC" w14:textId="748F078C" w:rsidR="00C73F3B" w:rsidRDefault="00C73F3B" w:rsidP="00C73F3B">
      <w:r>
        <w:t xml:space="preserve">The </w:t>
      </w:r>
      <w:r w:rsidR="000D2812">
        <w:t>MAPC Scheme Type</w:t>
      </w:r>
      <w:r>
        <w:t xml:space="preserve"> field is set to the value for Co-RTWT as indicated in </w:t>
      </w:r>
      <w:r w:rsidRPr="0050184A">
        <w:rPr>
          <w:color w:val="000000" w:themeColor="text1"/>
        </w:rPr>
        <w:t>Table 9-</w:t>
      </w:r>
      <w:r>
        <w:rPr>
          <w:color w:val="000000" w:themeColor="text1"/>
        </w:rPr>
        <w:t>K2</w:t>
      </w:r>
      <w:r>
        <w:t xml:space="preserve">. </w:t>
      </w:r>
    </w:p>
    <w:p w14:paraId="50473699" w14:textId="77777777" w:rsidR="006B3BAA" w:rsidRDefault="006B3BAA" w:rsidP="00C73F3B"/>
    <w:p w14:paraId="46ED8414" w14:textId="00B87259" w:rsidR="00EB5144" w:rsidRDefault="00EB5144" w:rsidP="00EB5144">
      <w:r>
        <w:t xml:space="preserve">For each </w:t>
      </w:r>
      <w:r w:rsidR="000E6874">
        <w:t>MAPC Scheme Request</w:t>
      </w:r>
      <w:r w:rsidRPr="005F4819">
        <w:t xml:space="preserve"> </w:t>
      </w:r>
      <w:r>
        <w:t xml:space="preserve">field, carried in the Co-RTWT profile: </w:t>
      </w:r>
    </w:p>
    <w:p w14:paraId="20F0D19A" w14:textId="7CB201DE" w:rsidR="00EB5144" w:rsidRDefault="00EB5144" w:rsidP="00EB5144">
      <w:pPr>
        <w:pStyle w:val="ListParagraph"/>
        <w:numPr>
          <w:ilvl w:val="0"/>
          <w:numId w:val="13"/>
        </w:numPr>
      </w:pPr>
      <w:r>
        <w:t xml:space="preserve">The MAPC Info field </w:t>
      </w:r>
      <w:r w:rsidR="006A73AF">
        <w:t>includes</w:t>
      </w:r>
      <w:r w:rsidR="006A73AF" w:rsidRPr="00F538FE">
        <w:t xml:space="preserve"> </w:t>
      </w:r>
      <w:del w:id="184" w:author="Giovanni Chisci" w:date="2025-04-24T17:43:00Z" w16du:dateUtc="2025-04-25T00:43:00Z">
        <w:r w:rsidDel="0006268E">
          <w:delText xml:space="preserve">the </w:delText>
        </w:r>
      </w:del>
      <w:ins w:id="185" w:author="Giovanni Chisci" w:date="2025-04-24T17:43:00Z" w16du:dateUtc="2025-04-25T00:43:00Z">
        <w:r w:rsidR="0006268E">
          <w:t>a Broadcast</w:t>
        </w:r>
        <w:r w:rsidR="00AE3AA7">
          <w:t xml:space="preserve"> TWT </w:t>
        </w:r>
      </w:ins>
      <w:ins w:id="186" w:author="Giovanni Chisci" w:date="2025-04-24T17:44:00Z" w16du:dateUtc="2025-04-25T00:44:00Z">
        <w:r w:rsidR="00AE3AA7">
          <w:t xml:space="preserve">ID </w:t>
        </w:r>
        <w:r w:rsidR="006A73AF">
          <w:t>field carrying</w:t>
        </w:r>
        <w:r w:rsidR="00AE3AA7">
          <w:t xml:space="preserve"> the </w:t>
        </w:r>
      </w:ins>
      <w:r>
        <w:t>identifier of</w:t>
      </w:r>
      <w:r w:rsidRPr="00F538FE">
        <w:t xml:space="preserve"> </w:t>
      </w:r>
      <w:r>
        <w:t xml:space="preserve">a </w:t>
      </w:r>
      <w:r w:rsidRPr="00F538FE">
        <w:t xml:space="preserve">specific </w:t>
      </w:r>
      <w:r>
        <w:t>R-</w:t>
      </w:r>
      <w:r w:rsidRPr="00F538FE">
        <w:t>TWT</w:t>
      </w:r>
      <w:r>
        <w:t xml:space="preserve"> schedule.</w:t>
      </w:r>
    </w:p>
    <w:p w14:paraId="049B5540" w14:textId="36BAAAB6" w:rsidR="00DD2E25" w:rsidRDefault="00DD2E25" w:rsidP="00DD2E25">
      <w:pPr>
        <w:pStyle w:val="ListParagraph"/>
        <w:numPr>
          <w:ilvl w:val="0"/>
          <w:numId w:val="13"/>
        </w:numPr>
      </w:pPr>
      <w:r w:rsidRPr="00515046">
        <w:t xml:space="preserve">The Last MAPC </w:t>
      </w:r>
      <w:r>
        <w:t>Request</w:t>
      </w:r>
      <w:r w:rsidRPr="00515046">
        <w:t xml:space="preserve"> field is set to 0 to indicate that the Co-RTWT </w:t>
      </w:r>
      <w:r>
        <w:t>profile</w:t>
      </w:r>
      <w:r w:rsidRPr="00515046">
        <w:t xml:space="preserve"> carries another </w:t>
      </w:r>
      <w:r w:rsidR="000E6874">
        <w:t>MAPC Scheme Request</w:t>
      </w:r>
      <w:r w:rsidRPr="00515046">
        <w:t xml:space="preserve"> field that follows this </w:t>
      </w:r>
      <w:r w:rsidR="000E6874">
        <w:t>MAPC Scheme Request</w:t>
      </w:r>
      <w:r w:rsidRPr="00515046">
        <w:t xml:space="preserve"> field. </w:t>
      </w:r>
      <w:r>
        <w:t xml:space="preserve">The </w:t>
      </w:r>
      <w:r w:rsidRPr="00515046">
        <w:t xml:space="preserve">Last MAPC </w:t>
      </w:r>
      <w:r>
        <w:t>Request field</w:t>
      </w:r>
      <w:r w:rsidRPr="00515046">
        <w:t xml:space="preserve"> is set to 1 to indicate that this is the last </w:t>
      </w:r>
      <w:r w:rsidR="000E6874">
        <w:t>MAPC Scheme Request</w:t>
      </w:r>
      <w:r w:rsidRPr="00515046">
        <w:t xml:space="preserve"> field in the Co-RTWT </w:t>
      </w:r>
      <w:r>
        <w:t>profile</w:t>
      </w:r>
      <w:r w:rsidRPr="00515046">
        <w:t>.</w:t>
      </w:r>
    </w:p>
    <w:p w14:paraId="0B1CF5AE" w14:textId="67929361" w:rsidR="00331470" w:rsidRDefault="00331470" w:rsidP="00EA7805">
      <w:pPr>
        <w:pStyle w:val="ListParagraph"/>
        <w:numPr>
          <w:ilvl w:val="0"/>
          <w:numId w:val="13"/>
        </w:numPr>
        <w:rPr>
          <w:ins w:id="187" w:author="Giovanni Chisci" w:date="2025-04-23T17:14:00Z" w16du:dateUtc="2025-04-24T00:14:00Z"/>
        </w:rPr>
      </w:pPr>
      <w:ins w:id="188" w:author="Giovanni Chisci" w:date="2025-04-23T17:14:00Z" w16du:dateUtc="2025-04-24T00:14:00Z">
        <w:r>
          <w:t xml:space="preserve">The </w:t>
        </w:r>
        <w:r>
          <w:rPr>
            <w:color w:val="000000" w:themeColor="text1"/>
          </w:rPr>
          <w:t xml:space="preserve">MAPC Scheme Parameter Set </w:t>
        </w:r>
      </w:ins>
      <w:ins w:id="189" w:author="Giovanni Chisci" w:date="2025-04-25T10:16:00Z" w16du:dateUtc="2025-04-25T17:16:00Z">
        <w:r w:rsidR="00E46990">
          <w:rPr>
            <w:color w:val="000000" w:themeColor="text1"/>
          </w:rPr>
          <w:t>is not included</w:t>
        </w:r>
      </w:ins>
      <w:ins w:id="190" w:author="Giovanni Chisci" w:date="2025-04-23T17:15:00Z" w16du:dateUtc="2025-04-24T00:15:00Z">
        <w:r w:rsidR="00F64108">
          <w:rPr>
            <w:color w:val="000000" w:themeColor="text1"/>
          </w:rPr>
          <w:t>.</w:t>
        </w:r>
      </w:ins>
    </w:p>
    <w:p w14:paraId="02835FEF" w14:textId="0E5D5D3B" w:rsidR="000C528E" w:rsidRDefault="00EA7805" w:rsidP="00993015">
      <w:pPr>
        <w:pStyle w:val="ListParagraph"/>
        <w:numPr>
          <w:ilvl w:val="0"/>
          <w:numId w:val="13"/>
        </w:numPr>
      </w:pPr>
      <w:ins w:id="191" w:author="Giovanni Chisci" w:date="2025-04-16T12:03:00Z" w16du:dateUtc="2025-04-16T19:03:00Z">
        <w:r>
          <w:t xml:space="preserve">[CID3447]The </w:t>
        </w:r>
        <w:r w:rsidRPr="009E27B1">
          <w:t xml:space="preserve">MAPC </w:t>
        </w:r>
        <w:r>
          <w:t>Request</w:t>
        </w:r>
        <w:r w:rsidRPr="009E27B1">
          <w:t xml:space="preserve"> Parameter Set</w:t>
        </w:r>
        <w:r>
          <w:t xml:space="preserve"> field contains a Co-RTWT </w:t>
        </w:r>
      </w:ins>
      <w:ins w:id="192" w:author="Giovanni Chisci" w:date="2025-05-02T10:16:00Z" w16du:dateUtc="2025-05-02T17:16:00Z">
        <w:r w:rsidR="0078404C">
          <w:t>P</w:t>
        </w:r>
      </w:ins>
      <w:ins w:id="193" w:author="Giovanni Chisci" w:date="2025-04-16T12:03:00Z" w16du:dateUtc="2025-04-16T19:03:00Z">
        <w:r>
          <w:t xml:space="preserve">arameter </w:t>
        </w:r>
      </w:ins>
      <w:ins w:id="194" w:author="Giovanni Chisci" w:date="2025-05-02T10:16:00Z" w16du:dateUtc="2025-05-02T17:16:00Z">
        <w:r w:rsidR="0078404C">
          <w:t>S</w:t>
        </w:r>
      </w:ins>
      <w:ins w:id="195" w:author="Giovanni Chisci" w:date="2025-04-16T12:03:00Z" w16du:dateUtc="2025-04-16T19:03:00Z">
        <w:r>
          <w:t xml:space="preserve">et </w:t>
        </w:r>
      </w:ins>
      <w:ins w:id="196" w:author="Giovanni Chisci" w:date="2025-05-02T10:16:00Z" w16du:dateUtc="2025-05-02T17:16:00Z">
        <w:r w:rsidR="0078404C">
          <w:t xml:space="preserve">field </w:t>
        </w:r>
        <w:r w:rsidR="007B12AA">
          <w:t>with</w:t>
        </w:r>
      </w:ins>
      <w:ins w:id="197" w:author="Giovanni Chisci" w:date="2025-04-16T12:03:00Z" w16du:dateUtc="2025-04-16T19:03:00Z">
        <w:r>
          <w:t xml:space="preserve"> format </w:t>
        </w:r>
        <w:r w:rsidRPr="005F4819">
          <w:t>defined</w:t>
        </w:r>
        <w:r>
          <w:t xml:space="preserve"> </w:t>
        </w:r>
        <w:r w:rsidRPr="005F4819">
          <w:t>in Figure 9-</w:t>
        </w:r>
        <w:r>
          <w:t>K6</w:t>
        </w:r>
        <w:r w:rsidRPr="002007AF">
          <w:t xml:space="preserve"> </w:t>
        </w:r>
        <w:r w:rsidRPr="005F4819">
          <w:t>(</w:t>
        </w:r>
        <w:r w:rsidRPr="00AF35A7">
          <w:t xml:space="preserve">Co-RTWT </w:t>
        </w:r>
      </w:ins>
      <w:ins w:id="198" w:author="Giovanni Chisci" w:date="2025-05-02T10:16:00Z" w16du:dateUtc="2025-05-02T17:16:00Z">
        <w:r w:rsidR="007B12AA">
          <w:t>Parameter Set field</w:t>
        </w:r>
      </w:ins>
      <w:ins w:id="199" w:author="Giovanni Chisci" w:date="2025-04-16T12:03:00Z" w16du:dateUtc="2025-04-16T19:03:00Z">
        <w:r w:rsidRPr="00AF35A7">
          <w:t xml:space="preserve"> format</w:t>
        </w:r>
        <w:r w:rsidRPr="005F4819">
          <w:t>).</w:t>
        </w:r>
      </w:ins>
    </w:p>
    <w:p w14:paraId="0DCD9856" w14:textId="691EB4AF" w:rsidR="000C528E" w:rsidRPr="00993015" w:rsidRDefault="000C528E" w:rsidP="004B28F8">
      <w:pPr>
        <w:rPr>
          <w:color w:val="000000" w:themeColor="text1"/>
        </w:rPr>
      </w:pPr>
      <w:del w:id="200" w:author="Giovanni Chisci" w:date="2025-04-23T17:24:00Z" w16du:dateUtc="2025-04-24T00:24:00Z">
        <w:r w:rsidDel="000C528E">
          <w:delText xml:space="preserve">The format of the </w:delText>
        </w:r>
        <w:r w:rsidDel="000C528E">
          <w:rPr>
            <w:color w:val="000000" w:themeColor="text1"/>
          </w:rPr>
          <w:delText>MAPC Scheme Parameter Set field of the Co-RTWT profile is TBD.</w:delText>
        </w:r>
      </w:del>
    </w:p>
    <w:p w14:paraId="6A94F425" w14:textId="2F32A992" w:rsidR="00814932" w:rsidRDefault="004B28F8" w:rsidP="00814932">
      <w:del w:id="201" w:author="Giovanni Chisci" w:date="2025-04-16T11:59:00Z" w16du:dateUtc="2025-04-16T18:59:00Z">
        <w:r w:rsidDel="004B28F8">
          <w:delText xml:space="preserve">The format of the </w:delText>
        </w:r>
        <w:r w:rsidRPr="009E27B1" w:rsidDel="004B28F8">
          <w:delText xml:space="preserve">MAPC </w:delText>
        </w:r>
      </w:del>
      <w:del w:id="202" w:author="Giovanni Chisci" w:date="2025-04-23T17:26:00Z" w16du:dateUtc="2025-04-24T00:26:00Z">
        <w:r w:rsidR="003349A0" w:rsidDel="003349A0">
          <w:delText>Request</w:delText>
        </w:r>
      </w:del>
      <w:del w:id="203" w:author="Giovanni Chisci" w:date="2025-04-16T11:59:00Z" w16du:dateUtc="2025-04-16T18:59:00Z">
        <w:r w:rsidRPr="009E27B1" w:rsidDel="004B28F8">
          <w:delText xml:space="preserve"> Parameter Set</w:delText>
        </w:r>
        <w:r w:rsidDel="004B28F8">
          <w:delText xml:space="preserve"> field of the Co-RTWT profile is TBD.</w:delText>
        </w:r>
      </w:del>
    </w:p>
    <w:p w14:paraId="642E6387" w14:textId="6BD871EE" w:rsidR="00814932" w:rsidRDefault="00F4716D" w:rsidP="00814932">
      <w:pPr>
        <w:rPr>
          <w:ins w:id="204" w:author="Giovanni Chisci" w:date="2025-03-19T15:27:00Z" w16du:dateUtc="2025-03-19T22:27:00Z"/>
        </w:rPr>
      </w:pPr>
      <w:del w:id="205" w:author="Giovanni Chisci" w:date="2025-04-25T15:04:00Z" w16du:dateUtc="2025-04-25T22:04:00Z">
        <w:r w:rsidRPr="00A44C5A" w:rsidDel="00F4716D">
          <w:rPr>
            <w:i/>
            <w:iCs/>
            <w:color w:val="FF0000"/>
          </w:rPr>
          <w:delText xml:space="preserve">[PoC Note for TTT: The above TBDs are solved in TGbn MAC PDT contribution for Co-RTWT with DCN 25/0600.] </w:delText>
        </w:r>
      </w:del>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814932" w:rsidRPr="00331A9A" w14:paraId="704755DC" w14:textId="77777777" w:rsidTr="00085FE2">
        <w:trPr>
          <w:trHeight w:val="729"/>
          <w:ins w:id="206" w:author="Giovanni Chisci" w:date="2025-03-19T15:27:00Z"/>
        </w:trPr>
        <w:tc>
          <w:tcPr>
            <w:tcW w:w="640" w:type="dxa"/>
            <w:tcBorders>
              <w:right w:val="single" w:sz="12" w:space="0" w:color="000000"/>
            </w:tcBorders>
          </w:tcPr>
          <w:p w14:paraId="62AD0E94" w14:textId="77777777" w:rsidR="00814932" w:rsidRPr="00331A9A" w:rsidRDefault="00814932" w:rsidP="00085FE2">
            <w:pPr>
              <w:widowControl w:val="0"/>
              <w:autoSpaceDE w:val="0"/>
              <w:autoSpaceDN w:val="0"/>
              <w:jc w:val="center"/>
              <w:rPr>
                <w:ins w:id="207" w:author="Giovanni Chisci" w:date="2025-03-19T15:27:00Z" w16du:dateUtc="2025-03-19T22:27:00Z"/>
                <w:sz w:val="20"/>
              </w:rPr>
            </w:pPr>
          </w:p>
        </w:tc>
        <w:tc>
          <w:tcPr>
            <w:tcW w:w="1071" w:type="dxa"/>
            <w:tcBorders>
              <w:top w:val="single" w:sz="12" w:space="0" w:color="000000"/>
              <w:left w:val="single" w:sz="12" w:space="0" w:color="000000"/>
              <w:bottom w:val="single" w:sz="12" w:space="0" w:color="000000"/>
              <w:right w:val="single" w:sz="12" w:space="0" w:color="000000"/>
            </w:tcBorders>
          </w:tcPr>
          <w:p w14:paraId="24152A1F" w14:textId="77777777" w:rsidR="00814932" w:rsidRPr="00331A9A" w:rsidRDefault="00814932" w:rsidP="00085FE2">
            <w:pPr>
              <w:widowControl w:val="0"/>
              <w:autoSpaceDE w:val="0"/>
              <w:autoSpaceDN w:val="0"/>
              <w:jc w:val="center"/>
              <w:rPr>
                <w:ins w:id="208" w:author="Giovanni Chisci" w:date="2025-03-19T15:27:00Z" w16du:dateUtc="2025-03-19T22:27:00Z"/>
                <w:sz w:val="20"/>
              </w:rPr>
            </w:pPr>
            <w:ins w:id="209" w:author="Giovanni Chisci" w:date="2025-03-19T15:27:00Z" w16du:dateUtc="2025-03-19T22:27:00Z">
              <w:r>
                <w:rPr>
                  <w:sz w:val="20"/>
                </w:rPr>
                <w:t>Target Wake Time</w:t>
              </w:r>
            </w:ins>
          </w:p>
        </w:tc>
        <w:tc>
          <w:tcPr>
            <w:tcW w:w="1036" w:type="dxa"/>
            <w:tcBorders>
              <w:top w:val="single" w:sz="12" w:space="0" w:color="000000"/>
              <w:left w:val="single" w:sz="12" w:space="0" w:color="000000"/>
              <w:bottom w:val="single" w:sz="12" w:space="0" w:color="000000"/>
              <w:right w:val="single" w:sz="12" w:space="0" w:color="000000"/>
            </w:tcBorders>
          </w:tcPr>
          <w:p w14:paraId="5AFD9F62" w14:textId="77777777" w:rsidR="00814932" w:rsidRPr="00B63BDB" w:rsidRDefault="00814932" w:rsidP="00085FE2">
            <w:pPr>
              <w:widowControl w:val="0"/>
              <w:autoSpaceDE w:val="0"/>
              <w:autoSpaceDN w:val="0"/>
              <w:jc w:val="center"/>
              <w:rPr>
                <w:ins w:id="210" w:author="Giovanni Chisci" w:date="2025-03-19T15:27:00Z" w16du:dateUtc="2025-03-19T22:27:00Z"/>
                <w:sz w:val="20"/>
              </w:rPr>
            </w:pPr>
            <w:ins w:id="211" w:author="Giovanni Chisci" w:date="2025-03-19T15:27:00Z" w16du:dateUtc="2025-03-19T22:27:00Z">
              <w:r>
                <w:rPr>
                  <w:sz w:val="20"/>
                </w:rPr>
                <w:t>Nominal Minimum TWT Wake Duration</w:t>
              </w:r>
            </w:ins>
          </w:p>
        </w:tc>
        <w:tc>
          <w:tcPr>
            <w:tcW w:w="1036" w:type="dxa"/>
            <w:tcBorders>
              <w:top w:val="single" w:sz="12" w:space="0" w:color="000000"/>
              <w:left w:val="single" w:sz="12" w:space="0" w:color="000000"/>
              <w:bottom w:val="single" w:sz="12" w:space="0" w:color="000000"/>
              <w:right w:val="single" w:sz="12" w:space="0" w:color="000000"/>
            </w:tcBorders>
          </w:tcPr>
          <w:p w14:paraId="4ED84E50" w14:textId="77777777" w:rsidR="00814932" w:rsidRPr="00B63BDB" w:rsidRDefault="00814932" w:rsidP="00085FE2">
            <w:pPr>
              <w:widowControl w:val="0"/>
              <w:autoSpaceDE w:val="0"/>
              <w:autoSpaceDN w:val="0"/>
              <w:jc w:val="center"/>
              <w:rPr>
                <w:ins w:id="212" w:author="Giovanni Chisci" w:date="2025-03-19T15:27:00Z" w16du:dateUtc="2025-03-19T22:27:00Z"/>
                <w:sz w:val="20"/>
              </w:rPr>
            </w:pPr>
            <w:ins w:id="213" w:author="Giovanni Chisci" w:date="2025-03-19T15:27:00Z" w16du:dateUtc="2025-03-19T22:27:00Z">
              <w:r w:rsidRPr="00B63BDB">
                <w:rPr>
                  <w:sz w:val="20"/>
                </w:rPr>
                <w:t>TWT Wake Interval Mantissa</w:t>
              </w:r>
            </w:ins>
          </w:p>
        </w:tc>
        <w:tc>
          <w:tcPr>
            <w:tcW w:w="1036" w:type="dxa"/>
            <w:tcBorders>
              <w:top w:val="single" w:sz="12" w:space="0" w:color="000000"/>
              <w:left w:val="single" w:sz="12" w:space="0" w:color="000000"/>
              <w:bottom w:val="single" w:sz="12" w:space="0" w:color="000000"/>
              <w:right w:val="single" w:sz="12" w:space="0" w:color="000000"/>
            </w:tcBorders>
          </w:tcPr>
          <w:p w14:paraId="5B41397D" w14:textId="77777777" w:rsidR="00814932" w:rsidRPr="00B63BDB" w:rsidRDefault="00814932" w:rsidP="00085FE2">
            <w:pPr>
              <w:widowControl w:val="0"/>
              <w:autoSpaceDE w:val="0"/>
              <w:autoSpaceDN w:val="0"/>
              <w:jc w:val="center"/>
              <w:rPr>
                <w:ins w:id="214" w:author="Giovanni Chisci" w:date="2025-03-19T15:56:00Z" w16du:dateUtc="2025-03-19T22:56:00Z"/>
                <w:sz w:val="20"/>
              </w:rPr>
            </w:pPr>
            <w:ins w:id="215" w:author="Giovanni Chisci" w:date="2025-04-07T18:10:00Z" w16du:dateUtc="2025-04-08T01:10:00Z">
              <w:r>
                <w:rPr>
                  <w:sz w:val="20"/>
                </w:rPr>
                <w:t>Service Period Info</w:t>
              </w:r>
            </w:ins>
          </w:p>
        </w:tc>
      </w:tr>
      <w:tr w:rsidR="00814932" w:rsidRPr="00331A9A" w14:paraId="31DAC802" w14:textId="77777777" w:rsidTr="00085FE2">
        <w:trPr>
          <w:trHeight w:val="245"/>
          <w:ins w:id="216" w:author="Giovanni Chisci" w:date="2025-03-19T15:27:00Z"/>
        </w:trPr>
        <w:tc>
          <w:tcPr>
            <w:tcW w:w="640" w:type="dxa"/>
          </w:tcPr>
          <w:p w14:paraId="7BB5D6DF" w14:textId="77777777" w:rsidR="00814932" w:rsidRPr="00331A9A" w:rsidRDefault="00814932" w:rsidP="00085FE2">
            <w:pPr>
              <w:widowControl w:val="0"/>
              <w:autoSpaceDE w:val="0"/>
              <w:autoSpaceDN w:val="0"/>
              <w:rPr>
                <w:ins w:id="217" w:author="Giovanni Chisci" w:date="2025-03-19T15:27:00Z" w16du:dateUtc="2025-03-19T22:27:00Z"/>
                <w:sz w:val="20"/>
              </w:rPr>
            </w:pPr>
            <w:ins w:id="218" w:author="Giovanni Chisci" w:date="2025-03-19T15:27:00Z" w16du:dateUtc="2025-03-19T22:27:00Z">
              <w:r>
                <w:rPr>
                  <w:sz w:val="20"/>
                </w:rPr>
                <w:t>Octets</w:t>
              </w:r>
              <w:r w:rsidRPr="00331A9A">
                <w:rPr>
                  <w:sz w:val="20"/>
                </w:rPr>
                <w:t>:</w:t>
              </w:r>
            </w:ins>
          </w:p>
        </w:tc>
        <w:tc>
          <w:tcPr>
            <w:tcW w:w="1071" w:type="dxa"/>
            <w:tcBorders>
              <w:top w:val="single" w:sz="12" w:space="0" w:color="000000"/>
            </w:tcBorders>
          </w:tcPr>
          <w:p w14:paraId="0A013641" w14:textId="77777777" w:rsidR="00814932" w:rsidRPr="00331A9A" w:rsidRDefault="00814932" w:rsidP="00085FE2">
            <w:pPr>
              <w:keepNext/>
              <w:widowControl w:val="0"/>
              <w:autoSpaceDE w:val="0"/>
              <w:autoSpaceDN w:val="0"/>
              <w:jc w:val="center"/>
              <w:rPr>
                <w:ins w:id="219" w:author="Giovanni Chisci" w:date="2025-03-19T15:27:00Z" w16du:dateUtc="2025-03-19T22:27:00Z"/>
                <w:sz w:val="20"/>
              </w:rPr>
            </w:pPr>
            <w:ins w:id="220" w:author="Giovanni Chisci" w:date="2025-03-31T13:06:00Z" w16du:dateUtc="2025-03-31T20:06:00Z">
              <w:r>
                <w:rPr>
                  <w:sz w:val="20"/>
                </w:rPr>
                <w:t>8</w:t>
              </w:r>
            </w:ins>
          </w:p>
        </w:tc>
        <w:tc>
          <w:tcPr>
            <w:tcW w:w="1036" w:type="dxa"/>
            <w:tcBorders>
              <w:top w:val="single" w:sz="12" w:space="0" w:color="000000"/>
            </w:tcBorders>
          </w:tcPr>
          <w:p w14:paraId="6B8B1E39" w14:textId="77777777" w:rsidR="00814932" w:rsidRPr="00DC4153" w:rsidRDefault="00814932" w:rsidP="00085FE2">
            <w:pPr>
              <w:keepNext/>
              <w:widowControl w:val="0"/>
              <w:autoSpaceDE w:val="0"/>
              <w:autoSpaceDN w:val="0"/>
              <w:jc w:val="center"/>
              <w:rPr>
                <w:ins w:id="221" w:author="Giovanni Chisci" w:date="2025-03-19T15:27:00Z" w16du:dateUtc="2025-03-19T22:27:00Z"/>
                <w:sz w:val="20"/>
              </w:rPr>
            </w:pPr>
            <w:ins w:id="222" w:author="Giovanni Chisci" w:date="2025-03-19T15:27:00Z" w16du:dateUtc="2025-03-19T22:27:00Z">
              <w:r>
                <w:rPr>
                  <w:sz w:val="20"/>
                </w:rPr>
                <w:t>1</w:t>
              </w:r>
            </w:ins>
          </w:p>
        </w:tc>
        <w:tc>
          <w:tcPr>
            <w:tcW w:w="1036" w:type="dxa"/>
            <w:tcBorders>
              <w:top w:val="single" w:sz="12" w:space="0" w:color="000000"/>
            </w:tcBorders>
          </w:tcPr>
          <w:p w14:paraId="53135CE7" w14:textId="77777777" w:rsidR="00814932" w:rsidRPr="00DC4153" w:rsidRDefault="00814932" w:rsidP="00085FE2">
            <w:pPr>
              <w:keepNext/>
              <w:widowControl w:val="0"/>
              <w:autoSpaceDE w:val="0"/>
              <w:autoSpaceDN w:val="0"/>
              <w:jc w:val="center"/>
              <w:rPr>
                <w:ins w:id="223" w:author="Giovanni Chisci" w:date="2025-03-19T15:27:00Z" w16du:dateUtc="2025-03-19T22:27:00Z"/>
                <w:sz w:val="20"/>
              </w:rPr>
            </w:pPr>
            <w:ins w:id="224" w:author="Giovanni Chisci" w:date="2025-03-19T15:27:00Z" w16du:dateUtc="2025-03-19T22:27:00Z">
              <w:r w:rsidRPr="00DC4153">
                <w:rPr>
                  <w:sz w:val="20"/>
                </w:rPr>
                <w:t>2</w:t>
              </w:r>
            </w:ins>
          </w:p>
        </w:tc>
        <w:tc>
          <w:tcPr>
            <w:tcW w:w="1036" w:type="dxa"/>
            <w:tcBorders>
              <w:top w:val="single" w:sz="12" w:space="0" w:color="000000"/>
            </w:tcBorders>
          </w:tcPr>
          <w:p w14:paraId="28DFEED9" w14:textId="77777777" w:rsidR="00814932" w:rsidRPr="00DC4153" w:rsidRDefault="00814932" w:rsidP="00085FE2">
            <w:pPr>
              <w:keepNext/>
              <w:widowControl w:val="0"/>
              <w:autoSpaceDE w:val="0"/>
              <w:autoSpaceDN w:val="0"/>
              <w:jc w:val="center"/>
              <w:rPr>
                <w:ins w:id="225" w:author="Giovanni Chisci" w:date="2025-03-19T15:56:00Z" w16du:dateUtc="2025-03-19T22:56:00Z"/>
                <w:sz w:val="20"/>
              </w:rPr>
            </w:pPr>
            <w:ins w:id="226" w:author="Giovanni Chisci" w:date="2025-04-08T14:29:00Z" w16du:dateUtc="2025-04-08T21:29:00Z">
              <w:r>
                <w:rPr>
                  <w:sz w:val="20"/>
                </w:rPr>
                <w:t>2</w:t>
              </w:r>
            </w:ins>
          </w:p>
        </w:tc>
      </w:tr>
    </w:tbl>
    <w:p w14:paraId="3137D203" w14:textId="045869C6" w:rsidR="00814932" w:rsidRDefault="00814932" w:rsidP="00814932">
      <w:pPr>
        <w:pStyle w:val="Caption"/>
        <w:rPr>
          <w:ins w:id="227" w:author="Giovanni Chisci" w:date="2025-03-19T15:27:00Z" w16du:dateUtc="2025-03-19T22:27:00Z"/>
        </w:rPr>
      </w:pPr>
      <w:ins w:id="228" w:author="Giovanni Chisci" w:date="2025-03-19T15:27:00Z" w16du:dateUtc="2025-03-19T22:27:00Z">
        <w:r w:rsidRPr="00674D5D">
          <w:rPr>
            <w:rFonts w:ascii="Times New Roman" w:hAnsi="Times New Roman"/>
            <w:sz w:val="20"/>
            <w:szCs w:val="20"/>
          </w:rPr>
          <w:t>Figure 9-</w:t>
        </w:r>
      </w:ins>
      <w:ins w:id="229" w:author="Giovanni Chisci" w:date="2025-03-19T17:46:00Z" w16du:dateUtc="2025-03-20T00:46:00Z">
        <w:r>
          <w:rPr>
            <w:rFonts w:ascii="Times New Roman" w:hAnsi="Times New Roman"/>
            <w:sz w:val="20"/>
            <w:szCs w:val="20"/>
          </w:rPr>
          <w:t>K6</w:t>
        </w:r>
      </w:ins>
      <w:ins w:id="230" w:author="Giovanni Chisci" w:date="2025-03-19T15:27:00Z" w16du:dateUtc="2025-03-19T22:27:00Z">
        <w:r w:rsidRPr="00674D5D">
          <w:rPr>
            <w:rFonts w:ascii="Times New Roman" w:hAnsi="Times New Roman"/>
            <w:sz w:val="20"/>
            <w:szCs w:val="20"/>
          </w:rPr>
          <w:t>—</w:t>
        </w:r>
      </w:ins>
      <w:ins w:id="231" w:author="Giovanni Chisci" w:date="2025-03-19T17:46:00Z" w16du:dateUtc="2025-03-20T00:46:00Z">
        <w:r>
          <w:t xml:space="preserve">Co-RTWT </w:t>
        </w:r>
      </w:ins>
      <w:ins w:id="232" w:author="Giovanni Chisci" w:date="2025-05-02T10:16:00Z" w16du:dateUtc="2025-05-02T17:16:00Z">
        <w:r w:rsidR="007B12AA">
          <w:t xml:space="preserve">Parameter </w:t>
        </w:r>
      </w:ins>
      <w:ins w:id="233" w:author="Giovanni Chisci" w:date="2025-05-02T10:17:00Z" w16du:dateUtc="2025-05-02T17:17:00Z">
        <w:r w:rsidR="007B12AA">
          <w:t xml:space="preserve">Set field </w:t>
        </w:r>
      </w:ins>
      <w:ins w:id="234" w:author="Giovanni Chisci" w:date="2025-03-19T15:27:00Z" w16du:dateUtc="2025-03-19T22:27:00Z">
        <w:r w:rsidRPr="005F4819">
          <w:t>format</w:t>
        </w:r>
      </w:ins>
    </w:p>
    <w:p w14:paraId="45809C66" w14:textId="63E69E19" w:rsidR="00814932" w:rsidRDefault="00814932" w:rsidP="00814932">
      <w:pPr>
        <w:rPr>
          <w:ins w:id="235" w:author="Giovanni Chisci" w:date="2025-03-19T16:32:00Z" w16du:dateUtc="2025-03-19T23:32:00Z"/>
        </w:rPr>
      </w:pPr>
      <w:ins w:id="236" w:author="Giovanni Chisci" w:date="2025-03-31T13:23:00Z" w16du:dateUtc="2025-03-31T20:23:00Z">
        <w:r>
          <w:t xml:space="preserve">[CID277, CID1411, CID1599, </w:t>
        </w:r>
      </w:ins>
      <w:ins w:id="237" w:author="Giovanni Chisci" w:date="2025-05-09T15:44:00Z" w16du:dateUtc="2025-05-09T22:44:00Z">
        <w:r w:rsidR="007A4F3B">
          <w:t xml:space="preserve">CID2519, </w:t>
        </w:r>
      </w:ins>
      <w:ins w:id="238" w:author="Giovanni Chisci" w:date="2025-03-31T13:23:00Z" w16du:dateUtc="2025-03-31T20:23:00Z">
        <w:r>
          <w:t>CID3258]</w:t>
        </w:r>
      </w:ins>
      <w:ins w:id="239" w:author="Giovanni Chisci" w:date="2025-03-19T15:27:00Z" w16du:dateUtc="2025-03-19T22:27:00Z">
        <w:r w:rsidRPr="008A6669">
          <w:t xml:space="preserve">The Target Wake Time field contains an unsigned integer corresponding to </w:t>
        </w:r>
      </w:ins>
      <w:ins w:id="240" w:author="Giovanni Chisci" w:date="2025-03-19T16:33:00Z" w16du:dateUtc="2025-03-19T23:33:00Z">
        <w:r w:rsidRPr="008A6669">
          <w:t>the Co-RTWT SP start time</w:t>
        </w:r>
        <w:r>
          <w:t xml:space="preserve"> </w:t>
        </w:r>
      </w:ins>
      <w:ins w:id="241" w:author="Giovanni Chisci" w:date="2025-03-19T16:32:00Z" w16du:dateUtc="2025-03-19T23:32:00Z">
        <w:r>
          <w:t xml:space="preserve">expressed in terms of the TSF of the Co-RTWT </w:t>
        </w:r>
      </w:ins>
      <w:ins w:id="242" w:author="Giovanni Chisci" w:date="2025-04-01T17:42:00Z" w16du:dateUtc="2025-04-02T00:42:00Z">
        <w:r>
          <w:t>requesting</w:t>
        </w:r>
      </w:ins>
      <w:ins w:id="243" w:author="Giovanni Chisci" w:date="2025-04-11T08:58:00Z" w16du:dateUtc="2025-04-11T15:58:00Z">
        <w:r>
          <w:t xml:space="preserve"> AP</w:t>
        </w:r>
      </w:ins>
      <w:ins w:id="244" w:author="Giovanni Chisci" w:date="2025-03-19T16:33:00Z" w16du:dateUtc="2025-03-19T23:33:00Z">
        <w:r>
          <w:t>.</w:t>
        </w:r>
      </w:ins>
      <w:ins w:id="245" w:author="Giovanni Chisci" w:date="2025-03-31T13:04:00Z" w16du:dateUtc="2025-03-31T20:04:00Z">
        <w:r>
          <w:t xml:space="preserve"> </w:t>
        </w:r>
      </w:ins>
    </w:p>
    <w:p w14:paraId="71FCD0B0" w14:textId="77777777" w:rsidR="00814932" w:rsidRPr="008A6669" w:rsidRDefault="00814932" w:rsidP="00814932">
      <w:pPr>
        <w:rPr>
          <w:ins w:id="246" w:author="Giovanni Chisci" w:date="2025-03-19T15:27:00Z" w16du:dateUtc="2025-03-19T22:27:00Z"/>
        </w:rPr>
      </w:pPr>
    </w:p>
    <w:p w14:paraId="0ADEF5C3" w14:textId="4F1E9814" w:rsidR="00814932" w:rsidRDefault="00814932" w:rsidP="00814932">
      <w:pPr>
        <w:rPr>
          <w:ins w:id="247" w:author="Giovanni Chisci" w:date="2025-03-19T15:27:00Z" w16du:dateUtc="2025-03-19T22:27:00Z"/>
        </w:rPr>
      </w:pPr>
      <w:ins w:id="248" w:author="Giovanni Chisci" w:date="2025-03-19T15:27:00Z" w16du:dateUtc="2025-03-19T22:27:00Z">
        <w:r w:rsidRPr="007A1C7C">
          <w:t xml:space="preserve">The Nominal Minimum TWT Wake Duration field indicates the </w:t>
        </w:r>
      </w:ins>
      <w:ins w:id="249" w:author="Giovanni Chisci" w:date="2025-05-02T10:22:00Z" w16du:dateUtc="2025-05-02T17:22:00Z">
        <w:r w:rsidR="007A08A0">
          <w:t xml:space="preserve">nominal </w:t>
        </w:r>
      </w:ins>
      <w:ins w:id="250" w:author="Giovanni Chisci" w:date="2025-03-19T15:27:00Z" w16du:dateUtc="2025-03-19T22:27:00Z">
        <w:r w:rsidRPr="00B14222">
          <w:t>duration of the Co-RTWT SP</w:t>
        </w:r>
      </w:ins>
      <w:ins w:id="251" w:author="Giovanni Chisci" w:date="2025-05-02T10:29:00Z" w16du:dateUtc="2025-05-02T17:29:00Z">
        <w:r w:rsidR="00125A68">
          <w:t>s</w:t>
        </w:r>
      </w:ins>
      <w:ins w:id="252" w:author="Giovanni Chisci" w:date="2025-03-19T15:27:00Z" w16du:dateUtc="2025-03-19T22:27:00Z">
        <w:r w:rsidRPr="007A1C7C">
          <w:t>, in unit</w:t>
        </w:r>
      </w:ins>
      <w:ins w:id="253" w:author="Giovanni Chisci" w:date="2025-04-08T09:13:00Z" w16du:dateUtc="2025-04-08T16:13:00Z">
        <w:r>
          <w:t>s</w:t>
        </w:r>
      </w:ins>
      <w:ins w:id="254" w:author="Giovanni Chisci" w:date="2025-03-19T15:27:00Z" w16du:dateUtc="2025-03-19T22:27:00Z">
        <w:r w:rsidRPr="007A1C7C">
          <w:t xml:space="preserve"> </w:t>
        </w:r>
        <w:r>
          <w:t xml:space="preserve">of </w:t>
        </w:r>
      </w:ins>
      <w:ins w:id="255" w:author="Giovanni Chisci" w:date="2025-04-03T11:32:00Z" w16du:dateUtc="2025-04-03T18:32:00Z">
        <w:r>
          <w:t xml:space="preserve">256 </w:t>
        </w:r>
      </w:ins>
      <m:oMath>
        <m:r>
          <w:ins w:id="256" w:author="Giovanni Chisci" w:date="2025-04-03T11:32:00Z" w16du:dateUtc="2025-04-03T18:32:00Z">
            <w:rPr>
              <w:rFonts w:ascii="Cambria Math" w:hAnsi="Cambria Math"/>
            </w:rPr>
            <m:t>μs</m:t>
          </w:ins>
        </m:r>
      </m:oMath>
      <w:ins w:id="257" w:author="Giovanni Chisci" w:date="2025-04-11T18:30:00Z" w16du:dateUtc="2025-04-12T01:30:00Z">
        <w:r>
          <w:t>.</w:t>
        </w:r>
      </w:ins>
    </w:p>
    <w:p w14:paraId="2686FD34" w14:textId="77777777" w:rsidR="00814932" w:rsidRDefault="00814932" w:rsidP="00814932">
      <w:pPr>
        <w:rPr>
          <w:ins w:id="258" w:author="Giovanni Chisci" w:date="2025-03-19T15:27:00Z" w16du:dateUtc="2025-03-19T22:27:00Z"/>
        </w:rPr>
      </w:pPr>
    </w:p>
    <w:p w14:paraId="23AC72AF" w14:textId="77777777" w:rsidR="00814932" w:rsidRDefault="00814932" w:rsidP="00814932">
      <w:pPr>
        <w:rPr>
          <w:ins w:id="259" w:author="Giovanni Chisci" w:date="2025-03-19T15:27:00Z" w16du:dateUtc="2025-03-19T22:27:00Z"/>
        </w:rPr>
      </w:pPr>
      <w:ins w:id="260" w:author="Giovanni Chisci" w:date="2025-03-19T15:27:00Z" w16du:dateUtc="2025-03-19T22:27:00Z">
        <w:r w:rsidRPr="00E6485D">
          <w:t xml:space="preserve">The TWT Wake Interval Mantissa </w:t>
        </w:r>
      </w:ins>
      <w:ins w:id="261" w:author="Giovanni Chisci" w:date="2025-03-31T17:58:00Z" w16du:dateUtc="2025-04-01T00:58:00Z">
        <w:r>
          <w:t>field</w:t>
        </w:r>
      </w:ins>
      <w:ins w:id="262" w:author="Giovanni Chisci" w:date="2025-03-19T15:27:00Z" w16du:dateUtc="2025-03-19T22:27:00Z">
        <w:r w:rsidRPr="00E6485D">
          <w:t xml:space="preserve"> is set to the value of the mantissa of the TWT wake interval</w:t>
        </w:r>
        <w:r>
          <w:t xml:space="preserve"> </w:t>
        </w:r>
        <w:r w:rsidRPr="00E6485D">
          <w:t>value in microseconds, base 2.</w:t>
        </w:r>
      </w:ins>
    </w:p>
    <w:p w14:paraId="29B85F4B" w14:textId="77777777" w:rsidR="00814932" w:rsidRDefault="00814932" w:rsidP="00814932">
      <w:pPr>
        <w:rPr>
          <w:ins w:id="263" w:author="Giovanni Chisci" w:date="2025-03-19T15:27:00Z" w16du:dateUtc="2025-03-19T22:27:00Z"/>
        </w:rPr>
      </w:pPr>
    </w:p>
    <w:p w14:paraId="212C912C" w14:textId="77777777" w:rsidR="00814932" w:rsidRDefault="00814932" w:rsidP="00814932">
      <w:pPr>
        <w:rPr>
          <w:ins w:id="264" w:author="Giovanni Chisci" w:date="2025-03-19T15:27:00Z" w16du:dateUtc="2025-03-19T22:27:00Z"/>
        </w:rPr>
      </w:pPr>
      <w:ins w:id="265" w:author="Giovanni Chisci" w:date="2025-03-31T16:02:00Z" w16du:dateUtc="2025-03-31T23:02:00Z">
        <w:r>
          <w:t>[CID3178]</w:t>
        </w:r>
      </w:ins>
      <w:ins w:id="266" w:author="Giovanni Chisci" w:date="2025-03-19T15:27:00Z" w16du:dateUtc="2025-03-19T22:27:00Z">
        <w:r w:rsidRPr="00393A9C">
          <w:t xml:space="preserve">The </w:t>
        </w:r>
      </w:ins>
      <w:ins w:id="267" w:author="Giovanni Chisci" w:date="2025-04-08T09:26:00Z" w16du:dateUtc="2025-04-08T16:26:00Z">
        <w:r>
          <w:t>format of</w:t>
        </w:r>
      </w:ins>
      <w:ins w:id="268" w:author="Giovanni Chisci" w:date="2025-04-08T09:27:00Z" w16du:dateUtc="2025-04-08T16:27:00Z">
        <w:r>
          <w:t xml:space="preserve"> the </w:t>
        </w:r>
      </w:ins>
      <w:ins w:id="269" w:author="Giovanni Chisci" w:date="2025-04-07T18:10:00Z" w16du:dateUtc="2025-04-08T01:10:00Z">
        <w:r>
          <w:t>Service Period Info</w:t>
        </w:r>
      </w:ins>
      <w:ins w:id="270" w:author="Giovanni Chisci" w:date="2025-03-19T15:58:00Z" w16du:dateUtc="2025-03-19T22:58:00Z">
        <w:r>
          <w:t xml:space="preserve"> field</w:t>
        </w:r>
      </w:ins>
      <w:ins w:id="271" w:author="Giovanni Chisci" w:date="2025-03-19T15:27:00Z" w16du:dateUtc="2025-03-19T22:27:00Z">
        <w:r>
          <w:t xml:space="preserve"> </w:t>
        </w:r>
        <w:r w:rsidRPr="00393A9C">
          <w:t xml:space="preserve">is defined in Figure </w:t>
        </w:r>
        <w:r w:rsidRPr="00BF757E">
          <w:t>9-</w:t>
        </w:r>
      </w:ins>
      <w:ins w:id="272" w:author="Giovanni Chisci" w:date="2025-03-19T17:46:00Z" w16du:dateUtc="2025-03-20T00:46:00Z">
        <w:r>
          <w:t>K7</w:t>
        </w:r>
      </w:ins>
      <w:ins w:id="273" w:author="Giovanni Chisci" w:date="2025-03-19T15:27:00Z" w16du:dateUtc="2025-03-19T22:27:00Z">
        <w:r w:rsidRPr="00BF757E">
          <w:t xml:space="preserve"> </w:t>
        </w:r>
        <w:r w:rsidRPr="00393A9C">
          <w:t>(</w:t>
        </w:r>
      </w:ins>
      <w:ins w:id="274" w:author="Giovanni Chisci" w:date="2025-04-07T18:10:00Z" w16du:dateUtc="2025-04-08T01:10:00Z">
        <w:r>
          <w:t>Service Period Info</w:t>
        </w:r>
      </w:ins>
      <w:ins w:id="275" w:author="Giovanni Chisci" w:date="2025-03-19T15:27:00Z" w16du:dateUtc="2025-03-19T22:27:00Z">
        <w:r>
          <w:t xml:space="preserve"> format</w:t>
        </w:r>
        <w:r w:rsidRPr="00393A9C">
          <w:t>).</w:t>
        </w:r>
      </w:ins>
    </w:p>
    <w:p w14:paraId="45C9FF0E" w14:textId="77777777" w:rsidR="00814932" w:rsidRDefault="00814932" w:rsidP="00814932">
      <w:pPr>
        <w:rPr>
          <w:ins w:id="276" w:author="Giovanni Chisci" w:date="2025-03-19T15:27:00Z" w16du:dateUtc="2025-03-19T22:27:00Z"/>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814932" w:rsidRPr="00331A9A" w14:paraId="062889A5" w14:textId="77777777" w:rsidTr="00085FE2">
        <w:trPr>
          <w:trHeight w:val="263"/>
          <w:ins w:id="277" w:author="Giovanni Chisci" w:date="2025-03-19T15:27:00Z"/>
        </w:trPr>
        <w:tc>
          <w:tcPr>
            <w:tcW w:w="387" w:type="dxa"/>
          </w:tcPr>
          <w:p w14:paraId="714A8D28" w14:textId="77777777" w:rsidR="00814932" w:rsidRPr="00331A9A" w:rsidRDefault="00814932" w:rsidP="00085FE2">
            <w:pPr>
              <w:widowControl w:val="0"/>
              <w:autoSpaceDE w:val="0"/>
              <w:autoSpaceDN w:val="0"/>
              <w:rPr>
                <w:ins w:id="278" w:author="Giovanni Chisci" w:date="2025-03-19T15:27:00Z" w16du:dateUtc="2025-03-19T22:27:00Z"/>
                <w:sz w:val="20"/>
              </w:rPr>
            </w:pPr>
          </w:p>
        </w:tc>
        <w:tc>
          <w:tcPr>
            <w:tcW w:w="1330" w:type="dxa"/>
            <w:tcBorders>
              <w:bottom w:val="single" w:sz="12" w:space="0" w:color="000000"/>
            </w:tcBorders>
          </w:tcPr>
          <w:p w14:paraId="541625E6" w14:textId="77777777" w:rsidR="00814932" w:rsidRPr="00751CAB" w:rsidRDefault="00814932" w:rsidP="00085FE2">
            <w:pPr>
              <w:widowControl w:val="0"/>
              <w:autoSpaceDE w:val="0"/>
              <w:autoSpaceDN w:val="0"/>
              <w:jc w:val="center"/>
              <w:rPr>
                <w:ins w:id="279" w:author="Giovanni Chisci" w:date="2025-03-19T15:27:00Z" w16du:dateUtc="2025-03-19T22:27:00Z"/>
                <w:sz w:val="20"/>
                <w:highlight w:val="yellow"/>
              </w:rPr>
            </w:pPr>
            <w:ins w:id="280" w:author="Giovanni Chisci" w:date="2025-03-19T15:27:00Z" w16du:dateUtc="2025-03-19T22:27:00Z">
              <w:r>
                <w:rPr>
                  <w:sz w:val="20"/>
                </w:rPr>
                <w:t xml:space="preserve"> </w:t>
              </w:r>
              <w:r w:rsidRPr="003D38F4">
                <w:rPr>
                  <w:sz w:val="20"/>
                </w:rPr>
                <w:t>B</w:t>
              </w:r>
            </w:ins>
            <w:ins w:id="281" w:author="Giovanni Chisci" w:date="2025-04-08T14:29:00Z" w16du:dateUtc="2025-04-08T21:29:00Z">
              <w:r>
                <w:rPr>
                  <w:sz w:val="20"/>
                </w:rPr>
                <w:t>0</w:t>
              </w:r>
            </w:ins>
            <w:ins w:id="282" w:author="Giovanni Chisci" w:date="2025-03-19T15:27:00Z" w16du:dateUtc="2025-03-19T22:27:00Z">
              <w:r w:rsidRPr="003D38F4">
                <w:rPr>
                  <w:sz w:val="20"/>
                </w:rPr>
                <w:t xml:space="preserve">           </w:t>
              </w:r>
            </w:ins>
            <w:ins w:id="283" w:author="Giovanni Chisci" w:date="2025-03-19T15:53:00Z" w16du:dateUtc="2025-03-19T22:53:00Z">
              <w:r>
                <w:rPr>
                  <w:sz w:val="20"/>
                </w:rPr>
                <w:t xml:space="preserve">     </w:t>
              </w:r>
            </w:ins>
            <w:ins w:id="284" w:author="Giovanni Chisci" w:date="2025-03-19T15:27:00Z" w16du:dateUtc="2025-03-19T22:27:00Z">
              <w:r w:rsidRPr="003D38F4">
                <w:rPr>
                  <w:sz w:val="20"/>
                </w:rPr>
                <w:t>B</w:t>
              </w:r>
            </w:ins>
            <w:ins w:id="285" w:author="Giovanni Chisci" w:date="2025-04-08T14:29:00Z" w16du:dateUtc="2025-04-08T21:29:00Z">
              <w:r>
                <w:rPr>
                  <w:sz w:val="20"/>
                </w:rPr>
                <w:t>4</w:t>
              </w:r>
            </w:ins>
          </w:p>
        </w:tc>
        <w:tc>
          <w:tcPr>
            <w:tcW w:w="1330" w:type="dxa"/>
            <w:tcBorders>
              <w:bottom w:val="single" w:sz="12" w:space="0" w:color="000000"/>
            </w:tcBorders>
          </w:tcPr>
          <w:p w14:paraId="70B8D7D2" w14:textId="77777777" w:rsidR="00814932" w:rsidRDefault="00814932" w:rsidP="00085FE2">
            <w:pPr>
              <w:widowControl w:val="0"/>
              <w:autoSpaceDE w:val="0"/>
              <w:autoSpaceDN w:val="0"/>
              <w:jc w:val="center"/>
              <w:rPr>
                <w:ins w:id="286" w:author="Giovanni Chisci" w:date="2025-03-19T15:51:00Z" w16du:dateUtc="2025-03-19T22:51:00Z"/>
                <w:sz w:val="20"/>
              </w:rPr>
            </w:pPr>
            <w:ins w:id="287" w:author="Giovanni Chisci" w:date="2025-03-19T15:51:00Z" w16du:dateUtc="2025-03-19T22:51:00Z">
              <w:r>
                <w:rPr>
                  <w:sz w:val="20"/>
                </w:rPr>
                <w:t>B</w:t>
              </w:r>
            </w:ins>
            <w:ins w:id="288" w:author="Giovanni Chisci" w:date="2025-04-08T14:30:00Z" w16du:dateUtc="2025-04-08T21:30:00Z">
              <w:r>
                <w:rPr>
                  <w:sz w:val="20"/>
                </w:rPr>
                <w:t>5</w:t>
              </w:r>
            </w:ins>
            <w:ins w:id="289" w:author="Giovanni Chisci" w:date="2025-03-19T15:53:00Z" w16du:dateUtc="2025-03-19T22:53:00Z">
              <w:r>
                <w:rPr>
                  <w:sz w:val="20"/>
                </w:rPr>
                <w:t xml:space="preserve">              B1</w:t>
              </w:r>
            </w:ins>
            <w:ins w:id="290" w:author="Giovanni Chisci" w:date="2025-04-09T14:50:00Z" w16du:dateUtc="2025-04-09T21:50:00Z">
              <w:r>
                <w:rPr>
                  <w:sz w:val="20"/>
                </w:rPr>
                <w:t>2</w:t>
              </w:r>
            </w:ins>
          </w:p>
        </w:tc>
        <w:tc>
          <w:tcPr>
            <w:tcW w:w="1330" w:type="dxa"/>
            <w:tcBorders>
              <w:bottom w:val="single" w:sz="12" w:space="0" w:color="000000"/>
            </w:tcBorders>
          </w:tcPr>
          <w:p w14:paraId="7E3C895F" w14:textId="77777777" w:rsidR="00814932" w:rsidRDefault="00814932" w:rsidP="00085FE2">
            <w:pPr>
              <w:widowControl w:val="0"/>
              <w:autoSpaceDE w:val="0"/>
              <w:autoSpaceDN w:val="0"/>
              <w:jc w:val="center"/>
              <w:rPr>
                <w:ins w:id="291" w:author="Giovanni Chisci" w:date="2025-03-19T15:51:00Z" w16du:dateUtc="2025-03-19T22:51:00Z"/>
                <w:sz w:val="20"/>
              </w:rPr>
            </w:pPr>
            <w:ins w:id="292" w:author="Giovanni Chisci" w:date="2025-03-19T15:51:00Z" w16du:dateUtc="2025-03-19T22:51:00Z">
              <w:r w:rsidRPr="003D38F4">
                <w:rPr>
                  <w:sz w:val="20"/>
                </w:rPr>
                <w:t>B</w:t>
              </w:r>
              <w:r>
                <w:rPr>
                  <w:sz w:val="20"/>
                </w:rPr>
                <w:t>1</w:t>
              </w:r>
            </w:ins>
            <w:ins w:id="293" w:author="Giovanni Chisci" w:date="2025-04-09T14:51:00Z" w16du:dateUtc="2025-04-09T21:51:00Z">
              <w:r>
                <w:rPr>
                  <w:sz w:val="20"/>
                </w:rPr>
                <w:t>3</w:t>
              </w:r>
            </w:ins>
            <w:ins w:id="294" w:author="Giovanni Chisci" w:date="2025-03-31T15:56:00Z" w16du:dateUtc="2025-03-31T22:56:00Z">
              <w:r>
                <w:rPr>
                  <w:sz w:val="20"/>
                </w:rPr>
                <w:t xml:space="preserve">            B1</w:t>
              </w:r>
            </w:ins>
            <w:ins w:id="295" w:author="Giovanni Chisci" w:date="2025-04-09T14:51:00Z" w16du:dateUtc="2025-04-09T21:51:00Z">
              <w:r>
                <w:rPr>
                  <w:sz w:val="20"/>
                </w:rPr>
                <w:t>4</w:t>
              </w:r>
            </w:ins>
          </w:p>
        </w:tc>
        <w:tc>
          <w:tcPr>
            <w:tcW w:w="1330" w:type="dxa"/>
            <w:tcBorders>
              <w:bottom w:val="single" w:sz="12" w:space="0" w:color="000000"/>
            </w:tcBorders>
          </w:tcPr>
          <w:p w14:paraId="736F0BE7" w14:textId="77777777" w:rsidR="00814932" w:rsidRPr="003D38F4" w:rsidRDefault="00814932" w:rsidP="00085FE2">
            <w:pPr>
              <w:widowControl w:val="0"/>
              <w:autoSpaceDE w:val="0"/>
              <w:autoSpaceDN w:val="0"/>
              <w:jc w:val="center"/>
              <w:rPr>
                <w:ins w:id="296" w:author="Giovanni Chisci" w:date="2025-04-09T14:49:00Z" w16du:dateUtc="2025-04-09T21:49:00Z"/>
                <w:sz w:val="20"/>
              </w:rPr>
            </w:pPr>
            <w:ins w:id="297" w:author="Giovanni Chisci" w:date="2025-04-09T14:51:00Z" w16du:dateUtc="2025-04-09T21:51:00Z">
              <w:r>
                <w:rPr>
                  <w:sz w:val="20"/>
                </w:rPr>
                <w:t>B15</w:t>
              </w:r>
            </w:ins>
          </w:p>
        </w:tc>
      </w:tr>
      <w:tr w:rsidR="00814932" w:rsidRPr="00331A9A" w14:paraId="502814E9" w14:textId="77777777" w:rsidTr="00085FE2">
        <w:trPr>
          <w:trHeight w:val="729"/>
          <w:ins w:id="298" w:author="Giovanni Chisci" w:date="2025-03-19T15:27:00Z"/>
        </w:trPr>
        <w:tc>
          <w:tcPr>
            <w:tcW w:w="387" w:type="dxa"/>
            <w:tcBorders>
              <w:right w:val="single" w:sz="12" w:space="0" w:color="000000"/>
            </w:tcBorders>
          </w:tcPr>
          <w:p w14:paraId="5C3521A2" w14:textId="77777777" w:rsidR="00814932" w:rsidRPr="00331A9A" w:rsidRDefault="00814932" w:rsidP="00085FE2">
            <w:pPr>
              <w:widowControl w:val="0"/>
              <w:autoSpaceDE w:val="0"/>
              <w:autoSpaceDN w:val="0"/>
              <w:jc w:val="center"/>
              <w:rPr>
                <w:ins w:id="299" w:author="Giovanni Chisci" w:date="2025-03-19T15:27:00Z" w16du:dateUtc="2025-03-19T22:27:00Z"/>
                <w:sz w:val="20"/>
              </w:rPr>
            </w:pPr>
          </w:p>
        </w:tc>
        <w:tc>
          <w:tcPr>
            <w:tcW w:w="1330" w:type="dxa"/>
            <w:tcBorders>
              <w:top w:val="single" w:sz="12" w:space="0" w:color="000000"/>
              <w:left w:val="single" w:sz="12" w:space="0" w:color="000000"/>
              <w:bottom w:val="single" w:sz="12" w:space="0" w:color="000000"/>
              <w:right w:val="single" w:sz="12" w:space="0" w:color="000000"/>
            </w:tcBorders>
          </w:tcPr>
          <w:p w14:paraId="7D582182" w14:textId="77777777" w:rsidR="00814932" w:rsidRPr="00B964E6" w:rsidRDefault="00814932" w:rsidP="00085FE2">
            <w:pPr>
              <w:widowControl w:val="0"/>
              <w:autoSpaceDE w:val="0"/>
              <w:autoSpaceDN w:val="0"/>
              <w:jc w:val="center"/>
              <w:rPr>
                <w:ins w:id="300" w:author="Giovanni Chisci" w:date="2025-03-19T15:27:00Z" w16du:dateUtc="2025-03-19T22:27:00Z"/>
                <w:sz w:val="20"/>
                <w:highlight w:val="magenta"/>
              </w:rPr>
            </w:pPr>
            <w:ins w:id="301" w:author="Giovanni Chisci" w:date="2025-03-19T15:52:00Z" w16du:dateUtc="2025-03-19T22:52:00Z">
              <w:r w:rsidRPr="00C101C0">
                <w:t>TWT Wake</w:t>
              </w:r>
              <w:r>
                <w:t xml:space="preserve"> </w:t>
              </w:r>
              <w:r w:rsidRPr="00C101C0">
                <w:t>Interval Exponent</w:t>
              </w:r>
            </w:ins>
          </w:p>
        </w:tc>
        <w:tc>
          <w:tcPr>
            <w:tcW w:w="1330" w:type="dxa"/>
            <w:tcBorders>
              <w:top w:val="single" w:sz="12" w:space="0" w:color="000000"/>
              <w:left w:val="single" w:sz="12" w:space="0" w:color="000000"/>
              <w:bottom w:val="single" w:sz="12" w:space="0" w:color="000000"/>
              <w:right w:val="single" w:sz="12" w:space="0" w:color="000000"/>
            </w:tcBorders>
          </w:tcPr>
          <w:p w14:paraId="390A7A61" w14:textId="77777777" w:rsidR="00814932" w:rsidRPr="00B964E6" w:rsidRDefault="00814932" w:rsidP="00085FE2">
            <w:pPr>
              <w:widowControl w:val="0"/>
              <w:autoSpaceDE w:val="0"/>
              <w:autoSpaceDN w:val="0"/>
              <w:jc w:val="center"/>
              <w:rPr>
                <w:ins w:id="302" w:author="Giovanni Chisci" w:date="2025-03-19T15:51:00Z" w16du:dateUtc="2025-03-19T22:51:00Z"/>
                <w:sz w:val="20"/>
              </w:rPr>
            </w:pPr>
            <w:ins w:id="303" w:author="Giovanni Chisci" w:date="2025-04-14T12:08:00Z" w16du:dateUtc="2025-04-14T19:08:00Z">
              <w:r>
                <w:t xml:space="preserve">Broadcast </w:t>
              </w:r>
            </w:ins>
            <w:ins w:id="304" w:author="Giovanni Chisci" w:date="2025-03-19T15:52:00Z" w16du:dateUtc="2025-03-19T22:52:00Z">
              <w:r>
                <w:t>TWT Persistence</w:t>
              </w:r>
            </w:ins>
          </w:p>
        </w:tc>
        <w:tc>
          <w:tcPr>
            <w:tcW w:w="1330" w:type="dxa"/>
            <w:tcBorders>
              <w:top w:val="single" w:sz="12" w:space="0" w:color="000000"/>
              <w:left w:val="single" w:sz="12" w:space="0" w:color="000000"/>
              <w:bottom w:val="single" w:sz="12" w:space="0" w:color="000000"/>
              <w:right w:val="single" w:sz="12" w:space="0" w:color="000000"/>
            </w:tcBorders>
          </w:tcPr>
          <w:p w14:paraId="6205A258" w14:textId="77777777" w:rsidR="00814932" w:rsidRPr="00B964E6" w:rsidRDefault="00814932" w:rsidP="00085FE2">
            <w:pPr>
              <w:widowControl w:val="0"/>
              <w:autoSpaceDE w:val="0"/>
              <w:autoSpaceDN w:val="0"/>
              <w:jc w:val="center"/>
              <w:rPr>
                <w:ins w:id="305" w:author="Giovanni Chisci" w:date="2025-03-19T15:51:00Z" w16du:dateUtc="2025-03-19T22:51:00Z"/>
                <w:sz w:val="20"/>
              </w:rPr>
            </w:pPr>
            <w:ins w:id="306" w:author="Giovanni Chisci" w:date="2025-03-31T15:56:00Z" w16du:dateUtc="2025-03-31T22:56:00Z">
              <w:r>
                <w:t>Restricted TWT Schedule Info</w:t>
              </w:r>
            </w:ins>
          </w:p>
        </w:tc>
        <w:tc>
          <w:tcPr>
            <w:tcW w:w="1330" w:type="dxa"/>
            <w:tcBorders>
              <w:top w:val="single" w:sz="12" w:space="0" w:color="000000"/>
              <w:left w:val="single" w:sz="12" w:space="0" w:color="000000"/>
              <w:bottom w:val="single" w:sz="12" w:space="0" w:color="000000"/>
              <w:right w:val="single" w:sz="12" w:space="0" w:color="000000"/>
            </w:tcBorders>
          </w:tcPr>
          <w:p w14:paraId="0D31F246" w14:textId="77777777" w:rsidR="00814932" w:rsidRDefault="00814932" w:rsidP="00085FE2">
            <w:pPr>
              <w:widowControl w:val="0"/>
              <w:autoSpaceDE w:val="0"/>
              <w:autoSpaceDN w:val="0"/>
              <w:jc w:val="center"/>
              <w:rPr>
                <w:ins w:id="307" w:author="Giovanni Chisci" w:date="2025-04-09T14:49:00Z" w16du:dateUtc="2025-04-09T21:49:00Z"/>
              </w:rPr>
            </w:pPr>
            <w:ins w:id="308" w:author="Giovanni Chisci" w:date="2025-04-09T14:50:00Z" w16du:dateUtc="2025-04-09T21:50:00Z">
              <w:r>
                <w:t>Reserved</w:t>
              </w:r>
            </w:ins>
          </w:p>
        </w:tc>
      </w:tr>
      <w:tr w:rsidR="00814932" w:rsidRPr="00331A9A" w14:paraId="79A61C8B" w14:textId="77777777" w:rsidTr="00085FE2">
        <w:trPr>
          <w:trHeight w:val="245"/>
          <w:ins w:id="309" w:author="Giovanni Chisci" w:date="2025-03-19T15:27:00Z"/>
        </w:trPr>
        <w:tc>
          <w:tcPr>
            <w:tcW w:w="387" w:type="dxa"/>
          </w:tcPr>
          <w:p w14:paraId="2CB7124D" w14:textId="77777777" w:rsidR="00814932" w:rsidRPr="00331A9A" w:rsidRDefault="00814932" w:rsidP="00085FE2">
            <w:pPr>
              <w:widowControl w:val="0"/>
              <w:autoSpaceDE w:val="0"/>
              <w:autoSpaceDN w:val="0"/>
              <w:rPr>
                <w:ins w:id="310" w:author="Giovanni Chisci" w:date="2025-03-19T15:27:00Z" w16du:dateUtc="2025-03-19T22:27:00Z"/>
                <w:sz w:val="20"/>
              </w:rPr>
            </w:pPr>
            <w:ins w:id="311" w:author="Giovanni Chisci" w:date="2025-03-19T15:27:00Z" w16du:dateUtc="2025-03-19T22:27:00Z">
              <w:r w:rsidRPr="00331A9A">
                <w:rPr>
                  <w:sz w:val="20"/>
                </w:rPr>
                <w:t>Bits:</w:t>
              </w:r>
            </w:ins>
          </w:p>
        </w:tc>
        <w:tc>
          <w:tcPr>
            <w:tcW w:w="1330" w:type="dxa"/>
            <w:tcBorders>
              <w:top w:val="single" w:sz="12" w:space="0" w:color="000000"/>
            </w:tcBorders>
          </w:tcPr>
          <w:p w14:paraId="0645DDC8" w14:textId="77777777" w:rsidR="00814932" w:rsidRPr="000C3074" w:rsidRDefault="00814932" w:rsidP="00085FE2">
            <w:pPr>
              <w:keepNext/>
              <w:widowControl w:val="0"/>
              <w:autoSpaceDE w:val="0"/>
              <w:autoSpaceDN w:val="0"/>
              <w:jc w:val="center"/>
              <w:rPr>
                <w:ins w:id="312" w:author="Giovanni Chisci" w:date="2025-03-19T15:27:00Z" w16du:dateUtc="2025-03-19T22:27:00Z"/>
                <w:sz w:val="20"/>
              </w:rPr>
            </w:pPr>
            <w:ins w:id="313" w:author="Giovanni Chisci" w:date="2025-03-19T15:38:00Z" w16du:dateUtc="2025-03-19T22:38:00Z">
              <w:r>
                <w:rPr>
                  <w:sz w:val="20"/>
                </w:rPr>
                <w:t>5</w:t>
              </w:r>
            </w:ins>
          </w:p>
        </w:tc>
        <w:tc>
          <w:tcPr>
            <w:tcW w:w="1330" w:type="dxa"/>
            <w:tcBorders>
              <w:top w:val="single" w:sz="12" w:space="0" w:color="000000"/>
            </w:tcBorders>
          </w:tcPr>
          <w:p w14:paraId="4159F1E9" w14:textId="77777777" w:rsidR="00814932" w:rsidRDefault="00814932" w:rsidP="00085FE2">
            <w:pPr>
              <w:keepNext/>
              <w:widowControl w:val="0"/>
              <w:autoSpaceDE w:val="0"/>
              <w:autoSpaceDN w:val="0"/>
              <w:jc w:val="center"/>
              <w:rPr>
                <w:ins w:id="314" w:author="Giovanni Chisci" w:date="2025-03-19T15:51:00Z" w16du:dateUtc="2025-03-19T22:51:00Z"/>
                <w:sz w:val="20"/>
              </w:rPr>
            </w:pPr>
            <w:ins w:id="315" w:author="Giovanni Chisci" w:date="2025-04-09T14:45:00Z" w16du:dateUtc="2025-04-09T21:45:00Z">
              <w:r>
                <w:rPr>
                  <w:sz w:val="20"/>
                </w:rPr>
                <w:t>8</w:t>
              </w:r>
            </w:ins>
          </w:p>
        </w:tc>
        <w:tc>
          <w:tcPr>
            <w:tcW w:w="1330" w:type="dxa"/>
            <w:tcBorders>
              <w:top w:val="single" w:sz="12" w:space="0" w:color="000000"/>
            </w:tcBorders>
          </w:tcPr>
          <w:p w14:paraId="32A25096" w14:textId="77777777" w:rsidR="00814932" w:rsidRDefault="00814932" w:rsidP="00085FE2">
            <w:pPr>
              <w:keepNext/>
              <w:widowControl w:val="0"/>
              <w:autoSpaceDE w:val="0"/>
              <w:autoSpaceDN w:val="0"/>
              <w:jc w:val="center"/>
              <w:rPr>
                <w:ins w:id="316" w:author="Giovanni Chisci" w:date="2025-03-19T15:51:00Z" w16du:dateUtc="2025-03-19T22:51:00Z"/>
                <w:sz w:val="20"/>
              </w:rPr>
            </w:pPr>
            <w:ins w:id="317" w:author="Giovanni Chisci" w:date="2025-03-31T15:56:00Z" w16du:dateUtc="2025-03-31T22:56:00Z">
              <w:r>
                <w:rPr>
                  <w:sz w:val="20"/>
                </w:rPr>
                <w:t>2</w:t>
              </w:r>
            </w:ins>
          </w:p>
        </w:tc>
        <w:tc>
          <w:tcPr>
            <w:tcW w:w="1330" w:type="dxa"/>
            <w:tcBorders>
              <w:top w:val="single" w:sz="12" w:space="0" w:color="000000"/>
            </w:tcBorders>
          </w:tcPr>
          <w:p w14:paraId="17FA5546" w14:textId="77777777" w:rsidR="00814932" w:rsidRDefault="00814932" w:rsidP="00085FE2">
            <w:pPr>
              <w:keepNext/>
              <w:widowControl w:val="0"/>
              <w:autoSpaceDE w:val="0"/>
              <w:autoSpaceDN w:val="0"/>
              <w:jc w:val="center"/>
              <w:rPr>
                <w:ins w:id="318" w:author="Giovanni Chisci" w:date="2025-04-09T14:49:00Z" w16du:dateUtc="2025-04-09T21:49:00Z"/>
                <w:sz w:val="20"/>
              </w:rPr>
            </w:pPr>
            <w:ins w:id="319" w:author="Giovanni Chisci" w:date="2025-04-09T14:51:00Z" w16du:dateUtc="2025-04-09T21:51:00Z">
              <w:r>
                <w:rPr>
                  <w:sz w:val="20"/>
                </w:rPr>
                <w:t>1</w:t>
              </w:r>
            </w:ins>
          </w:p>
        </w:tc>
      </w:tr>
    </w:tbl>
    <w:p w14:paraId="74A1F096" w14:textId="77777777" w:rsidR="00814932" w:rsidRDefault="00814932" w:rsidP="00814932">
      <w:pPr>
        <w:pStyle w:val="Caption"/>
        <w:rPr>
          <w:ins w:id="320" w:author="Giovanni Chisci" w:date="2025-03-19T15:59:00Z" w16du:dateUtc="2025-03-19T22:59:00Z"/>
        </w:rPr>
      </w:pPr>
      <w:ins w:id="321" w:author="Giovanni Chisci" w:date="2025-03-19T15:27:00Z" w16du:dateUtc="2025-03-19T22:27:00Z">
        <w:r w:rsidRPr="00674D5D">
          <w:rPr>
            <w:rFonts w:ascii="Times New Roman" w:hAnsi="Times New Roman"/>
            <w:sz w:val="20"/>
            <w:szCs w:val="20"/>
          </w:rPr>
          <w:t>Figure 9-</w:t>
        </w:r>
      </w:ins>
      <w:ins w:id="322" w:author="Giovanni Chisci" w:date="2025-03-19T17:46:00Z" w16du:dateUtc="2025-03-20T00:46:00Z">
        <w:r>
          <w:rPr>
            <w:rFonts w:ascii="Times New Roman" w:hAnsi="Times New Roman"/>
            <w:sz w:val="20"/>
            <w:szCs w:val="20"/>
          </w:rPr>
          <w:t>K7</w:t>
        </w:r>
      </w:ins>
      <w:ins w:id="323" w:author="Giovanni Chisci" w:date="2025-03-19T15:27:00Z" w16du:dateUtc="2025-03-19T22:27:00Z">
        <w:r w:rsidRPr="00674D5D">
          <w:rPr>
            <w:rFonts w:ascii="Times New Roman" w:hAnsi="Times New Roman"/>
            <w:sz w:val="20"/>
            <w:szCs w:val="20"/>
          </w:rPr>
          <w:t>—</w:t>
        </w:r>
        <w:r w:rsidRPr="00F66444">
          <w:t xml:space="preserve"> </w:t>
        </w:r>
      </w:ins>
      <w:ins w:id="324" w:author="Giovanni Chisci" w:date="2025-03-19T15:53:00Z" w16du:dateUtc="2025-03-19T22:53:00Z">
        <w:r>
          <w:t>Service Period</w:t>
        </w:r>
      </w:ins>
      <w:ins w:id="325" w:author="Giovanni Chisci" w:date="2025-03-19T15:27:00Z" w16du:dateUtc="2025-03-19T22:27:00Z">
        <w:r w:rsidRPr="00393A9C">
          <w:t xml:space="preserve"> Info </w:t>
        </w:r>
      </w:ins>
      <w:ins w:id="326" w:author="Giovanni Chisci" w:date="2025-03-19T15:58:00Z" w16du:dateUtc="2025-03-19T22:58:00Z">
        <w:r>
          <w:t>field</w:t>
        </w:r>
      </w:ins>
      <w:ins w:id="327" w:author="Giovanni Chisci" w:date="2025-03-19T15:27:00Z" w16du:dateUtc="2025-03-19T22:27:00Z">
        <w:r>
          <w:t xml:space="preserve"> format</w:t>
        </w:r>
      </w:ins>
    </w:p>
    <w:p w14:paraId="0397A082" w14:textId="0E4DB00D" w:rsidR="00814932" w:rsidRDefault="00814932" w:rsidP="00814932">
      <w:pPr>
        <w:rPr>
          <w:ins w:id="328" w:author="Giovanni Chisci" w:date="2025-03-19T15:59:00Z" w16du:dateUtc="2025-03-19T22:59:00Z"/>
        </w:rPr>
      </w:pPr>
      <w:ins w:id="329" w:author="Giovanni Chisci" w:date="2025-03-19T15:58:00Z" w16du:dateUtc="2025-03-19T22:58:00Z">
        <w:r w:rsidRPr="007A1C7C">
          <w:t xml:space="preserve">The </w:t>
        </w:r>
        <w:r w:rsidRPr="00B14222">
          <w:t>TWT Wake Interval Exponent</w:t>
        </w:r>
        <w:r w:rsidRPr="007A1C7C">
          <w:t xml:space="preserve"> </w:t>
        </w:r>
      </w:ins>
      <w:ins w:id="330" w:author="Giovanni Chisci" w:date="2025-03-31T17:58:00Z" w16du:dateUtc="2025-04-01T00:58:00Z">
        <w:r>
          <w:t>field</w:t>
        </w:r>
      </w:ins>
      <w:ins w:id="331" w:author="Giovanni Chisci" w:date="2025-03-19T15:58:00Z" w16du:dateUtc="2025-03-19T22:58:00Z">
        <w:r w:rsidRPr="007A1C7C">
          <w:t xml:space="preserve"> is set to the value of the exponent of the </w:t>
        </w:r>
        <w:r w:rsidRPr="00B14222">
          <w:t>TWT wake interval</w:t>
        </w:r>
        <w:r w:rsidRPr="007A1C7C">
          <w:t xml:space="preserve"> value in microseconds, base 2. The </w:t>
        </w:r>
        <w:r w:rsidRPr="00B14222">
          <w:t>TWT wake interval</w:t>
        </w:r>
        <w:r w:rsidRPr="007A1C7C">
          <w:t xml:space="preserve"> is </w:t>
        </w:r>
      </w:ins>
      <w:ins w:id="332" w:author="Giovanni Chisci" w:date="2025-03-19T16:01:00Z" w16du:dateUtc="2025-03-19T23:01:00Z">
        <w:r w:rsidRPr="00C945CB">
          <w:t xml:space="preserve">the time between successive </w:t>
        </w:r>
        <w:r>
          <w:t>Co-R</w:t>
        </w:r>
        <w:r w:rsidRPr="00C945CB">
          <w:t>TWT SPs start times</w:t>
        </w:r>
        <w:r w:rsidRPr="007A1C7C">
          <w:t xml:space="preserve"> </w:t>
        </w:r>
        <w:r>
          <w:t xml:space="preserve">and is </w:t>
        </w:r>
      </w:ins>
      <w:ins w:id="333" w:author="Giovanni Chisci" w:date="2025-03-19T15:58:00Z" w16du:dateUtc="2025-03-19T22:58:00Z">
        <w:r w:rsidRPr="007A1C7C">
          <w:t xml:space="preserve">equal to (TWT Wake Interval Mantissa) </w:t>
        </w:r>
        <w:r w:rsidRPr="007A1C7C">
          <w:rPr>
            <w:rFonts w:hint="eastAsia"/>
          </w:rPr>
          <w:t>×</w:t>
        </w:r>
        <w:r w:rsidRPr="007A1C7C">
          <w:t xml:space="preserve"> </w:t>
        </w:r>
      </w:ins>
      <m:oMath>
        <m:sSup>
          <m:sSupPr>
            <m:ctrlPr>
              <w:ins w:id="334" w:author="Giovanni Chisci" w:date="2025-04-08T09:36:00Z" w16du:dateUtc="2025-04-08T16:36:00Z">
                <w:rPr>
                  <w:rFonts w:ascii="Cambria Math" w:hAnsi="Cambria Math"/>
                  <w:i/>
                </w:rPr>
              </w:ins>
            </m:ctrlPr>
          </m:sSupPr>
          <m:e>
            <m:r>
              <w:ins w:id="335" w:author="Giovanni Chisci" w:date="2025-04-08T09:36:00Z" w16du:dateUtc="2025-04-08T16:36:00Z">
                <w:rPr>
                  <w:rFonts w:ascii="Cambria Math" w:hAnsi="Cambria Math"/>
                </w:rPr>
                <m:t>2</m:t>
              </w:ins>
            </m:r>
          </m:e>
          <m:sup>
            <m:r>
              <w:ins w:id="336" w:author="Giovanni Chisci" w:date="2025-04-08T09:36:00Z" w16du:dateUtc="2025-04-08T16:36:00Z">
                <m:rPr>
                  <m:sty m:val="p"/>
                </m:rPr>
                <w:rPr>
                  <w:rFonts w:ascii="Cambria Math" w:hAnsi="Cambria Math"/>
                </w:rPr>
                <m:t>(TWT Wake Interval Exponent</m:t>
              </w:ins>
            </m:r>
            <m:r>
              <w:ins w:id="337" w:author="Giovanni Chisci" w:date="2025-04-08T09:36:00Z" w16du:dateUtc="2025-04-08T16:36:00Z">
                <m:rPr>
                  <m:sty m:val="p"/>
                </m:rPr>
                <w:rPr>
                  <w:rFonts w:ascii="Cambria Math"/>
                </w:rPr>
                <m:t>)</m:t>
              </w:ins>
            </m:r>
          </m:sup>
        </m:sSup>
      </m:oMath>
      <w:ins w:id="338" w:author="Giovanni Chisci" w:date="2025-04-08T09:36:00Z" w16du:dateUtc="2025-04-08T16:36:00Z">
        <w:r>
          <w:t>.</w:t>
        </w:r>
      </w:ins>
    </w:p>
    <w:p w14:paraId="6AF551FF" w14:textId="77777777" w:rsidR="00814932" w:rsidRDefault="00814932" w:rsidP="00814932">
      <w:pPr>
        <w:rPr>
          <w:ins w:id="339" w:author="Giovanni Chisci" w:date="2025-03-19T15:58:00Z" w16du:dateUtc="2025-03-19T22:58:00Z"/>
        </w:rPr>
      </w:pPr>
    </w:p>
    <w:p w14:paraId="60579B5F" w14:textId="77777777" w:rsidR="00814932" w:rsidRDefault="00814932" w:rsidP="00814932">
      <w:pPr>
        <w:pStyle w:val="BodyText"/>
        <w:rPr>
          <w:ins w:id="340" w:author="Giovanni Chisci" w:date="2025-03-19T15:27:00Z" w16du:dateUtc="2025-03-19T22:27:00Z"/>
        </w:rPr>
      </w:pPr>
      <w:ins w:id="341" w:author="Giovanni Chisci" w:date="2025-03-19T15:27:00Z" w16du:dateUtc="2025-03-19T22:27:00Z">
        <w:r w:rsidRPr="000E5FC4">
          <w:t xml:space="preserve">The </w:t>
        </w:r>
      </w:ins>
      <w:ins w:id="342" w:author="Giovanni Chisci" w:date="2025-04-14T12:09:00Z" w16du:dateUtc="2025-04-14T19:09:00Z">
        <w:r>
          <w:t>Broadcast TWT Persistence</w:t>
        </w:r>
      </w:ins>
      <w:ins w:id="343" w:author="Giovanni Chisci" w:date="2025-03-19T15:27:00Z" w16du:dateUtc="2025-03-19T22:27:00Z">
        <w:r w:rsidRPr="000E5FC4">
          <w:t xml:space="preserve"> </w:t>
        </w:r>
      </w:ins>
      <w:ins w:id="344" w:author="Giovanni Chisci" w:date="2025-03-31T17:58:00Z" w16du:dateUtc="2025-04-01T00:58:00Z">
        <w:r>
          <w:t>field</w:t>
        </w:r>
      </w:ins>
      <w:ins w:id="345" w:author="Giovanni Chisci" w:date="2025-03-19T15:27:00Z" w16du:dateUtc="2025-03-19T22:27:00Z">
        <w:r w:rsidRPr="000E5FC4">
          <w:t xml:space="preserve"> indicates the number of TBTTs </w:t>
        </w:r>
      </w:ins>
      <w:ins w:id="346" w:author="Giovanni Chisci" w:date="2025-04-09T14:53:00Z" w16du:dateUtc="2025-04-09T21:53:00Z">
        <w:r>
          <w:t xml:space="preserve">of the Co-RTWT </w:t>
        </w:r>
      </w:ins>
      <w:ins w:id="347" w:author="Giovanni Chisci" w:date="2025-04-11T18:34:00Z" w16du:dateUtc="2025-04-12T01:34:00Z">
        <w:r>
          <w:t>requesting</w:t>
        </w:r>
      </w:ins>
      <w:ins w:id="348" w:author="Giovanni Chisci" w:date="2025-04-09T14:53:00Z" w16du:dateUtc="2025-04-09T21:53:00Z">
        <w:r>
          <w:t xml:space="preserve"> AP </w:t>
        </w:r>
      </w:ins>
      <w:ins w:id="349" w:author="Giovanni Chisci" w:date="2025-03-19T15:27:00Z" w16du:dateUtc="2025-03-19T22:27:00Z">
        <w:r w:rsidRPr="000E5FC4">
          <w:t xml:space="preserve">during which the </w:t>
        </w:r>
        <w:r>
          <w:t>Co-R</w:t>
        </w:r>
        <w:r w:rsidRPr="000E5FC4">
          <w:t xml:space="preserve">TWT SPs corresponding to this </w:t>
        </w:r>
        <w:r>
          <w:t>Co-R</w:t>
        </w:r>
        <w:r w:rsidRPr="000E5FC4">
          <w:t xml:space="preserve">TWT Parameter set are present. The number of </w:t>
        </w:r>
      </w:ins>
      <w:ins w:id="350" w:author="Giovanni Chisci" w:date="2025-04-10T15:21:00Z" w16du:dateUtc="2025-04-10T22:21:00Z">
        <w:r>
          <w:t>TBTTs</w:t>
        </w:r>
      </w:ins>
      <w:ins w:id="351" w:author="Giovanni Chisci" w:date="2025-04-09T14:53:00Z" w16du:dateUtc="2025-04-09T21:53:00Z">
        <w:r>
          <w:t xml:space="preserve"> of the Co-RTWT </w:t>
        </w:r>
      </w:ins>
      <w:ins w:id="352" w:author="Giovanni Chisci" w:date="2025-04-11T18:34:00Z" w16du:dateUtc="2025-04-12T01:34:00Z">
        <w:r>
          <w:t>requesting</w:t>
        </w:r>
      </w:ins>
      <w:ins w:id="353" w:author="Giovanni Chisci" w:date="2025-04-09T14:53:00Z" w16du:dateUtc="2025-04-09T21:53:00Z">
        <w:r>
          <w:t xml:space="preserve"> AP</w:t>
        </w:r>
      </w:ins>
      <w:ins w:id="354" w:author="Giovanni Chisci" w:date="2025-03-19T15:27:00Z" w16du:dateUtc="2025-03-19T22:27:00Z">
        <w:r>
          <w:t xml:space="preserve"> </w:t>
        </w:r>
        <w:r w:rsidRPr="000E5FC4">
          <w:t xml:space="preserve">during which the </w:t>
        </w:r>
        <w:r>
          <w:t>Co-R</w:t>
        </w:r>
        <w:r w:rsidRPr="000E5FC4">
          <w:t xml:space="preserve">TWT SPs are present is equal to the value in the </w:t>
        </w:r>
      </w:ins>
      <w:ins w:id="355" w:author="Giovanni Chisci" w:date="2025-04-14T12:09:00Z" w16du:dateUtc="2025-04-14T19:09:00Z">
        <w:r>
          <w:t>Broadcast TWT Persistence</w:t>
        </w:r>
      </w:ins>
      <w:ins w:id="356" w:author="Giovanni Chisci" w:date="2025-03-19T15:27:00Z" w16du:dateUtc="2025-03-19T22:27:00Z">
        <w:r>
          <w:t xml:space="preserve"> </w:t>
        </w:r>
      </w:ins>
      <w:ins w:id="357" w:author="Giovanni Chisci" w:date="2025-03-31T17:58:00Z" w16du:dateUtc="2025-04-01T00:58:00Z">
        <w:r>
          <w:t>field</w:t>
        </w:r>
      </w:ins>
      <w:ins w:id="358" w:author="Giovanni Chisci" w:date="2025-03-19T15:27:00Z" w16du:dateUtc="2025-03-19T22:27:00Z">
        <w:r w:rsidRPr="000E5FC4">
          <w:t xml:space="preserve"> plus 1, except that the value 255 indicates that the </w:t>
        </w:r>
        <w:r>
          <w:t>Co-R</w:t>
        </w:r>
        <w:r w:rsidRPr="000E5FC4">
          <w:t>TWT SPs are present until explicitly</w:t>
        </w:r>
        <w:r>
          <w:t xml:space="preserve"> </w:t>
        </w:r>
        <w:r w:rsidRPr="000E5FC4">
          <w:t>terminated</w:t>
        </w:r>
        <w:r>
          <w:t>.</w:t>
        </w:r>
      </w:ins>
    </w:p>
    <w:p w14:paraId="1BF06F8B" w14:textId="77777777" w:rsidR="00814932" w:rsidRDefault="00814932" w:rsidP="00814932">
      <w:pPr>
        <w:rPr>
          <w:ins w:id="359" w:author="Giovanni Chisci" w:date="2025-03-31T15:57:00Z" w16du:dateUtc="2025-03-31T22:57:00Z"/>
        </w:rPr>
      </w:pPr>
    </w:p>
    <w:p w14:paraId="2924B532" w14:textId="040189AA" w:rsidR="00C73F3B" w:rsidRPr="00DC5780" w:rsidRDefault="00814932" w:rsidP="00C73F3B">
      <w:ins w:id="360" w:author="Giovanni Chisci" w:date="2025-03-31T16:02:00Z" w16du:dateUtc="2025-03-31T23:02:00Z">
        <w:r>
          <w:t>[CID3178]</w:t>
        </w:r>
      </w:ins>
      <w:ins w:id="361" w:author="Giovanni Chisci" w:date="2025-03-31T15:57:00Z" w16du:dateUtc="2025-03-31T22:57:00Z">
        <w:r>
          <w:t>The Restricted TWT Schedule Info</w:t>
        </w:r>
      </w:ins>
      <w:ins w:id="362" w:author="Giovanni Chisci" w:date="2025-03-31T15:58:00Z" w16du:dateUtc="2025-03-31T22:58:00Z">
        <w:r>
          <w:t xml:space="preserve"> </w:t>
        </w:r>
      </w:ins>
      <w:ins w:id="363" w:author="Giovanni Chisci" w:date="2025-03-31T17:58:00Z" w16du:dateUtc="2025-04-01T00:58:00Z">
        <w:r>
          <w:t>field</w:t>
        </w:r>
      </w:ins>
      <w:ins w:id="364" w:author="Giovanni Chisci" w:date="2025-03-31T15:58:00Z" w16du:dateUtc="2025-03-31T22:58:00Z">
        <w:r>
          <w:t xml:space="preserve"> is </w:t>
        </w:r>
      </w:ins>
      <w:ins w:id="365" w:author="Giovanni Chisci" w:date="2025-05-02T10:54:00Z" w16du:dateUtc="2025-05-02T17:54:00Z">
        <w:r w:rsidR="0010576F">
          <w:t>defined</w:t>
        </w:r>
      </w:ins>
      <w:ins w:id="366" w:author="Giovanni Chisci" w:date="2025-03-31T15:58:00Z" w16du:dateUtc="2025-03-31T22:58:00Z">
        <w:r>
          <w:t xml:space="preserve"> in Table 9-349a (Restricted TWT Schedule Info </w:t>
        </w:r>
      </w:ins>
      <w:ins w:id="367" w:author="Giovanni Chisci" w:date="2025-03-31T17:58:00Z" w16du:dateUtc="2025-04-01T00:58:00Z">
        <w:r>
          <w:t>field</w:t>
        </w:r>
      </w:ins>
      <w:ins w:id="368" w:author="Giovanni Chisci" w:date="2025-03-31T15:58:00Z" w16du:dateUtc="2025-03-31T22:58:00Z">
        <w:r>
          <w:t xml:space="preserve"> values)</w:t>
        </w:r>
      </w:ins>
      <w:ins w:id="369" w:author="Giovanni Chisci" w:date="2025-03-31T15:59:00Z" w16du:dateUtc="2025-03-31T22:59:00Z">
        <w:r>
          <w:t>.</w:t>
        </w:r>
      </w:ins>
    </w:p>
    <w:p w14:paraId="49A3473E" w14:textId="77777777" w:rsidR="005B462F" w:rsidRPr="00EF3C94" w:rsidRDefault="005B462F" w:rsidP="00EF3C94">
      <w:pPr>
        <w:pStyle w:val="IEEEHead1"/>
      </w:pPr>
      <w:r w:rsidRPr="00EF3C94">
        <w:t>9.6.7 Public Action frame details</w:t>
      </w:r>
    </w:p>
    <w:p w14:paraId="17F0F369" w14:textId="77777777" w:rsidR="005B462F" w:rsidRPr="00EF3C94" w:rsidRDefault="005B462F" w:rsidP="00EF3C94">
      <w:pPr>
        <w:pStyle w:val="IEEEHead1"/>
      </w:pPr>
      <w:r w:rsidRPr="00EF3C94">
        <w:t>9.6.7.1 Public Action field</w:t>
      </w:r>
    </w:p>
    <w:p w14:paraId="59CFD948" w14:textId="1624FA33" w:rsidR="00F90E55" w:rsidRPr="00F90E55" w:rsidRDefault="00F90E55" w:rsidP="005B462F">
      <w:pPr>
        <w:pStyle w:val="BodyText"/>
        <w:rPr>
          <w:szCs w:val="22"/>
        </w:rPr>
      </w:pPr>
      <w:ins w:id="370" w:author="Giovanni Chisci" w:date="2025-03-25T19:49:00Z" w16du:dateUtc="2025-03-26T02:49:00Z">
        <w:r w:rsidRPr="00F90E55">
          <w:rPr>
            <w:szCs w:val="22"/>
          </w:rPr>
          <w:t>[CID1408]</w:t>
        </w:r>
      </w:ins>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C743B4" w:rsidRPr="00331A9A" w14:paraId="40B78550" w14:textId="77777777">
        <w:trPr>
          <w:trHeight w:val="580"/>
        </w:trPr>
        <w:tc>
          <w:tcPr>
            <w:tcW w:w="1058" w:type="dxa"/>
            <w:tcBorders>
              <w:right w:val="single" w:sz="2" w:space="0" w:color="000000"/>
            </w:tcBorders>
          </w:tcPr>
          <w:p w14:paraId="64753EFE" w14:textId="5E35E66D" w:rsidR="00C743B4" w:rsidRPr="00B30CA0" w:rsidRDefault="00C743B4" w:rsidP="00C743B4">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2A9CD7A6" w:rsidR="00C743B4" w:rsidRPr="00B30CA0" w:rsidRDefault="00C743B4" w:rsidP="00C743B4">
            <w:pPr>
              <w:pStyle w:val="TableParagraph"/>
              <w:spacing w:before="176"/>
              <w:ind w:left="168" w:right="141"/>
              <w:rPr>
                <w:sz w:val="18"/>
                <w:u w:val="none"/>
              </w:rPr>
            </w:pPr>
            <w:r w:rsidRPr="00B30CA0">
              <w:rPr>
                <w:sz w:val="18"/>
                <w:u w:val="none"/>
              </w:rPr>
              <w:t>MAPC Discovery</w:t>
            </w:r>
            <w:r>
              <w:rPr>
                <w:sz w:val="18"/>
                <w:u w:val="none"/>
              </w:rPr>
              <w:t xml:space="preserve"> Request</w:t>
            </w:r>
          </w:p>
        </w:tc>
      </w:tr>
      <w:tr w:rsidR="00C743B4" w:rsidRPr="00331A9A" w14:paraId="3E72E758" w14:textId="77777777">
        <w:trPr>
          <w:trHeight w:val="580"/>
        </w:trPr>
        <w:tc>
          <w:tcPr>
            <w:tcW w:w="1058" w:type="dxa"/>
            <w:tcBorders>
              <w:right w:val="single" w:sz="2" w:space="0" w:color="000000"/>
            </w:tcBorders>
          </w:tcPr>
          <w:p w14:paraId="3BB6847C" w14:textId="386B5353" w:rsidR="00C743B4" w:rsidRPr="00B30CA0" w:rsidRDefault="00C743B4" w:rsidP="00C743B4">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640567FB" w14:textId="277EEC12" w:rsidR="00C743B4" w:rsidRPr="00B30CA0" w:rsidRDefault="00C743B4" w:rsidP="00C743B4">
            <w:pPr>
              <w:pStyle w:val="TableParagraph"/>
              <w:spacing w:before="176"/>
              <w:ind w:left="168" w:right="141"/>
              <w:rPr>
                <w:sz w:val="18"/>
                <w:u w:val="none"/>
              </w:rPr>
            </w:pPr>
            <w:r>
              <w:rPr>
                <w:sz w:val="18"/>
                <w:u w:val="none"/>
              </w:rPr>
              <w:t>MAPC Discovery Response</w:t>
            </w:r>
          </w:p>
        </w:tc>
      </w:tr>
      <w:tr w:rsidR="00C743B4" w:rsidRPr="00331A9A" w14:paraId="46242AEB" w14:textId="77777777">
        <w:trPr>
          <w:trHeight w:val="580"/>
        </w:trPr>
        <w:tc>
          <w:tcPr>
            <w:tcW w:w="1058" w:type="dxa"/>
            <w:tcBorders>
              <w:right w:val="single" w:sz="2" w:space="0" w:color="000000"/>
            </w:tcBorders>
          </w:tcPr>
          <w:p w14:paraId="4C1C941D" w14:textId="07A0979B" w:rsidR="00C743B4" w:rsidRPr="00B30CA0" w:rsidRDefault="00C743B4" w:rsidP="00C743B4">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02FA4D0E" w:rsidR="00C743B4" w:rsidRPr="00B30CA0" w:rsidRDefault="00C743B4" w:rsidP="00C743B4">
            <w:pPr>
              <w:pStyle w:val="TableParagraph"/>
              <w:spacing w:before="176"/>
              <w:ind w:left="168" w:right="141"/>
              <w:rPr>
                <w:sz w:val="18"/>
                <w:u w:val="none"/>
              </w:rPr>
            </w:pPr>
            <w:r w:rsidRPr="00B30CA0">
              <w:rPr>
                <w:sz w:val="18"/>
                <w:u w:val="none"/>
              </w:rPr>
              <w:t>MAPC Negotiation Request</w:t>
            </w:r>
          </w:p>
        </w:tc>
      </w:tr>
      <w:tr w:rsidR="00C12B4A" w:rsidRPr="00331A9A" w14:paraId="10118A16" w14:textId="77777777">
        <w:trPr>
          <w:trHeight w:val="580"/>
        </w:trPr>
        <w:tc>
          <w:tcPr>
            <w:tcW w:w="1058" w:type="dxa"/>
            <w:tcBorders>
              <w:right w:val="single" w:sz="2" w:space="0" w:color="000000"/>
            </w:tcBorders>
          </w:tcPr>
          <w:p w14:paraId="33DA4206" w14:textId="18503517" w:rsidR="00C12B4A" w:rsidRPr="00B30CA0" w:rsidRDefault="00C12B4A" w:rsidP="00C12B4A">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5723B632" w14:textId="581174B1" w:rsidR="00C12B4A" w:rsidRPr="00B30CA0" w:rsidRDefault="00C12B4A" w:rsidP="00C12B4A">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345409A3" w14:textId="77777777" w:rsidR="00E46E99" w:rsidRPr="00EF3C94" w:rsidRDefault="00E46E99" w:rsidP="00E46E99">
      <w:pPr>
        <w:pStyle w:val="IEEEHead1"/>
      </w:pPr>
      <w:r w:rsidRPr="00EF3C94">
        <w:lastRenderedPageBreak/>
        <w:t xml:space="preserve">9.6.7.x MAPC Discovery </w:t>
      </w:r>
      <w:r>
        <w:t xml:space="preserve">Request </w:t>
      </w:r>
      <w:r w:rsidRPr="00EF3C94">
        <w:t>frame format</w:t>
      </w:r>
    </w:p>
    <w:p w14:paraId="1702786D" w14:textId="77777777" w:rsidR="00E46E99" w:rsidRDefault="00E46E99" w:rsidP="00E46E99">
      <w:r>
        <w:t>The MAPC Discovery Request frame is used by an AP to advertise its capabilities and common parameters for MAPC. The format of the MAPC Discovery Request frame is defined in Figure 9-J1 (MAPC Discovery Request frame format).</w:t>
      </w:r>
    </w:p>
    <w:p w14:paraId="54D2A8A4"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679C4C76" w14:textId="77777777" w:rsidTr="00A44C5A">
        <w:trPr>
          <w:trHeight w:val="729"/>
        </w:trPr>
        <w:tc>
          <w:tcPr>
            <w:tcW w:w="640" w:type="dxa"/>
            <w:tcBorders>
              <w:right w:val="single" w:sz="12" w:space="0" w:color="000000"/>
            </w:tcBorders>
          </w:tcPr>
          <w:p w14:paraId="309C7A83"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7E14D2BF"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7FE5DD72"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06D6C8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0EA4D1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25044369" w14:textId="77777777" w:rsidTr="00A44C5A">
        <w:trPr>
          <w:trHeight w:val="245"/>
        </w:trPr>
        <w:tc>
          <w:tcPr>
            <w:tcW w:w="640" w:type="dxa"/>
          </w:tcPr>
          <w:p w14:paraId="722E344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198EA8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126A0966"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8F74521"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123C9E0"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2F9ACCFE"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Request frame format</w:t>
      </w:r>
    </w:p>
    <w:p w14:paraId="60B6E870" w14:textId="77777777" w:rsidR="00E46E99" w:rsidRPr="00F027C0" w:rsidRDefault="00E46E99" w:rsidP="00E46E99">
      <w:pPr>
        <w:pStyle w:val="BodyText"/>
      </w:pPr>
      <w:r w:rsidRPr="00F027C0">
        <w:t>The Category field is defined in 9.4.1.11 (Action field).</w:t>
      </w:r>
    </w:p>
    <w:p w14:paraId="64000B6B"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70C2F5F0" w14:textId="77777777" w:rsidR="00E46E99" w:rsidRPr="00F027C0" w:rsidRDefault="00E46E99" w:rsidP="00E46E99">
      <w:pPr>
        <w:pStyle w:val="BodyText"/>
      </w:pPr>
      <w:r w:rsidRPr="00F027C0">
        <w:t xml:space="preserve">The Dialog Token field is set to a nonzero value chosen by the AP sending the MAPC </w:t>
      </w:r>
      <w:r>
        <w:t>Discovery</w:t>
      </w:r>
      <w:r w:rsidRPr="00F027C0">
        <w:t xml:space="preserve"> </w:t>
      </w:r>
      <w:r>
        <w:t xml:space="preserve">Request </w:t>
      </w:r>
      <w:r w:rsidRPr="00F027C0">
        <w:t>frame.</w:t>
      </w:r>
    </w:p>
    <w:p w14:paraId="0261F1E0"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0288D141" w14:textId="77777777" w:rsidR="00E46E99" w:rsidRDefault="00E46E99" w:rsidP="00E46E99">
      <w:pPr>
        <w:pStyle w:val="BodyText"/>
      </w:pPr>
      <w:r>
        <w:t>NOTE —When a MAPC element carrying per-scheme profiles is included in a MAPC Discovery Request frame, the MAPC Scheme Request Set field is not included in the reported per-scheme profiles.</w:t>
      </w:r>
    </w:p>
    <w:p w14:paraId="55D06AE7" w14:textId="77777777" w:rsidR="00E46E99" w:rsidRPr="00EF3C94" w:rsidRDefault="00E46E99" w:rsidP="00E46E99">
      <w:pPr>
        <w:pStyle w:val="IEEEHead1"/>
      </w:pPr>
      <w:r w:rsidRPr="00EF3C94">
        <w:t>9.6.7.</w:t>
      </w:r>
      <w:r>
        <w:t>y</w:t>
      </w:r>
      <w:r w:rsidRPr="00EF3C94">
        <w:t xml:space="preserve"> MAPC Discovery </w:t>
      </w:r>
      <w:r>
        <w:t xml:space="preserve">Response </w:t>
      </w:r>
      <w:r w:rsidRPr="00EF3C94">
        <w:t>frame format</w:t>
      </w:r>
    </w:p>
    <w:p w14:paraId="37A20AE9" w14:textId="77777777" w:rsidR="00E46E99" w:rsidRDefault="00E46E99" w:rsidP="00E46E99">
      <w:r>
        <w:t>The MAPC Discovery Response frame is used by an AP to advertise its capabilities and common parameters for MAPC. The format of the MAPC Discovery Response frame is defined in Figure 9-J1b (MAPC Discovery Response frame format).</w:t>
      </w:r>
    </w:p>
    <w:p w14:paraId="5E896D86"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4A8D58E0" w14:textId="77777777" w:rsidTr="00A44C5A">
        <w:trPr>
          <w:trHeight w:val="729"/>
        </w:trPr>
        <w:tc>
          <w:tcPr>
            <w:tcW w:w="640" w:type="dxa"/>
            <w:tcBorders>
              <w:right w:val="single" w:sz="12" w:space="0" w:color="000000"/>
            </w:tcBorders>
          </w:tcPr>
          <w:p w14:paraId="593BA890"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60BE71F4"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05268F1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34BF29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03A77703"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49D82D6F" w14:textId="77777777" w:rsidTr="00A44C5A">
        <w:trPr>
          <w:trHeight w:val="245"/>
        </w:trPr>
        <w:tc>
          <w:tcPr>
            <w:tcW w:w="640" w:type="dxa"/>
          </w:tcPr>
          <w:p w14:paraId="2B97585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6825396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771813E9"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71C0B645"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91D732D"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0553DBFC"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J1b</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Response frame format</w:t>
      </w:r>
    </w:p>
    <w:p w14:paraId="7D2B1228" w14:textId="77777777" w:rsidR="00E46E99" w:rsidRPr="00F027C0" w:rsidRDefault="00E46E99" w:rsidP="00E46E99">
      <w:pPr>
        <w:pStyle w:val="BodyText"/>
      </w:pPr>
      <w:r w:rsidRPr="00F027C0">
        <w:t>The Category field is defined in 9.4.1.11 (Action field).</w:t>
      </w:r>
    </w:p>
    <w:p w14:paraId="786490E6"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4517B7DF" w14:textId="77777777" w:rsidR="00E46E99" w:rsidRPr="00F027C0" w:rsidRDefault="00E46E99" w:rsidP="00E46E99">
      <w:pPr>
        <w:pStyle w:val="BodyText"/>
      </w:pPr>
      <w:r w:rsidRPr="00F027C0">
        <w:t xml:space="preserve">The Dialog Token field is set to a nonzero value chosen by the AP sending the </w:t>
      </w:r>
      <w:r>
        <w:t xml:space="preserve">MAPC Discovery Response </w:t>
      </w:r>
      <w:r w:rsidRPr="00F027C0">
        <w:t>frame.</w:t>
      </w:r>
    </w:p>
    <w:p w14:paraId="39F5CAA4"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256BCD3F" w14:textId="77777777" w:rsidR="00E46E99" w:rsidRDefault="00E46E99" w:rsidP="00E46E99">
      <w:pPr>
        <w:pStyle w:val="BodyText"/>
      </w:pPr>
      <w:r>
        <w:t>NOTE —When a MAPC element carrying per-scheme profiles is included in a MAPC Discovery Response frame, the MAPC Scheme Request Set field is not included in the reported per-scheme profiles.</w:t>
      </w:r>
    </w:p>
    <w:p w14:paraId="4EE7757E" w14:textId="56C906D4" w:rsidR="001E17DB" w:rsidRPr="00EF3C94" w:rsidRDefault="001E17DB" w:rsidP="00EF3C94">
      <w:pPr>
        <w:pStyle w:val="IEEEHead1"/>
      </w:pPr>
      <w:r w:rsidRPr="00EF3C94">
        <w:t xml:space="preserve">9.6.7.55a </w:t>
      </w:r>
      <w:r w:rsidR="0027056C" w:rsidRPr="00EF3C94">
        <w:t>MAPC Negotiation Request frame format</w:t>
      </w:r>
    </w:p>
    <w:p w14:paraId="0115074D" w14:textId="129C04C1" w:rsidR="00CA5D30" w:rsidRDefault="00CA5D30" w:rsidP="001E17DB">
      <w:pPr>
        <w:pStyle w:val="BodyText"/>
        <w:rPr>
          <w:ins w:id="371" w:author="Giovanni Chisci" w:date="2025-03-25T09:59:00Z" w16du:dateUtc="2025-03-25T16:59:00Z"/>
          <w:color w:val="FF0000"/>
        </w:rPr>
      </w:pPr>
      <w:ins w:id="372" w:author="Giovanni Chisci" w:date="2025-03-25T09:59:00Z" w16du:dateUtc="2025-03-25T16:59:00Z">
        <w:r>
          <w:rPr>
            <w:color w:val="FF0000"/>
          </w:rPr>
          <w:t>[</w:t>
        </w:r>
      </w:ins>
      <w:ins w:id="373" w:author="Giovanni Chisci" w:date="2025-03-25T19:48:00Z" w16du:dateUtc="2025-03-26T02:48:00Z">
        <w:r w:rsidR="00F90E55">
          <w:rPr>
            <w:color w:val="FF0000"/>
          </w:rPr>
          <w:t>CID1408</w:t>
        </w:r>
      </w:ins>
      <w:ins w:id="374" w:author="Giovanni Chisci" w:date="2025-03-25T09:59:00Z" w16du:dateUtc="2025-03-25T16:59:00Z">
        <w:r>
          <w:rPr>
            <w:color w:val="FF0000"/>
          </w:rPr>
          <w:t>]</w:t>
        </w:r>
      </w:ins>
    </w:p>
    <w:p w14:paraId="146DEA2A" w14:textId="5B5EB592" w:rsidR="00286E59" w:rsidRDefault="00286E59" w:rsidP="00286E59">
      <w:r>
        <w:t>The MAPC Negotiation Request frame is used by an AP to request</w:t>
      </w:r>
      <w:r w:rsidR="00793B13">
        <w:t xml:space="preserve"> to establish, update, [M#342]or teardown</w:t>
      </w:r>
      <w:r>
        <w:t xml:space="preserve"> agreement(s) for MAPC scheme(s). The format of the MAPC Negotiation Request frame is defined in Figure 9-</w:t>
      </w:r>
      <w:r w:rsidR="002D4542">
        <w:t>J2</w:t>
      </w:r>
      <w:r>
        <w:t xml:space="preserve"> (MAPC Negotiation Request frame format).</w:t>
      </w:r>
    </w:p>
    <w:p w14:paraId="57BCF844"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2A842AA0" w14:textId="53948988"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3BFD431C" w14:textId="77777777">
        <w:trPr>
          <w:trHeight w:val="245"/>
        </w:trPr>
        <w:tc>
          <w:tcPr>
            <w:tcW w:w="640" w:type="dxa"/>
          </w:tcPr>
          <w:p w14:paraId="37C2CC63"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7E045EBD" w14:textId="34DD9EB7"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J2</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p>
    <w:p w14:paraId="08B36323" w14:textId="77777777" w:rsidR="00286E59" w:rsidRPr="00F027C0" w:rsidRDefault="00286E59" w:rsidP="00286E59">
      <w:pPr>
        <w:pStyle w:val="BodyText"/>
      </w:pPr>
      <w:r w:rsidRPr="00F027C0">
        <w:t>The Category field is defined in 9.4.1.11 (Action field).</w:t>
      </w:r>
    </w:p>
    <w:p w14:paraId="64EEED89" w14:textId="65F11D90" w:rsidR="00286E59" w:rsidRPr="00F027C0" w:rsidRDefault="00286E59" w:rsidP="00286E59">
      <w:pPr>
        <w:pStyle w:val="BodyText"/>
      </w:pPr>
      <w:r w:rsidRPr="00F027C0">
        <w:t xml:space="preserve">The </w:t>
      </w:r>
      <w:r w:rsidR="008B2D2D">
        <w:t>Public</w:t>
      </w:r>
      <w:r w:rsidRPr="00F027C0">
        <w:t xml:space="preserve"> Action field is defined in 9.6.</w:t>
      </w:r>
      <w:r>
        <w:t>7</w:t>
      </w:r>
      <w:r w:rsidRPr="00F027C0">
        <w:t>.1 (</w:t>
      </w:r>
      <w:r>
        <w:t>Public</w:t>
      </w:r>
      <w:r w:rsidRPr="00F027C0">
        <w:t xml:space="preserve"> Action field).</w:t>
      </w:r>
    </w:p>
    <w:p w14:paraId="3D1B86F9"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Request </w:t>
      </w:r>
      <w:r w:rsidRPr="00F027C0">
        <w:t>frame.</w:t>
      </w:r>
    </w:p>
    <w:p w14:paraId="688C3F1A" w14:textId="77777777" w:rsidR="00D62FC2" w:rsidRDefault="00D62FC2" w:rsidP="00D62FC2">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675DC978" w14:textId="77777777" w:rsidR="00D62FC2" w:rsidRDefault="00D62FC2" w:rsidP="00D62FC2">
      <w:pPr>
        <w:pStyle w:val="BodyText"/>
      </w:pPr>
      <w:r>
        <w:t>NOTE —When a MAPC element carrying per-scheme profiles is included in a MAPC Negotiation Request frame, the MAPC Scheme Request Set field is included in the reported per-scheme profiles.</w:t>
      </w:r>
    </w:p>
    <w:p w14:paraId="517908A1" w14:textId="78D9AF75" w:rsidR="00B6030A" w:rsidRPr="00EF3C94" w:rsidRDefault="00876E02" w:rsidP="00EF3C94">
      <w:pPr>
        <w:pStyle w:val="IEEEHead1"/>
      </w:pPr>
      <w:r w:rsidRPr="00EF3C94">
        <w:t>9.6.7.55b MAPC Negotiation Re</w:t>
      </w:r>
      <w:r w:rsidR="000901A9" w:rsidRPr="00EF3C94">
        <w:t>sponse</w:t>
      </w:r>
      <w:r w:rsidRPr="00EF3C94">
        <w:t xml:space="preserve"> frame format</w:t>
      </w:r>
    </w:p>
    <w:p w14:paraId="70EC0D42" w14:textId="7E9328F5" w:rsidR="00CA5D30" w:rsidRDefault="00CA5D30" w:rsidP="00C83E6E">
      <w:pPr>
        <w:pStyle w:val="BodyText"/>
        <w:rPr>
          <w:ins w:id="375" w:author="Giovanni Chisci" w:date="2025-03-25T09:59:00Z" w16du:dateUtc="2025-03-25T16:59:00Z"/>
          <w:color w:val="FF0000"/>
        </w:rPr>
      </w:pPr>
      <w:ins w:id="376" w:author="Giovanni Chisci" w:date="2025-03-25T09:59:00Z" w16du:dateUtc="2025-03-25T16:59:00Z">
        <w:r>
          <w:rPr>
            <w:color w:val="FF0000"/>
          </w:rPr>
          <w:t>[</w:t>
        </w:r>
      </w:ins>
      <w:ins w:id="377" w:author="Giovanni Chisci" w:date="2025-03-25T19:48:00Z" w16du:dateUtc="2025-03-26T02:48:00Z">
        <w:r w:rsidR="00F90E55">
          <w:rPr>
            <w:color w:val="FF0000"/>
          </w:rPr>
          <w:t>CID1408</w:t>
        </w:r>
      </w:ins>
      <w:ins w:id="378" w:author="Giovanni Chisci" w:date="2025-03-25T09:59:00Z" w16du:dateUtc="2025-03-25T16:59:00Z">
        <w:r>
          <w:rPr>
            <w:color w:val="FF0000"/>
          </w:rPr>
          <w:t>]</w:t>
        </w:r>
      </w:ins>
    </w:p>
    <w:p w14:paraId="55009110" w14:textId="59D064B1" w:rsidR="00286E59" w:rsidRDefault="00286E59" w:rsidP="00286E59">
      <w:r>
        <w:t xml:space="preserve">The MAPC Negotiation Response frame is used by </w:t>
      </w:r>
      <w:r w:rsidRPr="005D0BF4">
        <w:t>an AP to respond to another AP that transmits a MAPC Negotiation Request frame.</w:t>
      </w:r>
      <w:r>
        <w:t xml:space="preserve"> The format of the MAPC Negotiation Response frame is defined in Figure 9-</w:t>
      </w:r>
      <w:r w:rsidR="002D4542">
        <w:t>J3</w:t>
      </w:r>
      <w:r>
        <w:t xml:space="preserve"> (MAPC Negotiation Response frame format).</w:t>
      </w:r>
    </w:p>
    <w:p w14:paraId="11CA0708"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6C34AEAD" w14:textId="24E6A013"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7F92FF93" w14:textId="77777777">
        <w:trPr>
          <w:trHeight w:val="245"/>
        </w:trPr>
        <w:tc>
          <w:tcPr>
            <w:tcW w:w="640" w:type="dxa"/>
          </w:tcPr>
          <w:p w14:paraId="6795E51C"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45639F97" w14:textId="36A3F2E1"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J3</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p>
    <w:p w14:paraId="19EE40FE" w14:textId="77777777" w:rsidR="00286E59" w:rsidRPr="00F027C0" w:rsidRDefault="00286E59" w:rsidP="00286E59">
      <w:pPr>
        <w:pStyle w:val="BodyText"/>
      </w:pPr>
      <w:r w:rsidRPr="00F027C0">
        <w:t>The Category field is defined in 9.4.1.11 (Action field).</w:t>
      </w:r>
    </w:p>
    <w:p w14:paraId="644021A5" w14:textId="53120C24" w:rsidR="00286E59" w:rsidRPr="00F027C0" w:rsidRDefault="00286E59" w:rsidP="00286E59">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0B579AD3"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Response </w:t>
      </w:r>
      <w:r w:rsidRPr="00F027C0">
        <w:t>frame.</w:t>
      </w:r>
    </w:p>
    <w:p w14:paraId="474DD439" w14:textId="77777777" w:rsidR="00C54D41" w:rsidRDefault="00C54D41" w:rsidP="00C54D41">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0FD35F7C" w14:textId="77777777" w:rsidR="00C54D41" w:rsidRDefault="00C54D41" w:rsidP="00C54D41">
      <w:pPr>
        <w:pStyle w:val="BodyText"/>
      </w:pPr>
      <w:r>
        <w:t>NOTE —When a MAPC element carrying per-scheme profiles is included in a MAPC Negotiation Response frame, the MAPC Scheme Request Set field is included in the reported per-scheme profiles.</w:t>
      </w: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lastRenderedPageBreak/>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Request</w:t>
            </w:r>
          </w:p>
        </w:tc>
        <w:tc>
          <w:tcPr>
            <w:tcW w:w="3298" w:type="dxa"/>
            <w:tcBorders>
              <w:left w:val="single" w:sz="2" w:space="0" w:color="000000"/>
              <w:right w:val="single" w:sz="12" w:space="0" w:color="auto"/>
            </w:tcBorders>
          </w:tcPr>
          <w:p w14:paraId="7FE219BF" w14:textId="401ACB7B" w:rsidR="000107CD" w:rsidRPr="00274075" w:rsidRDefault="00A71089" w:rsidP="00A71089">
            <w:pPr>
              <w:pStyle w:val="TableParagraph"/>
              <w:spacing w:before="176"/>
              <w:ind w:left="168" w:right="141"/>
              <w:rPr>
                <w:sz w:val="18"/>
              </w:rPr>
            </w:pPr>
            <w:r w:rsidRPr="00A71089">
              <w:rPr>
                <w:sz w:val="18"/>
              </w:rPr>
              <w:t>9.6.7.55</w:t>
            </w:r>
            <w:r w:rsidR="00411BE2">
              <w:rPr>
                <w:sz w:val="18"/>
              </w:rPr>
              <w:t>a</w:t>
            </w:r>
            <w:r w:rsidRPr="00A71089">
              <w:rPr>
                <w:sz w:val="18"/>
              </w:rPr>
              <w:t xml:space="preserve"> (MAPC </w:t>
            </w:r>
            <w:r w:rsidR="003122DB">
              <w:rPr>
                <w:sz w:val="18"/>
              </w:rPr>
              <w:t xml:space="preserve">Negotiation </w:t>
            </w:r>
            <w:r w:rsidRPr="00A71089">
              <w:rPr>
                <w:sz w:val="18"/>
              </w:rPr>
              <w:t>Request frame</w:t>
            </w:r>
            <w:r>
              <w:rPr>
                <w:sz w:val="18"/>
              </w:rPr>
              <w:t xml:space="preserve"> </w:t>
            </w:r>
            <w:r w:rsidRPr="00A71089">
              <w:rPr>
                <w:sz w:val="18"/>
              </w:rPr>
              <w:t>format )</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Response</w:t>
            </w:r>
          </w:p>
        </w:tc>
        <w:tc>
          <w:tcPr>
            <w:tcW w:w="3298" w:type="dxa"/>
            <w:tcBorders>
              <w:left w:val="single" w:sz="2" w:space="0" w:color="000000"/>
              <w:right w:val="single" w:sz="12" w:space="0" w:color="auto"/>
            </w:tcBorders>
          </w:tcPr>
          <w:p w14:paraId="08436D67" w14:textId="686DC299" w:rsidR="000107CD" w:rsidRPr="00274075" w:rsidRDefault="000428F7">
            <w:pPr>
              <w:pStyle w:val="TableParagraph"/>
              <w:spacing w:before="176"/>
              <w:ind w:left="168" w:right="141"/>
              <w:rPr>
                <w:sz w:val="18"/>
              </w:rPr>
            </w:pPr>
            <w:r w:rsidRPr="00A71089">
              <w:rPr>
                <w:sz w:val="18"/>
              </w:rPr>
              <w:t>9.6.7.55</w:t>
            </w:r>
            <w:r w:rsidR="00411BE2">
              <w:rPr>
                <w:sz w:val="18"/>
              </w:rPr>
              <w:t>b</w:t>
            </w:r>
            <w:r w:rsidRPr="00A71089">
              <w:rPr>
                <w:sz w:val="18"/>
              </w:rPr>
              <w:t xml:space="preserve"> (MAPC </w:t>
            </w:r>
            <w:r>
              <w:rPr>
                <w:sz w:val="18"/>
              </w:rPr>
              <w:t>Negotiation Response</w:t>
            </w:r>
            <w:r w:rsidRPr="00A71089">
              <w:rPr>
                <w:sz w:val="18"/>
              </w:rPr>
              <w:t xml:space="preserve"> frame</w:t>
            </w:r>
            <w:r>
              <w:rPr>
                <w:sz w:val="18"/>
              </w:rPr>
              <w:t xml:space="preserve"> </w:t>
            </w:r>
            <w:r w:rsidRPr="00A71089">
              <w:rPr>
                <w:sz w:val="18"/>
              </w:rPr>
              <w:t>format )</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03370106" w14:textId="77777777" w:rsidR="00BC6242" w:rsidRPr="002C4C72" w:rsidRDefault="00BC6242" w:rsidP="00BC6242">
      <w:pPr>
        <w:pStyle w:val="IEEEHead1"/>
      </w:pPr>
      <w:r w:rsidRPr="002C4C72">
        <w:t>35.8.3 R-TWT announcement</w:t>
      </w:r>
    </w:p>
    <w:p w14:paraId="3359B024" w14:textId="702EF1A2" w:rsidR="00D140A3" w:rsidRDefault="00BC6242" w:rsidP="00BC6242">
      <w:pPr>
        <w:pStyle w:val="IEEEHead1"/>
      </w:pPr>
      <w:r w:rsidRPr="002C4C72">
        <w:t>35.8.3.1 Rules for R-TWT scheduling AP</w:t>
      </w:r>
    </w:p>
    <w:p w14:paraId="4082B1D4" w14:textId="4C256EFE" w:rsidR="00D51AB3" w:rsidRPr="00814932" w:rsidRDefault="00D51AB3" w:rsidP="00D51AB3">
      <w:pPr>
        <w:pStyle w:val="BodyText"/>
        <w:rPr>
          <w:b/>
          <w:bCs/>
          <w:i/>
          <w:iCs/>
          <w:szCs w:val="22"/>
        </w:rPr>
      </w:pPr>
      <w:r w:rsidRPr="003E39DB">
        <w:rPr>
          <w:b/>
          <w:bCs/>
          <w:i/>
          <w:iCs/>
          <w:szCs w:val="22"/>
          <w:highlight w:val="cyan"/>
        </w:rPr>
        <w:t xml:space="preserve">TGbn editor: Please </w:t>
      </w:r>
      <w:r>
        <w:rPr>
          <w:b/>
          <w:bCs/>
          <w:i/>
          <w:iCs/>
          <w:szCs w:val="22"/>
          <w:highlight w:val="cyan"/>
        </w:rPr>
        <w:t xml:space="preserve">add </w:t>
      </w:r>
      <w:r w:rsidR="00F110BF">
        <w:rPr>
          <w:b/>
          <w:bCs/>
          <w:i/>
          <w:iCs/>
          <w:szCs w:val="22"/>
          <w:highlight w:val="cyan"/>
        </w:rPr>
        <w:t xml:space="preserve">a </w:t>
      </w:r>
      <w:r w:rsidR="00467E6D">
        <w:rPr>
          <w:b/>
          <w:bCs/>
          <w:i/>
          <w:iCs/>
          <w:szCs w:val="22"/>
          <w:highlight w:val="cyan"/>
        </w:rPr>
        <w:t>paragraph between the second to last and the last paragraph in</w:t>
      </w:r>
      <w:r w:rsidRPr="006B6B26">
        <w:rPr>
          <w:b/>
          <w:bCs/>
          <w:i/>
          <w:iCs/>
          <w:szCs w:val="22"/>
          <w:highlight w:val="cyan"/>
        </w:rPr>
        <w:t xml:space="preserve"> </w:t>
      </w:r>
      <w:r w:rsidR="006B6B26" w:rsidRPr="006B6B26">
        <w:rPr>
          <w:b/>
          <w:bCs/>
          <w:i/>
          <w:iCs/>
          <w:szCs w:val="22"/>
          <w:highlight w:val="cyan"/>
        </w:rPr>
        <w:t xml:space="preserve">35.8.3.1 </w:t>
      </w:r>
      <w:r w:rsidR="006B6B26">
        <w:rPr>
          <w:b/>
          <w:bCs/>
          <w:i/>
          <w:iCs/>
          <w:szCs w:val="22"/>
          <w:highlight w:val="cyan"/>
        </w:rPr>
        <w:t>(</w:t>
      </w:r>
      <w:r w:rsidR="006B6B26" w:rsidRPr="006B6B26">
        <w:rPr>
          <w:b/>
          <w:bCs/>
          <w:i/>
          <w:iCs/>
          <w:szCs w:val="22"/>
          <w:highlight w:val="cyan"/>
        </w:rPr>
        <w:t>Rules for R-TWT scheduling AP</w:t>
      </w:r>
      <w:r w:rsidR="006B6B26">
        <w:rPr>
          <w:b/>
          <w:bCs/>
          <w:i/>
          <w:iCs/>
          <w:szCs w:val="22"/>
          <w:highlight w:val="cyan"/>
        </w:rPr>
        <w:t>)</w:t>
      </w:r>
      <w:r w:rsidR="00F110BF">
        <w:rPr>
          <w:b/>
          <w:bCs/>
          <w:i/>
          <w:iCs/>
          <w:szCs w:val="22"/>
          <w:highlight w:val="cyan"/>
        </w:rPr>
        <w:t xml:space="preserve"> as shown below</w:t>
      </w:r>
      <w:r w:rsidRPr="003E39DB">
        <w:rPr>
          <w:b/>
          <w:bCs/>
          <w:i/>
          <w:iCs/>
          <w:szCs w:val="22"/>
          <w:highlight w:val="cyan"/>
        </w:rPr>
        <w:t>:</w:t>
      </w:r>
    </w:p>
    <w:p w14:paraId="1C25B8F5" w14:textId="77777777" w:rsidR="00D50D3F" w:rsidRPr="002C4C72" w:rsidRDefault="00D50D3F" w:rsidP="00D51AB3">
      <w:pPr>
        <w:pStyle w:val="BodyText0"/>
        <w:rPr>
          <w:lang w:val="en-US"/>
        </w:rPr>
      </w:pPr>
      <w:r w:rsidRPr="002C4C72">
        <w:rPr>
          <w:lang w:val="en-US"/>
        </w:rPr>
        <w:t>An R-TWT scheduling AP when announcing an R-TWT schedule, shall set the Target Wake Time field in the TWT element in transmitted Management frames to TSF [10:25], where TSF corresponds to the first R-TWT SP start time of the corresponding R-TWT schedule.</w:t>
      </w:r>
    </w:p>
    <w:p w14:paraId="561A2D63" w14:textId="75057C41" w:rsidR="00D50D3F" w:rsidRPr="002C4C72" w:rsidDel="00022744" w:rsidRDefault="00853681" w:rsidP="00D51AB3">
      <w:pPr>
        <w:pStyle w:val="BodyText0"/>
        <w:rPr>
          <w:del w:id="379" w:author="Giovanni Chisci" w:date="2025-05-09T10:51:00Z" w16du:dateUtc="2025-05-09T17:51:00Z"/>
          <w:lang w:val="en-US"/>
        </w:rPr>
      </w:pPr>
      <w:ins w:id="380" w:author="Giovanni Chisci" w:date="2025-05-09T15:33:00Z" w16du:dateUtc="2025-05-09T22:33:00Z">
        <w:r w:rsidRPr="002C4C72">
          <w:rPr>
            <w:lang w:val="en-US"/>
          </w:rPr>
          <w:t>[</w:t>
        </w:r>
      </w:ins>
      <w:ins w:id="381" w:author="Giovanni Chisci" w:date="2025-05-09T17:11:00Z" w16du:dateUtc="2025-05-10T00:11:00Z">
        <w:r w:rsidR="00B03850">
          <w:rPr>
            <w:lang w:val="en-US"/>
          </w:rPr>
          <w:t xml:space="preserve">CID1599, </w:t>
        </w:r>
      </w:ins>
      <w:ins w:id="382" w:author="Giovanni Chisci" w:date="2025-05-09T15:33:00Z" w16du:dateUtc="2025-05-09T22:33:00Z">
        <w:r w:rsidRPr="002C4C72">
          <w:rPr>
            <w:lang w:val="en-US"/>
          </w:rPr>
          <w:t>CID</w:t>
        </w:r>
      </w:ins>
      <w:ins w:id="383" w:author="Giovanni Chisci" w:date="2025-05-09T17:09:00Z" w16du:dateUtc="2025-05-10T00:09:00Z">
        <w:r w:rsidR="00842D28">
          <w:rPr>
            <w:lang w:val="en-US"/>
          </w:rPr>
          <w:t>3258</w:t>
        </w:r>
      </w:ins>
      <w:ins w:id="384" w:author="Giovanni Chisci" w:date="2025-05-09T15:33:00Z" w16du:dateUtc="2025-05-09T22:33:00Z">
        <w:r w:rsidRPr="002C4C72">
          <w:rPr>
            <w:lang w:val="en-US"/>
          </w:rPr>
          <w:t>]</w:t>
        </w:r>
      </w:ins>
      <w:ins w:id="385" w:author="Giovanni Chisci" w:date="2025-05-09T10:51:00Z" w16du:dateUtc="2025-05-09T17:51:00Z">
        <w:r w:rsidR="00D50D3F" w:rsidRPr="002C4C72">
          <w:rPr>
            <w:lang w:val="en-US"/>
          </w:rPr>
          <w:t>An R-TWT scheduling AP when announcing an R-TWT schedule</w:t>
        </w:r>
      </w:ins>
      <w:ins w:id="386" w:author="Giovanni Chisci" w:date="2025-05-09T10:52:00Z" w16du:dateUtc="2025-05-09T17:52:00Z">
        <w:r w:rsidR="00481B8D" w:rsidRPr="002C4C72">
          <w:rPr>
            <w:lang w:val="en-US"/>
          </w:rPr>
          <w:t xml:space="preserve"> with </w:t>
        </w:r>
      </w:ins>
      <w:ins w:id="387" w:author="Giovanni Chisci" w:date="2025-05-09T10:52:00Z">
        <w:r w:rsidR="00062B11" w:rsidRPr="002C4C72">
          <w:rPr>
            <w:lang w:val="en-US"/>
          </w:rPr>
          <w:t>the Restricted TWT Schedule Info subfield set to 3</w:t>
        </w:r>
      </w:ins>
      <w:ins w:id="388" w:author="Giovanni Chisci" w:date="2025-05-09T10:51:00Z" w16du:dateUtc="2025-05-09T17:51:00Z">
        <w:r w:rsidR="00D50D3F" w:rsidRPr="002C4C72">
          <w:rPr>
            <w:lang w:val="en-US"/>
          </w:rPr>
          <w:t xml:space="preserve">, shall set the </w:t>
        </w:r>
      </w:ins>
      <w:ins w:id="389" w:author="Giovanni Chisci" w:date="2025-05-09T17:47:00Z" w16du:dateUtc="2025-05-10T00:47:00Z">
        <w:r w:rsidR="00DF7ED4">
          <w:rPr>
            <w:lang w:val="en-US"/>
          </w:rPr>
          <w:t xml:space="preserve">two rightmost bits of the </w:t>
        </w:r>
      </w:ins>
      <w:ins w:id="390" w:author="Giovanni Chisci" w:date="2025-05-09T16:36:00Z" w16du:dateUtc="2025-05-09T23:36:00Z">
        <w:r w:rsidR="009F10AD" w:rsidRPr="002C4C72">
          <w:rPr>
            <w:szCs w:val="22"/>
            <w:lang w:val="en-US"/>
          </w:rPr>
          <w:t>Nominal Minimum TWT Wake Duration/Target Wake Time Extension field</w:t>
        </w:r>
        <w:r w:rsidR="009F10AD" w:rsidRPr="002C4C72">
          <w:rPr>
            <w:lang w:val="en-US"/>
          </w:rPr>
          <w:t xml:space="preserve"> </w:t>
        </w:r>
      </w:ins>
      <w:ins w:id="391" w:author="Giovanni Chisci" w:date="2025-05-09T10:51:00Z" w16du:dateUtc="2025-05-09T17:51:00Z">
        <w:r w:rsidR="00D50D3F" w:rsidRPr="002C4C72">
          <w:rPr>
            <w:lang w:val="en-US"/>
          </w:rPr>
          <w:t>in the TWT element in transmitted Management frames to TSF [</w:t>
        </w:r>
      </w:ins>
      <w:ins w:id="392" w:author="Giovanni Chisci" w:date="2025-05-09T17:47:00Z" w16du:dateUtc="2025-05-10T00:47:00Z">
        <w:r w:rsidR="00DF7ED4">
          <w:rPr>
            <w:lang w:val="en-US"/>
          </w:rPr>
          <w:t>8</w:t>
        </w:r>
      </w:ins>
      <w:ins w:id="393" w:author="Giovanni Chisci" w:date="2025-05-09T10:51:00Z" w16du:dateUtc="2025-05-09T17:51:00Z">
        <w:r w:rsidR="00D50D3F" w:rsidRPr="002C4C72">
          <w:rPr>
            <w:lang w:val="en-US"/>
          </w:rPr>
          <w:t xml:space="preserve">:9], where TSF corresponds to the </w:t>
        </w:r>
      </w:ins>
      <w:ins w:id="394" w:author="Giovanni Chisci" w:date="2025-05-09T15:06:00Z" w16du:dateUtc="2025-05-09T22:06:00Z">
        <w:r w:rsidR="00CA5C8D" w:rsidRPr="002C4C72">
          <w:rPr>
            <w:lang w:val="en-US"/>
          </w:rPr>
          <w:t>start time of the</w:t>
        </w:r>
      </w:ins>
      <w:ins w:id="395" w:author="Giovanni Chisci" w:date="2025-05-09T10:51:00Z" w16du:dateUtc="2025-05-09T17:51:00Z">
        <w:r w:rsidR="00D50D3F" w:rsidRPr="002C4C72">
          <w:rPr>
            <w:lang w:val="en-US"/>
          </w:rPr>
          <w:t xml:space="preserve"> R-TWT SP </w:t>
        </w:r>
      </w:ins>
      <w:ins w:id="396" w:author="Giovanni Chisci" w:date="2025-05-09T15:06:00Z" w16du:dateUtc="2025-05-09T22:06:00Z">
        <w:r w:rsidR="00CA5C8D" w:rsidRPr="002C4C72">
          <w:rPr>
            <w:lang w:val="en-US"/>
          </w:rPr>
          <w:t xml:space="preserve">scheduled </w:t>
        </w:r>
        <w:r w:rsidR="00D0461A" w:rsidRPr="002C4C72">
          <w:rPr>
            <w:lang w:val="en-US"/>
          </w:rPr>
          <w:t>for this Restricted TWT parameter set</w:t>
        </w:r>
      </w:ins>
      <w:ins w:id="397" w:author="Giovanni Chisci" w:date="2025-05-09T10:51:00Z" w16du:dateUtc="2025-05-09T17:51:00Z">
        <w:r w:rsidR="00D50D3F" w:rsidRPr="002C4C72">
          <w:rPr>
            <w:lang w:val="en-US"/>
          </w:rPr>
          <w:t>.</w:t>
        </w:r>
      </w:ins>
      <w:ins w:id="398" w:author="Giovanni Chisci" w:date="2025-05-09T15:14:00Z" w16du:dateUtc="2025-05-09T22:14:00Z">
        <w:r w:rsidR="009D23A0" w:rsidRPr="002C4C72">
          <w:rPr>
            <w:color w:val="000000" w:themeColor="text1"/>
            <w:szCs w:val="22"/>
            <w:lang w:val="en-US"/>
          </w:rPr>
          <w:t xml:space="preserve"> </w:t>
        </w:r>
        <w:r w:rsidR="00A05FAF" w:rsidRPr="002C4C72">
          <w:rPr>
            <w:color w:val="000000" w:themeColor="text1"/>
            <w:szCs w:val="22"/>
            <w:lang w:val="en-US"/>
          </w:rPr>
          <w:t xml:space="preserve">When the </w:t>
        </w:r>
        <w:r w:rsidR="00A05FAF" w:rsidRPr="002C4C72">
          <w:rPr>
            <w:lang w:val="en-US"/>
          </w:rPr>
          <w:t xml:space="preserve">R-TWT scheduling AP </w:t>
        </w:r>
      </w:ins>
      <w:ins w:id="399" w:author="Giovanni Chisci" w:date="2025-05-09T15:15:00Z" w16du:dateUtc="2025-05-09T22:15:00Z">
        <w:r w:rsidR="00A05FAF" w:rsidRPr="002C4C72">
          <w:rPr>
            <w:lang w:val="en-US"/>
          </w:rPr>
          <w:t>a</w:t>
        </w:r>
      </w:ins>
      <w:ins w:id="400" w:author="Giovanni Chisci" w:date="2025-05-09T15:14:00Z" w16du:dateUtc="2025-05-09T22:14:00Z">
        <w:r w:rsidR="00A05FAF" w:rsidRPr="002C4C72">
          <w:rPr>
            <w:lang w:val="en-US"/>
          </w:rPr>
          <w:t>nnounc</w:t>
        </w:r>
      </w:ins>
      <w:ins w:id="401" w:author="Giovanni Chisci" w:date="2025-05-09T15:15:00Z" w16du:dateUtc="2025-05-09T22:15:00Z">
        <w:r w:rsidR="00A05FAF" w:rsidRPr="002C4C72">
          <w:rPr>
            <w:lang w:val="en-US"/>
          </w:rPr>
          <w:t>es</w:t>
        </w:r>
      </w:ins>
      <w:ins w:id="402" w:author="Giovanni Chisci" w:date="2025-05-09T15:14:00Z" w16du:dateUtc="2025-05-09T22:14:00Z">
        <w:r w:rsidR="00A05FAF" w:rsidRPr="002C4C72">
          <w:rPr>
            <w:lang w:val="en-US"/>
          </w:rPr>
          <w:t xml:space="preserve"> an R-TWT schedule with the Restricted TWT Schedule Info subfield set to 3</w:t>
        </w:r>
      </w:ins>
      <w:ins w:id="403" w:author="Giovanni Chisci" w:date="2025-05-09T15:15:00Z" w16du:dateUtc="2025-05-09T22:15:00Z">
        <w:r w:rsidR="00A05FAF" w:rsidRPr="002C4C72">
          <w:rPr>
            <w:lang w:val="en-US"/>
          </w:rPr>
          <w:t>,</w:t>
        </w:r>
      </w:ins>
      <w:ins w:id="404" w:author="Giovanni Chisci" w:date="2025-05-09T15:14:00Z" w16du:dateUtc="2025-05-09T22:14:00Z">
        <w:r w:rsidR="00A05FAF" w:rsidRPr="002C4C72">
          <w:rPr>
            <w:lang w:val="en-US"/>
          </w:rPr>
          <w:t xml:space="preserve"> </w:t>
        </w:r>
      </w:ins>
      <w:ins w:id="405" w:author="Giovanni Chisci" w:date="2025-05-09T15:15:00Z" w16du:dateUtc="2025-05-09T22:15:00Z">
        <w:r w:rsidR="00A05FAF" w:rsidRPr="002C4C72">
          <w:rPr>
            <w:lang w:val="en-US"/>
          </w:rPr>
          <w:t>t</w:t>
        </w:r>
      </w:ins>
      <w:ins w:id="406" w:author="Giovanni Chisci" w:date="2025-05-09T15:14:00Z" w16du:dateUtc="2025-05-09T22:14:00Z">
        <w:r w:rsidR="009D23A0" w:rsidRPr="002C4C72">
          <w:rPr>
            <w:color w:val="000000" w:themeColor="text1"/>
            <w:szCs w:val="22"/>
            <w:lang w:val="en-US"/>
          </w:rPr>
          <w:t xml:space="preserve">he TSF timer at which that R-TWT is scheduled has bits 0 to </w:t>
        </w:r>
      </w:ins>
      <w:ins w:id="407" w:author="Giovanni Chisci" w:date="2025-05-09T17:48:00Z" w16du:dateUtc="2025-05-10T00:48:00Z">
        <w:r w:rsidR="00634B94">
          <w:rPr>
            <w:color w:val="000000" w:themeColor="text1"/>
            <w:szCs w:val="22"/>
            <w:lang w:val="en-US"/>
          </w:rPr>
          <w:t>7</w:t>
        </w:r>
      </w:ins>
      <w:ins w:id="408" w:author="Giovanni Chisci" w:date="2025-05-09T15:14:00Z" w16du:dateUtc="2025-05-09T22:14:00Z">
        <w:r w:rsidR="009D23A0" w:rsidRPr="002C4C72">
          <w:rPr>
            <w:color w:val="000000" w:themeColor="text1"/>
            <w:szCs w:val="22"/>
            <w:lang w:val="en-US"/>
          </w:rPr>
          <w:t xml:space="preserve"> equal to 0 and bits 26 to 63 equal to the same value as the respective bits in the current value of the TSF timer of the </w:t>
        </w:r>
      </w:ins>
      <w:ins w:id="409" w:author="Giovanni Chisci" w:date="2025-05-09T15:16:00Z" w16du:dateUtc="2025-05-09T22:16:00Z">
        <w:r w:rsidR="00667204" w:rsidRPr="002C4C72">
          <w:rPr>
            <w:lang w:val="en-US"/>
          </w:rPr>
          <w:t>R-TWT scheduling AP.</w:t>
        </w:r>
      </w:ins>
      <w:r w:rsidR="009D23A0" w:rsidRPr="002C4C72">
        <w:rPr>
          <w:lang w:val="en-US"/>
        </w:rPr>
        <w:t xml:space="preserve"> </w:t>
      </w:r>
    </w:p>
    <w:p w14:paraId="6038CB6A" w14:textId="77777777" w:rsidR="00D50D3F" w:rsidRPr="002C4C72" w:rsidRDefault="00D50D3F" w:rsidP="00D51AB3">
      <w:pPr>
        <w:pStyle w:val="BodyText0"/>
        <w:rPr>
          <w:lang w:val="en-US"/>
        </w:rPr>
      </w:pPr>
    </w:p>
    <w:p w14:paraId="216348B0" w14:textId="1775ACFD" w:rsidR="00CA5C8D" w:rsidRPr="00D51AB3" w:rsidRDefault="00D50D3F" w:rsidP="00D51AB3">
      <w:pPr>
        <w:pStyle w:val="BodyText0"/>
        <w:rPr>
          <w:lang w:val="en-US"/>
        </w:rPr>
      </w:pPr>
      <w:r w:rsidRPr="002C4C72">
        <w:rPr>
          <w:lang w:val="en-US"/>
        </w:rPr>
        <w:t>The R-TWT scheduling AP shall determine the start time of R-TWT SPs that happen after the first R-TWT SP (next R-TWT SP start time) in a periodic R-TWT schedule based on the start time of the first R-TWT SP and the TWT wake interval of the corresponding R-TWT schedule.</w:t>
      </w:r>
    </w:p>
    <w:p w14:paraId="5782FB79" w14:textId="1DDCDA02" w:rsidR="00585A99" w:rsidRDefault="00585A99" w:rsidP="00585A99">
      <w:pPr>
        <w:pStyle w:val="IEEEHead1"/>
      </w:pPr>
      <w:r w:rsidRPr="002C4C72">
        <w:t>35.8.3.2 Rules for R-TWT scheduled STA</w:t>
      </w:r>
    </w:p>
    <w:p w14:paraId="146145ED" w14:textId="6F4CB422" w:rsidR="006B6B26" w:rsidRPr="00814932" w:rsidRDefault="006B6B26" w:rsidP="006B6B26">
      <w:pPr>
        <w:pStyle w:val="BodyText"/>
        <w:rPr>
          <w:b/>
          <w:bCs/>
          <w:i/>
          <w:iCs/>
          <w:szCs w:val="22"/>
        </w:rPr>
      </w:pPr>
      <w:r w:rsidRPr="003E39DB">
        <w:rPr>
          <w:b/>
          <w:bCs/>
          <w:i/>
          <w:iCs/>
          <w:szCs w:val="22"/>
          <w:highlight w:val="cyan"/>
        </w:rPr>
        <w:t xml:space="preserve">TGbn editor: Please </w:t>
      </w:r>
      <w:r>
        <w:rPr>
          <w:b/>
          <w:bCs/>
          <w:i/>
          <w:iCs/>
          <w:szCs w:val="22"/>
          <w:highlight w:val="cyan"/>
        </w:rPr>
        <w:t xml:space="preserve">add the following at the end of </w:t>
      </w:r>
      <w:r w:rsidRPr="006B6B26">
        <w:rPr>
          <w:b/>
          <w:bCs/>
          <w:i/>
          <w:iCs/>
          <w:szCs w:val="22"/>
          <w:highlight w:val="cyan"/>
        </w:rPr>
        <w:t>subclause 35.8.3.</w:t>
      </w:r>
      <w:r>
        <w:rPr>
          <w:b/>
          <w:bCs/>
          <w:i/>
          <w:iCs/>
          <w:szCs w:val="22"/>
          <w:highlight w:val="cyan"/>
        </w:rPr>
        <w:t>2</w:t>
      </w:r>
      <w:r w:rsidRPr="006B6B26">
        <w:rPr>
          <w:b/>
          <w:bCs/>
          <w:i/>
          <w:iCs/>
          <w:szCs w:val="22"/>
          <w:highlight w:val="cyan"/>
        </w:rPr>
        <w:t xml:space="preserve"> </w:t>
      </w:r>
      <w:r>
        <w:rPr>
          <w:b/>
          <w:bCs/>
          <w:i/>
          <w:iCs/>
          <w:szCs w:val="22"/>
          <w:highlight w:val="cyan"/>
        </w:rPr>
        <w:t>(</w:t>
      </w:r>
      <w:r w:rsidRPr="006B6B26">
        <w:rPr>
          <w:b/>
          <w:bCs/>
          <w:i/>
          <w:iCs/>
          <w:szCs w:val="22"/>
          <w:highlight w:val="cyan"/>
        </w:rPr>
        <w:t>Rules for R-TWT schedul</w:t>
      </w:r>
      <w:r>
        <w:rPr>
          <w:b/>
          <w:bCs/>
          <w:i/>
          <w:iCs/>
          <w:szCs w:val="22"/>
          <w:highlight w:val="cyan"/>
        </w:rPr>
        <w:t>ed STA)</w:t>
      </w:r>
      <w:r w:rsidRPr="003E39DB">
        <w:rPr>
          <w:b/>
          <w:bCs/>
          <w:i/>
          <w:iCs/>
          <w:szCs w:val="22"/>
          <w:highlight w:val="cyan"/>
        </w:rPr>
        <w:t>:</w:t>
      </w:r>
    </w:p>
    <w:p w14:paraId="2664D81A" w14:textId="47FAACA7" w:rsidR="00E3662B" w:rsidRDefault="00842D28" w:rsidP="00E3662B">
      <w:pPr>
        <w:pStyle w:val="BodyText0"/>
        <w:rPr>
          <w:ins w:id="410" w:author="Giovanni Chisci" w:date="2025-05-09T15:05:00Z" w16du:dateUtc="2025-05-09T22:05:00Z"/>
          <w:lang w:val="en-US"/>
        </w:rPr>
      </w:pPr>
      <w:ins w:id="411" w:author="Giovanni Chisci" w:date="2025-05-09T17:09:00Z" w16du:dateUtc="2025-05-10T00:09:00Z">
        <w:r>
          <w:rPr>
            <w:lang w:val="en-US"/>
          </w:rPr>
          <w:t>[</w:t>
        </w:r>
      </w:ins>
      <w:ins w:id="412" w:author="Giovanni Chisci" w:date="2025-05-09T17:11:00Z" w16du:dateUtc="2025-05-10T00:11:00Z">
        <w:r w:rsidR="00B03850">
          <w:rPr>
            <w:lang w:val="en-US"/>
          </w:rPr>
          <w:t xml:space="preserve">CID1599, </w:t>
        </w:r>
      </w:ins>
      <w:ins w:id="413" w:author="Giovanni Chisci" w:date="2025-05-09T17:09:00Z" w16du:dateUtc="2025-05-10T00:09:00Z">
        <w:r>
          <w:rPr>
            <w:lang w:val="en-US"/>
          </w:rPr>
          <w:t>CID3258]</w:t>
        </w:r>
      </w:ins>
      <w:ins w:id="414" w:author="Giovanni Chisci" w:date="2025-05-09T11:01:00Z" w16du:dateUtc="2025-05-09T18:01:00Z">
        <w:r w:rsidR="009717D6" w:rsidRPr="0054294A">
          <w:rPr>
            <w:lang w:val="en-US"/>
          </w:rPr>
          <w:t>When Restricted TWT Schedule Info subfield set to 3, a</w:t>
        </w:r>
      </w:ins>
      <w:ins w:id="415" w:author="Giovanni Chisci" w:date="2025-05-09T10:57:00Z" w16du:dateUtc="2025-05-09T17:57:00Z">
        <w:r w:rsidR="00E57DE2" w:rsidRPr="0054294A">
          <w:rPr>
            <w:lang w:val="en-US"/>
          </w:rPr>
          <w:t xml:space="preserve"> non-AP STA obtains the </w:t>
        </w:r>
      </w:ins>
      <w:ins w:id="416" w:author="Giovanni Chisci" w:date="2025-05-09T11:00:00Z" w16du:dateUtc="2025-05-09T18:00:00Z">
        <w:r w:rsidR="00907C24" w:rsidRPr="0054294A">
          <w:rPr>
            <w:lang w:val="en-US"/>
          </w:rPr>
          <w:t>star</w:t>
        </w:r>
        <w:r w:rsidR="009717D6" w:rsidRPr="0054294A">
          <w:rPr>
            <w:lang w:val="en-US"/>
          </w:rPr>
          <w:t>t time of the R-TWT SP</w:t>
        </w:r>
      </w:ins>
      <w:ins w:id="417" w:author="Giovanni Chisci" w:date="2025-05-09T15:54:00Z" w16du:dateUtc="2025-05-09T22:54:00Z">
        <w:r w:rsidR="00E044BC" w:rsidRPr="0054294A">
          <w:rPr>
            <w:lang w:val="en-US"/>
          </w:rPr>
          <w:t xml:space="preserve"> as follows:</w:t>
        </w:r>
      </w:ins>
      <w:ins w:id="418" w:author="Giovanni Chisci" w:date="2025-05-09T15:55:00Z" w16du:dateUtc="2025-05-09T22:55:00Z">
        <w:r w:rsidR="006C64F6" w:rsidRPr="0054294A">
          <w:rPr>
            <w:lang w:val="en-US"/>
          </w:rPr>
          <w:t xml:space="preserve"> the TSF timer at which </w:t>
        </w:r>
        <w:r w:rsidR="006C3C3D" w:rsidRPr="0054294A">
          <w:rPr>
            <w:lang w:val="en-US"/>
          </w:rPr>
          <w:t xml:space="preserve">that R-TWT is scheduled has bits 0 </w:t>
        </w:r>
      </w:ins>
      <w:ins w:id="419" w:author="Giovanni Chisci" w:date="2025-05-09T17:48:00Z" w16du:dateUtc="2025-05-10T00:48:00Z">
        <w:r w:rsidR="00634B94">
          <w:rPr>
            <w:lang w:val="en-US"/>
          </w:rPr>
          <w:t>to 7</w:t>
        </w:r>
      </w:ins>
      <w:ins w:id="420" w:author="Giovanni Chisci" w:date="2025-05-09T15:55:00Z" w16du:dateUtc="2025-05-09T22:55:00Z">
        <w:r w:rsidR="006C3C3D" w:rsidRPr="0054294A">
          <w:rPr>
            <w:lang w:val="en-US"/>
          </w:rPr>
          <w:t xml:space="preserve"> equal to 0, </w:t>
        </w:r>
      </w:ins>
      <w:ins w:id="421" w:author="Giovanni Chisci" w:date="2025-05-09T15:56:00Z" w16du:dateUtc="2025-05-09T22:56:00Z">
        <w:r w:rsidR="006C3C3D" w:rsidRPr="0054294A">
          <w:rPr>
            <w:lang w:val="en-US"/>
          </w:rPr>
          <w:t xml:space="preserve">bits </w:t>
        </w:r>
      </w:ins>
      <w:ins w:id="422" w:author="Giovanni Chisci" w:date="2025-05-09T17:48:00Z" w16du:dateUtc="2025-05-10T00:48:00Z">
        <w:r w:rsidR="00634B94">
          <w:rPr>
            <w:lang w:val="en-US"/>
          </w:rPr>
          <w:t>8</w:t>
        </w:r>
      </w:ins>
      <w:ins w:id="423" w:author="Giovanni Chisci" w:date="2025-05-09T15:56:00Z" w16du:dateUtc="2025-05-09T22:56:00Z">
        <w:r w:rsidR="006C3C3D" w:rsidRPr="0054294A">
          <w:rPr>
            <w:lang w:val="en-US"/>
          </w:rPr>
          <w:t xml:space="preserve"> to 9 equal to the </w:t>
        </w:r>
      </w:ins>
      <w:ins w:id="424" w:author="Giovanni Chisci" w:date="2025-05-09T17:49:00Z" w16du:dateUtc="2025-05-10T00:49:00Z">
        <w:r w:rsidR="00684205">
          <w:rPr>
            <w:lang w:val="en-US"/>
          </w:rPr>
          <w:t>two rightmost bits</w:t>
        </w:r>
      </w:ins>
      <w:ins w:id="425" w:author="Giovanni Chisci" w:date="2025-05-09T15:56:00Z" w16du:dateUtc="2025-05-09T22:56:00Z">
        <w:r w:rsidR="006C3C3D" w:rsidRPr="0054294A">
          <w:rPr>
            <w:lang w:val="en-US"/>
          </w:rPr>
          <w:t xml:space="preserve"> of</w:t>
        </w:r>
        <w:r w:rsidR="00F06B74" w:rsidRPr="0054294A">
          <w:rPr>
            <w:lang w:val="en-US"/>
          </w:rPr>
          <w:t xml:space="preserve"> the </w:t>
        </w:r>
      </w:ins>
      <w:ins w:id="426" w:author="Giovanni Chisci" w:date="2025-05-09T16:42:00Z" w16du:dateUtc="2025-05-09T23:42:00Z">
        <w:r w:rsidR="0000231F" w:rsidRPr="0054294A">
          <w:rPr>
            <w:szCs w:val="22"/>
            <w:lang w:val="en-US"/>
          </w:rPr>
          <w:t>Nominal Minimum TWT Wake Duration/Target Wake Time Extension field</w:t>
        </w:r>
      </w:ins>
      <w:ins w:id="427" w:author="Giovanni Chisci" w:date="2025-05-09T15:57:00Z" w16du:dateUtc="2025-05-09T22:57:00Z">
        <w:r w:rsidR="00FB7B23" w:rsidRPr="0054294A">
          <w:rPr>
            <w:lang w:val="en-US"/>
          </w:rPr>
          <w:t xml:space="preserve">, bits 10 to 25 equal to the value of the Target Wake Time field, and </w:t>
        </w:r>
        <w:r w:rsidR="00C754BE" w:rsidRPr="0054294A">
          <w:rPr>
            <w:lang w:val="en-US"/>
          </w:rPr>
          <w:t>bits 26 to 63 equal to the same value as the respective</w:t>
        </w:r>
      </w:ins>
      <w:ins w:id="428" w:author="Giovanni Chisci" w:date="2025-05-09T15:58:00Z" w16du:dateUtc="2025-05-09T22:58:00Z">
        <w:r w:rsidR="00C754BE" w:rsidRPr="0054294A">
          <w:rPr>
            <w:lang w:val="en-US"/>
          </w:rPr>
          <w:t xml:space="preserve"> bits in the current value of the TSF timer of the </w:t>
        </w:r>
        <w:r w:rsidR="007241E4" w:rsidRPr="0054294A">
          <w:rPr>
            <w:lang w:val="en-US"/>
          </w:rPr>
          <w:t>R-TWT scheduling AP.</w:t>
        </w:r>
      </w:ins>
    </w:p>
    <w:p w14:paraId="383908EB" w14:textId="77777777" w:rsidR="002252A4" w:rsidRDefault="002252A4" w:rsidP="00E3662B">
      <w:pPr>
        <w:pStyle w:val="BodyText0"/>
        <w:rPr>
          <w:ins w:id="429" w:author="Giovanni Chisci" w:date="2025-05-09T15:05:00Z" w16du:dateUtc="2025-05-09T22:05:00Z"/>
          <w:lang w:val="en-US"/>
        </w:rPr>
      </w:pPr>
    </w:p>
    <w:p w14:paraId="1D2511F5" w14:textId="77777777" w:rsidR="002252A4" w:rsidRPr="006B6B26" w:rsidRDefault="002252A4" w:rsidP="00E3662B">
      <w:pPr>
        <w:pStyle w:val="BodyText0"/>
        <w:rPr>
          <w:lang w:val="en-US"/>
        </w:rPr>
      </w:pPr>
    </w:p>
    <w:p w14:paraId="1E04459B" w14:textId="7FD65E4F" w:rsidR="00906906" w:rsidRPr="00EF3C94" w:rsidRDefault="00906906" w:rsidP="00EF3C94">
      <w:pPr>
        <w:pStyle w:val="IEEEHead1"/>
      </w:pPr>
      <w:r w:rsidRPr="00EF3C94">
        <w:t>37</w:t>
      </w:r>
      <w:r w:rsidR="009A1858" w:rsidRPr="00EF3C94">
        <w:t>.8 Multi-AP coordination</w:t>
      </w:r>
      <w:r w:rsidR="001C1B7E">
        <w:t xml:space="preserve"> (MAPC)</w:t>
      </w:r>
      <w:r w:rsidR="009A1858" w:rsidRPr="00EF3C94">
        <w:t xml:space="preserve"> framework</w:t>
      </w:r>
    </w:p>
    <w:p w14:paraId="31383BFD" w14:textId="6C4FA7C1"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r w:rsidR="00387BE9">
        <w:t>m</w:t>
      </w:r>
      <w:r w:rsidR="00C74AC1" w:rsidRPr="00EF3C94">
        <w:t xml:space="preserve">ulti-AP </w:t>
      </w:r>
      <w:r w:rsidR="00387BE9">
        <w:t>c</w:t>
      </w:r>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07C68076" w:rsidR="00117854" w:rsidRPr="00D91573" w:rsidRDefault="00510096" w:rsidP="00D91573">
      <w:pPr>
        <w:pStyle w:val="BodyText"/>
        <w:rPr>
          <w:rStyle w:val="SC15323589"/>
          <w:b w:val="0"/>
          <w:bCs w:val="0"/>
          <w:color w:val="auto"/>
          <w:sz w:val="22"/>
        </w:rPr>
      </w:pPr>
      <w:ins w:id="430" w:author="Giovanni Chisci" w:date="2025-03-25T12:16:00Z" w16du:dateUtc="2025-03-25T19:16:00Z">
        <w:r w:rsidRPr="00D91573">
          <w:rPr>
            <w:rStyle w:val="SC15323589"/>
            <w:b w:val="0"/>
            <w:bCs w:val="0"/>
            <w:color w:val="auto"/>
            <w:sz w:val="22"/>
          </w:rPr>
          <w:t>[</w:t>
        </w:r>
      </w:ins>
      <w:ins w:id="431" w:author="Giovanni Chisci" w:date="2025-03-28T12:54:00Z" w16du:dateUtc="2025-03-28T19:54:00Z">
        <w:r w:rsidR="0023178E" w:rsidRPr="00FF0A62">
          <w:t>CID3710</w:t>
        </w:r>
      </w:ins>
      <w:ins w:id="432" w:author="Giovanni Chisci" w:date="2025-04-01T18:53:00Z" w16du:dateUtc="2025-04-02T01:53:00Z">
        <w:r w:rsidR="000A225E">
          <w:t>, CID1439</w:t>
        </w:r>
      </w:ins>
      <w:ins w:id="433" w:author="Giovanni Chisci" w:date="2025-03-25T12:16:00Z" w16du:dateUtc="2025-03-25T19:16:00Z">
        <w:r w:rsidRPr="00D91573">
          <w:rPr>
            <w:rStyle w:val="SC15323589"/>
            <w:b w:val="0"/>
            <w:bCs w:val="0"/>
            <w:color w:val="auto"/>
            <w:sz w:val="22"/>
          </w:rPr>
          <w:t>]</w:t>
        </w:r>
      </w:ins>
      <w:r w:rsidR="00240267" w:rsidRPr="00240267">
        <w:rPr>
          <w:rStyle w:val="SC15323589"/>
          <w:b w:val="0"/>
          <w:bCs w:val="0"/>
          <w:color w:val="auto"/>
          <w:sz w:val="22"/>
        </w:rPr>
        <w:t xml:space="preserve"> </w:t>
      </w:r>
      <w:r w:rsidR="00240267" w:rsidRPr="00D91573">
        <w:rPr>
          <w:rStyle w:val="SC15323589"/>
          <w:b w:val="0"/>
          <w:bCs w:val="0"/>
          <w:color w:val="auto"/>
          <w:sz w:val="22"/>
        </w:rPr>
        <w:t xml:space="preserve">The </w:t>
      </w:r>
      <w:r w:rsidR="00240267">
        <w:rPr>
          <w:rStyle w:val="SC15323589"/>
          <w:b w:val="0"/>
          <w:bCs w:val="0"/>
          <w:color w:val="auto"/>
          <w:sz w:val="22"/>
        </w:rPr>
        <w:t>MAPC</w:t>
      </w:r>
      <w:r w:rsidR="00240267" w:rsidRPr="00D91573">
        <w:rPr>
          <w:rStyle w:val="SC15323589"/>
          <w:b w:val="0"/>
          <w:bCs w:val="0"/>
          <w:color w:val="auto"/>
          <w:sz w:val="22"/>
        </w:rPr>
        <w:t xml:space="preserve"> framework includes a set of schemes (Co-BF, Co-SR, Co-TDMA, and Co-RTWT) and procedures in which </w:t>
      </w:r>
      <w:r w:rsidR="004B21A0">
        <w:rPr>
          <w:rStyle w:val="SC15323589"/>
          <w:b w:val="0"/>
          <w:bCs w:val="0"/>
          <w:color w:val="auto"/>
          <w:sz w:val="22"/>
        </w:rPr>
        <w:t>AP</w:t>
      </w:r>
      <w:r w:rsidR="00240267" w:rsidRPr="00D91573">
        <w:rPr>
          <w:rStyle w:val="SC15323589"/>
          <w:b w:val="0"/>
          <w:bCs w:val="0"/>
          <w:color w:val="auto"/>
          <w:sz w:val="22"/>
        </w:rPr>
        <w:t xml:space="preserve">s </w:t>
      </w:r>
      <w:r w:rsidR="00240267">
        <w:rPr>
          <w:rStyle w:val="SC15323589"/>
          <w:b w:val="0"/>
          <w:bCs w:val="0"/>
          <w:color w:val="auto"/>
          <w:sz w:val="22"/>
        </w:rPr>
        <w:t>operating their BSSs on</w:t>
      </w:r>
      <w:r w:rsidR="00240267" w:rsidRPr="00D91573">
        <w:rPr>
          <w:rStyle w:val="SC15323589"/>
          <w:b w:val="0"/>
          <w:bCs w:val="0"/>
          <w:color w:val="auto"/>
          <w:sz w:val="22"/>
        </w:rPr>
        <w:t xml:space="preserve"> the same primary 20 MHz channel coordinate to </w:t>
      </w:r>
      <w:r w:rsidR="00240267">
        <w:rPr>
          <w:rStyle w:val="SC15323589"/>
          <w:b w:val="0"/>
          <w:bCs w:val="0"/>
          <w:color w:val="auto"/>
          <w:sz w:val="22"/>
        </w:rPr>
        <w:lastRenderedPageBreak/>
        <w:t xml:space="preserve">reduce </w:t>
      </w:r>
      <w:r w:rsidR="00240267" w:rsidRPr="00D91573">
        <w:rPr>
          <w:rStyle w:val="SC15323589"/>
          <w:b w:val="0"/>
          <w:bCs w:val="0"/>
          <w:color w:val="auto"/>
          <w:sz w:val="22"/>
        </w:rPr>
        <w:t>interference level</w:t>
      </w:r>
      <w:r w:rsidR="00240267">
        <w:rPr>
          <w:rStyle w:val="SC15323589"/>
          <w:b w:val="0"/>
          <w:bCs w:val="0"/>
          <w:color w:val="auto"/>
          <w:sz w:val="22"/>
        </w:rPr>
        <w:t>s and to improve network performance such as</w:t>
      </w:r>
      <w:r w:rsidR="00240267" w:rsidRPr="00D91573">
        <w:rPr>
          <w:rStyle w:val="SC15323589"/>
          <w:b w:val="0"/>
          <w:bCs w:val="0"/>
          <w:color w:val="auto"/>
          <w:sz w:val="22"/>
        </w:rPr>
        <w:t xml:space="preserve"> medium utilization efficiency, communication reliability, and latency. </w:t>
      </w:r>
    </w:p>
    <w:p w14:paraId="6D64D040" w14:textId="06B62406" w:rsidR="00117854" w:rsidRDefault="00D5398D" w:rsidP="006A049C">
      <w:pPr>
        <w:pStyle w:val="BodyText"/>
      </w:pPr>
      <w:r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r w:rsidR="007E3E68" w:rsidRPr="00D50867">
        <w:rPr>
          <w:rStyle w:val="SC15323589"/>
          <w:b w:val="0"/>
          <w:bCs w:val="0"/>
          <w:color w:val="auto"/>
          <w:sz w:val="22"/>
        </w:rPr>
        <w:t xml:space="preserve"> by following </w:t>
      </w:r>
      <w:r w:rsidR="004F7822" w:rsidRPr="00D50867">
        <w:rPr>
          <w:rStyle w:val="SC15323589"/>
          <w:b w:val="0"/>
          <w:bCs w:val="0"/>
          <w:color w:val="auto"/>
          <w:sz w:val="22"/>
        </w:rPr>
        <w:t>the procedures defined in 37.8</w:t>
      </w:r>
      <w:r w:rsidR="007A4342">
        <w:rPr>
          <w:rStyle w:val="SC15323589"/>
          <w:b w:val="0"/>
          <w:bCs w:val="0"/>
          <w:color w:val="auto"/>
          <w:sz w:val="22"/>
        </w:rPr>
        <w:t>.1</w:t>
      </w:r>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r w:rsidR="00721F1D">
        <w:rPr>
          <w:rStyle w:val="SC15323589"/>
          <w:b w:val="0"/>
          <w:bCs w:val="0"/>
          <w:color w:val="auto"/>
          <w:sz w:val="22"/>
        </w:rPr>
        <w:t>out</w:t>
      </w:r>
      <w:r w:rsidR="00F93B4F" w:rsidRPr="00D50867">
        <w:rPr>
          <w:rStyle w:val="SC15323589"/>
          <w:b w:val="0"/>
          <w:bCs w:val="0"/>
          <w:color w:val="auto"/>
          <w:sz w:val="22"/>
        </w:rPr>
        <w:t xml:space="preserve"> of the scope of </w:t>
      </w:r>
      <w:r w:rsidR="007367DA">
        <w:rPr>
          <w:rStyle w:val="SC15323589"/>
          <w:b w:val="0"/>
          <w:bCs w:val="0"/>
          <w:color w:val="auto"/>
          <w:sz w:val="22"/>
        </w:rPr>
        <w:t>this</w:t>
      </w:r>
      <w:r w:rsidR="004241B2" w:rsidRPr="00D50867">
        <w:rPr>
          <w:rStyle w:val="SC15323589"/>
          <w:b w:val="0"/>
          <w:bCs w:val="0"/>
          <w:color w:val="auto"/>
          <w:sz w:val="22"/>
        </w:rPr>
        <w:t xml:space="preserve"> standard.</w:t>
      </w:r>
    </w:p>
    <w:p w14:paraId="70518AE0" w14:textId="5638B1E3" w:rsidR="009A12F9" w:rsidRDefault="009A12F9" w:rsidP="009A12F9">
      <w:r>
        <w:t>This subclause details the common procedures applicable for all the coordination schemes. The MAPC discovery procedure is defined in 37.8.1.2 (MAPC discovery). The MAPC agreement negotiation procedure is defined in 37.8.1.3 (MAPC agreement negotiation).</w:t>
      </w:r>
    </w:p>
    <w:p w14:paraId="0661F419" w14:textId="431EC31D" w:rsidR="0012171E" w:rsidRDefault="006A049C" w:rsidP="006A049C">
      <w:pPr>
        <w:pStyle w:val="BodyText"/>
      </w:pPr>
      <w:r>
        <w:t>NOTE —</w:t>
      </w:r>
      <w:r w:rsidR="008B4127">
        <w:t xml:space="preserve"> For example, t</w:t>
      </w:r>
      <w:r w:rsidRPr="000555A1">
        <w:t>wo APs that belong to the same ESS can enable the use of MAPC schemes via other means than the MAPC discovery and MAPC agreement negotiation procedures defined in this subclause</w:t>
      </w:r>
      <w:r>
        <w:t>.</w:t>
      </w:r>
    </w:p>
    <w:p w14:paraId="42560C81" w14:textId="41374459" w:rsidR="00CD3187" w:rsidRPr="00E221DD" w:rsidRDefault="009A12F9" w:rsidP="009A12F9">
      <w:r>
        <w:t xml:space="preserve">All other procedures that are specific to each coordination scheme are detailed in 37.8.2 (Procedures for specific </w:t>
      </w:r>
      <w:r w:rsidR="00A13EE7">
        <w:t>m</w:t>
      </w:r>
      <w:r>
        <w:t xml:space="preserve">ulti-AP </w:t>
      </w:r>
      <w:r w:rsidR="00A13EE7">
        <w:t>c</w:t>
      </w:r>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A59F4B0" w14:textId="1B0E9957" w:rsidR="00E52096" w:rsidRDefault="00E52096" w:rsidP="000377C4">
      <w:pPr>
        <w:pStyle w:val="BodyText"/>
      </w:pPr>
      <w:r w:rsidRPr="000B1FC4">
        <w:rPr>
          <w:rStyle w:val="SC15323589"/>
          <w:b w:val="0"/>
          <w:bCs w:val="0"/>
          <w:color w:val="auto"/>
          <w:sz w:val="22"/>
        </w:rPr>
        <w:t xml:space="preserve">This subclause </w:t>
      </w:r>
      <w:r w:rsidR="002028AB">
        <w:rPr>
          <w:rStyle w:val="SC15323589"/>
          <w:b w:val="0"/>
          <w:bCs w:val="0"/>
          <w:color w:val="auto"/>
          <w:sz w:val="22"/>
        </w:rPr>
        <w:t>defines</w:t>
      </w:r>
      <w:r>
        <w:rPr>
          <w:rStyle w:val="SC15323589"/>
          <w:b w:val="0"/>
          <w:bCs w:val="0"/>
          <w:color w:val="auto"/>
          <w:sz w:val="22"/>
        </w:rPr>
        <w:t xml:space="preserve"> MAPC discovery procedures for APs to advertise and discover MAPC capabilities and</w:t>
      </w:r>
      <w:r w:rsidR="00EC7DF6">
        <w:rPr>
          <w:rStyle w:val="SC15323589"/>
          <w:b w:val="0"/>
          <w:bCs w:val="0"/>
          <w:color w:val="auto"/>
          <w:sz w:val="22"/>
        </w:rPr>
        <w:t xml:space="preserve"> </w:t>
      </w:r>
      <w:r>
        <w:rPr>
          <w:rStyle w:val="SC15323589"/>
          <w:b w:val="0"/>
          <w:bCs w:val="0"/>
          <w:color w:val="auto"/>
          <w:sz w:val="22"/>
        </w:rPr>
        <w:t>parameters</w:t>
      </w:r>
      <w:r w:rsidR="00960727">
        <w:rPr>
          <w:rStyle w:val="SC15323589"/>
          <w:b w:val="0"/>
          <w:bCs w:val="0"/>
          <w:color w:val="auto"/>
          <w:sz w:val="22"/>
        </w:rPr>
        <w:t xml:space="preserve"> of other APs</w:t>
      </w:r>
      <w:r>
        <w:rPr>
          <w:rStyle w:val="SC15323589"/>
          <w:b w:val="0"/>
          <w:bCs w:val="0"/>
          <w:color w:val="auto"/>
          <w:sz w:val="22"/>
        </w:rPr>
        <w:t>.</w:t>
      </w:r>
    </w:p>
    <w:p w14:paraId="5079743A" w14:textId="77777777" w:rsidR="00156EB8" w:rsidRDefault="00156EB8" w:rsidP="00CE6A9E">
      <w:pPr>
        <w:pStyle w:val="BodyText"/>
        <w:rPr>
          <w:rStyle w:val="SC15323589"/>
          <w:b w:val="0"/>
          <w:bCs w:val="0"/>
          <w:color w:val="auto"/>
          <w:sz w:val="22"/>
        </w:rPr>
      </w:pPr>
      <w:r>
        <w:rPr>
          <w:rStyle w:val="SC15323589"/>
          <w:b w:val="0"/>
          <w:bCs w:val="0"/>
          <w:color w:val="auto"/>
          <w:sz w:val="22"/>
        </w:rPr>
        <w:t>An AP may advertise its MAPC capabilities, common MAPC parameters, and parameters specific to MAPC schemes by transmitting a MAPC Discovery Request frame (see 9.6.7.x (MAPC Discovery Request frame format)) to the broadcast address, or as an individually addressed frame to another AP.</w:t>
      </w:r>
    </w:p>
    <w:p w14:paraId="2208F6C6" w14:textId="77777777" w:rsidR="00072011" w:rsidRDefault="00072011" w:rsidP="00072011">
      <w:pPr>
        <w:pStyle w:val="BodyText"/>
      </w:pPr>
      <w:r>
        <w:rPr>
          <w:rStyle w:val="SC15323589"/>
          <w:b w:val="0"/>
          <w:bCs w:val="0"/>
          <w:color w:val="auto"/>
          <w:sz w:val="22"/>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9-J</w:t>
      </w:r>
      <w:r>
        <w:t>1b) by the AP shall be set equal to the value of the Dialog Token field of the soliciting MAPC Discovery Request frame.</w:t>
      </w:r>
    </w:p>
    <w:p w14:paraId="5BFBAA42" w14:textId="77777777" w:rsidR="00DD573F" w:rsidRDefault="00DD573F" w:rsidP="00DD573F">
      <w:pPr>
        <w:pStyle w:val="BodyText"/>
        <w:rPr>
          <w:rStyle w:val="SC15323589"/>
          <w:b w:val="0"/>
          <w:bCs w:val="0"/>
          <w:color w:val="auto"/>
          <w:sz w:val="22"/>
        </w:rPr>
      </w:pPr>
      <w:r>
        <w:t xml:space="preserve">An AP that transmits a MAPC Discovery Request frame or a MAPC Discovery Response frame may include a Per-Scheme Profile subelement in the reported MAPC element for each MAPC scheme for which it signals a capability (see Figure 9-X5). The AP shall not include the MAPC Scheme Request Set field in the reported Per-Scheme Profile subelements. </w:t>
      </w:r>
      <w:r>
        <w:rPr>
          <w:rStyle w:val="SC15323589"/>
          <w:b w:val="0"/>
          <w:bCs w:val="0"/>
          <w:color w:val="auto"/>
          <w:sz w:val="22"/>
        </w:rPr>
        <w:t xml:space="preserve"> </w:t>
      </w:r>
    </w:p>
    <w:p w14:paraId="62C04777" w14:textId="2C4A93A4" w:rsidR="001A1464" w:rsidRPr="00EF3C94" w:rsidRDefault="001A1464" w:rsidP="00EF3C94">
      <w:pPr>
        <w:pStyle w:val="IEEEHead1"/>
      </w:pPr>
      <w:r w:rsidRPr="00EF3C94">
        <w:t>37.8.1.3 MAPC agreement negotiation</w:t>
      </w:r>
    </w:p>
    <w:p w14:paraId="1423CDCB" w14:textId="0CD3CB1F" w:rsidR="001A1464" w:rsidRPr="00EF3C94" w:rsidRDefault="001A1464" w:rsidP="00EF3C94">
      <w:pPr>
        <w:pStyle w:val="IEEEHead1"/>
      </w:pPr>
      <w:r w:rsidRPr="00EF3C94">
        <w:t>37.8.1.3.1 General</w:t>
      </w:r>
    </w:p>
    <w:p w14:paraId="10012DA2" w14:textId="3600847B" w:rsidR="003017D7" w:rsidRPr="003017D7" w:rsidRDefault="003017D7" w:rsidP="003017D7">
      <w:pPr>
        <w:pStyle w:val="BodyText"/>
        <w:rPr>
          <w:ins w:id="434" w:author="Giovanni Chisci" w:date="2025-03-25T10:36:00Z" w16du:dateUtc="2025-03-25T17:36:00Z"/>
          <w:szCs w:val="22"/>
        </w:rPr>
      </w:pPr>
      <w:ins w:id="435" w:author="Giovanni Chisci" w:date="2025-03-25T10:36:00Z" w16du:dateUtc="2025-03-25T17:36:00Z">
        <w:r w:rsidRPr="003017D7">
          <w:rPr>
            <w:szCs w:val="22"/>
          </w:rPr>
          <w:t>[</w:t>
        </w:r>
      </w:ins>
      <w:ins w:id="436" w:author="Giovanni Chisci" w:date="2025-03-25T19:47:00Z" w16du:dateUtc="2025-03-26T02:47:00Z">
        <w:r w:rsidR="000C7BDF">
          <w:rPr>
            <w:szCs w:val="22"/>
          </w:rPr>
          <w:t>CID1408</w:t>
        </w:r>
      </w:ins>
      <w:ins w:id="437" w:author="Giovanni Chisci" w:date="2025-03-25T10:36:00Z" w16du:dateUtc="2025-03-25T17:36:00Z">
        <w:r w:rsidRPr="003017D7">
          <w:rPr>
            <w:szCs w:val="22"/>
          </w:rPr>
          <w:t>]</w:t>
        </w:r>
      </w:ins>
    </w:p>
    <w:p w14:paraId="35EED90E" w14:textId="14F623C3" w:rsidR="00A946F4" w:rsidRDefault="00B20210" w:rsidP="00A946F4">
      <w:r>
        <w:t>This subclause defines procedures for MAPC agreement negotiation. An AP shall follow the rules defined in this subclause to establish</w:t>
      </w:r>
      <w:ins w:id="438" w:author="Giovanni Chisci" w:date="2025-03-25T10:03:00Z" w16du:dateUtc="2025-03-25T17:03:00Z">
        <w:r>
          <w:t>[CID669]</w:t>
        </w:r>
      </w:ins>
      <w:r>
        <w:t xml:space="preserve">, update, or teardown MAPC agreement(s) via negotiation, in addition to the specific rules for specific multi-AP coordination schemes defined in 37.8.2 (Procedures for specific multi-AP coordination schemes). </w:t>
      </w:r>
    </w:p>
    <w:p w14:paraId="5D419A73" w14:textId="77777777" w:rsidR="00481FF5" w:rsidRDefault="00481FF5" w:rsidP="00A946F4"/>
    <w:p w14:paraId="7CCA8369" w14:textId="498A9682" w:rsidR="000E1CD7" w:rsidRDefault="00A946F4" w:rsidP="00A946F4">
      <w:r>
        <w:t xml:space="preserve">A MAPC </w:t>
      </w:r>
      <w:r w:rsidR="003B1E6E">
        <w:t>requesting</w:t>
      </w:r>
      <w:r>
        <w:t xml:space="preserve"> AP is a</w:t>
      </w:r>
      <w:r w:rsidR="004B21A0">
        <w:t>n</w:t>
      </w:r>
      <w:r>
        <w:t xml:space="preserve"> </w:t>
      </w:r>
      <w:r w:rsidR="004B21A0">
        <w:t>AP</w:t>
      </w:r>
      <w:r>
        <w:t xml:space="preserve"> that initiates a </w:t>
      </w:r>
      <w:r w:rsidR="00B56EB6">
        <w:t xml:space="preserve">MAPC </w:t>
      </w:r>
      <w:r>
        <w:t xml:space="preserve">negotiation for one or more MAPC schemes with another AP. </w:t>
      </w:r>
    </w:p>
    <w:p w14:paraId="1648335C" w14:textId="77777777" w:rsidR="000E1CD7" w:rsidRDefault="000E1CD7" w:rsidP="00A946F4">
      <w:pPr>
        <w:rPr>
          <w:ins w:id="439" w:author="Giovanni Chisci" w:date="2025-03-25T18:50:00Z" w16du:dateUtc="2025-03-26T01:50:00Z"/>
        </w:rPr>
      </w:pPr>
    </w:p>
    <w:p w14:paraId="49FC7605" w14:textId="53ACC39E" w:rsidR="000E1CD7" w:rsidRDefault="00B55C76" w:rsidP="00A946F4">
      <w:ins w:id="440" w:author="Giovanni Chisci" w:date="2025-03-25T18:57:00Z" w16du:dateUtc="2025-03-26T01:57:00Z">
        <w:r>
          <w:t>[CID1050</w:t>
        </w:r>
      </w:ins>
      <w:ins w:id="441" w:author="Giovanni Chisci" w:date="2025-03-28T16:28:00Z" w16du:dateUtc="2025-03-28T23:28:00Z">
        <w:r w:rsidR="00632412">
          <w:t xml:space="preserve">, </w:t>
        </w:r>
      </w:ins>
      <w:ins w:id="442" w:author="Giovanni Chisci" w:date="2025-03-28T16:18:00Z" w16du:dateUtc="2025-03-28T23:18:00Z">
        <w:r w:rsidR="00AB5C6D">
          <w:t xml:space="preserve">CID2118, </w:t>
        </w:r>
        <w:r w:rsidR="002F2AB1">
          <w:t>CID3179</w:t>
        </w:r>
      </w:ins>
      <w:ins w:id="443" w:author="Giovanni Chisci" w:date="2025-03-25T18:57:00Z" w16du:dateUtc="2025-03-26T01:57:00Z">
        <w:r>
          <w:t>]</w:t>
        </w:r>
      </w:ins>
      <w:r w:rsidR="00427A78">
        <w:t xml:space="preserve">A MAPC requesting AP shall not initiate a MAPC negotiation for a specific MAPC scheme with </w:t>
      </w:r>
      <w:r w:rsidR="000F03B0">
        <w:t>a peer</w:t>
      </w:r>
      <w:r w:rsidR="00427A78">
        <w:t xml:space="preserve"> AP if </w:t>
      </w:r>
      <w:r w:rsidR="000F03B0">
        <w:t>the peer</w:t>
      </w:r>
      <w:r w:rsidR="00427A78">
        <w:t xml:space="preserve"> AP has set the corresponding field for the support of that MAPC scheme in the MAPC Common Info field (see </w:t>
      </w:r>
      <w:r w:rsidR="00427A78" w:rsidRPr="000C7DBC">
        <w:t>Figure 9-X5</w:t>
      </w:r>
      <w:r w:rsidR="00427A78">
        <w:t xml:space="preserve"> (</w:t>
      </w:r>
      <w:r w:rsidR="00427A78" w:rsidRPr="000C7DBC">
        <w:t xml:space="preserve">MAPC Capabilities </w:t>
      </w:r>
      <w:r w:rsidR="00427A78">
        <w:t>field</w:t>
      </w:r>
      <w:r w:rsidR="00427A78" w:rsidRPr="000C7DBC">
        <w:t xml:space="preserve"> format</w:t>
      </w:r>
      <w:r w:rsidR="00427A78">
        <w:t>)) reported in the MAPC Discovery Request frame, MAPC Discovery Response frame, or MAPC Negotiation Request frame most recently received by the MAPC requesting AP to 0</w:t>
      </w:r>
      <w:r w:rsidR="003E590D">
        <w:t xml:space="preserve">. </w:t>
      </w:r>
      <w:r w:rsidR="00A343BA">
        <w:t xml:space="preserve"> </w:t>
      </w:r>
    </w:p>
    <w:p w14:paraId="53170189" w14:textId="77777777" w:rsidR="000E1CD7" w:rsidRDefault="000E1CD7" w:rsidP="00A946F4"/>
    <w:p w14:paraId="307CC538" w14:textId="1AF55E99" w:rsidR="00AF62D5" w:rsidRDefault="00A946F4" w:rsidP="00A946F4">
      <w:r>
        <w:lastRenderedPageBreak/>
        <w:t>A MAPC responding AP is a</w:t>
      </w:r>
      <w:r w:rsidR="004B21A0">
        <w:t>n</w:t>
      </w:r>
      <w:r>
        <w:t xml:space="preserve"> AP that responds to </w:t>
      </w:r>
      <w:r w:rsidR="00F54480">
        <w:t>a MAPC requesting AP</w:t>
      </w:r>
      <w:r>
        <w:t xml:space="preserve">. </w:t>
      </w:r>
    </w:p>
    <w:p w14:paraId="659B0D99" w14:textId="77777777" w:rsidR="00CA509F" w:rsidRDefault="00CA509F" w:rsidP="00A946F4"/>
    <w:p w14:paraId="7FF4C4EE" w14:textId="2A243B4B" w:rsidR="0063589E" w:rsidRPr="00FE1C26" w:rsidRDefault="00287AB5" w:rsidP="0063589E">
      <w:ins w:id="444" w:author="Giovanni Chisci" w:date="2025-03-28T10:39:00Z" w16du:dateUtc="2025-03-28T17:39:00Z">
        <w:r w:rsidRPr="00891CF3">
          <w:t>[CID3257]</w:t>
        </w:r>
      </w:ins>
      <w:bookmarkStart w:id="445" w:name="_Hlk195712146"/>
      <w:r w:rsidR="0063589E" w:rsidRPr="0063589E">
        <w:t xml:space="preserve"> </w:t>
      </w:r>
      <w:r w:rsidR="0063589E" w:rsidRPr="00FE1C26">
        <w:t xml:space="preserve">A MAPC requesting AP may initiate a MAPC negotiation for one or more MAPC schemes by sending an individually addressed MAPC Negotiation Request frame (see 9.6.7.57 (MAPC Negotiation Request frame format)) to a MAPC responding AP. The MAPC Negotiation Request frame shall include a MAPC element including at least one </w:t>
      </w:r>
      <w:r w:rsidR="0063589E" w:rsidRPr="00FE1C26">
        <w:rPr>
          <w:color w:val="000000" w:themeColor="text1"/>
        </w:rPr>
        <w:t>Per-Scheme Profile subelement</w:t>
      </w:r>
      <w:r w:rsidR="0063589E" w:rsidRPr="00FE1C26">
        <w:t xml:space="preserve"> in the MAPC Schemes Info field. </w:t>
      </w:r>
      <w:r w:rsidR="00E2452E" w:rsidRPr="00FE1C26">
        <w:t xml:space="preserve">Additionally, the MAPC requesting AP </w:t>
      </w:r>
      <w:r w:rsidR="00E2452E">
        <w:t>shall not include</w:t>
      </w:r>
      <w:r w:rsidR="00E2452E" w:rsidRPr="00FE1C26">
        <w:t xml:space="preserve"> the </w:t>
      </w:r>
      <w:r w:rsidR="00E2452E" w:rsidRPr="00FE1C26">
        <w:rPr>
          <w:color w:val="000000" w:themeColor="text1"/>
        </w:rPr>
        <w:t xml:space="preserve">Per-Scheme Profile subelement for a specific MAPC scheme in the MAPC element (see Table 9-K2) if it </w:t>
      </w:r>
      <w:r w:rsidR="00E2452E">
        <w:rPr>
          <w:color w:val="000000" w:themeColor="text1"/>
        </w:rPr>
        <w:t xml:space="preserve">has not </w:t>
      </w:r>
      <w:r w:rsidR="00E2452E" w:rsidRPr="00FE1C26">
        <w:rPr>
          <w:color w:val="000000" w:themeColor="text1"/>
        </w:rPr>
        <w:t>indicate</w:t>
      </w:r>
      <w:r w:rsidR="00E2452E">
        <w:rPr>
          <w:color w:val="000000" w:themeColor="text1"/>
        </w:rPr>
        <w:t>d</w:t>
      </w:r>
      <w:r w:rsidR="00E2452E" w:rsidRPr="00FE1C26">
        <w:rPr>
          <w:color w:val="000000" w:themeColor="text1"/>
        </w:rPr>
        <w:t xml:space="preserve"> support for that MAPC scheme in the MAPC Capabilities field carried in the MAPC element (see Figure 9-X5)</w:t>
      </w:r>
      <w:r w:rsidR="0063589E" w:rsidRPr="00FE1C26">
        <w:rPr>
          <w:color w:val="000000" w:themeColor="text1"/>
        </w:rPr>
        <w:t>.</w:t>
      </w:r>
      <w:r w:rsidR="0063589E">
        <w:rPr>
          <w:color w:val="000000" w:themeColor="text1"/>
        </w:rPr>
        <w:t xml:space="preserve"> If a Per-Scheme Profile subelement is included in the MAPC element, it shall carry the MAPC Scheme Request Set field including at least one MAPC Scheme Request field.</w:t>
      </w:r>
    </w:p>
    <w:bookmarkEnd w:id="445"/>
    <w:p w14:paraId="548EB966" w14:textId="6C33DBF7" w:rsidR="00E840AA" w:rsidRPr="00891CF3" w:rsidRDefault="00E840AA" w:rsidP="00A946F4"/>
    <w:p w14:paraId="2EEA7207" w14:textId="6267F1DB" w:rsidR="00E423A6" w:rsidRPr="00891CF3" w:rsidRDefault="000809E9" w:rsidP="00A946F4">
      <w:r w:rsidRPr="00891CF3">
        <w:t xml:space="preserve">NOTE —Each </w:t>
      </w:r>
      <w:r w:rsidRPr="00891CF3">
        <w:rPr>
          <w:color w:val="000000" w:themeColor="text1"/>
        </w:rPr>
        <w:t xml:space="preserve">Per-Scheme Profile subelement </w:t>
      </w:r>
      <w:r w:rsidRPr="00891CF3">
        <w:t xml:space="preserve">of the MAPC Schemes Info field in a MAPC Negotiation Request frame carries request(s) for a specific MAPC scheme (see 9.4.2.aa3.2 (MAPC Schemes Info field)). </w:t>
      </w:r>
    </w:p>
    <w:p w14:paraId="6383770A" w14:textId="77777777" w:rsidR="000809E9" w:rsidRPr="00891CF3" w:rsidRDefault="000809E9" w:rsidP="00A946F4"/>
    <w:p w14:paraId="160EF388" w14:textId="7AB59853" w:rsidR="00716EF0" w:rsidRDefault="00287AB5" w:rsidP="00716EF0">
      <w:ins w:id="446" w:author="Giovanni Chisci" w:date="2025-03-28T10:40:00Z" w16du:dateUtc="2025-03-28T17:40:00Z">
        <w:r w:rsidRPr="00891CF3">
          <w:t>[CID3257]</w:t>
        </w:r>
      </w:ins>
      <w:r w:rsidR="008C141C" w:rsidRPr="00891CF3">
        <w:t xml:space="preserve">A MAPC responding AP that receives an individually addressed MAPC Negotiation Request frame from a MAPC requesting AP shall respond by sending an individually addressed MAPC Negotiation Response frame to the MAPC requesting AP. The value of the Dialog Token field of the MAPC Negotiation Response frame (see Figure 9-J3) shall be set </w:t>
      </w:r>
      <w:r w:rsidR="001E77B4">
        <w:t>equal to</w:t>
      </w:r>
      <w:r w:rsidR="008C141C" w:rsidRPr="00891CF3">
        <w:t xml:space="preserve"> the value of the Dialog Token field of the MAPC Negotiation Request frame (see Figure 9-J2). The MAPC Negotiation Response frame shall include a MAPC element including </w:t>
      </w:r>
      <w:r w:rsidR="00333601">
        <w:t>one</w:t>
      </w:r>
      <w:r w:rsidR="008C141C" w:rsidRPr="00891CF3">
        <w:t xml:space="preserve"> </w:t>
      </w:r>
      <w:r w:rsidR="008C141C" w:rsidRPr="00891CF3">
        <w:rPr>
          <w:color w:val="000000" w:themeColor="text1"/>
        </w:rPr>
        <w:t xml:space="preserve">Per-Scheme Profile subelement </w:t>
      </w:r>
      <w:r w:rsidR="008C141C" w:rsidRPr="00891CF3">
        <w:t xml:space="preserve">in the MAPC Schemes Info field </w:t>
      </w:r>
      <w:r w:rsidR="00333601">
        <w:t xml:space="preserve">for </w:t>
      </w:r>
      <w:r w:rsidR="008C141C" w:rsidRPr="00891CF3">
        <w:t xml:space="preserve">each </w:t>
      </w:r>
      <w:r w:rsidR="008C141C" w:rsidRPr="00891CF3">
        <w:rPr>
          <w:color w:val="000000" w:themeColor="text1"/>
        </w:rPr>
        <w:t xml:space="preserve">Per-Scheme Profile subelement </w:t>
      </w:r>
      <w:r w:rsidR="008C141C" w:rsidRPr="00891CF3">
        <w:t>included by the MAPC requesting AP in the MAPC Negotiation Request frame</w:t>
      </w:r>
      <w:r w:rsidR="00716EF0" w:rsidRPr="00891CF3">
        <w:t xml:space="preserve">. </w:t>
      </w:r>
      <w:ins w:id="447" w:author="Giovanni Chisci" w:date="2025-04-16T16:09:00Z" w16du:dateUtc="2025-04-16T23:09:00Z">
        <w:r w:rsidR="00716EF0" w:rsidRPr="00891CF3">
          <w:t>[CID1416]</w:t>
        </w:r>
      </w:ins>
      <w:r w:rsidR="009A7DD8" w:rsidRPr="00891CF3">
        <w:t xml:space="preserve">In the MAPC Negotiation Response frame, each </w:t>
      </w:r>
      <w:r w:rsidR="009A7DD8" w:rsidRPr="00891CF3">
        <w:rPr>
          <w:color w:val="000000" w:themeColor="text1"/>
        </w:rPr>
        <w:t>Per-Scheme Profile subelement</w:t>
      </w:r>
      <w:r w:rsidR="009A7DD8" w:rsidRPr="00891CF3">
        <w:t xml:space="preserve"> shall include a </w:t>
      </w:r>
      <w:r w:rsidR="000E6874">
        <w:t>MAPC Scheme Request</w:t>
      </w:r>
      <w:r w:rsidR="009A7DD8" w:rsidRPr="00891CF3">
        <w:t xml:space="preserve"> field with MAPC Operation Type field set to 3 (see Table 9-K5) and including a Status Code field for each corresponding </w:t>
      </w:r>
      <w:r w:rsidR="000E6874">
        <w:t>MAPC Scheme Request</w:t>
      </w:r>
      <w:r w:rsidR="009A7DD8" w:rsidRPr="00891CF3">
        <w:t xml:space="preserve"> field received in the MAPC Negotiation Request frame. </w:t>
      </w:r>
      <w:r w:rsidR="009A7DD8" w:rsidRPr="00891CF3">
        <w:rPr>
          <w:lang w:val="en-US"/>
        </w:rPr>
        <w:t>If the AP accepts a request, the corresponding Status Code field shall be set to SUCCESS. If the AP rejects a request, it shall set the corresponding Status field to indicate an appropriate rejection status code as per Table 9-80 (Status codes)</w:t>
      </w:r>
      <w:r w:rsidR="00716EF0" w:rsidRPr="00891CF3">
        <w:rPr>
          <w:lang w:val="en-US"/>
        </w:rPr>
        <w:t>.</w:t>
      </w:r>
    </w:p>
    <w:p w14:paraId="09815B3D" w14:textId="77777777" w:rsidR="000A523B" w:rsidRDefault="000A523B" w:rsidP="00A946F4"/>
    <w:p w14:paraId="373D382F" w14:textId="343D3B4D" w:rsidR="00066F26" w:rsidRDefault="00926E7F" w:rsidP="00A946F4">
      <w:r>
        <w:rPr>
          <w:lang w:val="en-US"/>
        </w:rPr>
        <w:t>After two APs establish a MAPC agreement, any of the two APs may initiate a MAPC negotiation as MAPC requesting AP to update or teardown the MAPC agreement.</w:t>
      </w:r>
    </w:p>
    <w:p w14:paraId="4F5CF129" w14:textId="77461899" w:rsidR="001569D5" w:rsidRPr="00EF3C94" w:rsidRDefault="001569D5" w:rsidP="00EF3C94">
      <w:pPr>
        <w:pStyle w:val="IEEEHead1"/>
      </w:pPr>
      <w:r w:rsidRPr="00EF3C94">
        <w:t>37.8.1.</w:t>
      </w:r>
      <w:r w:rsidR="004E0E19" w:rsidRPr="00EF3C94">
        <w:t>3.2</w:t>
      </w:r>
      <w:r w:rsidRPr="00EF3C94">
        <w:t xml:space="preserve"> MAPC agreement </w:t>
      </w:r>
      <w:r w:rsidR="00796601" w:rsidRPr="00EF3C94">
        <w:t>establishment</w:t>
      </w:r>
    </w:p>
    <w:p w14:paraId="3F6D963F" w14:textId="2881D5A7" w:rsidR="00981D4E" w:rsidRDefault="005914F7" w:rsidP="00832D38">
      <w:pPr>
        <w:pStyle w:val="BodyText"/>
      </w:pPr>
      <w:r>
        <w:t xml:space="preserve">To </w:t>
      </w:r>
      <w:r w:rsidR="003C154E">
        <w:t xml:space="preserve">request for </w:t>
      </w:r>
      <w:r w:rsidR="000C3E2A">
        <w:t>a new agreement establishment, t</w:t>
      </w:r>
      <w:r w:rsidR="00EC7EEF">
        <w:t xml:space="preserve">he MAPC </w:t>
      </w:r>
      <w:r w:rsidR="003B1E6E">
        <w:t>requesting</w:t>
      </w:r>
      <w:r w:rsidR="00EC7EEF">
        <w:t xml:space="preserve"> AP shall </w:t>
      </w:r>
      <w:r w:rsidR="00407533">
        <w:t xml:space="preserve">set </w:t>
      </w:r>
      <w:r w:rsidR="004024C6">
        <w:t>t</w:t>
      </w:r>
      <w:r w:rsidR="000F349E">
        <w:t xml:space="preserve">he </w:t>
      </w:r>
      <w:r w:rsidR="002456E3">
        <w:t>MAPC Operation Type</w:t>
      </w:r>
      <w:r w:rsidR="00323103">
        <w:t xml:space="preserve"> </w:t>
      </w:r>
      <w:r w:rsidR="00EC591C">
        <w:t>field</w:t>
      </w:r>
      <w:r w:rsidR="008549C8">
        <w:t xml:space="preserve"> </w:t>
      </w:r>
      <w:r w:rsidR="00913435">
        <w:t>to 0</w:t>
      </w:r>
      <w:r w:rsidR="006F4380">
        <w:t xml:space="preserve"> </w:t>
      </w:r>
      <w:r w:rsidR="00A064D3">
        <w:t>(see Table 9-K5)</w:t>
      </w:r>
      <w:r w:rsidR="006F4380">
        <w:t xml:space="preserve"> </w:t>
      </w:r>
      <w:r w:rsidR="001D4D92">
        <w:t xml:space="preserve">and shall </w:t>
      </w:r>
      <w:r w:rsidR="00C47F11">
        <w:t>include the MAPC Scheme Parameter</w:t>
      </w:r>
      <w:r w:rsidR="00912F86">
        <w:t>s</w:t>
      </w:r>
      <w:r w:rsidR="00C47F11">
        <w:t xml:space="preserve"> </w:t>
      </w:r>
      <w:r w:rsidR="009608ED">
        <w:t>S</w:t>
      </w:r>
      <w:r w:rsidR="00C47F11">
        <w:t xml:space="preserve">et field </w:t>
      </w:r>
      <w:r w:rsidR="006F4380">
        <w:t xml:space="preserve">in the </w:t>
      </w:r>
      <w:r w:rsidR="000E6874">
        <w:t>MAPC Scheme Request</w:t>
      </w:r>
      <w:r w:rsidR="00C423DC" w:rsidRPr="005F4819">
        <w:t xml:space="preserve"> </w:t>
      </w:r>
      <w:r w:rsidR="00C423DC">
        <w:t>field that carries the request</w:t>
      </w:r>
      <w:r w:rsidR="00C47F11">
        <w:t>.</w:t>
      </w:r>
    </w:p>
    <w:p w14:paraId="0A2764DE" w14:textId="29BDAF41" w:rsidR="0048337A" w:rsidRDefault="005F2940" w:rsidP="00430316">
      <w:pPr>
        <w:pStyle w:val="BodyText"/>
      </w:pPr>
      <w:ins w:id="448" w:author="Giovanni Chisci" w:date="2025-03-27T12:45:00Z" w16du:dateUtc="2025-03-27T19:45:00Z">
        <w:r>
          <w:t>[</w:t>
        </w:r>
      </w:ins>
      <w:ins w:id="449" w:author="Giovanni Chisci" w:date="2025-03-28T16:26:00Z" w16du:dateUtc="2025-03-28T23:26:00Z">
        <w:r w:rsidR="0065124C">
          <w:t>CID1050</w:t>
        </w:r>
      </w:ins>
      <w:ins w:id="450" w:author="Giovanni Chisci" w:date="2025-03-28T16:29:00Z" w16du:dateUtc="2025-03-28T23:29:00Z">
        <w:r w:rsidR="00632412">
          <w:t>,</w:t>
        </w:r>
      </w:ins>
      <w:ins w:id="451" w:author="Giovanni Chisci" w:date="2025-03-28T16:26:00Z" w16du:dateUtc="2025-03-28T23:26:00Z">
        <w:r w:rsidR="0065124C">
          <w:t xml:space="preserve"> </w:t>
        </w:r>
      </w:ins>
      <w:ins w:id="452" w:author="Giovanni Chisci" w:date="2025-03-27T12:46:00Z" w16du:dateUtc="2025-03-27T19:46:00Z">
        <w:r>
          <w:t>CID1717</w:t>
        </w:r>
      </w:ins>
      <w:ins w:id="453" w:author="Giovanni Chisci" w:date="2025-03-27T12:49:00Z" w16du:dateUtc="2025-03-27T19:49:00Z">
        <w:r w:rsidR="00AF19D0">
          <w:t>, CID1718</w:t>
        </w:r>
      </w:ins>
      <w:ins w:id="454" w:author="Giovanni Chisci" w:date="2025-03-27T13:58:00Z" w16du:dateUtc="2025-03-27T20:58:00Z">
        <w:r w:rsidR="0087678C">
          <w:t>, CID2118</w:t>
        </w:r>
      </w:ins>
      <w:ins w:id="455" w:author="Giovanni Chisci" w:date="2025-03-27T12:45:00Z" w16du:dateUtc="2025-03-27T19:45:00Z">
        <w:r>
          <w:t>]</w:t>
        </w:r>
      </w:ins>
      <w:r w:rsidR="00831C20" w:rsidRPr="00831C20">
        <w:t>A MAPC requesting AP shall not request to establish a new agreement for a specific MAPC scheme if the MAPC responding AP has set to 0 the corresponding field for enabling MAPC agreement establishment for that MAPC scheme (see Figure 9-X6) in the MAPC Discovery Request frame, MAPC Discovery Response frame, or MAPC Negotiation Request frame most recently received by the MAPC requesting AP.</w:t>
      </w:r>
    </w:p>
    <w:p w14:paraId="2FA5BEEB" w14:textId="77777777" w:rsidR="00174F5E" w:rsidRPr="00891CF3" w:rsidRDefault="00174F5E" w:rsidP="00174F5E">
      <w:pPr>
        <w:pStyle w:val="BodyText"/>
        <w:rPr>
          <w:lang w:val="en-US"/>
        </w:rPr>
      </w:pPr>
      <w:r w:rsidRPr="00891CF3">
        <w:rPr>
          <w:lang w:val="en-US"/>
        </w:rPr>
        <w:t xml:space="preserve">To accept or reject a MAPC agreement establishment, </w:t>
      </w:r>
      <w:r w:rsidRPr="00891CF3">
        <w:t xml:space="preserve">the MAPC responding AP shall follow the rules defined in 37.8.1.3.1 (General). </w:t>
      </w:r>
    </w:p>
    <w:p w14:paraId="2285D01D" w14:textId="3C62D691" w:rsidR="00A0037B" w:rsidRPr="00891CF3" w:rsidRDefault="00A16AA1" w:rsidP="00430316">
      <w:pPr>
        <w:pStyle w:val="BodyText"/>
        <w:rPr>
          <w:lang w:val="en-US"/>
        </w:rPr>
      </w:pPr>
      <w:r w:rsidRPr="00891CF3">
        <w:rPr>
          <w:lang w:val="en-US"/>
        </w:rPr>
        <w:t>If</w:t>
      </w:r>
      <w:r w:rsidR="00A0037B" w:rsidRPr="00891CF3">
        <w:rPr>
          <w:lang w:val="en-US"/>
        </w:rPr>
        <w:t xml:space="preserve"> the MAPC </w:t>
      </w:r>
      <w:r w:rsidRPr="00891CF3">
        <w:rPr>
          <w:lang w:val="en-US"/>
        </w:rPr>
        <w:t>r</w:t>
      </w:r>
      <w:r w:rsidR="00A0037B" w:rsidRPr="00891CF3">
        <w:rPr>
          <w:lang w:val="en-US"/>
        </w:rPr>
        <w:t xml:space="preserve">esponding AP has accepted the request to establish a new MAPC agreement for a specific MAPC scheme, the MAPC </w:t>
      </w:r>
      <w:r w:rsidR="003548E2" w:rsidRPr="00891CF3">
        <w:rPr>
          <w:lang w:val="en-US"/>
        </w:rPr>
        <w:t>requesting AP</w:t>
      </w:r>
      <w:r w:rsidR="00A0037B" w:rsidRPr="00891CF3">
        <w:rPr>
          <w:lang w:val="en-US"/>
        </w:rPr>
        <w:t xml:space="preserve"> and the MAPC </w:t>
      </w:r>
      <w:r w:rsidR="003548E2" w:rsidRPr="00891CF3">
        <w:rPr>
          <w:lang w:val="en-US"/>
        </w:rPr>
        <w:t>responding AP</w:t>
      </w:r>
      <w:r w:rsidR="00A0037B" w:rsidRPr="00891CF3">
        <w:rPr>
          <w:lang w:val="en-US"/>
        </w:rPr>
        <w:t xml:space="preserve"> have established a MAPC agreement for that specific MAPC scheme.</w:t>
      </w:r>
    </w:p>
    <w:p w14:paraId="3C027E3C" w14:textId="14E54820" w:rsidR="002A036D" w:rsidRPr="00891CF3" w:rsidRDefault="002A036D" w:rsidP="002A036D">
      <w:pPr>
        <w:pStyle w:val="BodyText"/>
        <w:rPr>
          <w:lang w:val="en-US"/>
        </w:rPr>
      </w:pPr>
      <w:r w:rsidRPr="00891CF3">
        <w:t xml:space="preserve">NOTE —If, for example, a MAPC requesting AP transmits a MAPC Negotiation Request frame including a Co-BF profile and a Co-RTWT profile, where the Co-BF profile includes a </w:t>
      </w:r>
      <w:r w:rsidR="000E6874">
        <w:t>MAPC Scheme Request</w:t>
      </w:r>
      <w:r w:rsidRPr="00891CF3">
        <w:t xml:space="preserve"> field for a new agreement establishment request (MAPC Operation Type is set to 0) and the Co-RTWT profile includes three </w:t>
      </w:r>
      <w:r w:rsidR="000E6874">
        <w:t>MAPC Scheme Request</w:t>
      </w:r>
      <w:r w:rsidRPr="00891CF3">
        <w:t xml:space="preserve"> fields for three new agreement establishment requests, the MAPC responding AP responds with a MAPC Negotiation Response frame including a Co-BF profile and a Co-RTWT profile, where the Co-BF </w:t>
      </w:r>
      <w:r w:rsidRPr="00891CF3">
        <w:lastRenderedPageBreak/>
        <w:t xml:space="preserve">profile includes a </w:t>
      </w:r>
      <w:r w:rsidR="000E6874">
        <w:t>MAPC Scheme Request</w:t>
      </w:r>
      <w:r w:rsidRPr="00891CF3">
        <w:t xml:space="preserve"> field indicating whether the new agreement establishment request is accepted or rejected and the Co-RTWT profile includes three </w:t>
      </w:r>
      <w:r w:rsidR="000E6874">
        <w:t>MAPC Scheme Request</w:t>
      </w:r>
      <w:r w:rsidRPr="00891CF3">
        <w:t xml:space="preserve"> fields each indicating whether a new agreement establishment request is accepted or rejected. In this example the </w:t>
      </w:r>
      <w:r w:rsidRPr="00891CF3">
        <w:rPr>
          <w:lang w:val="en-US"/>
        </w:rPr>
        <w:t xml:space="preserve">MAPC requesting AP and the MAPC responding AP can establish </w:t>
      </w:r>
      <w:r w:rsidR="00BE26D6">
        <w:rPr>
          <w:lang w:val="en-US"/>
        </w:rPr>
        <w:t xml:space="preserve">up to </w:t>
      </w:r>
      <w:r w:rsidRPr="00891CF3">
        <w:rPr>
          <w:lang w:val="en-US"/>
        </w:rPr>
        <w:t>one Co-BF agreement, and up to three Co-RTWT agreements (one for each R-TWT schedule).</w:t>
      </w:r>
    </w:p>
    <w:p w14:paraId="46B19CF6" w14:textId="77777777" w:rsidR="002A036D" w:rsidRDefault="002A036D" w:rsidP="002A036D">
      <w:pPr>
        <w:pStyle w:val="BodyText"/>
        <w:rPr>
          <w:lang w:val="en-US"/>
        </w:rPr>
      </w:pPr>
      <w:r w:rsidRPr="00891CF3">
        <w:rPr>
          <w:lang w:val="en-US"/>
        </w:rPr>
        <w:t>A MAPC requesting AP and a MAPC responding AP may establish up to one MAPC agreement for each one of Co-BF, Co-SR, and Co-TDMA, and up to one MAPC agreement per R-TWT schedule for Co-RTWT.</w:t>
      </w:r>
    </w:p>
    <w:p w14:paraId="7D0F0D07" w14:textId="445966FE" w:rsidR="009351CE" w:rsidRPr="00EF3C94" w:rsidRDefault="009351CE" w:rsidP="00EF3C94">
      <w:pPr>
        <w:pStyle w:val="IEEEHead1"/>
      </w:pPr>
      <w:r w:rsidRPr="00EF3C94">
        <w:t>37.8.1.3.</w:t>
      </w:r>
      <w:r w:rsidR="00690DCD" w:rsidRPr="00EF3C94">
        <w:t xml:space="preserve">2.1 </w:t>
      </w:r>
      <w:r w:rsidRPr="00EF3C94">
        <w:t>AP ID assignment</w:t>
      </w:r>
    </w:p>
    <w:p w14:paraId="0CE9A082" w14:textId="427EDC37" w:rsidR="003A282F" w:rsidRDefault="003A282F" w:rsidP="00B10397">
      <w:pPr>
        <w:pStyle w:val="BodyText"/>
      </w:pPr>
      <w:r>
        <w:t xml:space="preserve">When </w:t>
      </w:r>
      <w:r w:rsidR="00220691">
        <w:t>a</w:t>
      </w:r>
      <w:r w:rsidR="004B21A0">
        <w:t>n</w:t>
      </w:r>
      <w:r w:rsidRPr="003A282F">
        <w:t xml:space="preserve"> AP </w:t>
      </w:r>
      <w:r>
        <w:t xml:space="preserve">participates </w:t>
      </w:r>
      <w:r w:rsidR="009D0158">
        <w:t xml:space="preserve">in </w:t>
      </w:r>
      <w:r>
        <w:t xml:space="preserve">a </w:t>
      </w:r>
      <w:r w:rsidR="002A5403">
        <w:t xml:space="preserve">MAPC </w:t>
      </w:r>
      <w:r>
        <w:t>negotiation to establish new MAPC agreement</w:t>
      </w:r>
      <w:r w:rsidR="002A5403">
        <w:t>(</w:t>
      </w:r>
      <w:r>
        <w:t>s</w:t>
      </w:r>
      <w:r w:rsidR="002A5403">
        <w:t>)</w:t>
      </w:r>
      <w:r>
        <w:t xml:space="preserve"> as defined in </w:t>
      </w:r>
      <w:r w:rsidRPr="004C568A">
        <w:t xml:space="preserve">37.8.1.3.2 </w:t>
      </w:r>
      <w:r>
        <w:t>(</w:t>
      </w:r>
      <w:r w:rsidRPr="004C568A">
        <w:t>MAPC agreement establishment</w:t>
      </w:r>
      <w:r>
        <w:t xml:space="preserve">), the AP </w:t>
      </w:r>
      <w:r w:rsidRPr="003A282F">
        <w:t xml:space="preserve">shall </w:t>
      </w:r>
      <w:r>
        <w:t xml:space="preserve">additionally </w:t>
      </w:r>
      <w:r w:rsidRPr="003A282F">
        <w:t xml:space="preserve">follow the rules defined in this subclause to assign an AP ID to </w:t>
      </w:r>
      <w:r w:rsidR="00871A8F">
        <w:t>a peer</w:t>
      </w:r>
      <w:r w:rsidRPr="003A282F">
        <w:t xml:space="preserve"> AP with which </w:t>
      </w:r>
      <w:r w:rsidR="00882DFF">
        <w:t>the AP</w:t>
      </w:r>
      <w:r w:rsidRPr="003A282F">
        <w:t xml:space="preserve">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65ACD20" w:rsidR="00B10397" w:rsidRPr="00B10397" w:rsidRDefault="00B10397" w:rsidP="00B10397">
      <w:pPr>
        <w:pStyle w:val="BodyText"/>
      </w:pPr>
      <w:r w:rsidRPr="00B10397">
        <w:rPr>
          <w:lang w:val="en-US"/>
        </w:rPr>
        <w:t xml:space="preserve">The </w:t>
      </w:r>
      <w:r w:rsidR="00D01EF0">
        <w:rPr>
          <w:lang w:val="en-US"/>
        </w:rPr>
        <w:t xml:space="preserve">same </w:t>
      </w:r>
      <w:r w:rsidRPr="00B10397">
        <w:t>AP ID value shall not be assigned by the AP or by its affiliated MLD to any other STA.</w:t>
      </w:r>
    </w:p>
    <w:p w14:paraId="15126761" w14:textId="318D7024" w:rsidR="00B10397" w:rsidRPr="00B10397" w:rsidRDefault="00B10397" w:rsidP="00B10397">
      <w:pPr>
        <w:pStyle w:val="BodyText"/>
      </w:pPr>
      <w:r w:rsidRPr="00B10397">
        <w:t xml:space="preserve">NOTE— </w:t>
      </w:r>
      <w:r w:rsidR="00B271BA">
        <w:t xml:space="preserve">The </w:t>
      </w:r>
      <w:r w:rsidRPr="00B10397">
        <w:t>STA is an associated non-AP STA, an unassociated non-AP STA that has been allocated a (Ranging session Identifier) RSID, any other coordinated AP, or a non-AP MLD that is associated with the AP MLD</w:t>
      </w:r>
      <w:r w:rsidRPr="00B10397">
        <w:rPr>
          <w:lang w:val="en-US"/>
        </w:rPr>
        <w:t>.</w:t>
      </w:r>
    </w:p>
    <w:p w14:paraId="79DA647E" w14:textId="07BC7376" w:rsidR="00B10397" w:rsidRPr="00B10397" w:rsidRDefault="00B10397" w:rsidP="00B10397">
      <w:pPr>
        <w:pStyle w:val="BodyText"/>
      </w:pPr>
      <w:r w:rsidRPr="00B10397">
        <w:t xml:space="preserve">The </w:t>
      </w:r>
      <w:r w:rsidR="00B74D5D">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0BDC83A7" w14:textId="44F339D2" w:rsidR="00E176D3" w:rsidRDefault="00E176D3" w:rsidP="00832D38">
      <w:pPr>
        <w:pStyle w:val="BodyText"/>
        <w:rPr>
          <w:rStyle w:val="SC15323589"/>
          <w:b w:val="0"/>
          <w:bCs w:val="0"/>
          <w:color w:val="auto"/>
          <w:sz w:val="22"/>
        </w:rPr>
      </w:pPr>
      <w:r w:rsidRPr="00E176D3">
        <w:rPr>
          <w:rStyle w:val="SC15323589"/>
          <w:b w:val="0"/>
          <w:bCs w:val="0"/>
          <w:color w:val="auto"/>
          <w:sz w:val="22"/>
        </w:rPr>
        <w:t>To assign an AP ID to another AP, an AP shall include the AP ID field in a MAPC element (see 9.4.2.aa3 (MAPC element)).</w:t>
      </w:r>
    </w:p>
    <w:p w14:paraId="326CB4DD" w14:textId="6D93669A" w:rsidR="008E4129" w:rsidRDefault="009E2758" w:rsidP="00832D38">
      <w:pPr>
        <w:pStyle w:val="BodyText"/>
        <w:rPr>
          <w:rStyle w:val="SC15323589"/>
          <w:b w:val="0"/>
          <w:bCs w:val="0"/>
          <w:color w:val="auto"/>
          <w:sz w:val="22"/>
        </w:rPr>
      </w:pPr>
      <w:r w:rsidRPr="008B2C6B">
        <w:rPr>
          <w:rStyle w:val="SC15323589"/>
          <w:b w:val="0"/>
          <w:bCs w:val="0"/>
          <w:color w:val="auto"/>
          <w:sz w:val="22"/>
        </w:rPr>
        <w:t xml:space="preserve">A MAPC requesting AP shall </w:t>
      </w:r>
      <w:r w:rsidR="00371AA8">
        <w:rPr>
          <w:rStyle w:val="SC15323589"/>
          <w:b w:val="0"/>
          <w:bCs w:val="0"/>
          <w:color w:val="auto"/>
          <w:sz w:val="22"/>
        </w:rPr>
        <w:t>include</w:t>
      </w:r>
      <w:r w:rsidRPr="008B2C6B">
        <w:rPr>
          <w:rStyle w:val="SC15323589"/>
          <w:b w:val="0"/>
          <w:bCs w:val="0"/>
          <w:color w:val="auto"/>
          <w:sz w:val="22"/>
        </w:rPr>
        <w:t xml:space="preserve"> the AP ID field in the MAPC element </w:t>
      </w:r>
      <w:r w:rsidR="00371AA8">
        <w:rPr>
          <w:rStyle w:val="SC15323589"/>
          <w:b w:val="0"/>
          <w:bCs w:val="0"/>
          <w:color w:val="auto"/>
          <w:sz w:val="22"/>
        </w:rPr>
        <w:t>carried</w:t>
      </w:r>
      <w:r w:rsidRPr="008B2C6B">
        <w:rPr>
          <w:rStyle w:val="SC15323589"/>
          <w:b w:val="0"/>
          <w:bCs w:val="0"/>
          <w:color w:val="auto"/>
          <w:sz w:val="22"/>
        </w:rPr>
        <w:t xml:space="preserve"> in the transmitted MAPC Negotiation Request frame only if </w:t>
      </w:r>
      <w:r w:rsidR="00FC2B01">
        <w:rPr>
          <w:rStyle w:val="SC15323589"/>
          <w:b w:val="0"/>
          <w:bCs w:val="0"/>
          <w:color w:val="auto"/>
          <w:sz w:val="22"/>
        </w:rPr>
        <w:t xml:space="preserve">the </w:t>
      </w:r>
      <w:r w:rsidR="00FC2B01" w:rsidRPr="008B2C6B">
        <w:rPr>
          <w:rStyle w:val="SC15323589"/>
          <w:b w:val="0"/>
          <w:bCs w:val="0"/>
          <w:color w:val="auto"/>
          <w:sz w:val="22"/>
        </w:rPr>
        <w:t xml:space="preserve">MAPC requesting AP </w:t>
      </w:r>
      <w:r w:rsidRPr="008B2C6B">
        <w:rPr>
          <w:rStyle w:val="SC15323589"/>
          <w:b w:val="0"/>
          <w:bCs w:val="0"/>
          <w:color w:val="auto"/>
          <w:sz w:val="22"/>
        </w:rPr>
        <w:t xml:space="preserve">has not established any </w:t>
      </w:r>
      <w:r w:rsidR="009C4140" w:rsidRPr="008B2C6B">
        <w:rPr>
          <w:rStyle w:val="SC15323589"/>
          <w:b w:val="0"/>
          <w:bCs w:val="0"/>
          <w:color w:val="auto"/>
          <w:sz w:val="22"/>
        </w:rPr>
        <w:t xml:space="preserve">MAPC </w:t>
      </w:r>
      <w:r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Pr="008B2C6B">
        <w:rPr>
          <w:rStyle w:val="SC15323589"/>
          <w:b w:val="0"/>
          <w:bCs w:val="0"/>
          <w:color w:val="auto"/>
          <w:sz w:val="22"/>
        </w:rPr>
        <w:t xml:space="preserve"> </w:t>
      </w:r>
      <w:r w:rsidR="00E2201E" w:rsidRPr="008B2C6B">
        <w:rPr>
          <w:rStyle w:val="SC15323589"/>
          <w:b w:val="0"/>
          <w:bCs w:val="0"/>
          <w:color w:val="auto"/>
          <w:sz w:val="22"/>
        </w:rPr>
        <w:t xml:space="preserve">and </w:t>
      </w:r>
      <w:r w:rsidR="00FC2B01">
        <w:rPr>
          <w:rStyle w:val="SC15323589"/>
          <w:b w:val="0"/>
          <w:bCs w:val="0"/>
          <w:color w:val="auto"/>
          <w:sz w:val="22"/>
        </w:rPr>
        <w:t xml:space="preserve">the </w:t>
      </w:r>
      <w:r w:rsidR="00FC2B01" w:rsidRPr="008B2C6B">
        <w:rPr>
          <w:rStyle w:val="SC15323589"/>
          <w:b w:val="0"/>
          <w:bCs w:val="0"/>
          <w:color w:val="auto"/>
          <w:sz w:val="22"/>
        </w:rPr>
        <w:t xml:space="preserve">MAPC requesting AP </w:t>
      </w:r>
      <w:r w:rsidR="00E2201E" w:rsidRPr="008B2C6B">
        <w:rPr>
          <w:rStyle w:val="SC15323589"/>
          <w:b w:val="0"/>
          <w:bCs w:val="0"/>
          <w:color w:val="auto"/>
          <w:sz w:val="22"/>
        </w:rPr>
        <w:t xml:space="preserve">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agreement for any one of Co-BF, Co-SR, or Co-TDMA by following the rules defined in 37.8.1.3.2</w:t>
      </w:r>
      <w:r w:rsidRPr="008B2C6B">
        <w:rPr>
          <w:rStyle w:val="SC15323589"/>
          <w:b w:val="0"/>
          <w:bCs w:val="0"/>
          <w:color w:val="auto"/>
          <w:sz w:val="22"/>
        </w:rPr>
        <w:t>.</w:t>
      </w:r>
    </w:p>
    <w:p w14:paraId="1D246DD5" w14:textId="512A81C1"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8C0229">
        <w:rPr>
          <w:rStyle w:val="SC15323589"/>
          <w:b w:val="0"/>
          <w:bCs w:val="0"/>
          <w:color w:val="auto"/>
          <w:sz w:val="22"/>
        </w:rPr>
        <w:t>include</w:t>
      </w:r>
      <w:r w:rsidR="00FD6F58">
        <w:rPr>
          <w:rStyle w:val="SC15323589"/>
          <w:b w:val="0"/>
          <w:bCs w:val="0"/>
          <w:color w:val="auto"/>
          <w:sz w:val="22"/>
        </w:rPr>
        <w:t xml:space="preserve"> the AP ID field in the MAPC element </w:t>
      </w:r>
      <w:r w:rsidR="008C0229">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it 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it 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agreement for any one of Co-BF, Co-SR, or Co-TDMA by following the rules defined in 37.8.1.3.2.</w:t>
      </w:r>
    </w:p>
    <w:p w14:paraId="73DDF353" w14:textId="30F26AA6" w:rsidR="00A86248" w:rsidRDefault="00A86248" w:rsidP="00A86248">
      <w:pPr>
        <w:pStyle w:val="BodyText"/>
        <w:rPr>
          <w:rStyle w:val="SC15323589"/>
          <w:b w:val="0"/>
          <w:bCs w:val="0"/>
          <w:color w:val="auto"/>
          <w:sz w:val="22"/>
        </w:rPr>
      </w:pPr>
      <w:r>
        <w:t xml:space="preserve">NOTE —For example, </w:t>
      </w:r>
      <w:r w:rsidR="00CF4AEB">
        <w:t xml:space="preserve">if </w:t>
      </w:r>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1F5AD5F7" w14:textId="4E764432" w:rsidR="00865F9E" w:rsidRDefault="00865F9E" w:rsidP="00865F9E">
      <w:pPr>
        <w:pStyle w:val="BodyText"/>
        <w:rPr>
          <w:rStyle w:val="SC15323589"/>
          <w:b w:val="0"/>
          <w:bCs w:val="0"/>
          <w:color w:val="auto"/>
          <w:sz w:val="22"/>
        </w:rPr>
      </w:pPr>
      <w:r>
        <w:rPr>
          <w:rStyle w:val="SC15323589"/>
          <w:b w:val="0"/>
          <w:bCs w:val="0"/>
          <w:color w:val="auto"/>
          <w:sz w:val="22"/>
        </w:rPr>
        <w:t xml:space="preserve">The AP IDs assigned to the MAPC requesting AP and the MAPC responding AP </w:t>
      </w:r>
      <w:r w:rsidR="00D5549B">
        <w:rPr>
          <w:rStyle w:val="SC15323589"/>
          <w:b w:val="0"/>
          <w:bCs w:val="0"/>
          <w:color w:val="auto"/>
          <w:sz w:val="22"/>
        </w:rPr>
        <w:t>remain</w:t>
      </w:r>
      <w:r>
        <w:rPr>
          <w:rStyle w:val="SC15323589"/>
          <w:b w:val="0"/>
          <w:bCs w:val="0"/>
          <w:color w:val="auto"/>
          <w:sz w:val="22"/>
        </w:rPr>
        <w:t xml:space="preserve"> valid until at least one established agreement among Co-BF, Co-SR, and Co-TDMA </w:t>
      </w:r>
      <w:r w:rsidR="00F24670">
        <w:rPr>
          <w:rStyle w:val="SC15323589"/>
          <w:b w:val="0"/>
          <w:bCs w:val="0"/>
          <w:color w:val="auto"/>
          <w:sz w:val="22"/>
        </w:rPr>
        <w:t xml:space="preserve">is in existence </w:t>
      </w:r>
      <w:r>
        <w:rPr>
          <w:rStyle w:val="SC15323589"/>
          <w:b w:val="0"/>
          <w:bCs w:val="0"/>
          <w:color w:val="auto"/>
          <w:sz w:val="22"/>
        </w:rPr>
        <w:t>between the two APs.</w:t>
      </w:r>
    </w:p>
    <w:p w14:paraId="4535177E" w14:textId="108FF155" w:rsidR="00E525ED" w:rsidRPr="00EF3C94" w:rsidRDefault="00E525ED" w:rsidP="00EF3C94">
      <w:pPr>
        <w:pStyle w:val="IEEEHead1"/>
      </w:pPr>
      <w:r w:rsidRPr="00EF3C94">
        <w:lastRenderedPageBreak/>
        <w:t>37.8.1.</w:t>
      </w:r>
      <w:r w:rsidR="004E0E19" w:rsidRPr="00EF3C94">
        <w:t>3.3</w:t>
      </w:r>
      <w:r w:rsidRPr="00EF3C94">
        <w:t xml:space="preserve"> MAPC agreement update</w:t>
      </w:r>
    </w:p>
    <w:p w14:paraId="07B4E00B" w14:textId="16705E4E" w:rsidR="00C36532" w:rsidRPr="00891CF3" w:rsidRDefault="00C36532" w:rsidP="00C36532">
      <w:pPr>
        <w:pStyle w:val="BodyText"/>
      </w:pPr>
      <w:r w:rsidRPr="00776542">
        <w:t xml:space="preserve">To request </w:t>
      </w:r>
      <w:r w:rsidR="006425C9">
        <w:t xml:space="preserve">a </w:t>
      </w:r>
      <w:r w:rsidRPr="00776542">
        <w:t xml:space="preserve">parameter update for an established MAPC agreement, the MAPC requesting AP shall set the MAPC </w:t>
      </w:r>
      <w:r w:rsidRPr="00891CF3">
        <w:t xml:space="preserve">Operation Type field to 1 (see Table 9-K5) and shall include the corresponding MAPC Request Parameter Set field in the </w:t>
      </w:r>
      <w:r w:rsidR="000E6874">
        <w:t>MAPC Scheme Request</w:t>
      </w:r>
      <w:r w:rsidRPr="00891CF3">
        <w:t xml:space="preserve"> field that carries the request.</w:t>
      </w:r>
    </w:p>
    <w:p w14:paraId="4103B640" w14:textId="77777777" w:rsidR="00C36532" w:rsidRPr="00480A6E" w:rsidRDefault="00C36532" w:rsidP="00C36532">
      <w:pPr>
        <w:pStyle w:val="BodyText"/>
        <w:rPr>
          <w:rStyle w:val="SC15323589"/>
          <w:b w:val="0"/>
          <w:bCs w:val="0"/>
          <w:color w:val="auto"/>
          <w:sz w:val="22"/>
          <w:lang w:val="en-US"/>
        </w:rPr>
      </w:pPr>
      <w:r w:rsidRPr="00891CF3">
        <w:rPr>
          <w:lang w:val="en-US"/>
        </w:rPr>
        <w:t xml:space="preserve">To accept or reject an update of an existing MAPC agreement, </w:t>
      </w:r>
      <w:r w:rsidRPr="00891CF3">
        <w:t>the MAPC responding AP shall follow the rules defined in 37.8.1.3.1 (General). If the MAPC responding AP rejects the update, the agreement update procedure fails and the parameters of the MAPC agreement are not updated.</w:t>
      </w:r>
    </w:p>
    <w:p w14:paraId="6851AB7A" w14:textId="5FECB0C0" w:rsidR="00A2325A" w:rsidRPr="00EF3C94" w:rsidRDefault="00A2325A" w:rsidP="00EF3C94">
      <w:pPr>
        <w:pStyle w:val="IEEEHead1"/>
      </w:pPr>
      <w:r w:rsidRPr="00EF3C94">
        <w:t>37.8.1.</w:t>
      </w:r>
      <w:r w:rsidR="004E0E19" w:rsidRPr="00EF3C94">
        <w:t>3.4</w:t>
      </w:r>
      <w:r w:rsidRPr="00EF3C94">
        <w:t xml:space="preserve"> MAPC agreement teardown</w:t>
      </w:r>
    </w:p>
    <w:p w14:paraId="5A750E8E" w14:textId="7BEC6999" w:rsidR="005B1CB6" w:rsidRPr="005B1CB6" w:rsidRDefault="005B1CB6" w:rsidP="00A2325A">
      <w:pPr>
        <w:pStyle w:val="BodyText"/>
        <w:rPr>
          <w:ins w:id="456" w:author="Giovanni Chisci" w:date="2025-03-21T15:31:00Z" w16du:dateUtc="2025-03-21T22:31:00Z"/>
        </w:rPr>
      </w:pPr>
      <w:ins w:id="457" w:author="Giovanni Chisci" w:date="2025-03-25T12:17:00Z" w16du:dateUtc="2025-03-25T19:17:00Z">
        <w:r w:rsidRPr="005B1CB6">
          <w:t>[</w:t>
        </w:r>
      </w:ins>
      <w:ins w:id="458" w:author="Giovanni Chisci" w:date="2025-03-25T20:02:00Z" w16du:dateUtc="2025-03-26T03:02:00Z">
        <w:r w:rsidR="00A3003B">
          <w:t>CID1414</w:t>
        </w:r>
      </w:ins>
      <w:ins w:id="459" w:author="Giovanni Chisci" w:date="2025-03-25T12:17:00Z" w16du:dateUtc="2025-03-25T19:17:00Z">
        <w:r w:rsidRPr="005B1CB6">
          <w:t>]</w:t>
        </w:r>
      </w:ins>
    </w:p>
    <w:p w14:paraId="62B81B56" w14:textId="79E5E579" w:rsidR="00CF0626" w:rsidRDefault="00CF0626" w:rsidP="00CF0626">
      <w:pPr>
        <w:pStyle w:val="BodyText"/>
      </w:pPr>
      <w:r>
        <w:t xml:space="preserve">To request the teardown of an existing agreement, the MAPC requesting AP shall set the MAPC Operation Type field to 2 (see Table 9-K5) in the </w:t>
      </w:r>
      <w:r w:rsidR="000E6874">
        <w:t>MAPC Scheme Request</w:t>
      </w:r>
      <w:r w:rsidRPr="005F4819">
        <w:t xml:space="preserve"> </w:t>
      </w:r>
      <w:r>
        <w:t>field that carries the request.</w:t>
      </w:r>
    </w:p>
    <w:p w14:paraId="4BFD906D" w14:textId="2E1E3DBB" w:rsidR="00CF0626" w:rsidRDefault="00CF0626" w:rsidP="00CF0626">
      <w:pPr>
        <w:pStyle w:val="BodyText"/>
        <w:rPr>
          <w:lang w:val="en-US"/>
        </w:rPr>
      </w:pPr>
      <w:r w:rsidRPr="00891CF3">
        <w:rPr>
          <w:lang w:val="en-US"/>
        </w:rPr>
        <w:t>T</w:t>
      </w:r>
      <w:r w:rsidRPr="00891CF3">
        <w:t>he MAPC responding AP shall accept the request to teardown an existing MAPC agreement by following the rules defined in 37.8.1.3.1 (General).</w:t>
      </w:r>
      <w:r>
        <w:rPr>
          <w:lang w:val="en-US"/>
        </w:rPr>
        <w:t xml:space="preserve"> </w:t>
      </w:r>
    </w:p>
    <w:p w14:paraId="599A8BCC" w14:textId="68AA23DE" w:rsidR="00CF0626" w:rsidRPr="00480A6E" w:rsidRDefault="00CF0626" w:rsidP="00CF0626">
      <w:pPr>
        <w:pStyle w:val="BodyText"/>
        <w:rPr>
          <w:rStyle w:val="SC15323589"/>
          <w:b w:val="0"/>
          <w:bCs w:val="0"/>
          <w:color w:val="auto"/>
          <w:sz w:val="22"/>
          <w:lang w:val="en-US"/>
        </w:rPr>
      </w:pPr>
      <w:r>
        <w:t xml:space="preserve">NOTE —When a MAPC requesting AP tears down the last MAPC agreement among Co-BF, Co-SR, and Co-TDMA with a MAPC responding AP, the mutually assigned AP IDs are released and </w:t>
      </w:r>
      <w:r w:rsidR="008103AC">
        <w:t xml:space="preserve">their values </w:t>
      </w:r>
      <w:r>
        <w:t xml:space="preserve">can be reassigned. </w:t>
      </w:r>
    </w:p>
    <w:p w14:paraId="5918BFAD" w14:textId="0D244397" w:rsidR="00A2325A" w:rsidRPr="00EF3C94" w:rsidRDefault="00EB0185" w:rsidP="00EF3C94">
      <w:pPr>
        <w:pStyle w:val="IEEEHead1"/>
      </w:pPr>
      <w:r w:rsidRPr="00EF3C94">
        <w:t xml:space="preserve">37.8.2 Procedures for specific </w:t>
      </w:r>
      <w:r w:rsidR="00A13EE7">
        <w:t>m</w:t>
      </w:r>
      <w:r w:rsidRPr="00EF3C94">
        <w:t>ulti-AP coordination schemes</w:t>
      </w:r>
    </w:p>
    <w:p w14:paraId="0A002E29" w14:textId="7ED7EF70" w:rsidR="006C2145"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w:t>
      </w:r>
      <w:r w:rsidRPr="00EF3C94">
        <w:rPr>
          <w:rStyle w:val="SC15323589"/>
          <w:b/>
          <w:bCs/>
          <w:sz w:val="22"/>
          <w:szCs w:val="22"/>
        </w:rPr>
        <w:t xml:space="preserve"> Coordinated R-TWT</w:t>
      </w:r>
      <w:r w:rsidR="006E4A01" w:rsidRPr="00EF3C94">
        <w:rPr>
          <w:rStyle w:val="SC15323589"/>
          <w:b/>
          <w:bCs/>
          <w:sz w:val="22"/>
          <w:szCs w:val="22"/>
        </w:rPr>
        <w:t xml:space="preserve"> (Co-RTWT)</w:t>
      </w:r>
    </w:p>
    <w:p w14:paraId="2100EA98" w14:textId="44E46F8D" w:rsidR="00F72518" w:rsidRPr="00F72518" w:rsidRDefault="00F72518" w:rsidP="00F72518">
      <w:pPr>
        <w:pStyle w:val="BodyText"/>
        <w:rPr>
          <w:b/>
          <w:bCs/>
          <w:i/>
          <w:iCs/>
          <w:szCs w:val="22"/>
        </w:rPr>
      </w:pPr>
      <w:r w:rsidRPr="000E2D48">
        <w:rPr>
          <w:b/>
          <w:bCs/>
          <w:i/>
          <w:iCs/>
          <w:szCs w:val="22"/>
          <w:highlight w:val="cyan"/>
        </w:rPr>
        <w:t>TGbn editor: Please apply the following changes to the body of subclause 37.8</w:t>
      </w:r>
      <w:r>
        <w:rPr>
          <w:b/>
          <w:bCs/>
          <w:i/>
          <w:iCs/>
          <w:szCs w:val="22"/>
          <w:highlight w:val="cyan"/>
        </w:rPr>
        <w:t>.2.4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Pr="003C42B9">
        <w:rPr>
          <w:b/>
          <w:bCs/>
          <w:i/>
          <w:iCs/>
          <w:szCs w:val="22"/>
        </w:rPr>
        <w:t xml:space="preserve"> </w:t>
      </w:r>
    </w:p>
    <w:p w14:paraId="43F7895A" w14:textId="4F00D8C9" w:rsidR="006C2145" w:rsidRPr="00EF3C94"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8.2.4.1</w:t>
      </w:r>
      <w:r w:rsidRPr="00EF3C94">
        <w:rPr>
          <w:rStyle w:val="SC15323589"/>
          <w:b/>
          <w:bCs/>
          <w:sz w:val="22"/>
          <w:szCs w:val="22"/>
        </w:rPr>
        <w:t xml:space="preserve"> General</w:t>
      </w:r>
    </w:p>
    <w:p w14:paraId="4CA37BB9" w14:textId="752AD3F1" w:rsidR="002D3F12" w:rsidRPr="002D3F12" w:rsidRDefault="002D3F12" w:rsidP="006C2145">
      <w:pPr>
        <w:pStyle w:val="BodyText"/>
        <w:rPr>
          <w:rStyle w:val="SC15323589"/>
          <w:b w:val="0"/>
          <w:bCs w:val="0"/>
          <w:sz w:val="22"/>
          <w:szCs w:val="22"/>
        </w:rPr>
      </w:pPr>
      <w:ins w:id="460" w:author="Giovanni Chisci" w:date="2025-03-28T10:44:00Z" w16du:dateUtc="2025-03-28T17:44:00Z">
        <w:r w:rsidRPr="002D3F12">
          <w:rPr>
            <w:rStyle w:val="SC15323589"/>
            <w:b w:val="0"/>
            <w:bCs w:val="0"/>
            <w:sz w:val="22"/>
            <w:szCs w:val="22"/>
          </w:rPr>
          <w:t>[CID3259]</w:t>
        </w:r>
      </w:ins>
    </w:p>
    <w:p w14:paraId="0A5D0CDA" w14:textId="6C58023B" w:rsidR="006C2145" w:rsidRPr="008170EA" w:rsidRDefault="006C2145" w:rsidP="006C2145">
      <w:pPr>
        <w:pStyle w:val="BodyText"/>
        <w:rPr>
          <w:szCs w:val="22"/>
        </w:rPr>
      </w:pPr>
      <w:r w:rsidRPr="008170EA">
        <w:rPr>
          <w:szCs w:val="22"/>
        </w:rPr>
        <w:t>Coordinated restricted target wake time (Co-RTWT) operations described in subclause 37.</w:t>
      </w:r>
      <w:r w:rsidR="0094343C">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w:t>
      </w:r>
      <w:ins w:id="461" w:author="Giovanni Chisci" w:date="2025-03-25T17:36:00Z" w16du:dateUtc="2025-03-26T00:36:00Z">
        <w:r w:rsidR="00CB30C4">
          <w:rPr>
            <w:szCs w:val="22"/>
          </w:rPr>
          <w:t>[CID781</w:t>
        </w:r>
      </w:ins>
      <w:ins w:id="462" w:author="Giovanni Chisci" w:date="2025-03-27T13:20:00Z" w16du:dateUtc="2025-03-27T20:20:00Z">
        <w:r w:rsidR="00615782">
          <w:rPr>
            <w:szCs w:val="22"/>
          </w:rPr>
          <w:t>, CID1867</w:t>
        </w:r>
      </w:ins>
      <w:ins w:id="463" w:author="Giovanni Chisci" w:date="2025-03-25T17:36:00Z" w16du:dateUtc="2025-03-26T00:36:00Z">
        <w:r w:rsidR="00CB30C4">
          <w:rPr>
            <w:szCs w:val="22"/>
          </w:rPr>
          <w:t>]</w:t>
        </w:r>
      </w:ins>
      <w:del w:id="464" w:author="Giovanni Chisci" w:date="2025-03-25T17:36:00Z" w16du:dateUtc="2025-03-26T00:36:00Z">
        <w:r w:rsidRPr="008170EA" w:rsidDel="00CB30C4">
          <w:rPr>
            <w:szCs w:val="22"/>
          </w:rPr>
          <w:delText xml:space="preserve">coordinate </w:delText>
        </w:r>
        <w:r w:rsidDel="00CB30C4">
          <w:rPr>
            <w:szCs w:val="22"/>
          </w:rPr>
          <w:delText>its</w:delText>
        </w:r>
        <w:r w:rsidRPr="008170EA" w:rsidDel="00CB30C4">
          <w:rPr>
            <w:szCs w:val="22"/>
          </w:rPr>
          <w:delText xml:space="preserve"> R-TWT schedule(s)</w:delText>
        </w:r>
        <w:r w:rsidDel="00CB30C4">
          <w:rPr>
            <w:szCs w:val="22"/>
          </w:rPr>
          <w:delText xml:space="preserve"> with OBSS AP(s)</w:delText>
        </w:r>
        <w:r w:rsidRPr="008170EA" w:rsidDel="00CB30C4">
          <w:rPr>
            <w:szCs w:val="22"/>
          </w:rPr>
          <w:delText xml:space="preserve"> and/or </w:delText>
        </w:r>
      </w:del>
      <w:ins w:id="465" w:author="Giovanni Chisci" w:date="2025-04-14T12:00:00Z" w16du:dateUtc="2025-04-14T19:00:00Z">
        <w:r w:rsidR="001B45B0">
          <w:rPr>
            <w:szCs w:val="22"/>
          </w:rPr>
          <w:t xml:space="preserve">obtain </w:t>
        </w:r>
      </w:ins>
      <w:r w:rsidRPr="008170EA">
        <w:rPr>
          <w:szCs w:val="22"/>
        </w:rPr>
        <w:t>extend</w:t>
      </w:r>
      <w:ins w:id="466" w:author="Giovanni Chisci" w:date="2025-04-14T12:00:00Z" w16du:dateUtc="2025-04-14T19:00:00Z">
        <w:r w:rsidR="001B45B0">
          <w:rPr>
            <w:szCs w:val="22"/>
          </w:rPr>
          <w:t>ed</w:t>
        </w:r>
      </w:ins>
      <w:r w:rsidRPr="008170EA">
        <w:rPr>
          <w:szCs w:val="22"/>
        </w:rPr>
        <w:t xml:space="preserve"> protection </w:t>
      </w:r>
      <w:del w:id="467" w:author="Giovanni Chisci" w:date="2025-03-25T20:29:00Z" w16du:dateUtc="2025-03-26T03:29:00Z">
        <w:r w:rsidRPr="008170EA" w:rsidDel="000A17C8">
          <w:rPr>
            <w:szCs w:val="22"/>
          </w:rPr>
          <w:delText xml:space="preserve">to </w:delText>
        </w:r>
      </w:del>
      <w:ins w:id="468" w:author="Giovanni Chisci" w:date="2025-03-25T20:29:00Z" w16du:dateUtc="2025-03-26T03:29:00Z">
        <w:r w:rsidR="000A17C8">
          <w:rPr>
            <w:szCs w:val="22"/>
          </w:rPr>
          <w:t>for</w:t>
        </w:r>
        <w:r w:rsidR="000A17C8" w:rsidRPr="008170EA">
          <w:rPr>
            <w:szCs w:val="22"/>
          </w:rPr>
          <w:t xml:space="preserve"> </w:t>
        </w:r>
      </w:ins>
      <w:ins w:id="469" w:author="Giovanni Chisci" w:date="2025-04-14T12:00:00Z" w16du:dateUtc="2025-04-14T19:00:00Z">
        <w:r w:rsidR="001B45B0">
          <w:rPr>
            <w:szCs w:val="22"/>
          </w:rPr>
          <w:t xml:space="preserve">its </w:t>
        </w:r>
      </w:ins>
      <w:r w:rsidRPr="008170EA">
        <w:rPr>
          <w:szCs w:val="22"/>
        </w:rPr>
        <w:t xml:space="preserve">R-TWT schedule(s) </w:t>
      </w:r>
      <w:ins w:id="470" w:author="Giovanni Chisci" w:date="2025-04-14T12:00:00Z" w16du:dateUtc="2025-04-14T19:00:00Z">
        <w:r w:rsidR="001B45B0">
          <w:rPr>
            <w:szCs w:val="22"/>
          </w:rPr>
          <w:t>from</w:t>
        </w:r>
      </w:ins>
      <w:del w:id="471" w:author="Giovanni Chisci" w:date="2025-04-14T12:00:00Z" w16du:dateUtc="2025-04-14T19:00:00Z">
        <w:r w:rsidRPr="008170EA" w:rsidDel="001B45B0">
          <w:rPr>
            <w:szCs w:val="22"/>
          </w:rPr>
          <w:delText>of</w:delText>
        </w:r>
      </w:del>
      <w:r w:rsidRPr="008170EA">
        <w:rPr>
          <w:szCs w:val="22"/>
        </w:rPr>
        <w:t xml:space="preserve"> </w:t>
      </w:r>
      <w:r>
        <w:rPr>
          <w:szCs w:val="22"/>
        </w:rPr>
        <w:t xml:space="preserve">OBSS </w:t>
      </w:r>
      <w:r w:rsidRPr="008170EA">
        <w:rPr>
          <w:szCs w:val="22"/>
        </w:rPr>
        <w:t>AP</w:t>
      </w:r>
      <w:del w:id="472" w:author="Giovanni Chisci" w:date="2025-05-02T10:07:00Z" w16du:dateUtc="2025-05-02T17:07:00Z">
        <w:r w:rsidRPr="008170EA" w:rsidDel="003E2470">
          <w:rPr>
            <w:szCs w:val="22"/>
          </w:rPr>
          <w:delText>(</w:delText>
        </w:r>
      </w:del>
      <w:r w:rsidRPr="008170EA">
        <w:rPr>
          <w:szCs w:val="22"/>
        </w:rPr>
        <w:t>s</w:t>
      </w:r>
      <w:del w:id="473" w:author="Giovanni Chisci" w:date="2025-05-02T10:07:00Z" w16du:dateUtc="2025-05-02T17:07:00Z">
        <w:r w:rsidRPr="008170EA" w:rsidDel="003E2470">
          <w:rPr>
            <w:szCs w:val="22"/>
          </w:rPr>
          <w:delText>)</w:delText>
        </w:r>
      </w:del>
      <w:ins w:id="474" w:author="Giovanni Chisci" w:date="2025-05-02T10:07:00Z" w16du:dateUtc="2025-05-02T17:07:00Z">
        <w:r w:rsidR="003E2470">
          <w:rPr>
            <w:szCs w:val="22"/>
          </w:rPr>
          <w:t xml:space="preserve"> and their BSSs</w:t>
        </w:r>
      </w:ins>
      <w:r w:rsidRPr="008170EA">
        <w:rPr>
          <w:szCs w:val="22"/>
        </w:rPr>
        <w:t>.</w:t>
      </w:r>
    </w:p>
    <w:p w14:paraId="2EC2C1CA" w14:textId="3C20C192" w:rsidR="006C2145" w:rsidRPr="008170EA" w:rsidRDefault="006C2145" w:rsidP="006C2145">
      <w:pPr>
        <w:pStyle w:val="BodyText"/>
        <w:rPr>
          <w:szCs w:val="22"/>
        </w:rPr>
      </w:pPr>
      <w:r w:rsidRPr="001A4C85">
        <w:rPr>
          <w:szCs w:val="22"/>
        </w:rPr>
        <w:t xml:space="preserve">A Co-RTWT requesting AP is an AP with </w:t>
      </w:r>
      <w:ins w:id="475" w:author="Giovanni Chisci" w:date="2025-03-27T12:39:00Z" w16du:dateUtc="2025-03-27T19:39:00Z">
        <w:r w:rsidR="00072C77" w:rsidRPr="001A4C85">
          <w:rPr>
            <w:szCs w:val="22"/>
          </w:rPr>
          <w:t>[CID1715]</w:t>
        </w:r>
      </w:ins>
      <w:del w:id="476" w:author="Giovanni Chisci" w:date="2025-03-27T12:38:00Z" w16du:dateUtc="2025-03-27T19:38:00Z">
        <w:r w:rsidRPr="001A4C85" w:rsidDel="007F70AC">
          <w:rPr>
            <w:szCs w:val="22"/>
            <w:lang w:val="en-US"/>
          </w:rPr>
          <w:delText>dot11CoRTwtOptionImplemented</w:delText>
        </w:r>
      </w:del>
      <w:ins w:id="477" w:author="Giovanni Chisci" w:date="2025-03-27T12:38:00Z" w16du:dateUtc="2025-03-27T19:38:00Z">
        <w:r w:rsidR="007F70AC" w:rsidRPr="001A4C85">
          <w:rPr>
            <w:szCs w:val="22"/>
            <w:lang w:val="en-US"/>
          </w:rPr>
          <w:t>dot11CoRTWTOption</w:t>
        </w:r>
      </w:ins>
      <w:ins w:id="478" w:author="Giovanni Chisci" w:date="2025-05-09T10:08:00Z" w16du:dateUtc="2025-05-09T17:08:00Z">
        <w:r w:rsidR="001A4C85" w:rsidRPr="001A4C85">
          <w:rPr>
            <w:szCs w:val="22"/>
            <w:lang w:val="en-US"/>
          </w:rPr>
          <w:t>Implemented</w:t>
        </w:r>
      </w:ins>
      <w:ins w:id="479" w:author="Giovanni Chisci" w:date="2025-03-27T12:38:00Z" w16du:dateUtc="2025-03-27T19:38:00Z">
        <w:r w:rsidR="007F70AC" w:rsidRPr="001A4C85">
          <w:rPr>
            <w:szCs w:val="22"/>
            <w:lang w:val="en-US"/>
          </w:rPr>
          <w:t xml:space="preserve"> </w:t>
        </w:r>
      </w:ins>
      <w:r w:rsidRPr="001A4C85">
        <w:rPr>
          <w:szCs w:val="22"/>
          <w:lang w:val="en-US"/>
        </w:rPr>
        <w:t xml:space="preserve"> equal to true </w:t>
      </w:r>
      <w:r w:rsidRPr="001A4C85">
        <w:rPr>
          <w:szCs w:val="22"/>
        </w:rPr>
        <w:t>that requests protection for one or more of its R-TWT schedules. A Co-RTWT requesting AP may request protection for its R-TWT schedule(s) either via Co-RTWT negotiations or via other means</w:t>
      </w:r>
      <w:ins w:id="480" w:author="Giovanni Chisci" w:date="2025-03-25T16:26:00Z" w16du:dateUtc="2025-03-25T23:26:00Z">
        <w:r w:rsidR="00432A26" w:rsidRPr="001A4C85">
          <w:rPr>
            <w:szCs w:val="22"/>
          </w:rPr>
          <w:t xml:space="preserve"> </w:t>
        </w:r>
      </w:ins>
      <w:ins w:id="481" w:author="Giovanni Chisci" w:date="2025-03-27T12:42:00Z" w16du:dateUtc="2025-03-27T19:42:00Z">
        <w:r w:rsidR="00E91ABD" w:rsidRPr="001A4C85">
          <w:rPr>
            <w:szCs w:val="22"/>
          </w:rPr>
          <w:t>[CID1716</w:t>
        </w:r>
      </w:ins>
      <w:ins w:id="482" w:author="Giovanni Chisci" w:date="2025-03-27T12:54:00Z" w16du:dateUtc="2025-03-27T19:54:00Z">
        <w:r w:rsidR="00E91850" w:rsidRPr="001A4C85">
          <w:rPr>
            <w:szCs w:val="22"/>
          </w:rPr>
          <w:t>, CID1</w:t>
        </w:r>
      </w:ins>
      <w:ins w:id="483" w:author="Giovanni Chisci" w:date="2025-03-27T12:55:00Z" w16du:dateUtc="2025-03-27T19:55:00Z">
        <w:r w:rsidR="00E91850" w:rsidRPr="001A4C85">
          <w:rPr>
            <w:szCs w:val="22"/>
          </w:rPr>
          <w:t>719</w:t>
        </w:r>
      </w:ins>
      <w:ins w:id="484" w:author="Giovanni Chisci" w:date="2025-03-27T13:46:00Z" w16du:dateUtc="2025-03-27T20:46:00Z">
        <w:r w:rsidR="00172C1F" w:rsidRPr="001A4C85">
          <w:rPr>
            <w:szCs w:val="22"/>
          </w:rPr>
          <w:t>, CID2117</w:t>
        </w:r>
      </w:ins>
      <w:ins w:id="485" w:author="Giovanni Chisci" w:date="2025-03-27T14:51:00Z" w16du:dateUtc="2025-03-27T21:51:00Z">
        <w:r w:rsidR="00A14596" w:rsidRPr="001A4C85">
          <w:rPr>
            <w:rStyle w:val="SC15323589"/>
            <w:b w:val="0"/>
            <w:bCs w:val="0"/>
            <w:color w:val="auto"/>
            <w:sz w:val="22"/>
          </w:rPr>
          <w:t>, CID2674, CID3175</w:t>
        </w:r>
      </w:ins>
      <w:ins w:id="486" w:author="Giovanni Chisci" w:date="2025-03-27T14:52:00Z" w16du:dateUtc="2025-03-27T21:52:00Z">
        <w:r w:rsidR="00184A8D" w:rsidRPr="001A4C85">
          <w:rPr>
            <w:rStyle w:val="SC15323589"/>
            <w:b w:val="0"/>
            <w:bCs w:val="0"/>
            <w:color w:val="auto"/>
            <w:sz w:val="22"/>
          </w:rPr>
          <w:t>, CID3885</w:t>
        </w:r>
      </w:ins>
      <w:ins w:id="487" w:author="Giovanni Chisci" w:date="2025-03-27T12:42:00Z" w16du:dateUtc="2025-03-27T19:42:00Z">
        <w:r w:rsidR="00E91ABD" w:rsidRPr="001A4C85">
          <w:rPr>
            <w:szCs w:val="22"/>
          </w:rPr>
          <w:t>]</w:t>
        </w:r>
      </w:ins>
      <w:ins w:id="488" w:author="Giovanni Chisci" w:date="2025-04-09T16:45:00Z" w16du:dateUtc="2025-04-09T23:45:00Z">
        <w:r w:rsidR="00721F1D" w:rsidRPr="001A4C85">
          <w:rPr>
            <w:szCs w:val="22"/>
          </w:rPr>
          <w:t>out</w:t>
        </w:r>
      </w:ins>
      <w:ins w:id="489" w:author="Giovanni Chisci" w:date="2025-03-25T16:26:00Z" w16du:dateUtc="2025-03-25T23:26:00Z">
        <w:r w:rsidR="00432A26" w:rsidRPr="001A4C85">
          <w:rPr>
            <w:szCs w:val="22"/>
          </w:rPr>
          <w:t xml:space="preserve"> of the scope of </w:t>
        </w:r>
      </w:ins>
      <w:ins w:id="490" w:author="Giovanni Chisci" w:date="2025-04-07T17:39:00Z" w16du:dateUtc="2025-04-08T00:39:00Z">
        <w:r w:rsidR="002A1C1A" w:rsidRPr="001A4C85">
          <w:rPr>
            <w:szCs w:val="22"/>
          </w:rPr>
          <w:t>this</w:t>
        </w:r>
      </w:ins>
      <w:ins w:id="491" w:author="Giovanni Chisci" w:date="2025-03-25T16:26:00Z" w16du:dateUtc="2025-03-25T23:26:00Z">
        <w:r w:rsidR="00432A26" w:rsidRPr="001A4C85">
          <w:rPr>
            <w:szCs w:val="22"/>
          </w:rPr>
          <w:t xml:space="preserve"> standard</w:t>
        </w:r>
      </w:ins>
      <w:r w:rsidRPr="001A4C85">
        <w:rPr>
          <w:szCs w:val="22"/>
        </w:rPr>
        <w:t>.</w:t>
      </w:r>
    </w:p>
    <w:p w14:paraId="00913DE0" w14:textId="3BFBD0D1" w:rsidR="006C2145" w:rsidRDefault="00361713" w:rsidP="006C2145">
      <w:pPr>
        <w:pStyle w:val="BodyText"/>
        <w:rPr>
          <w:ins w:id="492" w:author="Giovanni Chisci" w:date="2025-03-31T16:43:00Z" w16du:dateUtc="2025-03-31T23:43:00Z"/>
          <w:szCs w:val="22"/>
        </w:rPr>
      </w:pPr>
      <w:ins w:id="493" w:author="Giovanni Chisci" w:date="2025-03-31T16:19:00Z" w16du:dateUtc="2025-03-31T23:19:00Z">
        <w:r>
          <w:rPr>
            <w:szCs w:val="22"/>
          </w:rPr>
          <w:t>[CID</w:t>
        </w:r>
        <w:r w:rsidR="000B01B6">
          <w:rPr>
            <w:szCs w:val="22"/>
          </w:rPr>
          <w:t>3176,</w:t>
        </w:r>
      </w:ins>
      <w:ins w:id="494" w:author="Giovanni Chisci" w:date="2025-03-31T16:20:00Z" w16du:dateUtc="2025-03-31T23:20:00Z">
        <w:r w:rsidR="000B01B6">
          <w:rPr>
            <w:szCs w:val="22"/>
          </w:rPr>
          <w:t xml:space="preserve"> CID</w:t>
        </w:r>
      </w:ins>
      <w:ins w:id="495" w:author="Giovanni Chisci" w:date="2025-03-31T16:19:00Z" w16du:dateUtc="2025-03-31T23:19:00Z">
        <w:r w:rsidR="000B01B6">
          <w:rPr>
            <w:szCs w:val="22"/>
          </w:rPr>
          <w:t>3177</w:t>
        </w:r>
      </w:ins>
      <w:ins w:id="496" w:author="Giovanni Chisci" w:date="2025-03-31T17:08:00Z" w16du:dateUtc="2025-04-01T00:08:00Z">
        <w:r w:rsidR="00FC7F1F">
          <w:rPr>
            <w:szCs w:val="22"/>
          </w:rPr>
          <w:t>, CID3445, CID3446</w:t>
        </w:r>
      </w:ins>
      <w:ins w:id="497" w:author="Giovanni Chisci" w:date="2025-03-31T16:19:00Z" w16du:dateUtc="2025-03-31T23:19:00Z">
        <w:r>
          <w:rPr>
            <w:szCs w:val="22"/>
          </w:rPr>
          <w:t>]</w:t>
        </w:r>
      </w:ins>
      <w:del w:id="498" w:author="Giovanni Chisci" w:date="2025-03-31T16:44:00Z" w16du:dateUtc="2025-03-31T23:44:00Z">
        <w:r w:rsidR="006C2145" w:rsidRPr="008170EA" w:rsidDel="002B22EC">
          <w:rPr>
            <w:szCs w:val="22"/>
          </w:rPr>
          <w:delText xml:space="preserve">A Co-RTWT responding AP is an AP with </w:delText>
        </w:r>
      </w:del>
      <w:del w:id="499" w:author="Giovanni Chisci" w:date="2025-03-27T12:38:00Z" w16du:dateUtc="2025-03-27T19:38:00Z">
        <w:r w:rsidR="006C2145" w:rsidDel="007F70AC">
          <w:rPr>
            <w:szCs w:val="22"/>
            <w:lang w:val="en-US"/>
          </w:rPr>
          <w:delText>dot11CoRTwtOptionImplemented</w:delText>
        </w:r>
      </w:del>
      <w:del w:id="500" w:author="Giovanni Chisci" w:date="2025-03-31T16:44:00Z" w16du:dateUtc="2025-03-31T23:44:00Z">
        <w:r w:rsidR="006C2145" w:rsidDel="002B22EC">
          <w:rPr>
            <w:szCs w:val="22"/>
            <w:lang w:val="en-US"/>
          </w:rPr>
          <w:delText xml:space="preserve"> </w:delText>
        </w:r>
        <w:r w:rsidR="006C2145" w:rsidRPr="008170EA" w:rsidDel="002B22EC">
          <w:rPr>
            <w:szCs w:val="22"/>
            <w:lang w:val="en-US"/>
          </w:rPr>
          <w:delText xml:space="preserve">equal to true </w:delText>
        </w:r>
        <w:r w:rsidR="006C2145" w:rsidRPr="008170EA" w:rsidDel="002B22EC">
          <w:rPr>
            <w:szCs w:val="22"/>
          </w:rPr>
          <w:delText>that responds to a Co-RTWT requesting AP that has initiated a Co-RTWT negotiation.</w:delText>
        </w:r>
      </w:del>
      <w:r w:rsidR="006C2145" w:rsidRPr="008170EA">
        <w:rPr>
          <w:szCs w:val="22"/>
        </w:rPr>
        <w:t xml:space="preserve"> </w:t>
      </w:r>
    </w:p>
    <w:p w14:paraId="6DDBC9F4" w14:textId="42C3DB1E" w:rsidR="008E0558" w:rsidRDefault="009F6F02" w:rsidP="006C2145">
      <w:pPr>
        <w:pStyle w:val="BodyText"/>
        <w:rPr>
          <w:szCs w:val="22"/>
        </w:rPr>
      </w:pPr>
      <w:ins w:id="501" w:author="Giovanni Chisci" w:date="2025-03-31T16:47:00Z" w16du:dateUtc="2025-03-31T23:47:00Z">
        <w:r>
          <w:rPr>
            <w:szCs w:val="22"/>
          </w:rPr>
          <w:t>[CID3176, CID3177</w:t>
        </w:r>
      </w:ins>
      <w:ins w:id="502" w:author="Giovanni Chisci" w:date="2025-03-31T17:08:00Z" w16du:dateUtc="2025-04-01T00:08:00Z">
        <w:r w:rsidR="00FC7F1F">
          <w:rPr>
            <w:szCs w:val="22"/>
          </w:rPr>
          <w:t xml:space="preserve">, CID3445, </w:t>
        </w:r>
        <w:r w:rsidR="00FC7F1F" w:rsidRPr="001A4C85">
          <w:rPr>
            <w:szCs w:val="22"/>
          </w:rPr>
          <w:t>CID3446</w:t>
        </w:r>
      </w:ins>
      <w:ins w:id="503" w:author="Giovanni Chisci" w:date="2025-03-31T16:47:00Z" w16du:dateUtc="2025-03-31T23:47:00Z">
        <w:r w:rsidRPr="001A4C85">
          <w:rPr>
            <w:szCs w:val="22"/>
          </w:rPr>
          <w:t>]</w:t>
        </w:r>
      </w:ins>
      <w:ins w:id="504" w:author="Giovanni Chisci" w:date="2025-03-31T16:44:00Z" w16du:dateUtc="2025-03-31T23:44:00Z">
        <w:r w:rsidR="001D49E1" w:rsidRPr="001A4C85">
          <w:rPr>
            <w:szCs w:val="22"/>
          </w:rPr>
          <w:t>A Co-RTWT coordinated AP is an AP with [CID1715]</w:t>
        </w:r>
        <w:del w:id="505" w:author="Giovanni Chisci" w:date="2025-03-27T12:38:00Z" w16du:dateUtc="2025-03-27T19:38:00Z">
          <w:r w:rsidR="001D49E1" w:rsidRPr="001A4C85" w:rsidDel="007F70AC">
            <w:rPr>
              <w:szCs w:val="22"/>
              <w:lang w:val="en-US"/>
            </w:rPr>
            <w:delText>dot11CoRTwtOptionImplemented</w:delText>
          </w:r>
        </w:del>
        <w:r w:rsidR="001D49E1" w:rsidRPr="001A4C85">
          <w:rPr>
            <w:szCs w:val="22"/>
            <w:lang w:val="en-US"/>
          </w:rPr>
          <w:t>dot11CoRTWTOption</w:t>
        </w:r>
      </w:ins>
      <w:ins w:id="506" w:author="Giovanni Chisci" w:date="2025-05-09T10:08:00Z" w16du:dateUtc="2025-05-09T17:08:00Z">
        <w:r w:rsidR="001A4C85" w:rsidRPr="001A4C85">
          <w:rPr>
            <w:szCs w:val="22"/>
            <w:lang w:val="en-US"/>
          </w:rPr>
          <w:t>Implemented</w:t>
        </w:r>
      </w:ins>
      <w:ins w:id="507" w:author="Giovanni Chisci" w:date="2025-03-31T16:44:00Z" w16du:dateUtc="2025-03-31T23:44:00Z">
        <w:r w:rsidR="001D49E1">
          <w:rPr>
            <w:szCs w:val="22"/>
            <w:lang w:val="en-US"/>
          </w:rPr>
          <w:t xml:space="preserve"> </w:t>
        </w:r>
        <w:r w:rsidR="001D49E1" w:rsidRPr="008170EA">
          <w:rPr>
            <w:szCs w:val="22"/>
          </w:rPr>
          <w:t xml:space="preserve">equal to true that </w:t>
        </w:r>
        <w:r w:rsidR="001D49E1" w:rsidRPr="008170EA">
          <w:rPr>
            <w:szCs w:val="22"/>
            <w:lang w:val="en-US"/>
          </w:rPr>
          <w:t xml:space="preserve">extends protection </w:t>
        </w:r>
        <w:del w:id="508" w:author="Giovanni Chisci" w:date="2025-03-25T20:29:00Z" w16du:dateUtc="2025-03-26T03:29:00Z">
          <w:r w:rsidR="001D49E1" w:rsidRPr="008170EA" w:rsidDel="000A17C8">
            <w:rPr>
              <w:szCs w:val="22"/>
            </w:rPr>
            <w:delText xml:space="preserve">to </w:delText>
          </w:r>
        </w:del>
        <w:r w:rsidR="001D49E1">
          <w:rPr>
            <w:szCs w:val="22"/>
          </w:rPr>
          <w:t>for</w:t>
        </w:r>
        <w:r w:rsidR="001D49E1" w:rsidRPr="008170EA">
          <w:rPr>
            <w:szCs w:val="22"/>
          </w:rPr>
          <w:t xml:space="preserve"> R-TWT schedule(s) that are requested by a Co-RTWT requesting AP, either via </w:t>
        </w:r>
        <w:r w:rsidR="001D49E1">
          <w:rPr>
            <w:szCs w:val="22"/>
          </w:rPr>
          <w:t xml:space="preserve">Co-RTWT </w:t>
        </w:r>
        <w:r w:rsidR="001D49E1" w:rsidRPr="008170EA">
          <w:rPr>
            <w:szCs w:val="22"/>
          </w:rPr>
          <w:t>negotiations or via other means</w:t>
        </w:r>
        <w:r w:rsidR="001D49E1">
          <w:rPr>
            <w:szCs w:val="22"/>
          </w:rPr>
          <w:t xml:space="preserve"> [CID1716, CID1719, CID2117</w:t>
        </w:r>
        <w:r w:rsidR="001D49E1">
          <w:rPr>
            <w:rStyle w:val="SC15323589"/>
            <w:b w:val="0"/>
            <w:bCs w:val="0"/>
            <w:color w:val="auto"/>
            <w:sz w:val="22"/>
          </w:rPr>
          <w:t>, CID2674, CID3175, CID3885</w:t>
        </w:r>
        <w:r w:rsidR="001D49E1">
          <w:rPr>
            <w:szCs w:val="22"/>
          </w:rPr>
          <w:t>]</w:t>
        </w:r>
      </w:ins>
      <w:ins w:id="509" w:author="Giovanni Chisci" w:date="2025-04-09T14:56:00Z" w16du:dateUtc="2025-04-09T21:56:00Z">
        <w:r w:rsidR="00847C2D">
          <w:rPr>
            <w:szCs w:val="22"/>
          </w:rPr>
          <w:t>out of</w:t>
        </w:r>
      </w:ins>
      <w:ins w:id="510" w:author="Giovanni Chisci" w:date="2025-03-31T16:44:00Z" w16du:dateUtc="2025-03-31T23:44:00Z">
        <w:r w:rsidR="001D49E1">
          <w:rPr>
            <w:szCs w:val="22"/>
          </w:rPr>
          <w:t xml:space="preserve"> the scope of </w:t>
        </w:r>
      </w:ins>
      <w:ins w:id="511" w:author="Giovanni Chisci" w:date="2025-04-07T17:39:00Z" w16du:dateUtc="2025-04-08T00:39:00Z">
        <w:r w:rsidR="002A1C1A">
          <w:rPr>
            <w:szCs w:val="22"/>
          </w:rPr>
          <w:t>this</w:t>
        </w:r>
      </w:ins>
      <w:ins w:id="512" w:author="Giovanni Chisci" w:date="2025-03-31T16:44:00Z" w16du:dateUtc="2025-03-31T23:44:00Z">
        <w:r w:rsidR="001D49E1">
          <w:rPr>
            <w:szCs w:val="22"/>
          </w:rPr>
          <w:t xml:space="preserve"> standard</w:t>
        </w:r>
        <w:r w:rsidR="001D49E1" w:rsidRPr="008170EA">
          <w:rPr>
            <w:szCs w:val="22"/>
          </w:rPr>
          <w:t xml:space="preserve">, </w:t>
        </w:r>
        <w:r w:rsidR="001D49E1">
          <w:rPr>
            <w:szCs w:val="22"/>
          </w:rPr>
          <w:t>[CID3450, CID3582]</w:t>
        </w:r>
        <w:del w:id="513" w:author="Giovanni Chisci" w:date="2025-03-28T12:27:00Z" w16du:dateUtc="2025-03-28T19:27:00Z">
          <w:r w:rsidR="001D49E1" w:rsidRPr="008170EA" w:rsidDel="00691409">
            <w:rPr>
              <w:szCs w:val="22"/>
            </w:rPr>
            <w:delText xml:space="preserve">according </w:delText>
          </w:r>
        </w:del>
        <w:r w:rsidR="001D49E1">
          <w:rPr>
            <w:szCs w:val="22"/>
          </w:rPr>
          <w:t>by following</w:t>
        </w:r>
        <w:r w:rsidR="001D49E1" w:rsidRPr="008170EA">
          <w:rPr>
            <w:szCs w:val="22"/>
          </w:rPr>
          <w:t xml:space="preserve"> the rules defined in 37.</w:t>
        </w:r>
        <w:r w:rsidR="001D49E1">
          <w:rPr>
            <w:szCs w:val="22"/>
          </w:rPr>
          <w:t>8.2.4.3</w:t>
        </w:r>
        <w:r w:rsidR="001D49E1" w:rsidRPr="008170EA">
          <w:rPr>
            <w:szCs w:val="22"/>
          </w:rPr>
          <w:t xml:space="preserve"> (Co-RTWT announcement rules) and 37.</w:t>
        </w:r>
        <w:r w:rsidR="001D49E1">
          <w:rPr>
            <w:szCs w:val="22"/>
          </w:rPr>
          <w:t>8.2.4</w:t>
        </w:r>
        <w:r w:rsidR="001D49E1" w:rsidRPr="008170EA">
          <w:rPr>
            <w:szCs w:val="22"/>
          </w:rPr>
          <w:t>.4 (</w:t>
        </w:r>
      </w:ins>
      <w:ins w:id="514" w:author="Giovanni Chisci" w:date="2025-04-11T17:58:00Z" w16du:dateUtc="2025-04-12T00:58:00Z">
        <w:r w:rsidR="00902691">
          <w:rPr>
            <w:szCs w:val="22"/>
          </w:rPr>
          <w:t>TXOP and backoff procedure rules for Co-RTWT SPs</w:t>
        </w:r>
      </w:ins>
      <w:ins w:id="515" w:author="Giovanni Chisci" w:date="2025-03-31T16:44:00Z" w16du:dateUtc="2025-03-31T23:44:00Z">
        <w:r w:rsidR="001D49E1" w:rsidRPr="008170EA">
          <w:rPr>
            <w:szCs w:val="22"/>
          </w:rPr>
          <w:t>).</w:t>
        </w:r>
      </w:ins>
    </w:p>
    <w:p w14:paraId="5EFF6588" w14:textId="066F96CC" w:rsidR="006C2145" w:rsidRPr="008170EA" w:rsidRDefault="006C2145" w:rsidP="006C2145">
      <w:pPr>
        <w:pStyle w:val="BodyText"/>
        <w:rPr>
          <w:szCs w:val="22"/>
        </w:rPr>
      </w:pPr>
      <w:r>
        <w:rPr>
          <w:szCs w:val="22"/>
        </w:rPr>
        <w:lastRenderedPageBreak/>
        <w:t xml:space="preserve">Co-RTWT negotiation(s) to establish Co-RTWT agreement(s) are performed </w:t>
      </w:r>
      <w:del w:id="516" w:author="Giovanni Chisci" w:date="2025-03-25T16:25:00Z" w16du:dateUtc="2025-03-25T23:25:00Z">
        <w:r w:rsidDel="00AE279F">
          <w:rPr>
            <w:szCs w:val="22"/>
          </w:rPr>
          <w:delText xml:space="preserve">by </w:delText>
        </w:r>
      </w:del>
      <w:del w:id="517" w:author="Giovanni Chisci" w:date="2025-03-25T16:23:00Z" w16du:dateUtc="2025-03-25T23:23:00Z">
        <w:r w:rsidDel="00AD1FE1">
          <w:rPr>
            <w:szCs w:val="22"/>
          </w:rPr>
          <w:delText xml:space="preserve">exchanging </w:delText>
        </w:r>
        <w:r w:rsidRPr="00B82C0F" w:rsidDel="00AD1FE1">
          <w:rPr>
            <w:color w:val="FF0000"/>
            <w:szCs w:val="22"/>
          </w:rPr>
          <w:delText xml:space="preserve">TBD </w:delText>
        </w:r>
        <w:r w:rsidDel="00AD1FE1">
          <w:rPr>
            <w:szCs w:val="22"/>
          </w:rPr>
          <w:delText xml:space="preserve">individually addressed Management frames that carry R-TWT schedule(s) for which protection is requested </w:delText>
        </w:r>
      </w:del>
      <w:r>
        <w:rPr>
          <w:szCs w:val="22"/>
        </w:rPr>
        <w:t xml:space="preserve">by following the rules defined in </w:t>
      </w:r>
      <w:ins w:id="518" w:author="Giovanni Chisci" w:date="2025-03-25T18:58:00Z" w16du:dateUtc="2025-03-26T01:58:00Z">
        <w:r w:rsidR="00082853">
          <w:rPr>
            <w:szCs w:val="22"/>
          </w:rPr>
          <w:t>[CID1050</w:t>
        </w:r>
      </w:ins>
      <w:ins w:id="519" w:author="Giovanni Chisci" w:date="2025-03-25T19:46:00Z" w16du:dateUtc="2025-03-26T02:46:00Z">
        <w:r w:rsidR="00B105F4">
          <w:rPr>
            <w:szCs w:val="22"/>
          </w:rPr>
          <w:t>, CID140</w:t>
        </w:r>
      </w:ins>
      <w:ins w:id="520" w:author="Giovanni Chisci" w:date="2025-03-25T20:02:00Z" w16du:dateUtc="2025-03-26T03:02:00Z">
        <w:r w:rsidR="00A3003B">
          <w:rPr>
            <w:szCs w:val="22"/>
          </w:rPr>
          <w:t>8, CID1414</w:t>
        </w:r>
      </w:ins>
      <w:ins w:id="521" w:author="Giovanni Chisci" w:date="2025-03-25T20:08:00Z" w16du:dateUtc="2025-03-26T03:08:00Z">
        <w:r w:rsidR="009454DA">
          <w:rPr>
            <w:szCs w:val="22"/>
          </w:rPr>
          <w:t>, CID1416</w:t>
        </w:r>
      </w:ins>
      <w:ins w:id="522" w:author="Giovanni Chisci" w:date="2025-03-25T20:12:00Z" w16du:dateUtc="2025-03-26T03:12:00Z">
        <w:r w:rsidR="00E74D47">
          <w:rPr>
            <w:szCs w:val="22"/>
          </w:rPr>
          <w:t>, CID1417</w:t>
        </w:r>
      </w:ins>
      <w:ins w:id="523" w:author="Giovanni Chisci" w:date="2025-03-27T12:46:00Z" w16du:dateUtc="2025-03-27T19:46:00Z">
        <w:r w:rsidR="005247CE">
          <w:rPr>
            <w:szCs w:val="22"/>
          </w:rPr>
          <w:t>, CID1717</w:t>
        </w:r>
      </w:ins>
      <w:ins w:id="524" w:author="Giovanni Chisci" w:date="2025-03-27T12:49:00Z" w16du:dateUtc="2025-03-27T19:49:00Z">
        <w:r w:rsidR="00AF19D0">
          <w:rPr>
            <w:szCs w:val="22"/>
          </w:rPr>
          <w:t>, CID1718</w:t>
        </w:r>
      </w:ins>
      <w:ins w:id="525" w:author="Giovanni Chisci" w:date="2025-03-28T10:38:00Z" w16du:dateUtc="2025-03-28T17:38:00Z">
        <w:r w:rsidR="00E85F56">
          <w:rPr>
            <w:szCs w:val="22"/>
          </w:rPr>
          <w:t>, CID3257</w:t>
        </w:r>
      </w:ins>
      <w:ins w:id="526" w:author="Giovanni Chisci" w:date="2025-03-25T18:58:00Z" w16du:dateUtc="2025-03-26T01:58:00Z">
        <w:r w:rsidR="00082853">
          <w:rPr>
            <w:szCs w:val="22"/>
          </w:rPr>
          <w:t>]</w:t>
        </w:r>
      </w:ins>
      <w:ins w:id="527" w:author="Giovanni Chisci" w:date="2025-03-25T16:23:00Z" w16du:dateUtc="2025-03-25T23:23:00Z">
        <w:r w:rsidR="00EB3E9F">
          <w:rPr>
            <w:szCs w:val="22"/>
          </w:rPr>
          <w:t>37.</w:t>
        </w:r>
      </w:ins>
      <w:ins w:id="528" w:author="Giovanni Chisci" w:date="2025-03-25T16:24:00Z" w16du:dateUtc="2025-03-25T23:24:00Z">
        <w:r w:rsidR="00EB3E9F">
          <w:rPr>
            <w:szCs w:val="22"/>
          </w:rPr>
          <w:t>8.</w:t>
        </w:r>
        <w:r w:rsidR="007A6BB0">
          <w:rPr>
            <w:szCs w:val="22"/>
          </w:rPr>
          <w:t>1.3</w:t>
        </w:r>
      </w:ins>
      <w:ins w:id="529" w:author="Giovanni Chisci" w:date="2025-03-25T18:12:00Z" w16du:dateUtc="2025-03-26T01:12:00Z">
        <w:r w:rsidR="00095CAA">
          <w:rPr>
            <w:szCs w:val="22"/>
          </w:rPr>
          <w:t xml:space="preserve"> (MAPC agreement negotiation procedure)</w:t>
        </w:r>
      </w:ins>
      <w:ins w:id="530" w:author="Giovanni Chisci" w:date="2025-03-25T16:24:00Z" w16du:dateUtc="2025-03-25T23:24:00Z">
        <w:r w:rsidR="007A6BB0">
          <w:rPr>
            <w:szCs w:val="22"/>
          </w:rPr>
          <w:t xml:space="preserve"> and </w:t>
        </w:r>
      </w:ins>
      <w:r>
        <w:rPr>
          <w:szCs w:val="22"/>
        </w:rPr>
        <w:t>37.</w:t>
      </w:r>
      <w:r w:rsidR="0094343C">
        <w:rPr>
          <w:szCs w:val="22"/>
        </w:rPr>
        <w:t>8.2.4.2</w:t>
      </w:r>
      <w:r>
        <w:rPr>
          <w:szCs w:val="22"/>
        </w:rPr>
        <w:t xml:space="preserve"> (Co-RTWT negotiations). </w:t>
      </w:r>
      <w:del w:id="531" w:author="Giovanni Chisci" w:date="2025-03-31T16:46:00Z" w16du:dateUtc="2025-03-31T23:46:00Z">
        <w:r w:rsidRPr="008170EA" w:rsidDel="00B8492C">
          <w:rPr>
            <w:szCs w:val="22"/>
          </w:rPr>
          <w:delText xml:space="preserve">After </w:delText>
        </w:r>
        <w:r w:rsidRPr="002F0FDC" w:rsidDel="00B8492C">
          <w:rPr>
            <w:szCs w:val="22"/>
          </w:rPr>
          <w:delText>successfully</w:delText>
        </w:r>
        <w:r w:rsidDel="00B8492C">
          <w:rPr>
            <w:szCs w:val="22"/>
          </w:rPr>
          <w:delText xml:space="preserve"> </w:delText>
        </w:r>
        <w:r w:rsidRPr="008170EA" w:rsidDel="00B8492C">
          <w:rPr>
            <w:szCs w:val="22"/>
          </w:rPr>
          <w:delText>establishing Co-RTWT agreement(s) for R-TWT schedule</w:delText>
        </w:r>
        <w:r w:rsidDel="00B8492C">
          <w:rPr>
            <w:szCs w:val="22"/>
          </w:rPr>
          <w:delText>(</w:delText>
        </w:r>
        <w:r w:rsidRPr="008170EA" w:rsidDel="00B8492C">
          <w:rPr>
            <w:szCs w:val="22"/>
          </w:rPr>
          <w:delText>s</w:delText>
        </w:r>
        <w:r w:rsidDel="00B8492C">
          <w:rPr>
            <w:szCs w:val="22"/>
          </w:rPr>
          <w:delText>)</w:delText>
        </w:r>
        <w:r w:rsidRPr="008170EA" w:rsidDel="00B8492C">
          <w:rPr>
            <w:szCs w:val="22"/>
          </w:rPr>
          <w:delText xml:space="preserve"> requested by the Co-RTWT requesting AP, a Co-RTWT responding AP becomes a Co-RTWT coordinated AP and shall extend protection </w:delText>
        </w:r>
      </w:del>
      <w:del w:id="532" w:author="Giovanni Chisci" w:date="2025-03-25T20:29:00Z" w16du:dateUtc="2025-03-26T03:29:00Z">
        <w:r w:rsidRPr="008170EA" w:rsidDel="000A17C8">
          <w:rPr>
            <w:szCs w:val="22"/>
          </w:rPr>
          <w:delText xml:space="preserve">to </w:delText>
        </w:r>
      </w:del>
      <w:del w:id="533" w:author="Giovanni Chisci" w:date="2025-03-31T16:46:00Z" w16du:dateUtc="2025-03-31T23:46:00Z">
        <w:r w:rsidRPr="008170EA" w:rsidDel="00B8492C">
          <w:rPr>
            <w:szCs w:val="22"/>
          </w:rPr>
          <w:delText xml:space="preserve">the R-TWT schedule(s). </w:delText>
        </w:r>
      </w:del>
    </w:p>
    <w:p w14:paraId="6D2BCC73" w14:textId="548A32F1" w:rsidR="008E0558" w:rsidRDefault="009F6F02" w:rsidP="006C2145">
      <w:pPr>
        <w:pStyle w:val="BodyText"/>
        <w:rPr>
          <w:ins w:id="534" w:author="Giovanni Chisci" w:date="2025-03-25T16:36:00Z" w16du:dateUtc="2025-03-25T23:36:00Z"/>
          <w:szCs w:val="22"/>
        </w:rPr>
      </w:pPr>
      <w:ins w:id="535" w:author="Giovanni Chisci" w:date="2025-03-31T16:47:00Z" w16du:dateUtc="2025-03-31T23:47:00Z">
        <w:r>
          <w:rPr>
            <w:szCs w:val="22"/>
          </w:rPr>
          <w:t>[CID3176, CID3177</w:t>
        </w:r>
      </w:ins>
      <w:ins w:id="536" w:author="Giovanni Chisci" w:date="2025-03-31T17:07:00Z" w16du:dateUtc="2025-04-01T00:07:00Z">
        <w:r w:rsidR="00FC7F1F">
          <w:rPr>
            <w:szCs w:val="22"/>
          </w:rPr>
          <w:t>, CID3445, CID3446</w:t>
        </w:r>
      </w:ins>
      <w:ins w:id="537" w:author="Giovanni Chisci" w:date="2025-03-31T16:47:00Z" w16du:dateUtc="2025-03-31T23:47:00Z">
        <w:r>
          <w:rPr>
            <w:szCs w:val="22"/>
          </w:rPr>
          <w:t>]</w:t>
        </w:r>
      </w:ins>
      <w:del w:id="538" w:author="Giovanni Chisci" w:date="2025-03-31T16:42:00Z" w16du:dateUtc="2025-03-31T23:42:00Z">
        <w:r w:rsidR="006C2145" w:rsidRPr="008170EA" w:rsidDel="008E0558">
          <w:rPr>
            <w:szCs w:val="22"/>
          </w:rPr>
          <w:delText xml:space="preserve">A Co-RTWT coordinated AP is an AP with </w:delText>
        </w:r>
      </w:del>
      <w:del w:id="539" w:author="Giovanni Chisci" w:date="2025-03-27T12:38:00Z" w16du:dateUtc="2025-03-27T19:38:00Z">
        <w:r w:rsidR="006C2145" w:rsidDel="007F70AC">
          <w:rPr>
            <w:szCs w:val="22"/>
            <w:lang w:val="en-US"/>
          </w:rPr>
          <w:delText>dot11CoRTwtOptionImplemented</w:delText>
        </w:r>
      </w:del>
      <w:del w:id="540" w:author="Giovanni Chisci" w:date="2025-03-31T16:42:00Z" w16du:dateUtc="2025-03-31T23:42:00Z">
        <w:r w:rsidR="006C2145" w:rsidRPr="008170EA" w:rsidDel="008E0558">
          <w:rPr>
            <w:szCs w:val="22"/>
          </w:rPr>
          <w:delText xml:space="preserve"> equal to true that </w:delText>
        </w:r>
        <w:r w:rsidR="006C2145" w:rsidRPr="008170EA" w:rsidDel="008E0558">
          <w:rPr>
            <w:szCs w:val="22"/>
            <w:lang w:val="en-US"/>
          </w:rPr>
          <w:delText xml:space="preserve">extends protection </w:delText>
        </w:r>
      </w:del>
      <w:del w:id="541" w:author="Giovanni Chisci" w:date="2025-03-25T20:29:00Z" w16du:dateUtc="2025-03-26T03:29:00Z">
        <w:r w:rsidR="006C2145" w:rsidRPr="008170EA" w:rsidDel="000A17C8">
          <w:rPr>
            <w:szCs w:val="22"/>
          </w:rPr>
          <w:delText xml:space="preserve">to </w:delText>
        </w:r>
      </w:del>
      <w:del w:id="542" w:author="Giovanni Chisci" w:date="2025-03-31T16:42:00Z" w16du:dateUtc="2025-03-31T23:42:00Z">
        <w:r w:rsidR="006C2145" w:rsidRPr="008170EA" w:rsidDel="008E0558">
          <w:rPr>
            <w:szCs w:val="22"/>
          </w:rPr>
          <w:delText xml:space="preserve">R-TWT schedule(s) that are requested by a Co-RTWT requesting AP, either via </w:delText>
        </w:r>
        <w:r w:rsidR="006C2145" w:rsidDel="008E0558">
          <w:rPr>
            <w:szCs w:val="22"/>
          </w:rPr>
          <w:delText xml:space="preserve">Co-RTWT </w:delText>
        </w:r>
        <w:r w:rsidR="006C2145" w:rsidRPr="008170EA" w:rsidDel="008E0558">
          <w:rPr>
            <w:szCs w:val="22"/>
          </w:rPr>
          <w:delText xml:space="preserve">negotiations or via other means, </w:delText>
        </w:r>
      </w:del>
      <w:del w:id="543" w:author="Giovanni Chisci" w:date="2025-03-28T12:27:00Z" w16du:dateUtc="2025-03-28T19:27:00Z">
        <w:r w:rsidR="006C2145" w:rsidRPr="008170EA" w:rsidDel="00691409">
          <w:rPr>
            <w:szCs w:val="22"/>
          </w:rPr>
          <w:delText xml:space="preserve">according </w:delText>
        </w:r>
      </w:del>
      <w:del w:id="544" w:author="Giovanni Chisci" w:date="2025-03-31T16:42:00Z" w16du:dateUtc="2025-03-31T23:42:00Z">
        <w:r w:rsidR="006C2145" w:rsidRPr="008170EA" w:rsidDel="008E0558">
          <w:rPr>
            <w:szCs w:val="22"/>
          </w:rPr>
          <w:delText>to the rules defined in 37.</w:delText>
        </w:r>
        <w:r w:rsidR="005973B4" w:rsidDel="008E0558">
          <w:rPr>
            <w:szCs w:val="22"/>
          </w:rPr>
          <w:delText>8.2.4.3</w:delText>
        </w:r>
        <w:r w:rsidR="006C2145" w:rsidRPr="008170EA" w:rsidDel="008E0558">
          <w:rPr>
            <w:szCs w:val="22"/>
          </w:rPr>
          <w:delText xml:space="preserve"> (Co-RTWT announcement rules) and 37.</w:delText>
        </w:r>
        <w:r w:rsidR="005973B4" w:rsidDel="008E0558">
          <w:rPr>
            <w:szCs w:val="22"/>
          </w:rPr>
          <w:delText>8.2.4</w:delText>
        </w:r>
        <w:r w:rsidR="006C2145" w:rsidRPr="008170EA" w:rsidDel="008E0558">
          <w:rPr>
            <w:szCs w:val="22"/>
          </w:rPr>
          <w:delText>.4 (Channel access rules for Co-RTWT SPs).</w:delText>
        </w:r>
      </w:del>
    </w:p>
    <w:p w14:paraId="5C8110CE" w14:textId="531C759D" w:rsidR="00107F1A" w:rsidRPr="00156C1F" w:rsidRDefault="00E91850" w:rsidP="006C2145">
      <w:pPr>
        <w:pStyle w:val="BodyText"/>
        <w:rPr>
          <w:rStyle w:val="SC15323589"/>
          <w:b w:val="0"/>
          <w:color w:val="auto"/>
          <w:sz w:val="22"/>
          <w:szCs w:val="22"/>
          <w:lang w:val="en-US"/>
        </w:rPr>
      </w:pPr>
      <w:ins w:id="545" w:author="Giovanni Chisci" w:date="2025-03-27T12:54:00Z" w16du:dateUtc="2025-03-27T19:54:00Z">
        <w:r>
          <w:rPr>
            <w:szCs w:val="22"/>
            <w:lang w:val="en-US"/>
          </w:rPr>
          <w:t xml:space="preserve">[CID1716, </w:t>
        </w:r>
        <w:r w:rsidRPr="001A4C85">
          <w:rPr>
            <w:szCs w:val="22"/>
            <w:lang w:val="en-US"/>
          </w:rPr>
          <w:t>CID1719</w:t>
        </w:r>
      </w:ins>
      <w:ins w:id="546" w:author="Giovanni Chisci" w:date="2025-03-27T13:47:00Z" w16du:dateUtc="2025-03-27T20:47:00Z">
        <w:r w:rsidR="0091232B" w:rsidRPr="001A4C85">
          <w:rPr>
            <w:szCs w:val="22"/>
          </w:rPr>
          <w:t>, CID2117</w:t>
        </w:r>
      </w:ins>
      <w:ins w:id="547" w:author="Giovanni Chisci" w:date="2025-03-27T14:53:00Z" w16du:dateUtc="2025-03-27T21:53:00Z">
        <w:r w:rsidR="00184A8D" w:rsidRPr="001A4C85">
          <w:rPr>
            <w:rStyle w:val="SC15323589"/>
            <w:b w:val="0"/>
            <w:bCs w:val="0"/>
            <w:color w:val="auto"/>
            <w:sz w:val="22"/>
          </w:rPr>
          <w:t>, CID2674, CID3175,</w:t>
        </w:r>
      </w:ins>
      <w:ins w:id="548" w:author="Giovanni Chisci" w:date="2025-03-31T17:08:00Z" w16du:dateUtc="2025-04-01T00:08:00Z">
        <w:r w:rsidR="00915972" w:rsidRPr="001A4C85">
          <w:rPr>
            <w:szCs w:val="22"/>
          </w:rPr>
          <w:t xml:space="preserve"> CID3445, CID3446,</w:t>
        </w:r>
      </w:ins>
      <w:ins w:id="549" w:author="Giovanni Chisci" w:date="2025-03-27T14:53:00Z" w16du:dateUtc="2025-03-27T21:53:00Z">
        <w:r w:rsidR="00184A8D" w:rsidRPr="001A4C85">
          <w:rPr>
            <w:rStyle w:val="SC15323589"/>
            <w:b w:val="0"/>
            <w:bCs w:val="0"/>
            <w:color w:val="auto"/>
            <w:sz w:val="22"/>
          </w:rPr>
          <w:t xml:space="preserve"> CID3885</w:t>
        </w:r>
      </w:ins>
      <w:ins w:id="550" w:author="Giovanni Chisci" w:date="2025-03-27T12:54:00Z" w16du:dateUtc="2025-03-27T19:54:00Z">
        <w:r w:rsidRPr="001A4C85">
          <w:rPr>
            <w:szCs w:val="22"/>
            <w:lang w:val="en-US"/>
          </w:rPr>
          <w:t>]</w:t>
        </w:r>
      </w:ins>
      <w:ins w:id="551" w:author="Giovanni Chisci" w:date="2025-03-25T16:36:00Z" w16du:dateUtc="2025-03-25T23:36:00Z">
        <w:r w:rsidR="00107F1A" w:rsidRPr="001A4C85">
          <w:rPr>
            <w:szCs w:val="22"/>
            <w:lang w:val="en-US"/>
          </w:rPr>
          <w:t xml:space="preserve">NOTE—An AP with </w:t>
        </w:r>
      </w:ins>
      <w:ins w:id="552" w:author="Giovanni Chisci" w:date="2025-03-27T12:38:00Z" w16du:dateUtc="2025-03-27T19:38:00Z">
        <w:r w:rsidR="007F70AC" w:rsidRPr="001A4C85">
          <w:rPr>
            <w:szCs w:val="22"/>
            <w:lang w:val="en-US"/>
          </w:rPr>
          <w:t>dot11CoRTWTOption</w:t>
        </w:r>
      </w:ins>
      <w:ins w:id="553" w:author="Giovanni Chisci" w:date="2025-05-09T10:08:00Z" w16du:dateUtc="2025-05-09T17:08:00Z">
        <w:r w:rsidR="001A4C85" w:rsidRPr="001A4C85">
          <w:rPr>
            <w:szCs w:val="22"/>
            <w:lang w:val="en-US"/>
          </w:rPr>
          <w:t>Implemented</w:t>
        </w:r>
      </w:ins>
      <w:ins w:id="554" w:author="Giovanni Chisci" w:date="2025-03-25T16:36:00Z" w16du:dateUtc="2025-03-25T23:36:00Z">
        <w:r w:rsidR="00107F1A" w:rsidRPr="008170EA">
          <w:rPr>
            <w:szCs w:val="22"/>
            <w:lang w:val="en-US"/>
          </w:rPr>
          <w:t xml:space="preserve"> </w:t>
        </w:r>
      </w:ins>
      <w:ins w:id="555" w:author="Giovanni Chisci" w:date="2025-05-02T11:04:00Z" w16du:dateUtc="2025-05-02T18:04:00Z">
        <w:r w:rsidR="00EE2801">
          <w:rPr>
            <w:szCs w:val="22"/>
            <w:lang w:val="en-US"/>
          </w:rPr>
          <w:t xml:space="preserve">set to 1 </w:t>
        </w:r>
      </w:ins>
      <w:ins w:id="556" w:author="Giovanni Chisci" w:date="2025-03-25T16:36:00Z" w16du:dateUtc="2025-03-25T23:36:00Z">
        <w:r w:rsidR="00107F1A" w:rsidRPr="008170EA">
          <w:rPr>
            <w:szCs w:val="22"/>
            <w:lang w:val="en-US"/>
          </w:rPr>
          <w:t xml:space="preserve">can participate in Co-RTWT by means that do not </w:t>
        </w:r>
      </w:ins>
      <w:ins w:id="557" w:author="Giovanni Chisci" w:date="2025-05-02T11:05:00Z" w16du:dateUtc="2025-05-02T18:05:00Z">
        <w:r w:rsidR="007A7EBA">
          <w:rPr>
            <w:szCs w:val="22"/>
            <w:lang w:val="en-US"/>
          </w:rPr>
          <w:t>follow the protocol defined in</w:t>
        </w:r>
        <w:r w:rsidR="00805508">
          <w:rPr>
            <w:szCs w:val="22"/>
            <w:lang w:val="en-US"/>
          </w:rPr>
          <w:t xml:space="preserve"> 37</w:t>
        </w:r>
      </w:ins>
      <w:ins w:id="558" w:author="Giovanni Chisci" w:date="2025-05-02T11:06:00Z" w16du:dateUtc="2025-05-02T18:06:00Z">
        <w:r w:rsidR="00805508">
          <w:rPr>
            <w:szCs w:val="22"/>
            <w:lang w:val="en-US"/>
          </w:rPr>
          <w:t>.8.</w:t>
        </w:r>
        <w:r w:rsidR="00D2626A">
          <w:rPr>
            <w:szCs w:val="22"/>
            <w:lang w:val="en-US"/>
          </w:rPr>
          <w:t>1</w:t>
        </w:r>
      </w:ins>
      <w:ins w:id="559" w:author="Giovanni Chisci" w:date="2025-03-27T12:51:00Z" w16du:dateUtc="2025-03-27T19:51:00Z">
        <w:r w:rsidR="003B23B2">
          <w:rPr>
            <w:szCs w:val="22"/>
            <w:lang w:val="en-US"/>
          </w:rPr>
          <w:t xml:space="preserve"> and are</w:t>
        </w:r>
      </w:ins>
      <w:ins w:id="560" w:author="Giovanni Chisci" w:date="2025-03-27T12:52:00Z" w16du:dateUtc="2025-03-27T19:52:00Z">
        <w:r w:rsidR="003B23B2">
          <w:rPr>
            <w:szCs w:val="22"/>
            <w:lang w:val="en-US"/>
          </w:rPr>
          <w:t xml:space="preserve"> </w:t>
        </w:r>
      </w:ins>
      <w:ins w:id="561" w:author="Giovanni Chisci" w:date="2025-04-09T14:56:00Z" w16du:dateUtc="2025-04-09T21:56:00Z">
        <w:r w:rsidR="00847C2D">
          <w:rPr>
            <w:szCs w:val="22"/>
            <w:lang w:val="en-US"/>
          </w:rPr>
          <w:t>out of</w:t>
        </w:r>
      </w:ins>
      <w:ins w:id="562" w:author="Giovanni Chisci" w:date="2025-03-27T12:52:00Z" w16du:dateUtc="2025-03-27T19:52:00Z">
        <w:r w:rsidR="003B23B2">
          <w:rPr>
            <w:szCs w:val="22"/>
            <w:lang w:val="en-US"/>
          </w:rPr>
          <w:t xml:space="preserve"> the scope of </w:t>
        </w:r>
      </w:ins>
      <w:ins w:id="563" w:author="Giovanni Chisci" w:date="2025-04-07T17:39:00Z" w16du:dateUtc="2025-04-08T00:39:00Z">
        <w:r w:rsidR="002A1C1A">
          <w:rPr>
            <w:szCs w:val="22"/>
            <w:lang w:val="en-US"/>
          </w:rPr>
          <w:t>this</w:t>
        </w:r>
      </w:ins>
      <w:ins w:id="564" w:author="Giovanni Chisci" w:date="2025-03-27T12:52:00Z" w16du:dateUtc="2025-03-27T19:52:00Z">
        <w:r w:rsidR="003B23B2">
          <w:rPr>
            <w:szCs w:val="22"/>
            <w:lang w:val="en-US"/>
          </w:rPr>
          <w:t xml:space="preserve"> standard</w:t>
        </w:r>
      </w:ins>
      <w:ins w:id="565" w:author="Giovanni Chisci" w:date="2025-03-25T16:36:00Z" w16du:dateUtc="2025-03-25T23:36:00Z">
        <w:r w:rsidR="00107F1A" w:rsidRPr="008170EA">
          <w:rPr>
            <w:szCs w:val="22"/>
            <w:lang w:val="en-US"/>
          </w:rPr>
          <w:t>.</w:t>
        </w:r>
      </w:ins>
      <w:ins w:id="566" w:author="Giovanni Chisci" w:date="2025-03-27T12:52:00Z" w16du:dateUtc="2025-03-27T19:52:00Z">
        <w:r w:rsidR="003B23B2">
          <w:rPr>
            <w:szCs w:val="22"/>
            <w:lang w:val="en-US"/>
          </w:rPr>
          <w:t xml:space="preserve"> For example</w:t>
        </w:r>
      </w:ins>
      <w:ins w:id="567" w:author="Giovanni Chisci" w:date="2025-03-27T14:53:00Z" w16du:dateUtc="2025-03-27T21:53:00Z">
        <w:r w:rsidR="00601759">
          <w:rPr>
            <w:szCs w:val="22"/>
            <w:lang w:val="en-US"/>
          </w:rPr>
          <w:t>,</w:t>
        </w:r>
      </w:ins>
      <w:ins w:id="568" w:author="Giovanni Chisci" w:date="2025-03-27T12:53:00Z" w16du:dateUtc="2025-03-27T19:53:00Z">
        <w:r w:rsidR="00496ACC">
          <w:rPr>
            <w:szCs w:val="22"/>
            <w:lang w:val="en-US"/>
          </w:rPr>
          <w:t xml:space="preserve"> an AP</w:t>
        </w:r>
      </w:ins>
      <w:ins w:id="569" w:author="Giovanni Chisci" w:date="2025-03-27T12:54:00Z" w16du:dateUtc="2025-03-27T19:54:00Z">
        <w:r w:rsidR="00496ACC">
          <w:rPr>
            <w:szCs w:val="22"/>
            <w:lang w:val="en-US"/>
          </w:rPr>
          <w:t xml:space="preserve"> (Co-RTWT coordinated AP)</w:t>
        </w:r>
      </w:ins>
      <w:ins w:id="570" w:author="Giovanni Chisci" w:date="2025-03-27T12:52:00Z" w16du:dateUtc="2025-03-27T19:52:00Z">
        <w:r w:rsidR="003B23B2">
          <w:rPr>
            <w:szCs w:val="22"/>
            <w:lang w:val="en-US"/>
          </w:rPr>
          <w:t xml:space="preserve"> </w:t>
        </w:r>
      </w:ins>
      <w:ins w:id="571" w:author="Giovanni Chisci" w:date="2025-03-27T12:54:00Z" w16du:dateUtc="2025-03-27T19:54:00Z">
        <w:r w:rsidR="00496ACC">
          <w:rPr>
            <w:szCs w:val="22"/>
            <w:lang w:val="en-US"/>
          </w:rPr>
          <w:t xml:space="preserve">can be </w:t>
        </w:r>
      </w:ins>
      <w:ins w:id="572" w:author="Giovanni Chisci" w:date="2025-05-01T17:46:00Z" w16du:dateUtc="2025-05-02T00:46:00Z">
        <w:r w:rsidR="008219BF">
          <w:rPr>
            <w:szCs w:val="22"/>
            <w:lang w:val="en-US"/>
          </w:rPr>
          <w:t>configured</w:t>
        </w:r>
      </w:ins>
      <w:ins w:id="573" w:author="Giovanni Chisci" w:date="2025-03-27T12:54:00Z" w16du:dateUtc="2025-03-27T19:54:00Z">
        <w:r w:rsidR="00496ACC">
          <w:rPr>
            <w:szCs w:val="22"/>
            <w:lang w:val="en-US"/>
          </w:rPr>
          <w:t xml:space="preserve"> </w:t>
        </w:r>
        <w:r>
          <w:rPr>
            <w:szCs w:val="22"/>
            <w:lang w:val="en-US"/>
          </w:rPr>
          <w:t xml:space="preserve">by </w:t>
        </w:r>
      </w:ins>
      <w:ins w:id="574" w:author="Giovanni Chisci" w:date="2025-05-09T10:02:00Z" w16du:dateUtc="2025-05-09T17:02:00Z">
        <w:r w:rsidR="00131BA7">
          <w:rPr>
            <w:szCs w:val="22"/>
            <w:lang w:val="en-US"/>
          </w:rPr>
          <w:t>the</w:t>
        </w:r>
      </w:ins>
      <w:ins w:id="575" w:author="Giovanni Chisci" w:date="2025-03-27T12:54:00Z" w16du:dateUtc="2025-03-27T19:54:00Z">
        <w:r>
          <w:rPr>
            <w:szCs w:val="22"/>
            <w:lang w:val="en-US"/>
          </w:rPr>
          <w:t xml:space="preserve"> network </w:t>
        </w:r>
        <w:r w:rsidR="00496ACC">
          <w:rPr>
            <w:szCs w:val="22"/>
            <w:lang w:val="en-US"/>
          </w:rPr>
          <w:t xml:space="preserve">to extend </w:t>
        </w:r>
      </w:ins>
      <w:ins w:id="576" w:author="Giovanni Chisci" w:date="2025-03-27T12:52:00Z" w16du:dateUtc="2025-03-27T19:52:00Z">
        <w:r w:rsidR="00DA1D13">
          <w:rPr>
            <w:szCs w:val="22"/>
            <w:lang w:val="en-US"/>
          </w:rPr>
          <w:t xml:space="preserve">protection </w:t>
        </w:r>
      </w:ins>
      <w:ins w:id="577" w:author="Giovanni Chisci" w:date="2025-03-28T12:28:00Z" w16du:dateUtc="2025-03-28T19:28:00Z">
        <w:r w:rsidR="00B15838">
          <w:rPr>
            <w:szCs w:val="22"/>
            <w:lang w:val="en-US"/>
          </w:rPr>
          <w:t>for</w:t>
        </w:r>
      </w:ins>
      <w:ins w:id="578" w:author="Giovanni Chisci" w:date="2025-03-27T12:52:00Z" w16du:dateUtc="2025-03-27T19:52:00Z">
        <w:r w:rsidR="00DA1D13">
          <w:rPr>
            <w:szCs w:val="22"/>
            <w:lang w:val="en-US"/>
          </w:rPr>
          <w:t xml:space="preserve"> R-TWT schedule</w:t>
        </w:r>
      </w:ins>
      <w:ins w:id="579" w:author="Giovanni Chisci" w:date="2025-05-09T10:05:00Z" w16du:dateUtc="2025-05-09T17:05:00Z">
        <w:r w:rsidR="002D47E7">
          <w:rPr>
            <w:szCs w:val="22"/>
            <w:lang w:val="en-US"/>
          </w:rPr>
          <w:t>s</w:t>
        </w:r>
      </w:ins>
      <w:ins w:id="580" w:author="Giovanni Chisci" w:date="2025-03-27T12:52:00Z" w16du:dateUtc="2025-03-27T19:52:00Z">
        <w:r w:rsidR="00DA1D13">
          <w:rPr>
            <w:szCs w:val="22"/>
            <w:lang w:val="en-US"/>
          </w:rPr>
          <w:t xml:space="preserve"> of an</w:t>
        </w:r>
      </w:ins>
      <w:ins w:id="581" w:author="Giovanni Chisci" w:date="2025-03-27T12:54:00Z" w16du:dateUtc="2025-03-27T19:54:00Z">
        <w:r w:rsidR="00496ACC">
          <w:rPr>
            <w:szCs w:val="22"/>
            <w:lang w:val="en-US"/>
          </w:rPr>
          <w:t>other</w:t>
        </w:r>
      </w:ins>
      <w:ins w:id="582" w:author="Giovanni Chisci" w:date="2025-03-27T12:52:00Z" w16du:dateUtc="2025-03-27T19:52:00Z">
        <w:r w:rsidR="00DA1D13">
          <w:rPr>
            <w:szCs w:val="22"/>
            <w:lang w:val="en-US"/>
          </w:rPr>
          <w:t xml:space="preserve"> AP (Co-RTWT r</w:t>
        </w:r>
      </w:ins>
      <w:ins w:id="583" w:author="Giovanni Chisci" w:date="2025-03-27T12:53:00Z" w16du:dateUtc="2025-03-27T19:53:00Z">
        <w:r w:rsidR="00DA1D13">
          <w:rPr>
            <w:szCs w:val="22"/>
            <w:lang w:val="en-US"/>
          </w:rPr>
          <w:t>equesting AP</w:t>
        </w:r>
      </w:ins>
      <w:ins w:id="584" w:author="Giovanni Chisci" w:date="2025-03-27T12:52:00Z" w16du:dateUtc="2025-03-27T19:52:00Z">
        <w:r w:rsidR="00DA1D13">
          <w:rPr>
            <w:szCs w:val="22"/>
            <w:lang w:val="en-US"/>
          </w:rPr>
          <w:t>)</w:t>
        </w:r>
      </w:ins>
      <w:ins w:id="585" w:author="Giovanni Chisci" w:date="2025-05-09T10:04:00Z" w16du:dateUtc="2025-05-09T17:04:00Z">
        <w:r w:rsidR="00DA53BC">
          <w:rPr>
            <w:szCs w:val="22"/>
            <w:lang w:val="en-US"/>
          </w:rPr>
          <w:t xml:space="preserve"> </w:t>
        </w:r>
        <w:r w:rsidR="00A66810">
          <w:rPr>
            <w:szCs w:val="22"/>
            <w:lang w:val="en-US"/>
          </w:rPr>
          <w:t>in</w:t>
        </w:r>
        <w:r w:rsidR="00DA53BC">
          <w:rPr>
            <w:szCs w:val="22"/>
            <w:lang w:val="en-US"/>
          </w:rPr>
          <w:t xml:space="preserve"> the same ESS</w:t>
        </w:r>
      </w:ins>
      <w:ins w:id="586" w:author="Giovanni Chisci" w:date="2025-03-27T12:54:00Z" w16du:dateUtc="2025-03-27T19:54:00Z">
        <w:r>
          <w:rPr>
            <w:szCs w:val="22"/>
            <w:lang w:val="en-US"/>
          </w:rPr>
          <w:t>.</w:t>
        </w:r>
      </w:ins>
      <w:ins w:id="587" w:author="Giovanni Chisci" w:date="2025-03-27T12:53:00Z" w16du:dateUtc="2025-03-27T19:53:00Z">
        <w:r w:rsidR="00E51C8C">
          <w:rPr>
            <w:szCs w:val="22"/>
            <w:lang w:val="en-US"/>
          </w:rPr>
          <w:t xml:space="preserve"> </w:t>
        </w:r>
      </w:ins>
      <w:ins w:id="588" w:author="Giovanni Chisci" w:date="2025-03-27T14:54:00Z" w16du:dateUtc="2025-03-27T21:54:00Z">
        <w:r w:rsidR="00D53D3D">
          <w:rPr>
            <w:szCs w:val="22"/>
            <w:lang w:val="en-US"/>
          </w:rPr>
          <w:t xml:space="preserve">In another example, </w:t>
        </w:r>
        <w:r w:rsidR="003F7907">
          <w:rPr>
            <w:szCs w:val="22"/>
            <w:lang w:val="en-US"/>
          </w:rPr>
          <w:t xml:space="preserve">an AP (Co-RTWT coordinated AP) </w:t>
        </w:r>
      </w:ins>
      <w:ins w:id="589" w:author="Giovanni Chisci" w:date="2025-05-02T11:07:00Z" w16du:dateUtc="2025-05-02T18:07:00Z">
        <w:r w:rsidR="007A3776">
          <w:rPr>
            <w:szCs w:val="22"/>
            <w:lang w:val="en-US"/>
          </w:rPr>
          <w:t>might</w:t>
        </w:r>
      </w:ins>
      <w:ins w:id="590" w:author="Giovanni Chisci" w:date="2025-03-27T14:54:00Z" w16du:dateUtc="2025-03-27T21:54:00Z">
        <w:r w:rsidR="000E78B2">
          <w:rPr>
            <w:szCs w:val="22"/>
            <w:lang w:val="en-US"/>
          </w:rPr>
          <w:t xml:space="preserve"> listen to</w:t>
        </w:r>
        <w:r w:rsidR="00847817">
          <w:rPr>
            <w:szCs w:val="22"/>
            <w:lang w:val="en-US"/>
          </w:rPr>
          <w:t xml:space="preserve"> the </w:t>
        </w:r>
      </w:ins>
      <w:ins w:id="591" w:author="Giovanni Chisci" w:date="2025-05-09T10:06:00Z" w16du:dateUtc="2025-05-09T17:06:00Z">
        <w:r w:rsidR="001D6031">
          <w:rPr>
            <w:szCs w:val="22"/>
            <w:lang w:val="en-US"/>
          </w:rPr>
          <w:t>B</w:t>
        </w:r>
      </w:ins>
      <w:ins w:id="592" w:author="Giovanni Chisci" w:date="2025-03-27T14:54:00Z" w16du:dateUtc="2025-03-27T21:54:00Z">
        <w:r w:rsidR="00847817">
          <w:rPr>
            <w:szCs w:val="22"/>
            <w:lang w:val="en-US"/>
          </w:rPr>
          <w:t>eacon</w:t>
        </w:r>
      </w:ins>
      <w:ins w:id="593" w:author="Giovanni Chisci" w:date="2025-05-09T10:06:00Z" w16du:dateUtc="2025-05-09T17:06:00Z">
        <w:r w:rsidR="001D6031">
          <w:rPr>
            <w:szCs w:val="22"/>
            <w:lang w:val="en-US"/>
          </w:rPr>
          <w:t xml:space="preserve"> frame</w:t>
        </w:r>
      </w:ins>
      <w:ins w:id="594" w:author="Giovanni Chisci" w:date="2025-03-27T14:54:00Z" w16du:dateUtc="2025-03-27T21:54:00Z">
        <w:r w:rsidR="00847817">
          <w:rPr>
            <w:szCs w:val="22"/>
            <w:lang w:val="en-US"/>
          </w:rPr>
          <w:t xml:space="preserve"> </w:t>
        </w:r>
      </w:ins>
      <w:ins w:id="595" w:author="Giovanni Chisci" w:date="2025-03-27T14:55:00Z" w16du:dateUtc="2025-03-27T21:55:00Z">
        <w:r w:rsidR="00F222D9">
          <w:rPr>
            <w:szCs w:val="22"/>
            <w:lang w:val="en-US"/>
          </w:rPr>
          <w:t>of another AP (Co-RTWT requesting AP)</w:t>
        </w:r>
      </w:ins>
      <w:ins w:id="596" w:author="Giovanni Chisci" w:date="2025-05-09T10:04:00Z" w16du:dateUtc="2025-05-09T17:04:00Z">
        <w:r w:rsidR="00A66810">
          <w:rPr>
            <w:szCs w:val="22"/>
            <w:lang w:val="en-US"/>
          </w:rPr>
          <w:t xml:space="preserve"> </w:t>
        </w:r>
      </w:ins>
      <w:ins w:id="597" w:author="Giovanni Chisci" w:date="2025-03-27T14:56:00Z" w16du:dateUtc="2025-03-27T21:56:00Z">
        <w:r w:rsidR="00C6154B">
          <w:rPr>
            <w:szCs w:val="22"/>
            <w:lang w:val="en-US"/>
          </w:rPr>
          <w:t>in the same ESS</w:t>
        </w:r>
      </w:ins>
      <w:ins w:id="598" w:author="Giovanni Chisci" w:date="2025-03-27T14:55:00Z" w16du:dateUtc="2025-03-27T21:55:00Z">
        <w:r w:rsidR="00F222D9">
          <w:rPr>
            <w:szCs w:val="22"/>
            <w:lang w:val="en-US"/>
          </w:rPr>
          <w:t xml:space="preserve"> and </w:t>
        </w:r>
      </w:ins>
      <w:ins w:id="599" w:author="Giovanni Chisci" w:date="2025-05-09T10:05:00Z" w16du:dateUtc="2025-05-09T17:05:00Z">
        <w:r w:rsidR="002D47E7">
          <w:rPr>
            <w:szCs w:val="22"/>
            <w:lang w:val="en-US"/>
          </w:rPr>
          <w:t>extend protection for</w:t>
        </w:r>
      </w:ins>
      <w:ins w:id="600" w:author="Giovanni Chisci" w:date="2025-03-27T14:55:00Z" w16du:dateUtc="2025-03-27T21:55:00Z">
        <w:r w:rsidR="00F222D9">
          <w:rPr>
            <w:szCs w:val="22"/>
            <w:lang w:val="en-US"/>
          </w:rPr>
          <w:t xml:space="preserve"> R-TWT schedule</w:t>
        </w:r>
      </w:ins>
      <w:ins w:id="601" w:author="Giovanni Chisci" w:date="2025-04-07T18:11:00Z" w16du:dateUtc="2025-04-08T01:11:00Z">
        <w:r w:rsidR="009B5336">
          <w:rPr>
            <w:szCs w:val="22"/>
            <w:lang w:val="en-US"/>
          </w:rPr>
          <w:t>s</w:t>
        </w:r>
      </w:ins>
      <w:ins w:id="602" w:author="Giovanni Chisci" w:date="2025-03-27T14:55:00Z" w16du:dateUtc="2025-03-27T21:55:00Z">
        <w:r w:rsidR="00F222D9">
          <w:rPr>
            <w:szCs w:val="22"/>
            <w:lang w:val="en-US"/>
          </w:rPr>
          <w:t xml:space="preserve"> that are announced in that </w:t>
        </w:r>
      </w:ins>
      <w:ins w:id="603" w:author="Giovanni Chisci" w:date="2025-05-09T10:06:00Z" w16du:dateUtc="2025-05-09T17:06:00Z">
        <w:r w:rsidR="001D6031">
          <w:rPr>
            <w:szCs w:val="22"/>
            <w:lang w:val="en-US"/>
          </w:rPr>
          <w:t>B</w:t>
        </w:r>
      </w:ins>
      <w:ins w:id="604" w:author="Giovanni Chisci" w:date="2025-03-27T14:55:00Z" w16du:dateUtc="2025-03-27T21:55:00Z">
        <w:r w:rsidR="00F222D9">
          <w:rPr>
            <w:szCs w:val="22"/>
            <w:lang w:val="en-US"/>
          </w:rPr>
          <w:t>eacon</w:t>
        </w:r>
      </w:ins>
      <w:ins w:id="605" w:author="Giovanni Chisci" w:date="2025-05-09T10:06:00Z" w16du:dateUtc="2025-05-09T17:06:00Z">
        <w:r w:rsidR="001D6031">
          <w:rPr>
            <w:szCs w:val="22"/>
            <w:lang w:val="en-US"/>
          </w:rPr>
          <w:t xml:space="preserve"> frame</w:t>
        </w:r>
      </w:ins>
      <w:ins w:id="606" w:author="Giovanni Chisci" w:date="2025-03-27T14:56:00Z" w16du:dateUtc="2025-03-27T21:56:00Z">
        <w:r w:rsidR="00156C1F">
          <w:rPr>
            <w:szCs w:val="22"/>
            <w:lang w:val="en-US"/>
          </w:rPr>
          <w:t>.</w:t>
        </w:r>
      </w:ins>
    </w:p>
    <w:p w14:paraId="6799E0A3" w14:textId="7BEEC276" w:rsidR="006C2145" w:rsidRPr="00EF3C94" w:rsidRDefault="006E4A01" w:rsidP="00EF3C94">
      <w:pPr>
        <w:pStyle w:val="IEEEHead1"/>
        <w:rPr>
          <w:ins w:id="607" w:author="Giovanni Chisci" w:date="2025-03-31T14:55:00Z" w16du:dateUtc="2025-03-31T21:55:00Z"/>
          <w:rStyle w:val="SC15323589"/>
          <w:b/>
          <w:bCs/>
          <w:sz w:val="22"/>
          <w:szCs w:val="22"/>
        </w:rPr>
      </w:pPr>
      <w:r w:rsidRPr="00EF3C94">
        <w:rPr>
          <w:rStyle w:val="SC15323589"/>
          <w:b/>
          <w:bCs/>
          <w:sz w:val="22"/>
          <w:szCs w:val="22"/>
        </w:rPr>
        <w:t>37.8.2.4.2</w:t>
      </w:r>
      <w:r w:rsidR="006C2145" w:rsidRPr="00EF3C94">
        <w:rPr>
          <w:rStyle w:val="SC15323589"/>
          <w:b/>
          <w:bCs/>
          <w:sz w:val="22"/>
          <w:szCs w:val="22"/>
        </w:rPr>
        <w:t xml:space="preserve"> Co-RTWT negotiations</w:t>
      </w:r>
    </w:p>
    <w:p w14:paraId="10F60F79" w14:textId="4374DE89" w:rsidR="0063012A" w:rsidRPr="0063012A" w:rsidRDefault="0063012A" w:rsidP="006C2145">
      <w:pPr>
        <w:pStyle w:val="BodyText"/>
        <w:rPr>
          <w:rStyle w:val="SC15323589"/>
          <w:b w:val="0"/>
          <w:bCs w:val="0"/>
          <w:sz w:val="22"/>
          <w:szCs w:val="22"/>
        </w:rPr>
      </w:pPr>
      <w:ins w:id="608" w:author="Giovanni Chisci" w:date="2025-03-31T14:55:00Z" w16du:dateUtc="2025-03-31T21:55:00Z">
        <w:r w:rsidRPr="0063012A">
          <w:rPr>
            <w:rStyle w:val="SC15323589"/>
            <w:b w:val="0"/>
            <w:bCs w:val="0"/>
            <w:sz w:val="22"/>
            <w:szCs w:val="22"/>
          </w:rPr>
          <w:t>[</w:t>
        </w:r>
        <w:r w:rsidRPr="0063012A">
          <w:rPr>
            <w:bCs/>
            <w:szCs w:val="22"/>
          </w:rPr>
          <w:t>M#281, M#362</w:t>
        </w:r>
        <w:r w:rsidRPr="0063012A">
          <w:rPr>
            <w:rStyle w:val="SC15323589"/>
            <w:b w:val="0"/>
            <w:bCs w:val="0"/>
            <w:sz w:val="22"/>
            <w:szCs w:val="22"/>
          </w:rPr>
          <w:t>]</w:t>
        </w:r>
      </w:ins>
    </w:p>
    <w:p w14:paraId="154BB691" w14:textId="3E28D940" w:rsidR="006C2145" w:rsidRDefault="006C2145" w:rsidP="006C2145">
      <w:pPr>
        <w:pStyle w:val="BodyText"/>
        <w:rPr>
          <w:szCs w:val="22"/>
          <w:lang w:val="en-US"/>
        </w:rPr>
      </w:pPr>
      <w:del w:id="609" w:author="Giovanni Chisci" w:date="2025-03-25T16:34:00Z" w16du:dateUtc="2025-03-25T23:34:00Z">
        <w:r w:rsidDel="00B7253D">
          <w:rPr>
            <w:szCs w:val="22"/>
          </w:rPr>
          <w:delText>An</w:delText>
        </w:r>
        <w:r w:rsidRPr="008170EA" w:rsidDel="00B7253D">
          <w:rPr>
            <w:szCs w:val="22"/>
          </w:rPr>
          <w:delText xml:space="preserve"> AP with </w:delText>
        </w:r>
        <w:r w:rsidDel="00B7253D">
          <w:rPr>
            <w:szCs w:val="22"/>
            <w:lang w:val="en-US"/>
          </w:rPr>
          <w:delText>dot11CoRTwtOptionImplemented</w:delText>
        </w:r>
        <w:r w:rsidRPr="008170EA" w:rsidDel="00B7253D">
          <w:rPr>
            <w:szCs w:val="22"/>
            <w:lang w:val="en-US"/>
          </w:rPr>
          <w:delText xml:space="preserve"> equal to true </w:delText>
        </w:r>
        <w:r w:rsidDel="00B7253D">
          <w:rPr>
            <w:szCs w:val="22"/>
            <w:lang w:val="en-US"/>
          </w:rPr>
          <w:delText>may</w:delText>
        </w:r>
        <w:r w:rsidRPr="008170EA" w:rsidDel="00B7253D">
          <w:rPr>
            <w:szCs w:val="22"/>
            <w:lang w:val="en-US"/>
          </w:rPr>
          <w:delText xml:space="preserve"> advertise </w:delText>
        </w:r>
        <w:r w:rsidDel="00B7253D">
          <w:rPr>
            <w:szCs w:val="22"/>
            <w:lang w:val="en-US"/>
          </w:rPr>
          <w:delText>the enablement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Co-RTWT parameters</w:delText>
        </w:r>
        <w:r w:rsidDel="00B7253D">
          <w:rPr>
            <w:szCs w:val="22"/>
            <w:lang w:val="en-US"/>
          </w:rPr>
          <w:delText xml:space="preserve"> by using </w:delText>
        </w:r>
        <w:r w:rsidRPr="00B82C0F" w:rsidDel="00B7253D">
          <w:rPr>
            <w:color w:val="FF0000"/>
            <w:szCs w:val="22"/>
            <w:lang w:val="en-US"/>
          </w:rPr>
          <w:delText xml:space="preserve">TBD </w:delText>
        </w:r>
        <w:r w:rsidDel="00B7253D">
          <w:rPr>
            <w:szCs w:val="22"/>
            <w:lang w:val="en-US"/>
          </w:rPr>
          <w:delText>Management frames</w:delText>
        </w:r>
        <w:r w:rsidRPr="008170EA" w:rsidDel="00B7253D">
          <w:rPr>
            <w:szCs w:val="22"/>
            <w:lang w:val="en-US"/>
          </w:rPr>
          <w:delText xml:space="preserve">. How to advertise the </w:delText>
        </w:r>
        <w:r w:rsidDel="00B7253D">
          <w:rPr>
            <w:szCs w:val="22"/>
            <w:lang w:val="en-US"/>
          </w:rPr>
          <w:delText>capability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 xml:space="preserve">Co-RTWT parameters in a </w:delText>
        </w:r>
        <w:r w:rsidRPr="00B82C0F" w:rsidDel="00B7253D">
          <w:rPr>
            <w:color w:val="FF0000"/>
            <w:szCs w:val="22"/>
            <w:lang w:val="en-US"/>
          </w:rPr>
          <w:delText xml:space="preserve">TBD </w:delText>
        </w:r>
        <w:r w:rsidRPr="008170EA" w:rsidDel="00B7253D">
          <w:rPr>
            <w:szCs w:val="22"/>
            <w:lang w:val="en-US"/>
          </w:rPr>
          <w:delText xml:space="preserve">Management frame is </w:delText>
        </w:r>
        <w:r w:rsidRPr="00B82C0F" w:rsidDel="00B7253D">
          <w:rPr>
            <w:color w:val="FF0000"/>
            <w:szCs w:val="22"/>
            <w:lang w:val="en-US"/>
          </w:rPr>
          <w:delText>TBD</w:delText>
        </w:r>
        <w:r w:rsidRPr="008170EA" w:rsidDel="00B7253D">
          <w:rPr>
            <w:szCs w:val="22"/>
            <w:lang w:val="en-US"/>
          </w:rPr>
          <w:delText>.</w:delText>
        </w:r>
      </w:del>
    </w:p>
    <w:p w14:paraId="14A79AFE" w14:textId="584749C9" w:rsidR="006C2145" w:rsidRPr="008170EA" w:rsidDel="00107F1A" w:rsidRDefault="006C2145" w:rsidP="006C2145">
      <w:pPr>
        <w:pStyle w:val="BodyText"/>
        <w:rPr>
          <w:del w:id="610" w:author="Giovanni Chisci" w:date="2025-03-25T16:36:00Z" w16du:dateUtc="2025-03-25T23:36:00Z"/>
          <w:szCs w:val="22"/>
          <w:lang w:val="en-US"/>
        </w:rPr>
      </w:pPr>
      <w:del w:id="611" w:author="Giovanni Chisci" w:date="2025-03-25T16:36:00Z" w16du:dateUtc="2025-03-25T23:36:00Z">
        <w:r w:rsidRPr="008170EA" w:rsidDel="00107F1A">
          <w:rPr>
            <w:szCs w:val="22"/>
            <w:lang w:val="en-US"/>
          </w:rPr>
          <w:delText xml:space="preserve">NOTE—An AP with </w:delText>
        </w:r>
        <w:r w:rsidDel="00107F1A">
          <w:rPr>
            <w:szCs w:val="22"/>
            <w:lang w:val="en-US"/>
          </w:rPr>
          <w:delText>dot11CoRTwtOptionImplemented</w:delText>
        </w:r>
        <w:r w:rsidRPr="008170EA" w:rsidDel="00107F1A">
          <w:rPr>
            <w:szCs w:val="22"/>
            <w:lang w:val="en-US"/>
          </w:rPr>
          <w:delText xml:space="preserve"> equal to true can participate in Co-RTWT as a Co-RTWT requesting AP or as a Co-RTWT coordinated AP by means that do not involve negotiations. </w:delText>
        </w:r>
      </w:del>
    </w:p>
    <w:p w14:paraId="7CF1AC3B" w14:textId="5298F83A" w:rsidR="006C2145" w:rsidRPr="008170EA" w:rsidDel="002438F4" w:rsidRDefault="00096ACA" w:rsidP="006C2145">
      <w:pPr>
        <w:pStyle w:val="BodyText"/>
        <w:rPr>
          <w:del w:id="612" w:author="Giovanni Chisci" w:date="2025-03-25T16:58:00Z" w16du:dateUtc="2025-03-25T23:58:00Z"/>
          <w:szCs w:val="22"/>
        </w:rPr>
      </w:pPr>
      <w:ins w:id="613" w:author="Giovanni Chisci" w:date="2025-03-28T11:19:00Z" w16du:dateUtc="2025-03-28T18:19:00Z">
        <w:r>
          <w:rPr>
            <w:szCs w:val="22"/>
          </w:rPr>
          <w:t>[CID3447]</w:t>
        </w:r>
      </w:ins>
      <w:del w:id="614" w:author="Giovanni Chisci" w:date="2025-03-25T16:58:00Z" w16du:dateUtc="2025-03-25T23:58:00Z">
        <w:r w:rsidR="006C2145" w:rsidRPr="008170EA" w:rsidDel="002438F4">
          <w:rPr>
            <w:szCs w:val="22"/>
          </w:rPr>
          <w:delText>A Co-RTWT requesting AP may request a Co-RTWT responding AP to extend protection to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by including the R-TWT schedule(s) in a transmitted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w:delText>
        </w:r>
        <w:r w:rsidR="006C2145" w:rsidDel="002438F4">
          <w:rPr>
            <w:szCs w:val="22"/>
          </w:rPr>
          <w:delText>that</w:delText>
        </w:r>
        <w:r w:rsidR="006C2145" w:rsidRPr="008170EA" w:rsidDel="002438F4">
          <w:rPr>
            <w:szCs w:val="22"/>
          </w:rPr>
          <w:delText xml:space="preserve"> initiate</w:delText>
        </w:r>
        <w:r w:rsidR="006C2145" w:rsidDel="002438F4">
          <w:rPr>
            <w:szCs w:val="22"/>
          </w:rPr>
          <w:delText>s</w:delText>
        </w:r>
        <w:r w:rsidR="006C2145" w:rsidRPr="008170EA" w:rsidDel="002438F4">
          <w:rPr>
            <w:szCs w:val="22"/>
          </w:rPr>
          <w:delText xml:space="preserve"> the Co-RTWT negotiation. How to include the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the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is </w:delText>
        </w:r>
        <w:r w:rsidR="006C2145" w:rsidRPr="00B82C0F" w:rsidDel="002438F4">
          <w:rPr>
            <w:color w:val="FF0000"/>
            <w:szCs w:val="22"/>
          </w:rPr>
          <w:delText>TBD</w:delText>
        </w:r>
        <w:r w:rsidR="006C2145" w:rsidRPr="008170EA" w:rsidDel="002438F4">
          <w:rPr>
            <w:szCs w:val="22"/>
          </w:rPr>
          <w:delText>.</w:delText>
        </w:r>
      </w:del>
    </w:p>
    <w:p w14:paraId="5E6948D8" w14:textId="23EE7D00" w:rsidR="006C2145" w:rsidDel="002438F4" w:rsidRDefault="00941B72" w:rsidP="006C2145">
      <w:pPr>
        <w:pStyle w:val="BodyText"/>
        <w:rPr>
          <w:szCs w:val="22"/>
        </w:rPr>
      </w:pPr>
      <w:ins w:id="615" w:author="Giovanni Chisci" w:date="2025-03-28T14:32:00Z" w16du:dateUtc="2025-03-28T21:32:00Z">
        <w:r>
          <w:rPr>
            <w:szCs w:val="22"/>
          </w:rPr>
          <w:t>[CID3710]</w:t>
        </w:r>
      </w:ins>
      <w:del w:id="616" w:author="Giovanni Chisci" w:date="2025-03-25T16:58:00Z" w16du:dateUtc="2025-03-25T23:58:00Z">
        <w:r w:rsidR="006C2145" w:rsidRPr="008170EA" w:rsidDel="002438F4">
          <w:rPr>
            <w:szCs w:val="22"/>
          </w:rPr>
          <w:delText>A Co-RTWT responding AP that receives a request from a Co-RTWT requesting AP to protect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a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shall follow the rules defined in this subclause to establish Co-RTWT agreement(s). The rules to establish Co-RTWT agreement(s) are </w:delText>
        </w:r>
        <w:r w:rsidR="006C2145" w:rsidRPr="00B82C0F" w:rsidDel="002438F4">
          <w:rPr>
            <w:color w:val="FF0000"/>
            <w:szCs w:val="22"/>
          </w:rPr>
          <w:delText>TBD</w:delText>
        </w:r>
        <w:r w:rsidR="006C2145" w:rsidRPr="008170EA" w:rsidDel="002438F4">
          <w:rPr>
            <w:szCs w:val="22"/>
          </w:rPr>
          <w:delText>.</w:delText>
        </w:r>
      </w:del>
    </w:p>
    <w:p w14:paraId="1E130A67" w14:textId="21FFF5FE" w:rsidR="00B31578" w:rsidRDefault="008E35E8" w:rsidP="00B31578">
      <w:pPr>
        <w:pStyle w:val="BodyText"/>
        <w:rPr>
          <w:ins w:id="617" w:author="Giovanni Chisci" w:date="2025-03-25T16:39:00Z" w16du:dateUtc="2025-03-25T23:39:00Z"/>
          <w:szCs w:val="22"/>
        </w:rPr>
      </w:pPr>
      <w:ins w:id="618" w:author="Giovanni Chisci" w:date="2025-03-27T13:13:00Z" w16du:dateUtc="2025-03-27T20:13:00Z">
        <w:r>
          <w:rPr>
            <w:szCs w:val="22"/>
          </w:rPr>
          <w:t>[CID1806</w:t>
        </w:r>
      </w:ins>
      <w:ins w:id="619" w:author="Giovanni Chisci" w:date="2025-03-27T13:42:00Z" w16du:dateUtc="2025-03-27T20:42:00Z">
        <w:r w:rsidR="00083EA6">
          <w:rPr>
            <w:szCs w:val="22"/>
          </w:rPr>
          <w:t xml:space="preserve">, </w:t>
        </w:r>
      </w:ins>
      <w:ins w:id="620" w:author="Giovanni Chisci" w:date="2025-03-27T16:32:00Z" w16du:dateUtc="2025-03-27T23:32:00Z">
        <w:r w:rsidR="00E25E21">
          <w:rPr>
            <w:szCs w:val="22"/>
          </w:rPr>
          <w:t>CID3179</w:t>
        </w:r>
      </w:ins>
      <w:ins w:id="621" w:author="Giovanni Chisci" w:date="2025-03-28T11:17:00Z" w16du:dateUtc="2025-03-28T18:17:00Z">
        <w:r w:rsidR="00D63DA0">
          <w:rPr>
            <w:szCs w:val="22"/>
          </w:rPr>
          <w:t>, CID3447</w:t>
        </w:r>
      </w:ins>
      <w:ins w:id="622" w:author="Giovanni Chisci" w:date="2025-03-28T11:22:00Z" w16du:dateUtc="2025-03-28T18:22:00Z">
        <w:r w:rsidR="00132BFD">
          <w:rPr>
            <w:szCs w:val="22"/>
          </w:rPr>
          <w:t>, CID3448</w:t>
        </w:r>
      </w:ins>
      <w:ins w:id="623" w:author="Giovanni Chisci" w:date="2025-03-28T14:31:00Z" w16du:dateUtc="2025-03-28T21:31:00Z">
        <w:r w:rsidR="008931DF">
          <w:rPr>
            <w:szCs w:val="22"/>
          </w:rPr>
          <w:t>, CID3710</w:t>
        </w:r>
      </w:ins>
      <w:ins w:id="624" w:author="Giovanni Chisci" w:date="2025-03-28T15:27:00Z" w16du:dateUtc="2025-03-28T22:27:00Z">
        <w:r w:rsidR="00CE0872">
          <w:rPr>
            <w:szCs w:val="22"/>
          </w:rPr>
          <w:t>, CID3886</w:t>
        </w:r>
      </w:ins>
      <w:ins w:id="625" w:author="Giovanni Chisci" w:date="2025-03-28T15:29:00Z" w16du:dateUtc="2025-03-28T22:29:00Z">
        <w:r w:rsidR="00E6395B">
          <w:rPr>
            <w:szCs w:val="22"/>
          </w:rPr>
          <w:t>, CID3887, CID3888</w:t>
        </w:r>
      </w:ins>
      <w:ins w:id="626" w:author="Giovanni Chisci" w:date="2025-03-27T13:13:00Z" w16du:dateUtc="2025-03-27T20:13:00Z">
        <w:r>
          <w:rPr>
            <w:szCs w:val="22"/>
          </w:rPr>
          <w:t>]</w:t>
        </w:r>
      </w:ins>
      <w:ins w:id="627" w:author="Giovanni Chisci" w:date="2025-03-25T16:38:00Z" w16du:dateUtc="2025-03-25T23:38:00Z">
        <w:r w:rsidR="00B31578">
          <w:rPr>
            <w:szCs w:val="22"/>
          </w:rPr>
          <w:t xml:space="preserve">A Co-RTWT requesting AP that </w:t>
        </w:r>
      </w:ins>
      <w:ins w:id="628" w:author="Giovanni Chisci" w:date="2025-05-07T11:23:00Z" w16du:dateUtc="2025-05-07T18:23:00Z">
        <w:r w:rsidR="00CA31B3">
          <w:rPr>
            <w:szCs w:val="22"/>
          </w:rPr>
          <w:t>follow the rules defined in</w:t>
        </w:r>
      </w:ins>
      <w:ins w:id="629" w:author="Giovanni Chisci" w:date="2025-03-25T16:38:00Z" w16du:dateUtc="2025-03-25T23:38:00Z">
        <w:r w:rsidR="00B31578">
          <w:rPr>
            <w:szCs w:val="22"/>
          </w:rPr>
          <w:t xml:space="preserve"> </w:t>
        </w:r>
      </w:ins>
      <w:ins w:id="630" w:author="Giovanni Chisci" w:date="2025-03-27T13:09:00Z" w16du:dateUtc="2025-03-27T20:09:00Z">
        <w:r w:rsidR="00E71B61">
          <w:rPr>
            <w:szCs w:val="22"/>
          </w:rPr>
          <w:t>37.8.1.3</w:t>
        </w:r>
      </w:ins>
      <w:ins w:id="631" w:author="Giovanni Chisci" w:date="2025-05-07T11:23:00Z" w16du:dateUtc="2025-05-07T18:23:00Z">
        <w:r w:rsidR="00CA31B3">
          <w:rPr>
            <w:szCs w:val="22"/>
          </w:rPr>
          <w:t xml:space="preserve"> (MAPC agreement negotiation)</w:t>
        </w:r>
      </w:ins>
      <w:ins w:id="632" w:author="Giovanni Chisci" w:date="2025-03-25T16:38:00Z" w16du:dateUtc="2025-03-25T23:38:00Z">
        <w:r w:rsidR="00B31578">
          <w:rPr>
            <w:szCs w:val="22"/>
          </w:rPr>
          <w:t xml:space="preserve"> to</w:t>
        </w:r>
      </w:ins>
      <w:ins w:id="633" w:author="Giovanni Chisci" w:date="2025-04-24T17:38:00Z" w16du:dateUtc="2025-04-25T00:38:00Z">
        <w:r w:rsidR="002D25C0">
          <w:rPr>
            <w:szCs w:val="22"/>
          </w:rPr>
          <w:t xml:space="preserve"> establish, update, or tear down Co-RTWT agreement(s)</w:t>
        </w:r>
      </w:ins>
      <w:ins w:id="634" w:author="Giovanni Chisci" w:date="2025-03-25T16:39:00Z" w16du:dateUtc="2025-03-25T23:39:00Z">
        <w:r w:rsidR="00B31578">
          <w:rPr>
            <w:szCs w:val="22"/>
          </w:rPr>
          <w:t xml:space="preserve"> is also a MAPC requesting AP</w:t>
        </w:r>
      </w:ins>
      <w:ins w:id="635" w:author="Giovanni Chisci" w:date="2025-04-24T17:37:00Z" w16du:dateUtc="2025-04-25T00:37:00Z">
        <w:r w:rsidR="009451D6">
          <w:rPr>
            <w:szCs w:val="22"/>
          </w:rPr>
          <w:t xml:space="preserve"> and additionally follows the rules defined in this subclause.</w:t>
        </w:r>
      </w:ins>
    </w:p>
    <w:p w14:paraId="5B82D6E0" w14:textId="4E1AF59F" w:rsidR="00B31578" w:rsidRDefault="005C1F47" w:rsidP="00B31578">
      <w:pPr>
        <w:pStyle w:val="BodyText"/>
        <w:rPr>
          <w:ins w:id="636" w:author="Giovanni Chisci" w:date="2025-04-14T11:01:00Z" w16du:dateUtc="2025-04-14T18:01:00Z"/>
          <w:szCs w:val="22"/>
        </w:rPr>
      </w:pPr>
      <w:ins w:id="637" w:author="Giovanni Chisci" w:date="2025-03-27T13:09:00Z" w16du:dateUtc="2025-03-27T20:09:00Z">
        <w:r>
          <w:rPr>
            <w:szCs w:val="22"/>
          </w:rPr>
          <w:t>[CID</w:t>
        </w:r>
        <w:r w:rsidR="00810A8A">
          <w:rPr>
            <w:szCs w:val="22"/>
          </w:rPr>
          <w:t>1721</w:t>
        </w:r>
      </w:ins>
      <w:ins w:id="638" w:author="Giovanni Chisci" w:date="2025-03-27T13:13:00Z" w16du:dateUtc="2025-03-27T20:13:00Z">
        <w:r w:rsidR="008E35E8">
          <w:rPr>
            <w:szCs w:val="22"/>
          </w:rPr>
          <w:t>, CID1806</w:t>
        </w:r>
      </w:ins>
      <w:ins w:id="639" w:author="Giovanni Chisci" w:date="2025-03-27T13:42:00Z" w16du:dateUtc="2025-03-27T20:42:00Z">
        <w:r w:rsidR="00083EA6">
          <w:rPr>
            <w:szCs w:val="22"/>
          </w:rPr>
          <w:t xml:space="preserve">, </w:t>
        </w:r>
      </w:ins>
      <w:ins w:id="640" w:author="Giovanni Chisci" w:date="2025-03-28T11:17:00Z" w16du:dateUtc="2025-03-28T18:17:00Z">
        <w:r w:rsidR="00D63DA0">
          <w:rPr>
            <w:szCs w:val="22"/>
          </w:rPr>
          <w:t>CID3447</w:t>
        </w:r>
      </w:ins>
      <w:ins w:id="641" w:author="Giovanni Chisci" w:date="2025-03-28T11:22:00Z" w16du:dateUtc="2025-03-28T18:22:00Z">
        <w:r w:rsidR="00132BFD">
          <w:rPr>
            <w:szCs w:val="22"/>
          </w:rPr>
          <w:t>, CID3448</w:t>
        </w:r>
      </w:ins>
      <w:ins w:id="642" w:author="Giovanni Chisci" w:date="2025-03-27T13:09:00Z" w16du:dateUtc="2025-03-27T20:09:00Z">
        <w:r>
          <w:rPr>
            <w:szCs w:val="22"/>
          </w:rPr>
          <w:t>]</w:t>
        </w:r>
      </w:ins>
      <w:ins w:id="643" w:author="Giovanni Chisci" w:date="2025-03-25T16:48:00Z" w16du:dateUtc="2025-03-25T23:48:00Z">
        <w:r w:rsidR="00B31578">
          <w:rPr>
            <w:szCs w:val="22"/>
          </w:rPr>
          <w:t>T</w:t>
        </w:r>
      </w:ins>
      <w:ins w:id="644" w:author="Giovanni Chisci" w:date="2025-03-25T16:39:00Z" w16du:dateUtc="2025-03-25T23:39:00Z">
        <w:r w:rsidR="00B31578">
          <w:rPr>
            <w:szCs w:val="22"/>
          </w:rPr>
          <w:t>he Co-RTWT requesting</w:t>
        </w:r>
      </w:ins>
      <w:ins w:id="645" w:author="Giovanni Chisci" w:date="2025-03-25T16:41:00Z" w16du:dateUtc="2025-03-25T23:41:00Z">
        <w:r w:rsidR="00B31578">
          <w:rPr>
            <w:szCs w:val="22"/>
          </w:rPr>
          <w:t xml:space="preserve"> AP</w:t>
        </w:r>
      </w:ins>
      <w:ins w:id="646" w:author="Giovanni Chisci" w:date="2025-03-25T16:39:00Z" w16du:dateUtc="2025-03-25T23:39:00Z">
        <w:r w:rsidR="00B31578">
          <w:rPr>
            <w:szCs w:val="22"/>
          </w:rPr>
          <w:t xml:space="preserve"> </w:t>
        </w:r>
      </w:ins>
      <w:ins w:id="647" w:author="Giovanni Chisci" w:date="2025-03-25T16:40:00Z" w16du:dateUtc="2025-03-25T23:40:00Z">
        <w:r w:rsidR="00B31578">
          <w:rPr>
            <w:szCs w:val="22"/>
          </w:rPr>
          <w:t xml:space="preserve">shall include a </w:t>
        </w:r>
      </w:ins>
      <w:ins w:id="648" w:author="Giovanni Chisci" w:date="2025-04-16T16:52:00Z" w16du:dateUtc="2025-04-16T23:52:00Z">
        <w:r w:rsidR="00704E3F">
          <w:rPr>
            <w:szCs w:val="22"/>
          </w:rPr>
          <w:t>Co-RTWT profile</w:t>
        </w:r>
      </w:ins>
      <w:ins w:id="649" w:author="Giovanni Chisci" w:date="2025-03-25T16:40:00Z" w16du:dateUtc="2025-03-25T23:40:00Z">
        <w:r w:rsidR="00B31578">
          <w:rPr>
            <w:szCs w:val="22"/>
          </w:rPr>
          <w:t xml:space="preserve"> in the MAPC element carried in a transmitted individually addressed MAP</w:t>
        </w:r>
      </w:ins>
      <w:ins w:id="650" w:author="Giovanni Chisci" w:date="2025-03-25T16:41:00Z" w16du:dateUtc="2025-03-25T23:41:00Z">
        <w:r w:rsidR="00B31578">
          <w:rPr>
            <w:szCs w:val="22"/>
          </w:rPr>
          <w:t xml:space="preserve">C Negotiation Request frame. </w:t>
        </w:r>
      </w:ins>
      <w:ins w:id="651" w:author="Giovanni Chisci" w:date="2025-03-28T12:22:00Z" w16du:dateUtc="2025-03-28T19:22:00Z">
        <w:r w:rsidR="00890CC5">
          <w:rPr>
            <w:szCs w:val="22"/>
          </w:rPr>
          <w:t>[CID3449]</w:t>
        </w:r>
      </w:ins>
      <w:ins w:id="652" w:author="Giovanni Chisci" w:date="2025-03-25T16:41:00Z" w16du:dateUtc="2025-03-25T23:41:00Z">
        <w:r w:rsidR="00B31578">
          <w:rPr>
            <w:szCs w:val="22"/>
          </w:rPr>
          <w:t xml:space="preserve">The </w:t>
        </w:r>
      </w:ins>
      <w:ins w:id="653" w:author="Giovanni Chisci" w:date="2025-04-16T16:52:00Z" w16du:dateUtc="2025-04-16T23:52:00Z">
        <w:r w:rsidR="00704E3F">
          <w:rPr>
            <w:szCs w:val="22"/>
          </w:rPr>
          <w:t>Co-RTWT profile</w:t>
        </w:r>
      </w:ins>
      <w:ins w:id="654" w:author="Giovanni Chisci" w:date="2025-03-25T16:43:00Z" w16du:dateUtc="2025-03-25T23:43:00Z">
        <w:r w:rsidR="00B31578">
          <w:rPr>
            <w:szCs w:val="22"/>
          </w:rPr>
          <w:t xml:space="preserve"> </w:t>
        </w:r>
      </w:ins>
      <w:ins w:id="655" w:author="Giovanni Chisci" w:date="2025-03-25T16:41:00Z" w16du:dateUtc="2025-03-25T23:41:00Z">
        <w:r w:rsidR="00B31578">
          <w:rPr>
            <w:szCs w:val="22"/>
          </w:rPr>
          <w:t xml:space="preserve">shall include one </w:t>
        </w:r>
      </w:ins>
      <w:ins w:id="656" w:author="Giovanni Chisci" w:date="2025-03-25T16:51:00Z" w16du:dateUtc="2025-03-25T23:51:00Z">
        <w:r w:rsidR="00B31578">
          <w:rPr>
            <w:szCs w:val="22"/>
          </w:rPr>
          <w:t xml:space="preserve">or more </w:t>
        </w:r>
      </w:ins>
      <w:ins w:id="657" w:author="Giovanni Chisci" w:date="2025-04-23T16:42:00Z" w16du:dateUtc="2025-04-23T23:42:00Z">
        <w:r w:rsidR="000E6874">
          <w:rPr>
            <w:szCs w:val="22"/>
          </w:rPr>
          <w:t>MAPC Scheme Request</w:t>
        </w:r>
      </w:ins>
      <w:ins w:id="658" w:author="Giovanni Chisci" w:date="2025-03-25T16:42:00Z" w16du:dateUtc="2025-03-25T23:42:00Z">
        <w:r w:rsidR="00B31578">
          <w:rPr>
            <w:szCs w:val="22"/>
          </w:rPr>
          <w:t xml:space="preserve"> field</w:t>
        </w:r>
      </w:ins>
      <w:ins w:id="659" w:author="Giovanni Chisci" w:date="2025-04-09T14:59:00Z" w16du:dateUtc="2025-04-09T21:59:00Z">
        <w:r w:rsidR="007D6C8D">
          <w:rPr>
            <w:szCs w:val="22"/>
          </w:rPr>
          <w:t>s</w:t>
        </w:r>
      </w:ins>
      <w:ins w:id="660" w:author="Giovanni Chisci" w:date="2025-03-25T16:43:00Z" w16du:dateUtc="2025-03-25T23:43:00Z">
        <w:r w:rsidR="00B31578">
          <w:rPr>
            <w:szCs w:val="22"/>
          </w:rPr>
          <w:t xml:space="preserve"> </w:t>
        </w:r>
      </w:ins>
      <w:ins w:id="661" w:author="Giovanni Chisci" w:date="2025-03-25T16:51:00Z" w16du:dateUtc="2025-03-25T23:51:00Z">
        <w:r w:rsidR="00B31578">
          <w:rPr>
            <w:szCs w:val="22"/>
          </w:rPr>
          <w:t xml:space="preserve">where each corresponds to an </w:t>
        </w:r>
      </w:ins>
      <w:ins w:id="662" w:author="Giovanni Chisci" w:date="2025-03-25T16:43:00Z" w16du:dateUtc="2025-03-25T23:43:00Z">
        <w:r w:rsidR="00B31578">
          <w:rPr>
            <w:szCs w:val="22"/>
          </w:rPr>
          <w:t xml:space="preserve">R-TWT schedule. </w:t>
        </w:r>
      </w:ins>
      <w:ins w:id="663" w:author="Giovanni Chisci" w:date="2025-04-14T12:06:00Z" w16du:dateUtc="2025-04-14T19:06:00Z">
        <w:r w:rsidR="009F6EF0">
          <w:rPr>
            <w:szCs w:val="22"/>
          </w:rPr>
          <w:t>T</w:t>
        </w:r>
      </w:ins>
      <w:ins w:id="664" w:author="Giovanni Chisci" w:date="2025-03-25T16:43:00Z" w16du:dateUtc="2025-03-25T23:43:00Z">
        <w:r w:rsidR="00B31578">
          <w:rPr>
            <w:szCs w:val="22"/>
          </w:rPr>
          <w:t xml:space="preserve">he </w:t>
        </w:r>
      </w:ins>
      <w:ins w:id="665" w:author="Giovanni Chisci" w:date="2025-04-25T09:25:00Z" w16du:dateUtc="2025-04-25T16:25:00Z">
        <w:r w:rsidR="00672343">
          <w:rPr>
            <w:szCs w:val="22"/>
          </w:rPr>
          <w:t xml:space="preserve">Broadcast TWT ID field included in the </w:t>
        </w:r>
      </w:ins>
      <w:ins w:id="666" w:author="Giovanni Chisci" w:date="2025-03-25T16:43:00Z" w16du:dateUtc="2025-03-25T23:43:00Z">
        <w:r w:rsidR="00B31578">
          <w:rPr>
            <w:szCs w:val="22"/>
          </w:rPr>
          <w:t xml:space="preserve">MAPC Info </w:t>
        </w:r>
      </w:ins>
      <w:ins w:id="667" w:author="Giovanni Chisci" w:date="2025-03-31T17:58:00Z" w16du:dateUtc="2025-04-01T00:58:00Z">
        <w:r w:rsidR="00EC591C">
          <w:rPr>
            <w:szCs w:val="22"/>
          </w:rPr>
          <w:t>field</w:t>
        </w:r>
      </w:ins>
      <w:ins w:id="668" w:author="Giovanni Chisci" w:date="2025-03-25T16:44:00Z" w16du:dateUtc="2025-03-25T23:44:00Z">
        <w:r w:rsidR="00B31578">
          <w:rPr>
            <w:szCs w:val="22"/>
          </w:rPr>
          <w:t xml:space="preserve"> of the </w:t>
        </w:r>
      </w:ins>
      <w:ins w:id="669" w:author="Giovanni Chisci" w:date="2025-04-16T16:53:00Z" w16du:dateUtc="2025-04-16T23:53:00Z">
        <w:r w:rsidR="005E4BB6">
          <w:t>MAPC Request Control</w:t>
        </w:r>
      </w:ins>
      <w:ins w:id="670" w:author="Giovanni Chisci" w:date="2025-03-25T16:45:00Z" w16du:dateUtc="2025-03-25T23:45:00Z">
        <w:r w:rsidR="00B31578">
          <w:t xml:space="preserve"> field</w:t>
        </w:r>
      </w:ins>
      <w:ins w:id="671" w:author="Giovanni Chisci" w:date="2025-03-25T16:46:00Z" w16du:dateUtc="2025-03-25T23:46:00Z">
        <w:r w:rsidR="00B31578">
          <w:t xml:space="preserve"> identif</w:t>
        </w:r>
      </w:ins>
      <w:ins w:id="672" w:author="Giovanni Chisci" w:date="2025-03-27T10:49:00Z" w16du:dateUtc="2025-03-27T17:49:00Z">
        <w:r w:rsidR="00B31578">
          <w:t>ies</w:t>
        </w:r>
      </w:ins>
      <w:ins w:id="673" w:author="Giovanni Chisci" w:date="2025-03-25T16:46:00Z" w16du:dateUtc="2025-03-25T23:46:00Z">
        <w:r w:rsidR="00B31578">
          <w:t xml:space="preserve"> </w:t>
        </w:r>
      </w:ins>
      <w:ins w:id="674" w:author="Giovanni Chisci" w:date="2025-04-14T12:07:00Z" w16du:dateUtc="2025-04-14T19:07:00Z">
        <w:r w:rsidR="00E9094E">
          <w:t>the</w:t>
        </w:r>
      </w:ins>
      <w:ins w:id="675" w:author="Giovanni Chisci" w:date="2025-03-25T16:46:00Z" w16du:dateUtc="2025-03-25T23:46:00Z">
        <w:r w:rsidR="00B31578">
          <w:t xml:space="preserve"> R-TWT schedule</w:t>
        </w:r>
      </w:ins>
      <w:ins w:id="676" w:author="Giovanni Chisci" w:date="2025-03-27T10:49:00Z" w16du:dateUtc="2025-03-27T17:49:00Z">
        <w:r w:rsidR="00B31578">
          <w:t xml:space="preserve">, </w:t>
        </w:r>
      </w:ins>
      <w:ins w:id="677" w:author="Giovanni Chisci" w:date="2025-03-27T11:01:00Z" w16du:dateUtc="2025-03-27T18:01:00Z">
        <w:r w:rsidR="00B31578">
          <w:t>[CID1413]</w:t>
        </w:r>
      </w:ins>
      <w:ins w:id="678" w:author="Giovanni Chisci" w:date="2025-03-27T10:49:00Z" w16du:dateUtc="2025-03-27T17:49:00Z">
        <w:r w:rsidR="00B31578">
          <w:t xml:space="preserve">and shall be set </w:t>
        </w:r>
      </w:ins>
      <w:ins w:id="679" w:author="Giovanni Chisci" w:date="2025-04-25T09:26:00Z" w16du:dateUtc="2025-04-25T16:26:00Z">
        <w:r w:rsidR="00E32AF1">
          <w:t>equal to the value</w:t>
        </w:r>
        <w:r w:rsidR="0075463D">
          <w:t xml:space="preserve"> of</w:t>
        </w:r>
      </w:ins>
      <w:ins w:id="680" w:author="Giovanni Chisci" w:date="2025-03-27T10:50:00Z" w16du:dateUtc="2025-03-27T17:50:00Z">
        <w:r w:rsidR="00B31578">
          <w:t xml:space="preserve"> the B</w:t>
        </w:r>
      </w:ins>
      <w:ins w:id="681" w:author="Giovanni Chisci" w:date="2025-03-27T10:52:00Z" w16du:dateUtc="2025-03-27T17:52:00Z">
        <w:r w:rsidR="00B31578">
          <w:t xml:space="preserve">roadcast </w:t>
        </w:r>
      </w:ins>
      <w:ins w:id="682" w:author="Giovanni Chisci" w:date="2025-03-27T10:50:00Z" w16du:dateUtc="2025-03-27T17:50:00Z">
        <w:r w:rsidR="00B31578">
          <w:t xml:space="preserve">TWT ID </w:t>
        </w:r>
      </w:ins>
      <w:ins w:id="683" w:author="Giovanni Chisci" w:date="2025-03-31T17:58:00Z" w16du:dateUtc="2025-04-01T00:58:00Z">
        <w:r w:rsidR="00EC591C">
          <w:t>field</w:t>
        </w:r>
      </w:ins>
      <w:ins w:id="684" w:author="Giovanni Chisci" w:date="2025-03-27T10:50:00Z" w16du:dateUtc="2025-03-27T17:50:00Z">
        <w:r w:rsidR="00B31578">
          <w:t xml:space="preserve"> of </w:t>
        </w:r>
      </w:ins>
      <w:ins w:id="685" w:author="Giovanni Chisci" w:date="2025-03-27T10:59:00Z" w16du:dateUtc="2025-03-27T17:59:00Z">
        <w:r w:rsidR="00B31578">
          <w:t xml:space="preserve">the </w:t>
        </w:r>
      </w:ins>
      <w:ins w:id="686" w:author="Giovanni Chisci" w:date="2025-03-27T10:57:00Z" w16du:dateUtc="2025-03-27T17:57:00Z">
        <w:r w:rsidR="00B31578">
          <w:t>Restricted TWT Parameter Set field</w:t>
        </w:r>
      </w:ins>
      <w:ins w:id="687" w:author="Giovanni Chisci" w:date="2025-03-27T10:53:00Z" w16du:dateUtc="2025-03-27T17:53:00Z">
        <w:r w:rsidR="00B31578">
          <w:t xml:space="preserve"> </w:t>
        </w:r>
      </w:ins>
      <w:ins w:id="688" w:author="Giovanni Chisci" w:date="2025-03-27T10:59:00Z" w16du:dateUtc="2025-03-27T17:59:00Z">
        <w:r w:rsidR="00B31578">
          <w:t xml:space="preserve">corresponding to the R-TWT schedule </w:t>
        </w:r>
      </w:ins>
      <w:ins w:id="689" w:author="Giovanni Chisci" w:date="2025-03-31T14:25:00Z" w16du:dateUtc="2025-03-31T21:25:00Z">
        <w:r w:rsidR="00C14CAE">
          <w:t>that is</w:t>
        </w:r>
      </w:ins>
      <w:ins w:id="690" w:author="Giovanni Chisci" w:date="2025-03-27T10:59:00Z" w16du:dateUtc="2025-03-27T17:59:00Z">
        <w:r w:rsidR="00B31578">
          <w:t xml:space="preserve"> announced </w:t>
        </w:r>
      </w:ins>
      <w:ins w:id="691" w:author="Giovanni Chisci" w:date="2025-03-27T11:00:00Z" w16du:dateUtc="2025-03-27T18:00:00Z">
        <w:r w:rsidR="00B31578">
          <w:t>by the Co-RTWT requesting AP in its own BSS (see 35.8.3.1 (Rules for R-TWT scheduling AP))</w:t>
        </w:r>
      </w:ins>
      <w:ins w:id="692" w:author="Giovanni Chisci" w:date="2025-03-25T16:47:00Z" w16du:dateUtc="2025-03-25T23:47:00Z">
        <w:r w:rsidR="00B31578">
          <w:t xml:space="preserve">. </w:t>
        </w:r>
      </w:ins>
      <w:ins w:id="693" w:author="Giovanni Chisci" w:date="2025-03-25T17:46:00Z" w16du:dateUtc="2025-03-26T00:46:00Z">
        <w:r w:rsidR="00B31578">
          <w:t>[CID880]</w:t>
        </w:r>
      </w:ins>
      <w:ins w:id="694" w:author="Giovanni Chisci" w:date="2025-03-25T16:49:00Z" w16du:dateUtc="2025-03-25T23:49:00Z">
        <w:r w:rsidR="00B31578">
          <w:t xml:space="preserve">The </w:t>
        </w:r>
      </w:ins>
      <w:ins w:id="695" w:author="Giovanni Chisci" w:date="2025-04-01T17:46:00Z" w16du:dateUtc="2025-04-02T00:46:00Z">
        <w:r w:rsidR="002456E3">
          <w:t>MAPC Operation Type</w:t>
        </w:r>
      </w:ins>
      <w:ins w:id="696" w:author="Giovanni Chisci" w:date="2025-03-25T16:49:00Z" w16du:dateUtc="2025-03-25T23:49:00Z">
        <w:r w:rsidR="00B31578">
          <w:t xml:space="preserve"> shall be set to 0 to establish a new Co-RTWT agreement, to 1 to update an existing Co-RTWT agreement, </w:t>
        </w:r>
      </w:ins>
      <w:ins w:id="697" w:author="Giovanni Chisci" w:date="2025-03-25T20:02:00Z" w16du:dateUtc="2025-03-26T03:02:00Z">
        <w:r w:rsidR="00B31578">
          <w:t>[CID1414</w:t>
        </w:r>
      </w:ins>
      <w:ins w:id="698" w:author="Giovanni Chisci" w:date="2025-03-31T14:45:00Z" w16du:dateUtc="2025-03-31T21:45:00Z">
        <w:r w:rsidR="00147465">
          <w:t>, M#342</w:t>
        </w:r>
      </w:ins>
      <w:ins w:id="699" w:author="Giovanni Chisci" w:date="2025-03-25T20:02:00Z" w16du:dateUtc="2025-03-26T03:02:00Z">
        <w:r w:rsidR="00B31578">
          <w:t>]</w:t>
        </w:r>
      </w:ins>
      <w:ins w:id="700" w:author="Giovanni Chisci" w:date="2025-03-25T16:49:00Z" w16du:dateUtc="2025-03-25T23:49:00Z">
        <w:r w:rsidR="00B31578">
          <w:t>or to 2 to teardown an existing Co-RTWT agreement</w:t>
        </w:r>
      </w:ins>
      <w:ins w:id="701" w:author="Giovanni Chisci" w:date="2025-03-28T15:09:00Z" w16du:dateUtc="2025-03-28T22:09:00Z">
        <w:r w:rsidR="00A064D3">
          <w:t xml:space="preserve"> (see Table 9-K5)</w:t>
        </w:r>
      </w:ins>
      <w:ins w:id="702" w:author="Giovanni Chisci" w:date="2025-03-25T16:49:00Z" w16du:dateUtc="2025-03-25T23:49:00Z">
        <w:r w:rsidR="00B31578">
          <w:t xml:space="preserve">. If the </w:t>
        </w:r>
      </w:ins>
      <w:ins w:id="703" w:author="Giovanni Chisci" w:date="2025-04-01T17:46:00Z" w16du:dateUtc="2025-04-02T00:46:00Z">
        <w:r w:rsidR="002456E3">
          <w:t xml:space="preserve">MAPC Operation </w:t>
        </w:r>
        <w:r w:rsidR="002456E3">
          <w:lastRenderedPageBreak/>
          <w:t>Type</w:t>
        </w:r>
      </w:ins>
      <w:ins w:id="704" w:author="Giovanni Chisci" w:date="2025-03-25T16:49:00Z" w16du:dateUtc="2025-03-25T23:49:00Z">
        <w:r w:rsidR="00B31578">
          <w:t xml:space="preserve"> is set to 0 or 1, </w:t>
        </w:r>
      </w:ins>
      <w:ins w:id="705" w:author="Giovanni Chisci" w:date="2025-03-25T16:50:00Z" w16du:dateUtc="2025-03-25T23:50:00Z">
        <w:r w:rsidR="00B31578">
          <w:t xml:space="preserve">the </w:t>
        </w:r>
      </w:ins>
      <w:ins w:id="706" w:author="Giovanni Chisci" w:date="2025-04-16T16:55:00Z" w16du:dateUtc="2025-04-16T23:55:00Z">
        <w:r w:rsidR="003407EA">
          <w:t>MAPC Request Parameter Set</w:t>
        </w:r>
      </w:ins>
      <w:ins w:id="707" w:author="Giovanni Chisci" w:date="2025-03-25T16:50:00Z" w16du:dateUtc="2025-03-25T23:50:00Z">
        <w:r w:rsidR="00B31578">
          <w:t xml:space="preserve"> field</w:t>
        </w:r>
      </w:ins>
      <w:ins w:id="708" w:author="Giovanni Chisci" w:date="2025-03-25T16:53:00Z" w16du:dateUtc="2025-03-25T23:53:00Z">
        <w:r w:rsidR="00B31578">
          <w:t xml:space="preserve"> defined in </w:t>
        </w:r>
        <w:r w:rsidR="00B31578" w:rsidRPr="00EC5033">
          <w:t xml:space="preserve">9.4.2.aa3.2.5 </w:t>
        </w:r>
        <w:r w:rsidR="00B31578">
          <w:t>(</w:t>
        </w:r>
      </w:ins>
      <w:ins w:id="709" w:author="Giovanni Chisci" w:date="2025-04-16T16:52:00Z" w16du:dateUtc="2025-04-16T23:52:00Z">
        <w:r w:rsidR="00704E3F">
          <w:t>Co-RTWT profile</w:t>
        </w:r>
      </w:ins>
      <w:ins w:id="710" w:author="Giovanni Chisci" w:date="2025-03-25T16:53:00Z" w16du:dateUtc="2025-03-25T23:53:00Z">
        <w:r w:rsidR="00B31578">
          <w:t>)</w:t>
        </w:r>
      </w:ins>
      <w:ins w:id="711" w:author="Giovanni Chisci" w:date="2025-03-25T16:50:00Z" w16du:dateUtc="2025-03-25T23:50:00Z">
        <w:r w:rsidR="00B31578">
          <w:t xml:space="preserve"> shall be included in the </w:t>
        </w:r>
      </w:ins>
      <w:ins w:id="712" w:author="Giovanni Chisci" w:date="2025-04-23T16:42:00Z" w16du:dateUtc="2025-04-23T23:42:00Z">
        <w:r w:rsidR="000E6874">
          <w:rPr>
            <w:szCs w:val="22"/>
          </w:rPr>
          <w:t>MAPC Scheme Request</w:t>
        </w:r>
      </w:ins>
      <w:ins w:id="713" w:author="Giovanni Chisci" w:date="2025-03-25T16:53:00Z" w16du:dateUtc="2025-03-25T23:53:00Z">
        <w:r w:rsidR="00B31578">
          <w:rPr>
            <w:szCs w:val="22"/>
          </w:rPr>
          <w:t xml:space="preserve"> field.</w:t>
        </w:r>
      </w:ins>
    </w:p>
    <w:p w14:paraId="5F293867" w14:textId="5817D456" w:rsidR="0026297C" w:rsidRPr="0026297C" w:rsidRDefault="0026297C" w:rsidP="00DB2FF9">
      <w:pPr>
        <w:jc w:val="both"/>
        <w:rPr>
          <w:ins w:id="714" w:author="Giovanni Chisci" w:date="2025-03-25T16:45:00Z" w16du:dateUtc="2025-03-25T23:45:00Z"/>
        </w:rPr>
      </w:pPr>
      <w:ins w:id="715" w:author="Giovanni Chisci" w:date="2025-04-14T11:01:00Z" w16du:dateUtc="2025-04-14T18:01:00Z">
        <w:r>
          <w:t xml:space="preserve">If the </w:t>
        </w:r>
      </w:ins>
      <w:ins w:id="716" w:author="Giovanni Chisci" w:date="2025-04-14T11:02:00Z" w16du:dateUtc="2025-04-14T18:02:00Z">
        <w:r w:rsidR="00CE153A">
          <w:t>Co-RTWT</w:t>
        </w:r>
      </w:ins>
      <w:ins w:id="717" w:author="Giovanni Chisci" w:date="2025-04-14T11:01:00Z" w16du:dateUtc="2025-04-14T18:01:00Z">
        <w:r>
          <w:t xml:space="preserve"> requesting AP includes more than one </w:t>
        </w:r>
      </w:ins>
      <w:ins w:id="718" w:author="Giovanni Chisci" w:date="2025-04-23T16:42:00Z" w16du:dateUtc="2025-04-23T23:42:00Z">
        <w:r w:rsidR="000E6874">
          <w:t>MAPC Scheme Request</w:t>
        </w:r>
      </w:ins>
      <w:ins w:id="719" w:author="Giovanni Chisci" w:date="2025-04-14T11:01:00Z" w16du:dateUtc="2025-04-14T18:01:00Z">
        <w:r w:rsidRPr="005F4819">
          <w:t xml:space="preserve"> </w:t>
        </w:r>
        <w:r>
          <w:t xml:space="preserve">fields </w:t>
        </w:r>
      </w:ins>
      <w:ins w:id="720" w:author="Giovanni Chisci" w:date="2025-04-14T11:03:00Z" w16du:dateUtc="2025-04-14T18:03:00Z">
        <w:r w:rsidR="00024BD8">
          <w:t xml:space="preserve">in the </w:t>
        </w:r>
      </w:ins>
      <w:ins w:id="721" w:author="Giovanni Chisci" w:date="2025-04-16T16:52:00Z" w16du:dateUtc="2025-04-16T23:52:00Z">
        <w:r w:rsidR="00704E3F">
          <w:rPr>
            <w:szCs w:val="22"/>
          </w:rPr>
          <w:t>Co-RTWT profile</w:t>
        </w:r>
      </w:ins>
      <w:ins w:id="722" w:author="Giovanni Chisci" w:date="2025-04-14T11:01:00Z" w16du:dateUtc="2025-04-14T18:01:00Z">
        <w:r>
          <w:t xml:space="preserve">, all the </w:t>
        </w:r>
      </w:ins>
      <w:ins w:id="723" w:author="Giovanni Chisci" w:date="2025-04-23T16:42:00Z" w16du:dateUtc="2025-04-23T23:42:00Z">
        <w:r w:rsidR="000E6874">
          <w:t>MAPC Scheme Request</w:t>
        </w:r>
      </w:ins>
      <w:ins w:id="724" w:author="Giovanni Chisci" w:date="2025-04-14T11:01:00Z" w16du:dateUtc="2025-04-14T18:01:00Z">
        <w:r w:rsidRPr="005F4819">
          <w:t xml:space="preserve"> </w:t>
        </w:r>
        <w:r>
          <w:t>fields with MAPC Operation Type set to 0 shall be reported first</w:t>
        </w:r>
      </w:ins>
      <w:ins w:id="725" w:author="Giovanni Chisci" w:date="2025-05-07T11:17:00Z" w16du:dateUtc="2025-05-07T18:17:00Z">
        <w:r w:rsidR="005667C4">
          <w:t xml:space="preserve"> if present</w:t>
        </w:r>
      </w:ins>
      <w:ins w:id="726" w:author="Giovanni Chisci" w:date="2025-04-14T11:01:00Z" w16du:dateUtc="2025-04-14T18:01:00Z">
        <w:r>
          <w:t xml:space="preserve">, followed by all the </w:t>
        </w:r>
      </w:ins>
      <w:ins w:id="727" w:author="Giovanni Chisci" w:date="2025-04-23T16:42:00Z" w16du:dateUtc="2025-04-23T23:42:00Z">
        <w:r w:rsidR="000E6874">
          <w:t>MAPC Scheme Request</w:t>
        </w:r>
      </w:ins>
      <w:ins w:id="728" w:author="Giovanni Chisci" w:date="2025-04-14T11:01:00Z" w16du:dateUtc="2025-04-14T18:01:00Z">
        <w:r w:rsidRPr="005F4819">
          <w:t xml:space="preserve"> </w:t>
        </w:r>
        <w:r>
          <w:t>fields with MAPC Operation Type set to 1</w:t>
        </w:r>
      </w:ins>
      <w:ins w:id="729" w:author="Giovanni Chisci" w:date="2025-05-07T11:17:00Z" w16du:dateUtc="2025-05-07T18:17:00Z">
        <w:r w:rsidR="00126F1E">
          <w:t xml:space="preserve"> if present</w:t>
        </w:r>
      </w:ins>
      <w:ins w:id="730" w:author="Giovanni Chisci" w:date="2025-04-14T11:01:00Z" w16du:dateUtc="2025-04-14T18:01:00Z">
        <w:r>
          <w:t xml:space="preserve">, followed by all the </w:t>
        </w:r>
      </w:ins>
      <w:ins w:id="731" w:author="Giovanni Chisci" w:date="2025-04-23T16:42:00Z" w16du:dateUtc="2025-04-23T23:42:00Z">
        <w:r w:rsidR="000E6874">
          <w:t>MAPC Scheme Request</w:t>
        </w:r>
      </w:ins>
      <w:ins w:id="732" w:author="Giovanni Chisci" w:date="2025-04-14T11:01:00Z" w16du:dateUtc="2025-04-14T18:01:00Z">
        <w:r w:rsidRPr="005F4819">
          <w:t xml:space="preserve"> </w:t>
        </w:r>
        <w:r>
          <w:t>fields with MAPC Operation Type set to 2</w:t>
        </w:r>
      </w:ins>
      <w:ins w:id="733" w:author="Giovanni Chisci" w:date="2025-05-07T11:17:00Z" w16du:dateUtc="2025-05-07T18:17:00Z">
        <w:r w:rsidR="00126F1E">
          <w:t xml:space="preserve"> if present</w:t>
        </w:r>
      </w:ins>
      <w:ins w:id="734" w:author="Giovanni Chisci" w:date="2025-04-14T11:01:00Z" w16du:dateUtc="2025-04-14T18:01:00Z">
        <w:r>
          <w:t>.</w:t>
        </w:r>
      </w:ins>
    </w:p>
    <w:p w14:paraId="55889720" w14:textId="18ED4572" w:rsidR="0062432A" w:rsidRDefault="003D3864" w:rsidP="006C2145">
      <w:pPr>
        <w:pStyle w:val="BodyText"/>
        <w:rPr>
          <w:ins w:id="735" w:author="Giovanni Chisci" w:date="2025-04-24T17:28:00Z" w16du:dateUtc="2025-04-25T00:28:00Z"/>
          <w:szCs w:val="22"/>
        </w:rPr>
      </w:pPr>
      <w:ins w:id="736" w:author="Giovanni Chisci" w:date="2025-03-27T13:10:00Z" w16du:dateUtc="2025-03-27T20:10:00Z">
        <w:r>
          <w:rPr>
            <w:szCs w:val="22"/>
          </w:rPr>
          <w:t>[CID1721</w:t>
        </w:r>
      </w:ins>
      <w:ins w:id="737" w:author="Giovanni Chisci" w:date="2025-03-27T13:13:00Z" w16du:dateUtc="2025-03-27T20:13:00Z">
        <w:r w:rsidR="008E35E8">
          <w:rPr>
            <w:szCs w:val="22"/>
          </w:rPr>
          <w:t>, CID1806</w:t>
        </w:r>
      </w:ins>
      <w:ins w:id="738" w:author="Giovanni Chisci" w:date="2025-03-27T13:42:00Z" w16du:dateUtc="2025-03-27T20:42:00Z">
        <w:r w:rsidR="00083EA6">
          <w:rPr>
            <w:szCs w:val="22"/>
          </w:rPr>
          <w:t xml:space="preserve">, </w:t>
        </w:r>
      </w:ins>
      <w:ins w:id="739" w:author="Giovanni Chisci" w:date="2025-03-28T11:17:00Z" w16du:dateUtc="2025-03-28T18:17:00Z">
        <w:r w:rsidR="00D63DA0">
          <w:rPr>
            <w:szCs w:val="22"/>
          </w:rPr>
          <w:t>CID3447</w:t>
        </w:r>
      </w:ins>
      <w:ins w:id="740" w:author="Giovanni Chisci" w:date="2025-03-28T11:22:00Z" w16du:dateUtc="2025-03-28T18:22:00Z">
        <w:r w:rsidR="00132BFD">
          <w:rPr>
            <w:szCs w:val="22"/>
          </w:rPr>
          <w:t>, CID3448</w:t>
        </w:r>
      </w:ins>
      <w:ins w:id="741" w:author="Giovanni Chisci" w:date="2025-03-31T16:08:00Z" w16du:dateUtc="2025-03-31T23:08:00Z">
        <w:r w:rsidR="00643E0D">
          <w:rPr>
            <w:szCs w:val="22"/>
          </w:rPr>
          <w:t>, CID3178</w:t>
        </w:r>
      </w:ins>
      <w:ins w:id="742" w:author="Giovanni Chisci" w:date="2025-03-27T13:10:00Z" w16du:dateUtc="2025-03-27T20:10:00Z">
        <w:r>
          <w:rPr>
            <w:szCs w:val="22"/>
          </w:rPr>
          <w:t>]</w:t>
        </w:r>
      </w:ins>
      <w:ins w:id="743" w:author="Giovanni Chisci" w:date="2025-03-27T11:07:00Z" w16du:dateUtc="2025-03-27T18:07:00Z">
        <w:r w:rsidR="00FD645A">
          <w:rPr>
            <w:szCs w:val="22"/>
          </w:rPr>
          <w:t xml:space="preserve">If the </w:t>
        </w:r>
      </w:ins>
      <w:ins w:id="744" w:author="Giovanni Chisci" w:date="2025-04-16T16:55:00Z" w16du:dateUtc="2025-04-16T23:55:00Z">
        <w:r w:rsidR="003407EA">
          <w:rPr>
            <w:szCs w:val="22"/>
          </w:rPr>
          <w:t xml:space="preserve">MAPC Request Parameter Set </w:t>
        </w:r>
      </w:ins>
      <w:ins w:id="745" w:author="Giovanni Chisci" w:date="2025-03-27T11:07:00Z" w16du:dateUtc="2025-03-27T18:07:00Z">
        <w:r w:rsidR="00410474">
          <w:rPr>
            <w:szCs w:val="22"/>
          </w:rPr>
          <w:t xml:space="preserve">field </w:t>
        </w:r>
        <w:r w:rsidR="00D8520B">
          <w:rPr>
            <w:szCs w:val="22"/>
          </w:rPr>
          <w:t xml:space="preserve">is included in the </w:t>
        </w:r>
      </w:ins>
      <w:ins w:id="746" w:author="Giovanni Chisci" w:date="2025-04-23T16:42:00Z" w16du:dateUtc="2025-04-23T23:42:00Z">
        <w:r w:rsidR="000E6874">
          <w:rPr>
            <w:szCs w:val="22"/>
          </w:rPr>
          <w:t>MAPC Scheme Request</w:t>
        </w:r>
      </w:ins>
      <w:ins w:id="747" w:author="Giovanni Chisci" w:date="2025-03-27T11:08:00Z" w16du:dateUtc="2025-03-27T18:08:00Z">
        <w:r w:rsidR="00A93E4C">
          <w:rPr>
            <w:szCs w:val="22"/>
          </w:rPr>
          <w:t xml:space="preserve"> field</w:t>
        </w:r>
        <w:r w:rsidR="00E8413A">
          <w:rPr>
            <w:szCs w:val="22"/>
          </w:rPr>
          <w:t xml:space="preserve"> for an R-TWT schedule</w:t>
        </w:r>
      </w:ins>
      <w:ins w:id="748" w:author="Giovanni Chisci" w:date="2025-04-16T16:58:00Z" w16du:dateUtc="2025-04-16T23:58:00Z">
        <w:r w:rsidR="00094231">
          <w:rPr>
            <w:szCs w:val="22"/>
          </w:rPr>
          <w:t>,</w:t>
        </w:r>
      </w:ins>
      <w:ins w:id="749" w:author="Giovanni Chisci" w:date="2025-03-27T11:08:00Z" w16du:dateUtc="2025-03-27T18:08:00Z">
        <w:r w:rsidR="00095B11">
          <w:rPr>
            <w:szCs w:val="22"/>
          </w:rPr>
          <w:t xml:space="preserve"> </w:t>
        </w:r>
      </w:ins>
      <w:ins w:id="750" w:author="Giovanni Chisci" w:date="2025-05-02T13:05:00Z" w16du:dateUtc="2025-05-02T20:05:00Z">
        <w:r w:rsidR="006F22F9">
          <w:rPr>
            <w:szCs w:val="22"/>
          </w:rPr>
          <w:t xml:space="preserve">the MAPC Request Parameter Set field </w:t>
        </w:r>
      </w:ins>
      <w:ins w:id="751" w:author="Giovanni Chisci" w:date="2025-03-28T11:13:00Z" w16du:dateUtc="2025-03-28T18:13:00Z">
        <w:r w:rsidR="00941DA5">
          <w:rPr>
            <w:szCs w:val="22"/>
          </w:rPr>
          <w:t xml:space="preserve">shall </w:t>
        </w:r>
        <w:r w:rsidR="009B105F">
          <w:rPr>
            <w:szCs w:val="22"/>
          </w:rPr>
          <w:t>specify</w:t>
        </w:r>
        <w:r w:rsidR="00941DA5">
          <w:rPr>
            <w:szCs w:val="22"/>
          </w:rPr>
          <w:t xml:space="preserve"> </w:t>
        </w:r>
      </w:ins>
      <w:ins w:id="752" w:author="Giovanni Chisci" w:date="2025-03-28T11:14:00Z" w16du:dateUtc="2025-03-28T18:14:00Z">
        <w:r w:rsidR="003A457E">
          <w:rPr>
            <w:szCs w:val="22"/>
          </w:rPr>
          <w:t>the associated</w:t>
        </w:r>
      </w:ins>
      <w:ins w:id="753" w:author="Giovanni Chisci" w:date="2025-03-28T11:13:00Z" w16du:dateUtc="2025-03-28T18:13:00Z">
        <w:r w:rsidR="00941DA5">
          <w:rPr>
            <w:szCs w:val="22"/>
          </w:rPr>
          <w:t xml:space="preserve"> </w:t>
        </w:r>
        <w:r w:rsidR="00617C37">
          <w:rPr>
            <w:szCs w:val="22"/>
          </w:rPr>
          <w:t xml:space="preserve">Co-RTWT parameter set </w:t>
        </w:r>
        <w:r w:rsidR="00870C48">
          <w:rPr>
            <w:szCs w:val="22"/>
          </w:rPr>
          <w:t>as follows</w:t>
        </w:r>
      </w:ins>
      <w:ins w:id="754" w:author="Giovanni Chisci" w:date="2025-03-28T11:14:00Z" w16du:dateUtc="2025-03-28T18:14:00Z">
        <w:r w:rsidR="003A457E">
          <w:rPr>
            <w:szCs w:val="22"/>
          </w:rPr>
          <w:t>:</w:t>
        </w:r>
      </w:ins>
      <w:ins w:id="755" w:author="Giovanni Chisci" w:date="2025-03-27T11:08:00Z" w16du:dateUtc="2025-03-27T18:08:00Z">
        <w:r w:rsidR="00095B11">
          <w:rPr>
            <w:szCs w:val="22"/>
          </w:rPr>
          <w:t xml:space="preserve"> </w:t>
        </w:r>
        <w:r w:rsidR="000058BB">
          <w:rPr>
            <w:szCs w:val="22"/>
          </w:rPr>
          <w:t xml:space="preserve">the </w:t>
        </w:r>
      </w:ins>
      <w:ins w:id="756" w:author="Giovanni Chisci" w:date="2025-03-27T11:10:00Z" w16du:dateUtc="2025-03-27T18:10:00Z">
        <w:r w:rsidR="00DD1052">
          <w:rPr>
            <w:szCs w:val="22"/>
          </w:rPr>
          <w:t xml:space="preserve">Target Wake Time field, </w:t>
        </w:r>
      </w:ins>
      <w:ins w:id="757" w:author="Giovanni Chisci" w:date="2025-04-09T15:12:00Z" w16du:dateUtc="2025-04-09T22:12:00Z">
        <w:r w:rsidR="00B3703A">
          <w:rPr>
            <w:szCs w:val="22"/>
          </w:rPr>
          <w:t xml:space="preserve">the </w:t>
        </w:r>
      </w:ins>
      <w:ins w:id="758" w:author="Giovanni Chisci" w:date="2025-03-27T11:10:00Z" w16du:dateUtc="2025-03-27T18:10:00Z">
        <w:r w:rsidR="00DD1052">
          <w:rPr>
            <w:szCs w:val="22"/>
          </w:rPr>
          <w:t xml:space="preserve">Nominal Minimum TWT Wake Duration field, the TWT Wake Interval Mantissa field, the TWT Wake Interval Exponent </w:t>
        </w:r>
      </w:ins>
      <w:ins w:id="759" w:author="Giovanni Chisci" w:date="2025-03-31T17:58:00Z" w16du:dateUtc="2025-04-01T00:58:00Z">
        <w:r w:rsidR="00EC591C">
          <w:rPr>
            <w:szCs w:val="22"/>
          </w:rPr>
          <w:t>field</w:t>
        </w:r>
      </w:ins>
      <w:ins w:id="760" w:author="Giovanni Chisci" w:date="2025-03-27T11:10:00Z" w16du:dateUtc="2025-03-27T18:10:00Z">
        <w:r w:rsidR="00DD1052">
          <w:rPr>
            <w:szCs w:val="22"/>
          </w:rPr>
          <w:t xml:space="preserve">, </w:t>
        </w:r>
      </w:ins>
      <w:ins w:id="761" w:author="Giovanni Chisci" w:date="2025-03-27T11:11:00Z" w16du:dateUtc="2025-03-27T18:11:00Z">
        <w:r w:rsidR="005C7C53">
          <w:rPr>
            <w:szCs w:val="22"/>
          </w:rPr>
          <w:t xml:space="preserve">the </w:t>
        </w:r>
      </w:ins>
      <w:ins w:id="762" w:author="Giovanni Chisci" w:date="2025-04-14T12:09:00Z" w16du:dateUtc="2025-04-14T19:09:00Z">
        <w:r w:rsidR="007A0315">
          <w:rPr>
            <w:szCs w:val="22"/>
          </w:rPr>
          <w:t>Broadcast TWT Persistence</w:t>
        </w:r>
      </w:ins>
      <w:ins w:id="763" w:author="Giovanni Chisci" w:date="2025-03-27T11:11:00Z" w16du:dateUtc="2025-03-27T18:11:00Z">
        <w:r w:rsidR="005C7C53">
          <w:rPr>
            <w:szCs w:val="22"/>
          </w:rPr>
          <w:t xml:space="preserve"> </w:t>
        </w:r>
      </w:ins>
      <w:ins w:id="764" w:author="Giovanni Chisci" w:date="2025-03-31T17:58:00Z" w16du:dateUtc="2025-04-01T00:58:00Z">
        <w:r w:rsidR="00EC591C">
          <w:rPr>
            <w:szCs w:val="22"/>
          </w:rPr>
          <w:t>field</w:t>
        </w:r>
      </w:ins>
      <w:ins w:id="765" w:author="Giovanni Chisci" w:date="2025-03-31T16:05:00Z" w16du:dateUtc="2025-03-31T23:05:00Z">
        <w:r w:rsidR="005617F4">
          <w:rPr>
            <w:szCs w:val="22"/>
          </w:rPr>
          <w:t xml:space="preserve">, and the </w:t>
        </w:r>
        <w:r w:rsidR="002913EA">
          <w:rPr>
            <w:szCs w:val="22"/>
          </w:rPr>
          <w:t xml:space="preserve">Restricted TWT Schedule Info </w:t>
        </w:r>
      </w:ins>
      <w:ins w:id="766" w:author="Giovanni Chisci" w:date="2025-03-31T17:58:00Z" w16du:dateUtc="2025-04-01T00:58:00Z">
        <w:r w:rsidR="00EC591C">
          <w:rPr>
            <w:szCs w:val="22"/>
          </w:rPr>
          <w:t>field</w:t>
        </w:r>
      </w:ins>
      <w:ins w:id="767" w:author="Giovanni Chisci" w:date="2025-03-27T11:11:00Z" w16du:dateUtc="2025-03-27T18:11:00Z">
        <w:r w:rsidR="00A67F00">
          <w:rPr>
            <w:szCs w:val="22"/>
          </w:rPr>
          <w:t xml:space="preserve"> shall be set </w:t>
        </w:r>
      </w:ins>
      <w:ins w:id="768" w:author="Giovanni Chisci" w:date="2025-04-25T09:26:00Z" w16du:dateUtc="2025-04-25T16:26:00Z">
        <w:r w:rsidR="0075463D">
          <w:rPr>
            <w:szCs w:val="22"/>
          </w:rPr>
          <w:t>equal to the value of</w:t>
        </w:r>
      </w:ins>
      <w:ins w:id="769" w:author="Giovanni Chisci" w:date="2025-03-27T11:11:00Z" w16du:dateUtc="2025-03-27T18:11:00Z">
        <w:r w:rsidR="00A67F00">
          <w:rPr>
            <w:szCs w:val="22"/>
          </w:rPr>
          <w:t xml:space="preserve"> the </w:t>
        </w:r>
      </w:ins>
      <w:ins w:id="770" w:author="Giovanni Chisci" w:date="2025-03-27T11:13:00Z" w16du:dateUtc="2025-03-27T18:13:00Z">
        <w:r w:rsidR="00C21985">
          <w:rPr>
            <w:szCs w:val="22"/>
          </w:rPr>
          <w:t xml:space="preserve">Target Wake Time field, Nominal Minimum TWT Wake Duration field, the TWT Wake Interval Mantissa field, the TWT Wake Interval Exponent </w:t>
        </w:r>
      </w:ins>
      <w:ins w:id="771" w:author="Giovanni Chisci" w:date="2025-03-31T17:58:00Z" w16du:dateUtc="2025-04-01T00:58:00Z">
        <w:r w:rsidR="00EC591C">
          <w:rPr>
            <w:szCs w:val="22"/>
          </w:rPr>
          <w:t>field</w:t>
        </w:r>
      </w:ins>
      <w:ins w:id="772" w:author="Giovanni Chisci" w:date="2025-03-27T11:13:00Z" w16du:dateUtc="2025-03-27T18:13:00Z">
        <w:r w:rsidR="00C21985">
          <w:rPr>
            <w:szCs w:val="22"/>
          </w:rPr>
          <w:t xml:space="preserve">, the </w:t>
        </w:r>
      </w:ins>
      <w:ins w:id="773" w:author="Giovanni Chisci" w:date="2025-03-27T11:14:00Z" w16du:dateUtc="2025-03-27T18:14:00Z">
        <w:r w:rsidR="00F47736">
          <w:rPr>
            <w:szCs w:val="22"/>
          </w:rPr>
          <w:t>Broadcast</w:t>
        </w:r>
        <w:r w:rsidR="005572EC">
          <w:rPr>
            <w:szCs w:val="22"/>
          </w:rPr>
          <w:t xml:space="preserve"> TWT</w:t>
        </w:r>
      </w:ins>
      <w:ins w:id="774" w:author="Giovanni Chisci" w:date="2025-03-27T11:13:00Z" w16du:dateUtc="2025-03-27T18:13:00Z">
        <w:r w:rsidR="00C21985">
          <w:rPr>
            <w:szCs w:val="22"/>
          </w:rPr>
          <w:t xml:space="preserve"> Persistence </w:t>
        </w:r>
      </w:ins>
      <w:ins w:id="775" w:author="Giovanni Chisci" w:date="2025-03-31T17:58:00Z" w16du:dateUtc="2025-04-01T00:58:00Z">
        <w:r w:rsidR="00EC591C">
          <w:rPr>
            <w:szCs w:val="22"/>
          </w:rPr>
          <w:t>field</w:t>
        </w:r>
      </w:ins>
      <w:ins w:id="776" w:author="Giovanni Chisci" w:date="2025-03-31T16:05:00Z" w16du:dateUtc="2025-03-31T23:05:00Z">
        <w:r w:rsidR="002913EA">
          <w:rPr>
            <w:szCs w:val="22"/>
          </w:rPr>
          <w:t xml:space="preserve">, and the </w:t>
        </w:r>
      </w:ins>
      <w:ins w:id="777" w:author="Giovanni Chisci" w:date="2025-03-31T16:06:00Z" w16du:dateUtc="2025-03-31T23:06:00Z">
        <w:r w:rsidR="002913EA">
          <w:rPr>
            <w:szCs w:val="22"/>
          </w:rPr>
          <w:t xml:space="preserve">Restricted TWT Schedule Info </w:t>
        </w:r>
      </w:ins>
      <w:ins w:id="778" w:author="Giovanni Chisci" w:date="2025-03-31T17:58:00Z" w16du:dateUtc="2025-04-01T00:58:00Z">
        <w:r w:rsidR="00EC591C">
          <w:rPr>
            <w:szCs w:val="22"/>
          </w:rPr>
          <w:t>field</w:t>
        </w:r>
      </w:ins>
      <w:ins w:id="779" w:author="Giovanni Chisci" w:date="2025-05-02T13:07:00Z" w16du:dateUtc="2025-05-02T20:07:00Z">
        <w:r w:rsidR="009F3826">
          <w:rPr>
            <w:szCs w:val="22"/>
          </w:rPr>
          <w:t>, respectively,</w:t>
        </w:r>
      </w:ins>
      <w:ins w:id="780" w:author="Giovanni Chisci" w:date="2025-03-31T16:06:00Z" w16du:dateUtc="2025-03-31T23:06:00Z">
        <w:r w:rsidR="00795B13">
          <w:rPr>
            <w:szCs w:val="22"/>
          </w:rPr>
          <w:t xml:space="preserve"> as</w:t>
        </w:r>
      </w:ins>
      <w:ins w:id="781" w:author="Giovanni Chisci" w:date="2025-03-27T11:15:00Z" w16du:dateUtc="2025-03-27T18:15:00Z">
        <w:r w:rsidR="00A910AD">
          <w:rPr>
            <w:szCs w:val="22"/>
          </w:rPr>
          <w:t xml:space="preserve"> reported </w:t>
        </w:r>
        <w:r w:rsidR="0013794F">
          <w:rPr>
            <w:szCs w:val="22"/>
          </w:rPr>
          <w:t xml:space="preserve">in the Restricted TWT Parameter Set field </w:t>
        </w:r>
        <w:r w:rsidR="001371D1">
          <w:rPr>
            <w:szCs w:val="22"/>
          </w:rPr>
          <w:t xml:space="preserve">corresponding to the </w:t>
        </w:r>
      </w:ins>
      <w:ins w:id="782" w:author="Giovanni Chisci" w:date="2025-03-27T11:16:00Z" w16du:dateUtc="2025-03-27T18:16:00Z">
        <w:r w:rsidR="001371D1">
          <w:rPr>
            <w:szCs w:val="22"/>
          </w:rPr>
          <w:t xml:space="preserve">R-TWT schedule </w:t>
        </w:r>
      </w:ins>
      <w:ins w:id="783" w:author="Giovanni Chisci" w:date="2025-03-31T16:06:00Z" w16du:dateUtc="2025-03-31T23:06:00Z">
        <w:r w:rsidR="00795B13">
          <w:rPr>
            <w:szCs w:val="22"/>
          </w:rPr>
          <w:t>that is</w:t>
        </w:r>
      </w:ins>
      <w:ins w:id="784" w:author="Giovanni Chisci" w:date="2025-03-27T11:16:00Z" w16du:dateUtc="2025-03-27T18:16:00Z">
        <w:r w:rsidR="001371D1">
          <w:rPr>
            <w:szCs w:val="22"/>
          </w:rPr>
          <w:t xml:space="preserve"> </w:t>
        </w:r>
      </w:ins>
      <w:ins w:id="785" w:author="Giovanni Chisci" w:date="2025-03-31T16:06:00Z" w16du:dateUtc="2025-03-31T23:06:00Z">
        <w:r w:rsidR="00795B13">
          <w:rPr>
            <w:szCs w:val="22"/>
          </w:rPr>
          <w:t>announced</w:t>
        </w:r>
      </w:ins>
      <w:ins w:id="786" w:author="Giovanni Chisci" w:date="2025-03-27T11:16:00Z" w16du:dateUtc="2025-03-27T18:16:00Z">
        <w:r w:rsidR="001371D1">
          <w:rPr>
            <w:szCs w:val="22"/>
          </w:rPr>
          <w:t xml:space="preserve"> by the Co-RTWT requesting AP </w:t>
        </w:r>
        <w:r w:rsidR="00DB53AD">
          <w:rPr>
            <w:szCs w:val="22"/>
          </w:rPr>
          <w:t>in its own BSS</w:t>
        </w:r>
        <w:r w:rsidR="00953FD8">
          <w:rPr>
            <w:szCs w:val="22"/>
          </w:rPr>
          <w:t xml:space="preserve"> as defined in </w:t>
        </w:r>
        <w:r w:rsidR="003C004D">
          <w:rPr>
            <w:szCs w:val="22"/>
          </w:rPr>
          <w:t>35.8.3.1</w:t>
        </w:r>
        <w:r w:rsidR="00B87963">
          <w:rPr>
            <w:szCs w:val="22"/>
          </w:rPr>
          <w:t>.</w:t>
        </w:r>
      </w:ins>
      <w:ins w:id="787" w:author="Giovanni Chisci" w:date="2025-03-27T11:17:00Z" w16du:dateUtc="2025-03-27T18:17:00Z">
        <w:r w:rsidR="0059196E">
          <w:rPr>
            <w:szCs w:val="22"/>
          </w:rPr>
          <w:t xml:space="preserve"> </w:t>
        </w:r>
      </w:ins>
    </w:p>
    <w:p w14:paraId="6829FAC7" w14:textId="2F60CD38" w:rsidR="007F0B4C" w:rsidRDefault="007F0B4C" w:rsidP="006C2145">
      <w:pPr>
        <w:pStyle w:val="BodyText"/>
        <w:rPr>
          <w:ins w:id="788" w:author="Giovanni Chisci" w:date="2025-04-24T17:32:00Z" w16du:dateUtc="2025-04-25T00:32:00Z"/>
          <w:szCs w:val="22"/>
        </w:rPr>
      </w:pPr>
      <w:ins w:id="789" w:author="Giovanni Chisci" w:date="2025-04-24T17:28:00Z" w16du:dateUtc="2025-04-25T00:28:00Z">
        <w:r>
          <w:rPr>
            <w:szCs w:val="22"/>
          </w:rPr>
          <w:t>An AP that r</w:t>
        </w:r>
      </w:ins>
      <w:ins w:id="790" w:author="Giovanni Chisci" w:date="2025-04-24T17:29:00Z" w16du:dateUtc="2025-04-25T00:29:00Z">
        <w:r w:rsidR="008955C4">
          <w:rPr>
            <w:szCs w:val="22"/>
          </w:rPr>
          <w:t xml:space="preserve">esponds </w:t>
        </w:r>
      </w:ins>
      <w:ins w:id="791" w:author="Giovanni Chisci" w:date="2025-04-24T17:30:00Z" w16du:dateUtc="2025-04-25T00:30:00Z">
        <w:r w:rsidR="00266CB6">
          <w:rPr>
            <w:szCs w:val="22"/>
          </w:rPr>
          <w:t>to a Co-RTWT requesting AP in a MAPC agreement negotiation</w:t>
        </w:r>
      </w:ins>
      <w:ins w:id="792" w:author="Giovanni Chisci" w:date="2025-04-24T17:34:00Z" w16du:dateUtc="2025-04-25T00:34:00Z">
        <w:r w:rsidR="005D649C">
          <w:rPr>
            <w:szCs w:val="22"/>
          </w:rPr>
          <w:t xml:space="preserve"> for Co-RTWT</w:t>
        </w:r>
      </w:ins>
      <w:ins w:id="793" w:author="Giovanni Chisci" w:date="2025-04-24T17:39:00Z" w16du:dateUtc="2025-04-25T00:39:00Z">
        <w:r w:rsidR="00030865">
          <w:rPr>
            <w:szCs w:val="22"/>
          </w:rPr>
          <w:t xml:space="preserve"> agreement(s)</w:t>
        </w:r>
      </w:ins>
      <w:ins w:id="794" w:author="Giovanni Chisci" w:date="2025-04-24T17:30:00Z" w16du:dateUtc="2025-04-25T00:30:00Z">
        <w:r w:rsidR="00266CB6">
          <w:rPr>
            <w:szCs w:val="22"/>
          </w:rPr>
          <w:t xml:space="preserve"> is also a MAPC responding AP and </w:t>
        </w:r>
        <w:r w:rsidR="00C42C9F">
          <w:rPr>
            <w:szCs w:val="22"/>
          </w:rPr>
          <w:t xml:space="preserve">responds by following the rules defined in </w:t>
        </w:r>
      </w:ins>
      <w:ins w:id="795" w:author="Giovanni Chisci" w:date="2025-04-24T17:31:00Z" w16du:dateUtc="2025-04-25T00:31:00Z">
        <w:r w:rsidR="00C42C9F">
          <w:rPr>
            <w:szCs w:val="22"/>
          </w:rPr>
          <w:t>37.8.1.3.</w:t>
        </w:r>
      </w:ins>
    </w:p>
    <w:p w14:paraId="761BA296" w14:textId="78AA0C34" w:rsidR="002F6308" w:rsidRDefault="002F6308" w:rsidP="006C2145">
      <w:pPr>
        <w:pStyle w:val="BodyText"/>
        <w:rPr>
          <w:ins w:id="796" w:author="Giovanni Chisci" w:date="2025-04-24T17:39:00Z" w16du:dateUtc="2025-04-25T00:39:00Z"/>
          <w:szCs w:val="22"/>
        </w:rPr>
      </w:pPr>
      <w:ins w:id="797" w:author="Giovanni Chisci" w:date="2025-04-24T17:32:00Z" w16du:dateUtc="2025-04-25T00:32:00Z">
        <w:r>
          <w:rPr>
            <w:szCs w:val="22"/>
          </w:rPr>
          <w:t xml:space="preserve">An AP that </w:t>
        </w:r>
        <w:r w:rsidR="0001132E">
          <w:rPr>
            <w:szCs w:val="22"/>
          </w:rPr>
          <w:t xml:space="preserve">has established one or more </w:t>
        </w:r>
        <w:r w:rsidR="007763D1">
          <w:rPr>
            <w:szCs w:val="22"/>
          </w:rPr>
          <w:t>MAPC agreements for Co-RTWT with a Co-RTWT requesting AP is a Co</w:t>
        </w:r>
      </w:ins>
      <w:ins w:id="798" w:author="Giovanni Chisci" w:date="2025-04-24T17:33:00Z" w16du:dateUtc="2025-04-25T00:33:00Z">
        <w:r w:rsidR="007763D1">
          <w:rPr>
            <w:szCs w:val="22"/>
          </w:rPr>
          <w:t>-RTWT coordinated AP</w:t>
        </w:r>
      </w:ins>
      <w:ins w:id="799" w:author="Giovanni Chisci" w:date="2025-04-24T17:37:00Z" w16du:dateUtc="2025-04-25T00:37:00Z">
        <w:r w:rsidR="008A4CE3">
          <w:rPr>
            <w:szCs w:val="22"/>
          </w:rPr>
          <w:t>.</w:t>
        </w:r>
      </w:ins>
    </w:p>
    <w:p w14:paraId="673DBBBD" w14:textId="645F0393" w:rsidR="00030865" w:rsidRPr="00762707" w:rsidRDefault="0084798A" w:rsidP="0084798A">
      <w:pPr>
        <w:pStyle w:val="BodyText"/>
        <w:rPr>
          <w:ins w:id="800" w:author="Giovanni Chisci" w:date="2025-03-27T10:48:00Z" w16du:dateUtc="2025-03-27T17:48:00Z"/>
          <w:rStyle w:val="SC15323589"/>
          <w:b w:val="0"/>
          <w:bCs w:val="0"/>
          <w:color w:val="auto"/>
          <w:sz w:val="22"/>
          <w:szCs w:val="22"/>
          <w:lang w:val="en-US"/>
        </w:rPr>
      </w:pPr>
      <w:ins w:id="801" w:author="Giovanni Chisci" w:date="2025-04-24T17:41:00Z">
        <w:r w:rsidRPr="0084798A">
          <w:rPr>
            <w:szCs w:val="22"/>
            <w:lang w:val="en-US"/>
          </w:rPr>
          <w:t xml:space="preserve">Each </w:t>
        </w:r>
      </w:ins>
      <w:ins w:id="802" w:author="Giovanni Chisci" w:date="2025-04-24T17:41:00Z" w16du:dateUtc="2025-04-25T00:41:00Z">
        <w:r>
          <w:rPr>
            <w:szCs w:val="22"/>
            <w:lang w:val="en-US"/>
          </w:rPr>
          <w:t>Co-R</w:t>
        </w:r>
      </w:ins>
      <w:ins w:id="803" w:author="Giovanni Chisci" w:date="2025-04-24T17:41:00Z">
        <w:r w:rsidRPr="0084798A">
          <w:rPr>
            <w:szCs w:val="22"/>
            <w:lang w:val="en-US"/>
          </w:rPr>
          <w:t xml:space="preserve">TWT </w:t>
        </w:r>
      </w:ins>
      <w:ins w:id="804" w:author="Giovanni Chisci" w:date="2025-04-24T17:41:00Z" w16du:dateUtc="2025-04-25T00:41:00Z">
        <w:r>
          <w:rPr>
            <w:szCs w:val="22"/>
            <w:lang w:val="en-US"/>
          </w:rPr>
          <w:t xml:space="preserve">agreement </w:t>
        </w:r>
      </w:ins>
      <w:ins w:id="805" w:author="Giovanni Chisci" w:date="2025-04-24T17:41:00Z">
        <w:r w:rsidRPr="0084798A">
          <w:rPr>
            <w:szCs w:val="22"/>
            <w:lang w:val="en-US"/>
          </w:rPr>
          <w:t>is uniquely identified by the &lt;broadcast TWT ID, MAC address&gt; tuple, where the</w:t>
        </w:r>
      </w:ins>
      <w:ins w:id="806" w:author="Giovanni Chisci" w:date="2025-04-25T09:32:00Z" w16du:dateUtc="2025-04-25T16:32:00Z">
        <w:r w:rsidR="00762707">
          <w:rPr>
            <w:szCs w:val="22"/>
            <w:lang w:val="en-US"/>
          </w:rPr>
          <w:t xml:space="preserve"> </w:t>
        </w:r>
      </w:ins>
      <w:ins w:id="807" w:author="Giovanni Chisci" w:date="2025-04-24T17:41:00Z">
        <w:r w:rsidRPr="0084798A">
          <w:rPr>
            <w:szCs w:val="22"/>
            <w:lang w:val="en-US"/>
          </w:rPr>
          <w:t xml:space="preserve">broadcast TWT ID is the value of the Broadcast TWT ID field </w:t>
        </w:r>
      </w:ins>
      <w:ins w:id="808" w:author="Giovanni Chisci" w:date="2025-05-07T11:29:00Z" w16du:dateUtc="2025-05-07T18:29:00Z">
        <w:r w:rsidR="00881780">
          <w:rPr>
            <w:szCs w:val="22"/>
            <w:lang w:val="en-US"/>
          </w:rPr>
          <w:t xml:space="preserve">(see </w:t>
        </w:r>
      </w:ins>
      <w:ins w:id="809" w:author="Giovanni Chisci" w:date="2025-05-07T11:28:00Z" w16du:dateUtc="2025-05-07T18:28:00Z">
        <w:r w:rsidR="00AF3575" w:rsidRPr="00AF3575">
          <w:rPr>
            <w:szCs w:val="22"/>
            <w:lang w:val="en-US"/>
          </w:rPr>
          <w:t xml:space="preserve">9.4.2.aa3.2.5 </w:t>
        </w:r>
        <w:r w:rsidR="00AF3575">
          <w:rPr>
            <w:szCs w:val="22"/>
            <w:lang w:val="en-US"/>
          </w:rPr>
          <w:t>(</w:t>
        </w:r>
        <w:r w:rsidR="00AF3575" w:rsidRPr="00AF3575">
          <w:rPr>
            <w:szCs w:val="22"/>
            <w:lang w:val="en-US"/>
          </w:rPr>
          <w:t>Co-RTWT profile</w:t>
        </w:r>
        <w:r w:rsidR="00AF3575">
          <w:rPr>
            <w:szCs w:val="22"/>
            <w:lang w:val="en-US"/>
          </w:rPr>
          <w:t xml:space="preserve">)) </w:t>
        </w:r>
      </w:ins>
      <w:ins w:id="810" w:author="Giovanni Chisci" w:date="2025-04-24T17:41:00Z">
        <w:r w:rsidRPr="0084798A">
          <w:rPr>
            <w:szCs w:val="22"/>
            <w:lang w:val="en-US"/>
          </w:rPr>
          <w:t>and is greater than 0 and the MAC address</w:t>
        </w:r>
      </w:ins>
      <w:ins w:id="811" w:author="Giovanni Chisci" w:date="2025-04-25T09:32:00Z" w16du:dateUtc="2025-04-25T16:32:00Z">
        <w:r w:rsidR="00762707">
          <w:rPr>
            <w:szCs w:val="22"/>
            <w:lang w:val="en-US"/>
          </w:rPr>
          <w:t xml:space="preserve"> </w:t>
        </w:r>
      </w:ins>
      <w:ins w:id="812" w:author="Giovanni Chisci" w:date="2025-04-24T17:41:00Z">
        <w:r w:rsidRPr="0084798A">
          <w:rPr>
            <w:szCs w:val="22"/>
            <w:lang w:val="en-US"/>
          </w:rPr>
          <w:t xml:space="preserve">is the address of the </w:t>
        </w:r>
      </w:ins>
      <w:ins w:id="813" w:author="Giovanni Chisci" w:date="2025-04-25T09:32:00Z" w16du:dateUtc="2025-04-25T16:32:00Z">
        <w:r w:rsidR="005A354C">
          <w:rPr>
            <w:szCs w:val="22"/>
            <w:lang w:val="en-US"/>
          </w:rPr>
          <w:t>Co-RTWT</w:t>
        </w:r>
        <w:r w:rsidR="00762707">
          <w:rPr>
            <w:szCs w:val="22"/>
            <w:lang w:val="en-US"/>
          </w:rPr>
          <w:t xml:space="preserve"> requesting AP.</w:t>
        </w:r>
      </w:ins>
    </w:p>
    <w:p w14:paraId="081C7897" w14:textId="50059656" w:rsidR="006C2145" w:rsidRPr="00EF3C94" w:rsidRDefault="006E4A01" w:rsidP="00EF3C94">
      <w:pPr>
        <w:pStyle w:val="IEEEHead1"/>
        <w:rPr>
          <w:rStyle w:val="SC15323589"/>
          <w:b/>
          <w:bCs/>
          <w:sz w:val="22"/>
          <w:szCs w:val="22"/>
        </w:rPr>
      </w:pPr>
      <w:r w:rsidRPr="00EF3C94">
        <w:rPr>
          <w:rStyle w:val="SC15323589"/>
          <w:b/>
          <w:bCs/>
          <w:sz w:val="22"/>
          <w:szCs w:val="22"/>
        </w:rPr>
        <w:t xml:space="preserve">37.8.2.4.3 </w:t>
      </w:r>
      <w:r w:rsidR="006C2145" w:rsidRPr="00EF3C94">
        <w:rPr>
          <w:rStyle w:val="SC15323589"/>
          <w:b/>
          <w:bCs/>
          <w:sz w:val="22"/>
          <w:szCs w:val="22"/>
        </w:rPr>
        <w:t>Co-RTWT announcement rules</w:t>
      </w:r>
    </w:p>
    <w:p w14:paraId="7BA0837A" w14:textId="7F59E9AB" w:rsidR="00DB64FA" w:rsidRDefault="00FE191C" w:rsidP="006C2145">
      <w:pPr>
        <w:pStyle w:val="BodyText"/>
        <w:rPr>
          <w:ins w:id="814" w:author="Giovanni Chisci" w:date="2025-03-27T12:57:00Z" w16du:dateUtc="2025-03-27T19:57:00Z"/>
          <w:szCs w:val="22"/>
        </w:rPr>
      </w:pPr>
      <w:ins w:id="815" w:author="Giovanni Chisci" w:date="2025-03-25T20:29:00Z" w16du:dateUtc="2025-03-26T03:29:00Z">
        <w:r>
          <w:rPr>
            <w:szCs w:val="22"/>
          </w:rPr>
          <w:t>[CID1435</w:t>
        </w:r>
      </w:ins>
      <w:ins w:id="816" w:author="Giovanni Chisci" w:date="2025-03-28T12:43:00Z" w16du:dateUtc="2025-03-28T19:43:00Z">
        <w:r w:rsidR="007D7C34">
          <w:rPr>
            <w:szCs w:val="22"/>
          </w:rPr>
          <w:t>, CID3582</w:t>
        </w:r>
      </w:ins>
      <w:ins w:id="817" w:author="Giovanni Chisci" w:date="2025-04-01T18:50:00Z" w16du:dateUtc="2025-04-02T01:50:00Z">
        <w:r w:rsidR="007B5919">
          <w:rPr>
            <w:szCs w:val="22"/>
          </w:rPr>
          <w:t>, CID</w:t>
        </w:r>
        <w:r w:rsidR="003C77F8">
          <w:rPr>
            <w:szCs w:val="22"/>
          </w:rPr>
          <w:t>1419</w:t>
        </w:r>
      </w:ins>
      <w:ins w:id="818" w:author="Giovanni Chisci" w:date="2025-03-25T20:29:00Z" w16du:dateUtc="2025-03-26T03:29:00Z">
        <w:r>
          <w:rPr>
            <w:szCs w:val="22"/>
          </w:rPr>
          <w:t>]</w:t>
        </w:r>
      </w:ins>
      <w:del w:id="819" w:author="Giovanni Chisci" w:date="2025-03-25T20:27:00Z" w16du:dateUtc="2025-03-26T03:27:00Z">
        <w:r w:rsidR="006C2145" w:rsidRPr="008170EA" w:rsidDel="000F0D3D">
          <w:rPr>
            <w:szCs w:val="22"/>
          </w:rPr>
          <w:delText>When a Co-RTWT coordinated AP extends</w:delText>
        </w:r>
      </w:del>
      <w:ins w:id="820" w:author="Giovanni Chisci" w:date="2025-03-25T20:27:00Z" w16du:dateUtc="2025-03-26T03:27:00Z">
        <w:r w:rsidR="000F0D3D">
          <w:rPr>
            <w:szCs w:val="22"/>
          </w:rPr>
          <w:t>As part of extending</w:t>
        </w:r>
      </w:ins>
      <w:r w:rsidR="006C2145" w:rsidRPr="008170EA">
        <w:rPr>
          <w:szCs w:val="22"/>
        </w:rPr>
        <w:t xml:space="preserve"> protection </w:t>
      </w:r>
      <w:del w:id="821" w:author="Giovanni Chisci" w:date="2025-03-25T20:27:00Z" w16du:dateUtc="2025-03-26T03:27:00Z">
        <w:r w:rsidR="006C2145" w:rsidRPr="008170EA" w:rsidDel="000F0D3D">
          <w:rPr>
            <w:szCs w:val="22"/>
          </w:rPr>
          <w:delText xml:space="preserve">to </w:delText>
        </w:r>
      </w:del>
      <w:ins w:id="822" w:author="Giovanni Chisci" w:date="2025-03-25T20:27:00Z" w16du:dateUtc="2025-03-26T03:27:00Z">
        <w:r w:rsidR="000F0D3D">
          <w:rPr>
            <w:szCs w:val="22"/>
          </w:rPr>
          <w:t>for</w:t>
        </w:r>
        <w:r w:rsidR="000F0D3D" w:rsidRPr="008170EA">
          <w:rPr>
            <w:szCs w:val="22"/>
          </w:rPr>
          <w:t xml:space="preserve"> </w:t>
        </w:r>
      </w:ins>
      <w:del w:id="823" w:author="Giovanni Chisci" w:date="2025-03-25T20:28:00Z" w16du:dateUtc="2025-03-26T03:28:00Z">
        <w:r w:rsidR="006C2145" w:rsidRPr="008170EA" w:rsidDel="000F0D3D">
          <w:rPr>
            <w:szCs w:val="22"/>
          </w:rPr>
          <w:delText xml:space="preserve">one or more </w:delText>
        </w:r>
      </w:del>
      <w:r w:rsidR="006C2145" w:rsidRPr="008170EA">
        <w:rPr>
          <w:szCs w:val="22"/>
        </w:rPr>
        <w:t>R-TWT schedule</w:t>
      </w:r>
      <w:ins w:id="824" w:author="Giovanni Chisci" w:date="2025-03-25T20:28:00Z" w16du:dateUtc="2025-03-26T03:28:00Z">
        <w:r w:rsidR="000F0D3D">
          <w:rPr>
            <w:szCs w:val="22"/>
          </w:rPr>
          <w:t>(</w:t>
        </w:r>
      </w:ins>
      <w:r w:rsidR="006C2145" w:rsidRPr="008170EA">
        <w:rPr>
          <w:szCs w:val="22"/>
        </w:rPr>
        <w:t>s</w:t>
      </w:r>
      <w:ins w:id="825" w:author="Giovanni Chisci" w:date="2025-03-25T20:28:00Z" w16du:dateUtc="2025-03-26T03:28:00Z">
        <w:r w:rsidR="000F0D3D">
          <w:rPr>
            <w:szCs w:val="22"/>
          </w:rPr>
          <w:t>)</w:t>
        </w:r>
      </w:ins>
      <w:r w:rsidR="006C2145" w:rsidRPr="008170EA">
        <w:rPr>
          <w:szCs w:val="22"/>
        </w:rPr>
        <w:t xml:space="preserve"> </w:t>
      </w:r>
      <w:del w:id="826" w:author="Giovanni Chisci" w:date="2025-03-25T20:28:00Z" w16du:dateUtc="2025-03-26T03:28:00Z">
        <w:r w:rsidR="006C2145" w:rsidRPr="008170EA" w:rsidDel="00C039B7">
          <w:rPr>
            <w:szCs w:val="22"/>
          </w:rPr>
          <w:delText>requested by</w:delText>
        </w:r>
      </w:del>
      <w:ins w:id="827" w:author="Giovanni Chisci" w:date="2025-03-25T20:28:00Z" w16du:dateUtc="2025-03-26T03:28:00Z">
        <w:r w:rsidR="00C039B7">
          <w:rPr>
            <w:szCs w:val="22"/>
          </w:rPr>
          <w:t>of</w:t>
        </w:r>
      </w:ins>
      <w:r w:rsidR="006C2145" w:rsidRPr="008170EA">
        <w:rPr>
          <w:szCs w:val="22"/>
        </w:rPr>
        <w:t xml:space="preserve"> a Co-RTWT requesting AP, the Co-RTWT coordinated AP shall advertise the </w:t>
      </w:r>
      <w:ins w:id="828" w:author="Giovanni Chisci" w:date="2025-04-01T19:04:00Z" w16du:dateUtc="2025-04-02T02:04:00Z">
        <w:r w:rsidR="00466838">
          <w:rPr>
            <w:szCs w:val="22"/>
          </w:rPr>
          <w:t>[CID3884]</w:t>
        </w:r>
      </w:ins>
      <w:ins w:id="829" w:author="Giovanni Chisci" w:date="2025-04-01T11:32:00Z" w16du:dateUtc="2025-04-01T18:32:00Z">
        <w:r w:rsidR="00EF1780" w:rsidRPr="001D16F1">
          <w:rPr>
            <w:szCs w:val="22"/>
          </w:rPr>
          <w:t xml:space="preserve">active </w:t>
        </w:r>
      </w:ins>
      <w:r w:rsidR="006C2145" w:rsidRPr="001D16F1">
        <w:rPr>
          <w:szCs w:val="22"/>
        </w:rPr>
        <w:t>R</w:t>
      </w:r>
      <w:r w:rsidR="006C2145" w:rsidRPr="008170EA">
        <w:rPr>
          <w:szCs w:val="22"/>
        </w:rPr>
        <w:t>-TWT schedule(s) in its transmitted Beacon frames</w:t>
      </w:r>
      <w:r w:rsidR="006C2145">
        <w:rPr>
          <w:szCs w:val="22"/>
        </w:rPr>
        <w:t xml:space="preserve"> if the Co-RTWT coordinated AP has at least one associated STA that supports R-TWT.</w:t>
      </w:r>
      <w:r w:rsidR="006C2145" w:rsidRPr="008170EA">
        <w:rPr>
          <w:szCs w:val="22"/>
        </w:rPr>
        <w:t xml:space="preserve"> </w:t>
      </w:r>
    </w:p>
    <w:p w14:paraId="06BA4165" w14:textId="6F6AFB14" w:rsidR="00D72829" w:rsidDel="00D87D91" w:rsidRDefault="00DB64FA" w:rsidP="006C2145">
      <w:pPr>
        <w:pStyle w:val="BodyText"/>
        <w:rPr>
          <w:del w:id="830" w:author="Giovanni Chisci" w:date="2025-03-31T16:13:00Z" w16du:dateUtc="2025-03-31T23:13:00Z"/>
          <w:color w:val="000000" w:themeColor="text1"/>
          <w:szCs w:val="22"/>
        </w:rPr>
      </w:pPr>
      <w:ins w:id="831" w:author="Giovanni Chisci" w:date="2025-03-27T12:58:00Z" w16du:dateUtc="2025-03-27T19:58:00Z">
        <w:r w:rsidRPr="0023477E">
          <w:rPr>
            <w:color w:val="000000" w:themeColor="text1"/>
          </w:rPr>
          <w:t>[CID1720</w:t>
        </w:r>
      </w:ins>
      <w:ins w:id="832" w:author="Giovanni Chisci" w:date="2025-03-27T16:40:00Z" w16du:dateUtc="2025-03-27T23:40:00Z">
        <w:r w:rsidR="00322E58" w:rsidRPr="0023477E">
          <w:rPr>
            <w:color w:val="000000" w:themeColor="text1"/>
          </w:rPr>
          <w:t>, CID3181</w:t>
        </w:r>
      </w:ins>
      <w:ins w:id="833" w:author="Giovanni Chisci" w:date="2025-03-28T15:13:00Z" w16du:dateUtc="2025-03-28T22:13:00Z">
        <w:r w:rsidR="00F9150C" w:rsidRPr="0023477E">
          <w:rPr>
            <w:color w:val="000000" w:themeColor="text1"/>
          </w:rPr>
          <w:t>, CID3795</w:t>
        </w:r>
      </w:ins>
      <w:ins w:id="834" w:author="Giovanni Chisci" w:date="2025-03-31T15:22:00Z" w16du:dateUtc="2025-03-31T22:22:00Z">
        <w:r w:rsidR="004240BC" w:rsidRPr="0023477E">
          <w:rPr>
            <w:color w:val="000000" w:themeColor="text1"/>
          </w:rPr>
          <w:t>, CID2119</w:t>
        </w:r>
      </w:ins>
      <w:ins w:id="835" w:author="Giovanni Chisci" w:date="2025-03-27T12:58:00Z" w16du:dateUtc="2025-03-27T19:58:00Z">
        <w:r w:rsidRPr="0023477E">
          <w:rPr>
            <w:color w:val="000000" w:themeColor="text1"/>
          </w:rPr>
          <w:t>]</w:t>
        </w:r>
      </w:ins>
      <w:ins w:id="836" w:author="Giovanni Chisci" w:date="2025-03-27T12:57:00Z" w16du:dateUtc="2025-03-27T19:57:00Z">
        <w:r w:rsidRPr="0023477E">
          <w:rPr>
            <w:color w:val="000000" w:themeColor="text1"/>
          </w:rPr>
          <w:t>NOTE —</w:t>
        </w:r>
      </w:ins>
      <w:r w:rsidR="006C2145" w:rsidRPr="0023477E">
        <w:rPr>
          <w:color w:val="000000" w:themeColor="text1"/>
          <w:szCs w:val="22"/>
        </w:rPr>
        <w:t xml:space="preserve">The Co-RTWT coordinated AP’s associated STA(s) that support R-TWT </w:t>
      </w:r>
      <w:del w:id="837" w:author="Giovanni Chisci" w:date="2025-03-27T12:58:00Z" w16du:dateUtc="2025-03-27T19:58:00Z">
        <w:r w:rsidR="006C2145" w:rsidRPr="0023477E">
          <w:rPr>
            <w:color w:val="000000" w:themeColor="text1"/>
            <w:szCs w:val="22"/>
          </w:rPr>
          <w:delText xml:space="preserve">shall </w:delText>
        </w:r>
      </w:del>
      <w:r w:rsidR="006C2145" w:rsidRPr="0023477E">
        <w:rPr>
          <w:color w:val="000000" w:themeColor="text1"/>
          <w:szCs w:val="22"/>
        </w:rPr>
        <w:t xml:space="preserve">follow the rules defined in 35.8.4.1 (TXOP and backoff procedure rules for R-TWT SPs) for the R-TWT schedule(s). </w:t>
      </w:r>
    </w:p>
    <w:p w14:paraId="31580E51" w14:textId="77777777" w:rsidR="00D87D91" w:rsidRDefault="00D87D91" w:rsidP="006C2145">
      <w:pPr>
        <w:pStyle w:val="BodyText"/>
        <w:rPr>
          <w:ins w:id="838" w:author="Giovanni Chisci" w:date="2025-04-11T17:01:00Z" w16du:dateUtc="2025-04-12T00:01:00Z"/>
          <w:color w:val="000000" w:themeColor="text1"/>
          <w:szCs w:val="22"/>
        </w:rPr>
      </w:pPr>
    </w:p>
    <w:p w14:paraId="0C7473BC" w14:textId="2D99433F" w:rsidR="009974FC" w:rsidRPr="00714E2C" w:rsidRDefault="004E55CA" w:rsidP="006C2145">
      <w:pPr>
        <w:pStyle w:val="BodyText"/>
        <w:rPr>
          <w:ins w:id="839" w:author="Giovanni Chisci" w:date="2025-04-11T17:00:00Z" w16du:dateUtc="2025-04-12T00:00:00Z"/>
          <w:color w:val="000000" w:themeColor="text1"/>
          <w:szCs w:val="22"/>
        </w:rPr>
      </w:pPr>
      <w:ins w:id="840" w:author="Giovanni Chisci" w:date="2025-04-11T17:02:00Z" w16du:dateUtc="2025-04-12T00:02:00Z">
        <w:r w:rsidRPr="0023477E">
          <w:rPr>
            <w:rStyle w:val="SC15323589"/>
            <w:b w:val="0"/>
            <w:bCs w:val="0"/>
            <w:color w:val="000000" w:themeColor="text1"/>
            <w:sz w:val="22"/>
            <w:szCs w:val="22"/>
          </w:rPr>
          <w:t xml:space="preserve">To advertise [CID3884]active </w:t>
        </w:r>
        <w:r w:rsidRPr="0023477E">
          <w:rPr>
            <w:color w:val="000000" w:themeColor="text1"/>
            <w:szCs w:val="22"/>
          </w:rPr>
          <w:t>R-TWT schedule(s) of a Co-RTWT requesting AP, the</w:t>
        </w:r>
        <w:r>
          <w:rPr>
            <w:color w:val="000000" w:themeColor="text1"/>
            <w:szCs w:val="22"/>
          </w:rPr>
          <w:t xml:space="preserve"> Co-RTWT coordinated AP shall </w:t>
        </w:r>
        <w:r w:rsidR="00665B99">
          <w:rPr>
            <w:color w:val="000000" w:themeColor="text1"/>
            <w:szCs w:val="22"/>
          </w:rPr>
          <w:t>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ins>
      <w:ins w:id="841" w:author="Giovanni Chisci" w:date="2025-04-11T17:03:00Z" w16du:dateUtc="2025-04-12T00:03:00Z">
        <w:r w:rsidR="003145EF">
          <w:rPr>
            <w:color w:val="000000" w:themeColor="text1"/>
            <w:szCs w:val="22"/>
          </w:rPr>
          <w:t>defined</w:t>
        </w:r>
      </w:ins>
      <w:ins w:id="842" w:author="Giovanni Chisci" w:date="2025-04-11T17:02:00Z" w16du:dateUtc="2025-04-12T00:02:00Z">
        <w:r w:rsidRPr="0023477E">
          <w:rPr>
            <w:color w:val="000000" w:themeColor="text1"/>
            <w:szCs w:val="22"/>
          </w:rPr>
          <w:t xml:space="preserve"> in 9.4.2.198 (TWT element) </w:t>
        </w:r>
      </w:ins>
      <w:ins w:id="843" w:author="Giovanni Chisci" w:date="2025-04-11T17:03:00Z" w16du:dateUtc="2025-04-12T00:03:00Z">
        <w:r w:rsidR="003145EF">
          <w:rPr>
            <w:color w:val="000000" w:themeColor="text1"/>
            <w:szCs w:val="22"/>
          </w:rPr>
          <w:t xml:space="preserve">and </w:t>
        </w:r>
      </w:ins>
      <w:ins w:id="844" w:author="Giovanni Chisci" w:date="2025-04-11T17:02:00Z" w16du:dateUtc="2025-04-12T00:02:00Z">
        <w:r w:rsidRPr="0023477E">
          <w:rPr>
            <w:color w:val="000000" w:themeColor="text1"/>
            <w:szCs w:val="22"/>
          </w:rPr>
          <w:t>contained in transmitted Management frame(s) as specified in 26.8.3 (Broadcast TWT operation)</w:t>
        </w:r>
      </w:ins>
      <w:ins w:id="845" w:author="Giovanni Chisci" w:date="2025-05-09T16:51:00Z" w16du:dateUtc="2025-05-09T23:51:00Z">
        <w:r w:rsidR="00E179F6">
          <w:rPr>
            <w:color w:val="000000" w:themeColor="text1"/>
            <w:szCs w:val="22"/>
          </w:rPr>
          <w:t>,</w:t>
        </w:r>
        <w:r w:rsidR="00777CE9">
          <w:rPr>
            <w:color w:val="000000" w:themeColor="text1"/>
            <w:szCs w:val="22"/>
          </w:rPr>
          <w:t xml:space="preserve"> </w:t>
        </w:r>
      </w:ins>
      <w:ins w:id="846" w:author="Giovanni Chisci" w:date="2025-05-09T16:51:00Z">
        <w:r w:rsidR="00777CE9" w:rsidRPr="00777CE9">
          <w:rPr>
            <w:color w:val="000000" w:themeColor="text1"/>
            <w:szCs w:val="22"/>
            <w:lang w:val="en-US"/>
          </w:rPr>
          <w:t xml:space="preserve">35.8 </w:t>
        </w:r>
      </w:ins>
      <w:ins w:id="847" w:author="Giovanni Chisci" w:date="2025-05-09T16:51:00Z" w16du:dateUtc="2025-05-09T23:51:00Z">
        <w:r w:rsidR="00777CE9">
          <w:rPr>
            <w:color w:val="000000" w:themeColor="text1"/>
            <w:szCs w:val="22"/>
            <w:lang w:val="en-US"/>
          </w:rPr>
          <w:t>(</w:t>
        </w:r>
      </w:ins>
      <w:ins w:id="848" w:author="Giovanni Chisci" w:date="2025-05-09T16:51:00Z">
        <w:r w:rsidR="00777CE9" w:rsidRPr="00777CE9">
          <w:rPr>
            <w:color w:val="000000" w:themeColor="text1"/>
            <w:szCs w:val="22"/>
            <w:lang w:val="en-US"/>
          </w:rPr>
          <w:t>Restricted TWT (R-TWT)</w:t>
        </w:r>
      </w:ins>
      <w:ins w:id="849" w:author="Giovanni Chisci" w:date="2025-05-09T16:51:00Z" w16du:dateUtc="2025-05-09T23:51:00Z">
        <w:r w:rsidR="00777CE9">
          <w:rPr>
            <w:color w:val="000000" w:themeColor="text1"/>
            <w:szCs w:val="22"/>
            <w:lang w:val="en-US"/>
          </w:rPr>
          <w:t>),</w:t>
        </w:r>
      </w:ins>
      <w:ins w:id="850" w:author="Giovanni Chisci" w:date="2025-04-11T17:02:00Z" w16du:dateUtc="2025-04-12T00:02:00Z">
        <w:r>
          <w:rPr>
            <w:color w:val="000000" w:themeColor="text1"/>
            <w:szCs w:val="22"/>
          </w:rPr>
          <w:t xml:space="preserve"> and by additionally following the rules defined in this subclause</w:t>
        </w:r>
      </w:ins>
      <w:ins w:id="851" w:author="Giovanni Chisci" w:date="2025-04-11T17:04:00Z" w16du:dateUtc="2025-04-12T00:04:00Z">
        <w:r w:rsidR="003145EF">
          <w:rPr>
            <w:color w:val="000000" w:themeColor="text1"/>
            <w:szCs w:val="22"/>
          </w:rPr>
          <w:t>.</w:t>
        </w:r>
      </w:ins>
    </w:p>
    <w:p w14:paraId="714116AE" w14:textId="58BBB35F" w:rsidR="00A03832" w:rsidRPr="0023477E" w:rsidRDefault="00EE71B9" w:rsidP="00A03832">
      <w:pPr>
        <w:pStyle w:val="BodyText"/>
        <w:rPr>
          <w:ins w:id="852" w:author="Giovanni Chisci" w:date="2025-04-01T11:24:00Z" w16du:dateUtc="2025-04-01T18:24:00Z"/>
          <w:rStyle w:val="SC15323589"/>
          <w:b w:val="0"/>
          <w:bCs w:val="0"/>
          <w:color w:val="000000" w:themeColor="text1"/>
          <w:sz w:val="22"/>
          <w:szCs w:val="22"/>
        </w:rPr>
      </w:pPr>
      <w:ins w:id="853" w:author="Giovanni Chisci" w:date="2025-04-01T18:48:00Z" w16du:dateUtc="2025-04-02T01:48:00Z">
        <w:r w:rsidRPr="0023477E">
          <w:rPr>
            <w:rStyle w:val="SC15323589"/>
            <w:b w:val="0"/>
            <w:bCs w:val="0"/>
            <w:color w:val="000000" w:themeColor="text1"/>
            <w:sz w:val="22"/>
            <w:szCs w:val="22"/>
          </w:rPr>
          <w:t>[CID439</w:t>
        </w:r>
      </w:ins>
      <w:ins w:id="854" w:author="Giovanni Chisci" w:date="2025-04-01T18:51:00Z" w16du:dateUtc="2025-04-02T01:51:00Z">
        <w:r w:rsidR="003C77F8" w:rsidRPr="0023477E">
          <w:rPr>
            <w:rStyle w:val="SC15323589"/>
            <w:b w:val="0"/>
            <w:bCs w:val="0"/>
            <w:color w:val="000000" w:themeColor="text1"/>
            <w:sz w:val="22"/>
            <w:szCs w:val="22"/>
          </w:rPr>
          <w:t>, CID1420</w:t>
        </w:r>
      </w:ins>
      <w:ins w:id="855" w:author="Giovanni Chisci" w:date="2025-04-01T18:48:00Z" w16du:dateUtc="2025-04-02T01:48:00Z">
        <w:r w:rsidRPr="0023477E">
          <w:rPr>
            <w:rStyle w:val="SC15323589"/>
            <w:b w:val="0"/>
            <w:bCs w:val="0"/>
            <w:color w:val="000000" w:themeColor="text1"/>
            <w:sz w:val="22"/>
            <w:szCs w:val="22"/>
          </w:rPr>
          <w:t>]</w:t>
        </w:r>
      </w:ins>
      <w:ins w:id="856" w:author="Giovanni Chisci" w:date="2025-04-01T11:13:00Z" w16du:dateUtc="2025-04-01T18:13:00Z">
        <w:r w:rsidR="00A03832" w:rsidRPr="0023477E">
          <w:rPr>
            <w:rStyle w:val="SC15323589"/>
            <w:b w:val="0"/>
            <w:bCs w:val="0"/>
            <w:color w:val="000000" w:themeColor="text1"/>
            <w:sz w:val="22"/>
            <w:szCs w:val="22"/>
          </w:rPr>
          <w:t xml:space="preserve">When a </w:t>
        </w:r>
      </w:ins>
      <w:ins w:id="857" w:author="Giovanni Chisci" w:date="2025-04-11T17:12:00Z" w16du:dateUtc="2025-04-12T00:12:00Z">
        <w:r w:rsidR="000905AB">
          <w:rPr>
            <w:rStyle w:val="SC15323589"/>
            <w:b w:val="0"/>
            <w:bCs w:val="0"/>
            <w:color w:val="000000" w:themeColor="text1"/>
            <w:sz w:val="22"/>
            <w:szCs w:val="22"/>
          </w:rPr>
          <w:t xml:space="preserve">Co-RTWT coordinated </w:t>
        </w:r>
      </w:ins>
      <w:ins w:id="858" w:author="Giovanni Chisci" w:date="2025-04-01T11:13:00Z" w16du:dateUtc="2025-04-01T18:13:00Z">
        <w:r w:rsidR="00A03832" w:rsidRPr="0023477E">
          <w:rPr>
            <w:rStyle w:val="SC15323589"/>
            <w:b w:val="0"/>
            <w:bCs w:val="0"/>
            <w:color w:val="000000" w:themeColor="text1"/>
            <w:sz w:val="22"/>
            <w:szCs w:val="22"/>
          </w:rPr>
          <w:t>AP</w:t>
        </w:r>
        <w:r w:rsidR="00455BCF" w:rsidRPr="0023477E">
          <w:rPr>
            <w:rStyle w:val="SC15323589"/>
            <w:b w:val="0"/>
            <w:bCs w:val="0"/>
            <w:color w:val="000000" w:themeColor="text1"/>
            <w:sz w:val="22"/>
            <w:szCs w:val="22"/>
          </w:rPr>
          <w:t xml:space="preserve"> advertises an </w:t>
        </w:r>
      </w:ins>
      <w:ins w:id="859" w:author="Giovanni Chisci" w:date="2025-04-01T19:05:00Z" w16du:dateUtc="2025-04-02T02:05:00Z">
        <w:r w:rsidR="00466838" w:rsidRPr="0023477E">
          <w:rPr>
            <w:rStyle w:val="SC15323589"/>
            <w:b w:val="0"/>
            <w:bCs w:val="0"/>
            <w:color w:val="000000" w:themeColor="text1"/>
            <w:sz w:val="22"/>
            <w:szCs w:val="22"/>
          </w:rPr>
          <w:t>[CID3884]</w:t>
        </w:r>
      </w:ins>
      <w:ins w:id="860" w:author="Giovanni Chisci" w:date="2025-04-01T11:56:00Z" w16du:dateUtc="2025-04-01T18:56:00Z">
        <w:r w:rsidR="006042BD" w:rsidRPr="0023477E">
          <w:rPr>
            <w:rStyle w:val="SC15323589"/>
            <w:b w:val="0"/>
            <w:bCs w:val="0"/>
            <w:color w:val="000000" w:themeColor="text1"/>
            <w:sz w:val="22"/>
            <w:szCs w:val="22"/>
          </w:rPr>
          <w:t xml:space="preserve">active </w:t>
        </w:r>
      </w:ins>
      <w:ins w:id="861" w:author="Giovanni Chisci" w:date="2025-04-01T11:13:00Z" w16du:dateUtc="2025-04-01T18:13:00Z">
        <w:r w:rsidR="00455BCF" w:rsidRPr="0023477E">
          <w:rPr>
            <w:rStyle w:val="SC15323589"/>
            <w:b w:val="0"/>
            <w:bCs w:val="0"/>
            <w:color w:val="000000" w:themeColor="text1"/>
            <w:sz w:val="22"/>
            <w:szCs w:val="22"/>
          </w:rPr>
          <w:t>R-TWT schedule</w:t>
        </w:r>
        <w:r w:rsidR="00BA24D5" w:rsidRPr="0023477E">
          <w:rPr>
            <w:rStyle w:val="SC15323589"/>
            <w:b w:val="0"/>
            <w:bCs w:val="0"/>
            <w:color w:val="000000" w:themeColor="text1"/>
            <w:sz w:val="22"/>
            <w:szCs w:val="22"/>
          </w:rPr>
          <w:t xml:space="preserve"> of a Co-RTWT req</w:t>
        </w:r>
      </w:ins>
      <w:ins w:id="862" w:author="Giovanni Chisci" w:date="2025-04-01T11:14:00Z" w16du:dateUtc="2025-04-01T18:14:00Z">
        <w:r w:rsidR="00BA24D5" w:rsidRPr="0023477E">
          <w:rPr>
            <w:rStyle w:val="SC15323589"/>
            <w:b w:val="0"/>
            <w:bCs w:val="0"/>
            <w:color w:val="000000" w:themeColor="text1"/>
            <w:sz w:val="22"/>
            <w:szCs w:val="22"/>
          </w:rPr>
          <w:t>uesting AP</w:t>
        </w:r>
      </w:ins>
      <w:ins w:id="863" w:author="Giovanni Chisci" w:date="2025-04-01T11:23:00Z" w16du:dateUtc="2025-04-01T18:23:00Z">
        <w:r w:rsidR="00AB5263" w:rsidRPr="0023477E">
          <w:rPr>
            <w:rStyle w:val="SC15323589"/>
            <w:b w:val="0"/>
            <w:bCs w:val="0"/>
            <w:color w:val="000000" w:themeColor="text1"/>
            <w:sz w:val="22"/>
            <w:szCs w:val="22"/>
          </w:rPr>
          <w:t xml:space="preserve">, </w:t>
        </w:r>
      </w:ins>
      <w:ins w:id="864" w:author="Giovanni Chisci" w:date="2025-05-02T13:12:00Z" w16du:dateUtc="2025-05-02T20:12:00Z">
        <w:r w:rsidR="00382F2B">
          <w:rPr>
            <w:rStyle w:val="SC15323589"/>
            <w:b w:val="0"/>
            <w:bCs w:val="0"/>
            <w:color w:val="000000" w:themeColor="text1"/>
            <w:sz w:val="22"/>
            <w:szCs w:val="22"/>
          </w:rPr>
          <w:t xml:space="preserve">the Co-RTWT coordinated </w:t>
        </w:r>
        <w:r w:rsidR="00382F2B" w:rsidRPr="0023477E">
          <w:rPr>
            <w:rStyle w:val="SC15323589"/>
            <w:b w:val="0"/>
            <w:bCs w:val="0"/>
            <w:color w:val="000000" w:themeColor="text1"/>
            <w:sz w:val="22"/>
            <w:szCs w:val="22"/>
          </w:rPr>
          <w:t>AP</w:t>
        </w:r>
      </w:ins>
      <w:ins w:id="865" w:author="Giovanni Chisci" w:date="2025-04-01T11:23:00Z" w16du:dateUtc="2025-04-01T18:23:00Z">
        <w:r w:rsidR="00AB5263" w:rsidRPr="0023477E">
          <w:rPr>
            <w:rStyle w:val="SC15323589"/>
            <w:b w:val="0"/>
            <w:bCs w:val="0"/>
            <w:color w:val="000000" w:themeColor="text1"/>
            <w:sz w:val="22"/>
            <w:szCs w:val="22"/>
          </w:rPr>
          <w:t xml:space="preserve"> shall include a Restricted Parameter Set field </w:t>
        </w:r>
      </w:ins>
      <w:ins w:id="866" w:author="Giovanni Chisci" w:date="2025-04-01T11:24:00Z" w16du:dateUtc="2025-04-01T18:24:00Z">
        <w:r w:rsidR="00545DF4" w:rsidRPr="0023477E">
          <w:rPr>
            <w:rStyle w:val="SC15323589"/>
            <w:b w:val="0"/>
            <w:bCs w:val="0"/>
            <w:color w:val="000000" w:themeColor="text1"/>
            <w:sz w:val="22"/>
            <w:szCs w:val="22"/>
          </w:rPr>
          <w:t>describing the R-TWT schedule</w:t>
        </w:r>
      </w:ins>
      <w:ins w:id="867" w:author="Giovanni Chisci" w:date="2025-04-11T17:15:00Z" w16du:dateUtc="2025-04-12T00:15:00Z">
        <w:r w:rsidR="00F40D5A">
          <w:rPr>
            <w:rStyle w:val="SC15323589"/>
            <w:b w:val="0"/>
            <w:bCs w:val="0"/>
            <w:color w:val="000000" w:themeColor="text1"/>
            <w:sz w:val="22"/>
            <w:szCs w:val="22"/>
          </w:rPr>
          <w:t xml:space="preserve"> </w:t>
        </w:r>
      </w:ins>
      <w:ins w:id="868" w:author="Giovanni Chisci" w:date="2025-05-02T13:13:00Z" w16du:dateUtc="2025-05-02T20:13:00Z">
        <w:r w:rsidR="00937B97">
          <w:rPr>
            <w:rStyle w:val="SC15323589"/>
            <w:b w:val="0"/>
            <w:bCs w:val="0"/>
            <w:color w:val="000000" w:themeColor="text1"/>
            <w:sz w:val="22"/>
            <w:szCs w:val="22"/>
          </w:rPr>
          <w:t xml:space="preserve">in </w:t>
        </w:r>
      </w:ins>
      <w:ins w:id="869" w:author="Giovanni Chisci" w:date="2025-04-11T17:16:00Z" w16du:dateUtc="2025-04-12T00:16:00Z">
        <w:r w:rsidR="00060823">
          <w:rPr>
            <w:rStyle w:val="SC15323589"/>
            <w:b w:val="0"/>
            <w:bCs w:val="0"/>
            <w:color w:val="000000" w:themeColor="text1"/>
            <w:sz w:val="22"/>
            <w:szCs w:val="22"/>
          </w:rPr>
          <w:t>the</w:t>
        </w:r>
      </w:ins>
      <w:ins w:id="870" w:author="Giovanni Chisci" w:date="2025-04-11T17:15:00Z" w16du:dateUtc="2025-04-12T00:15:00Z">
        <w:r w:rsidR="00F40D5A">
          <w:rPr>
            <w:rStyle w:val="SC15323589"/>
            <w:b w:val="0"/>
            <w:bCs w:val="0"/>
            <w:color w:val="000000" w:themeColor="text1"/>
            <w:sz w:val="22"/>
            <w:szCs w:val="22"/>
          </w:rPr>
          <w:t xml:space="preserve"> </w:t>
        </w:r>
      </w:ins>
      <w:ins w:id="871" w:author="Giovanni Chisci" w:date="2025-04-11T17:16:00Z" w16du:dateUtc="2025-04-12T00:16:00Z">
        <w:r w:rsidR="00060823">
          <w:rPr>
            <w:rStyle w:val="SC15323589"/>
            <w:b w:val="0"/>
            <w:bCs w:val="0"/>
            <w:color w:val="000000" w:themeColor="text1"/>
            <w:sz w:val="22"/>
            <w:szCs w:val="22"/>
          </w:rPr>
          <w:t>B</w:t>
        </w:r>
      </w:ins>
      <w:ins w:id="872" w:author="Giovanni Chisci" w:date="2025-04-11T17:15:00Z" w16du:dateUtc="2025-04-12T00:15:00Z">
        <w:r w:rsidR="00F40D5A" w:rsidRPr="00F40D5A">
          <w:rPr>
            <w:rStyle w:val="SC15323589"/>
            <w:b w:val="0"/>
            <w:bCs w:val="0"/>
            <w:color w:val="000000" w:themeColor="text1"/>
            <w:sz w:val="22"/>
            <w:szCs w:val="22"/>
          </w:rPr>
          <w:t>roadcast TWT element</w:t>
        </w:r>
      </w:ins>
      <w:ins w:id="873" w:author="Giovanni Chisci" w:date="2025-04-01T11:24:00Z" w16du:dateUtc="2025-04-01T18:24:00Z">
        <w:r w:rsidR="00545DF4" w:rsidRPr="0023477E">
          <w:rPr>
            <w:rStyle w:val="SC15323589"/>
            <w:b w:val="0"/>
            <w:bCs w:val="0"/>
            <w:color w:val="000000" w:themeColor="text1"/>
            <w:sz w:val="22"/>
            <w:szCs w:val="22"/>
          </w:rPr>
          <w:t>:</w:t>
        </w:r>
      </w:ins>
    </w:p>
    <w:p w14:paraId="6A74920C" w14:textId="512FF03B" w:rsidR="00545DF4" w:rsidRPr="0023477E" w:rsidRDefault="00545DF4" w:rsidP="00545DF4">
      <w:pPr>
        <w:pStyle w:val="BodyText"/>
        <w:numPr>
          <w:ilvl w:val="0"/>
          <w:numId w:val="39"/>
        </w:numPr>
        <w:rPr>
          <w:ins w:id="874" w:author="Giovanni Chisci" w:date="2025-04-01T11:25:00Z" w16du:dateUtc="2025-04-01T18:25:00Z"/>
          <w:rStyle w:val="SC15323589"/>
          <w:b w:val="0"/>
          <w:bCs w:val="0"/>
          <w:color w:val="000000" w:themeColor="text1"/>
          <w:sz w:val="22"/>
          <w:szCs w:val="22"/>
        </w:rPr>
      </w:pPr>
      <w:ins w:id="875" w:author="Giovanni Chisci" w:date="2025-04-01T11:24:00Z" w16du:dateUtc="2025-04-01T18:24:00Z">
        <w:r w:rsidRPr="0023477E">
          <w:rPr>
            <w:rStyle w:val="SC15323589"/>
            <w:b w:val="0"/>
            <w:bCs w:val="0"/>
            <w:color w:val="000000" w:themeColor="text1"/>
            <w:sz w:val="22"/>
            <w:szCs w:val="22"/>
          </w:rPr>
          <w:t xml:space="preserve">With the Restricted TWT Schedule Info </w:t>
        </w:r>
        <w:r w:rsidR="0027075E" w:rsidRPr="0023477E">
          <w:rPr>
            <w:rStyle w:val="SC15323589"/>
            <w:b w:val="0"/>
            <w:bCs w:val="0"/>
            <w:color w:val="000000" w:themeColor="text1"/>
            <w:sz w:val="22"/>
            <w:szCs w:val="22"/>
          </w:rPr>
          <w:t xml:space="preserve">subfield set to </w:t>
        </w:r>
      </w:ins>
      <w:ins w:id="876" w:author="Giovanni Chisci" w:date="2025-04-01T11:25:00Z" w16du:dateUtc="2025-04-01T18:25:00Z">
        <w:r w:rsidR="0027075E" w:rsidRPr="0023477E">
          <w:rPr>
            <w:rStyle w:val="SC15323589"/>
            <w:b w:val="0"/>
            <w:bCs w:val="0"/>
            <w:color w:val="000000" w:themeColor="text1"/>
            <w:sz w:val="22"/>
            <w:szCs w:val="22"/>
          </w:rPr>
          <w:t>3</w:t>
        </w:r>
      </w:ins>
      <w:ins w:id="877" w:author="Giovanni Chisci" w:date="2025-04-01T11:28:00Z" w16du:dateUtc="2025-04-01T18:28:00Z">
        <w:r w:rsidR="00F9244B" w:rsidRPr="0023477E">
          <w:rPr>
            <w:rStyle w:val="SC15323589"/>
            <w:b w:val="0"/>
            <w:bCs w:val="0"/>
            <w:color w:val="000000" w:themeColor="text1"/>
            <w:sz w:val="22"/>
            <w:szCs w:val="22"/>
          </w:rPr>
          <w:t>, and</w:t>
        </w:r>
      </w:ins>
    </w:p>
    <w:p w14:paraId="7E74D6D7" w14:textId="08C0ADFA" w:rsidR="0027075E" w:rsidRPr="0023477E" w:rsidRDefault="0027075E" w:rsidP="00545DF4">
      <w:pPr>
        <w:pStyle w:val="BodyText"/>
        <w:numPr>
          <w:ilvl w:val="0"/>
          <w:numId w:val="39"/>
        </w:numPr>
        <w:rPr>
          <w:ins w:id="878" w:author="Giovanni Chisci" w:date="2025-04-01T11:38:00Z" w16du:dateUtc="2025-04-01T18:38:00Z"/>
          <w:rStyle w:val="SC15323589"/>
          <w:b w:val="0"/>
          <w:bCs w:val="0"/>
          <w:color w:val="000000" w:themeColor="text1"/>
          <w:sz w:val="22"/>
          <w:szCs w:val="22"/>
        </w:rPr>
      </w:pPr>
      <w:ins w:id="879" w:author="Giovanni Chisci" w:date="2025-04-01T11:25:00Z" w16du:dateUtc="2025-04-01T18:25:00Z">
        <w:r w:rsidRPr="0023477E">
          <w:rPr>
            <w:rStyle w:val="SC15323589"/>
            <w:b w:val="0"/>
            <w:bCs w:val="0"/>
            <w:color w:val="000000" w:themeColor="text1"/>
            <w:sz w:val="22"/>
            <w:szCs w:val="22"/>
          </w:rPr>
          <w:t xml:space="preserve">With the Broadcast TWT ID subfield set to </w:t>
        </w:r>
      </w:ins>
      <w:ins w:id="880" w:author="Giovanni Chisci" w:date="2025-04-01T11:28:00Z" w16du:dateUtc="2025-04-01T18:28:00Z">
        <w:r w:rsidR="00DC7450" w:rsidRPr="0023477E">
          <w:rPr>
            <w:rStyle w:val="SC15323589"/>
            <w:b w:val="0"/>
            <w:bCs w:val="0"/>
            <w:color w:val="000000" w:themeColor="text1"/>
            <w:sz w:val="22"/>
            <w:szCs w:val="22"/>
          </w:rPr>
          <w:t>31</w:t>
        </w:r>
        <w:r w:rsidR="00F9244B" w:rsidRPr="0023477E">
          <w:rPr>
            <w:rStyle w:val="SC15323589"/>
            <w:b w:val="0"/>
            <w:bCs w:val="0"/>
            <w:color w:val="000000" w:themeColor="text1"/>
            <w:sz w:val="22"/>
            <w:szCs w:val="22"/>
          </w:rPr>
          <w:t>.</w:t>
        </w:r>
      </w:ins>
    </w:p>
    <w:p w14:paraId="5CD3BE54" w14:textId="30ED094E" w:rsidR="00AC7049" w:rsidRPr="0023477E" w:rsidRDefault="00EE71B9" w:rsidP="00AC7049">
      <w:pPr>
        <w:pStyle w:val="BodyText"/>
        <w:rPr>
          <w:ins w:id="881" w:author="Giovanni Chisci" w:date="2025-04-01T11:57:00Z" w16du:dateUtc="2025-04-01T18:57:00Z"/>
          <w:rStyle w:val="SC15323589"/>
          <w:b w:val="0"/>
          <w:bCs w:val="0"/>
          <w:color w:val="000000" w:themeColor="text1"/>
          <w:sz w:val="22"/>
          <w:szCs w:val="22"/>
        </w:rPr>
      </w:pPr>
      <w:ins w:id="882" w:author="Giovanni Chisci" w:date="2025-04-01T18:48:00Z" w16du:dateUtc="2025-04-02T01:48:00Z">
        <w:r w:rsidRPr="0023477E">
          <w:rPr>
            <w:rStyle w:val="SC15323589"/>
            <w:b w:val="0"/>
            <w:bCs w:val="0"/>
            <w:color w:val="000000" w:themeColor="text1"/>
            <w:sz w:val="22"/>
            <w:szCs w:val="22"/>
          </w:rPr>
          <w:lastRenderedPageBreak/>
          <w:t>[CID439</w:t>
        </w:r>
      </w:ins>
      <w:ins w:id="883" w:author="Giovanni Chisci" w:date="2025-04-01T18:51:00Z" w16du:dateUtc="2025-04-02T01:51:00Z">
        <w:r w:rsidR="003C77F8" w:rsidRPr="0023477E">
          <w:rPr>
            <w:rStyle w:val="SC15323589"/>
            <w:b w:val="0"/>
            <w:bCs w:val="0"/>
            <w:color w:val="000000" w:themeColor="text1"/>
            <w:sz w:val="22"/>
            <w:szCs w:val="22"/>
          </w:rPr>
          <w:t>, CID1420</w:t>
        </w:r>
      </w:ins>
      <w:ins w:id="884" w:author="Giovanni Chisci" w:date="2025-04-01T18:48:00Z" w16du:dateUtc="2025-04-02T01:48:00Z">
        <w:r w:rsidRPr="0023477E">
          <w:rPr>
            <w:rStyle w:val="SC15323589"/>
            <w:b w:val="0"/>
            <w:bCs w:val="0"/>
            <w:color w:val="000000" w:themeColor="text1"/>
            <w:sz w:val="22"/>
            <w:szCs w:val="22"/>
          </w:rPr>
          <w:t>]</w:t>
        </w:r>
      </w:ins>
      <w:ins w:id="885" w:author="Giovanni Chisci" w:date="2025-04-01T11:55:00Z" w16du:dateUtc="2025-04-01T18:55:00Z">
        <w:r w:rsidR="00AC7049" w:rsidRPr="0023477E">
          <w:rPr>
            <w:rStyle w:val="SC15323589"/>
            <w:b w:val="0"/>
            <w:bCs w:val="0"/>
            <w:color w:val="000000" w:themeColor="text1"/>
            <w:sz w:val="22"/>
            <w:szCs w:val="22"/>
          </w:rPr>
          <w:t xml:space="preserve">When </w:t>
        </w:r>
        <w:r w:rsidR="00844117" w:rsidRPr="0023477E">
          <w:rPr>
            <w:rStyle w:val="SC15323589"/>
            <w:b w:val="0"/>
            <w:bCs w:val="0"/>
            <w:color w:val="000000" w:themeColor="text1"/>
            <w:sz w:val="22"/>
            <w:szCs w:val="22"/>
          </w:rPr>
          <w:t xml:space="preserve">a </w:t>
        </w:r>
      </w:ins>
      <w:ins w:id="886" w:author="Giovanni Chisci" w:date="2025-04-11T17:18:00Z" w16du:dateUtc="2025-04-12T00:18:00Z">
        <w:r w:rsidR="004E2E99">
          <w:rPr>
            <w:rStyle w:val="SC15323589"/>
            <w:b w:val="0"/>
            <w:bCs w:val="0"/>
            <w:color w:val="000000" w:themeColor="text1"/>
            <w:sz w:val="22"/>
            <w:szCs w:val="22"/>
          </w:rPr>
          <w:t xml:space="preserve">Co-RTWT coordinated </w:t>
        </w:r>
      </w:ins>
      <w:ins w:id="887" w:author="Giovanni Chisci" w:date="2025-04-01T11:55:00Z" w16du:dateUtc="2025-04-01T18:55:00Z">
        <w:r w:rsidR="00844117" w:rsidRPr="0023477E">
          <w:rPr>
            <w:rStyle w:val="SC15323589"/>
            <w:b w:val="0"/>
            <w:bCs w:val="0"/>
            <w:color w:val="000000" w:themeColor="text1"/>
            <w:sz w:val="22"/>
            <w:szCs w:val="22"/>
          </w:rPr>
          <w:t>AP in a co-hosted</w:t>
        </w:r>
        <w:r w:rsidR="006042BD" w:rsidRPr="0023477E">
          <w:rPr>
            <w:rStyle w:val="SC15323589"/>
            <w:b w:val="0"/>
            <w:bCs w:val="0"/>
            <w:color w:val="000000" w:themeColor="text1"/>
            <w:sz w:val="22"/>
            <w:szCs w:val="22"/>
          </w:rPr>
          <w:t xml:space="preserve"> BSSID set advertises an </w:t>
        </w:r>
      </w:ins>
      <w:ins w:id="888" w:author="Giovanni Chisci" w:date="2025-04-01T19:05:00Z" w16du:dateUtc="2025-04-02T02:05:00Z">
        <w:r w:rsidR="00466838" w:rsidRPr="0023477E">
          <w:rPr>
            <w:rStyle w:val="SC15323589"/>
            <w:b w:val="0"/>
            <w:bCs w:val="0"/>
            <w:color w:val="000000" w:themeColor="text1"/>
            <w:sz w:val="22"/>
            <w:szCs w:val="22"/>
          </w:rPr>
          <w:t>[CID3884]</w:t>
        </w:r>
      </w:ins>
      <w:ins w:id="889" w:author="Giovanni Chisci" w:date="2025-04-01T11:56:00Z" w16du:dateUtc="2025-04-01T18:56:00Z">
        <w:r w:rsidR="006042BD" w:rsidRPr="0023477E">
          <w:rPr>
            <w:rStyle w:val="SC15323589"/>
            <w:b w:val="0"/>
            <w:bCs w:val="0"/>
            <w:color w:val="000000" w:themeColor="text1"/>
            <w:sz w:val="22"/>
            <w:szCs w:val="22"/>
          </w:rPr>
          <w:t xml:space="preserve">active R-TWT schedule of a Co-RTWT requesting AP, then all the other APs in the same co-hosted BSSID </w:t>
        </w:r>
      </w:ins>
      <w:ins w:id="890" w:author="Giovanni Chisci" w:date="2025-04-11T17:18:00Z" w16du:dateUtc="2025-04-12T00:18:00Z">
        <w:r w:rsidR="00065965">
          <w:rPr>
            <w:rStyle w:val="SC15323589"/>
            <w:b w:val="0"/>
            <w:bCs w:val="0"/>
            <w:color w:val="000000" w:themeColor="text1"/>
            <w:sz w:val="22"/>
            <w:szCs w:val="22"/>
          </w:rPr>
          <w:t xml:space="preserve">set </w:t>
        </w:r>
        <w:r w:rsidR="004E2E99">
          <w:rPr>
            <w:rStyle w:val="SC15323589"/>
            <w:b w:val="0"/>
            <w:bCs w:val="0"/>
            <w:color w:val="000000" w:themeColor="text1"/>
            <w:sz w:val="22"/>
            <w:szCs w:val="22"/>
          </w:rPr>
          <w:t xml:space="preserve">are Co-RTWT coordinated APs and </w:t>
        </w:r>
      </w:ins>
      <w:ins w:id="891" w:author="Giovanni Chisci" w:date="2025-04-01T11:56:00Z" w16du:dateUtc="2025-04-01T18:56:00Z">
        <w:r w:rsidR="006042BD" w:rsidRPr="0023477E">
          <w:rPr>
            <w:rStyle w:val="SC15323589"/>
            <w:b w:val="0"/>
            <w:bCs w:val="0"/>
            <w:color w:val="000000" w:themeColor="text1"/>
            <w:sz w:val="22"/>
            <w:szCs w:val="22"/>
          </w:rPr>
          <w:t>shall advertise the same R-TWT schedule:</w:t>
        </w:r>
      </w:ins>
    </w:p>
    <w:p w14:paraId="2B57FCD9" w14:textId="77777777" w:rsidR="006042BD" w:rsidRPr="0023477E" w:rsidRDefault="006042BD" w:rsidP="006042BD">
      <w:pPr>
        <w:pStyle w:val="BodyText"/>
        <w:numPr>
          <w:ilvl w:val="0"/>
          <w:numId w:val="39"/>
        </w:numPr>
        <w:rPr>
          <w:ins w:id="892" w:author="Giovanni Chisci" w:date="2025-04-01T11:57:00Z" w16du:dateUtc="2025-04-01T18:57:00Z"/>
          <w:rStyle w:val="SC15323589"/>
          <w:b w:val="0"/>
          <w:bCs w:val="0"/>
          <w:color w:val="000000" w:themeColor="text1"/>
          <w:sz w:val="22"/>
          <w:szCs w:val="22"/>
        </w:rPr>
      </w:pPr>
      <w:ins w:id="893" w:author="Giovanni Chisci" w:date="2025-04-01T11:57:00Z" w16du:dateUtc="2025-04-01T18:57:00Z">
        <w:r w:rsidRPr="0023477E">
          <w:rPr>
            <w:rStyle w:val="SC15323589"/>
            <w:b w:val="0"/>
            <w:bCs w:val="0"/>
            <w:color w:val="000000" w:themeColor="text1"/>
            <w:sz w:val="22"/>
            <w:szCs w:val="22"/>
          </w:rPr>
          <w:t>With the Restricted TWT Schedule Info subfield set to 3, and</w:t>
        </w:r>
      </w:ins>
    </w:p>
    <w:p w14:paraId="6746C505" w14:textId="17F6E265" w:rsidR="006042BD" w:rsidRPr="0023477E" w:rsidRDefault="006042BD" w:rsidP="006042BD">
      <w:pPr>
        <w:pStyle w:val="BodyText"/>
        <w:numPr>
          <w:ilvl w:val="0"/>
          <w:numId w:val="39"/>
        </w:numPr>
        <w:rPr>
          <w:ins w:id="894" w:author="Giovanni Chisci" w:date="2025-04-01T11:38:00Z" w16du:dateUtc="2025-04-01T18:38:00Z"/>
          <w:rStyle w:val="SC15323589"/>
          <w:b w:val="0"/>
          <w:bCs w:val="0"/>
          <w:color w:val="000000" w:themeColor="text1"/>
          <w:sz w:val="22"/>
          <w:szCs w:val="22"/>
        </w:rPr>
      </w:pPr>
      <w:ins w:id="895" w:author="Giovanni Chisci" w:date="2025-04-01T11:57:00Z" w16du:dateUtc="2025-04-01T18:57:00Z">
        <w:r w:rsidRPr="0023477E">
          <w:rPr>
            <w:rStyle w:val="SC15323589"/>
            <w:b w:val="0"/>
            <w:bCs w:val="0"/>
            <w:color w:val="000000" w:themeColor="text1"/>
            <w:sz w:val="22"/>
            <w:szCs w:val="22"/>
          </w:rPr>
          <w:t>With the Broadcast TWT ID subfield set to 31.</w:t>
        </w:r>
      </w:ins>
    </w:p>
    <w:p w14:paraId="5EF584D3" w14:textId="16E7985F" w:rsidR="00A049E6" w:rsidRPr="00383683" w:rsidRDefault="00217F41" w:rsidP="00A049E6">
      <w:pPr>
        <w:pStyle w:val="BodyText"/>
        <w:rPr>
          <w:ins w:id="896" w:author="Giovanni Chisci" w:date="2025-04-02T16:29:00Z" w16du:dateUtc="2025-04-02T23:29:00Z"/>
          <w:rStyle w:val="SC15323589"/>
          <w:b w:val="0"/>
          <w:bCs w:val="0"/>
          <w:color w:val="000000" w:themeColor="text1"/>
          <w:sz w:val="22"/>
          <w:szCs w:val="22"/>
        </w:rPr>
      </w:pPr>
      <w:ins w:id="897" w:author="Giovanni Chisci" w:date="2025-04-01T18:56:00Z" w16du:dateUtc="2025-04-02T01:56:00Z">
        <w:r w:rsidRPr="0023477E">
          <w:rPr>
            <w:rStyle w:val="SC15323589"/>
            <w:b w:val="0"/>
            <w:bCs w:val="0"/>
            <w:color w:val="000000" w:themeColor="text1"/>
            <w:sz w:val="22"/>
            <w:szCs w:val="22"/>
          </w:rPr>
          <w:t>[</w:t>
        </w:r>
        <w:r w:rsidRPr="00383683">
          <w:rPr>
            <w:rStyle w:val="SC15323589"/>
            <w:b w:val="0"/>
            <w:bCs w:val="0"/>
            <w:color w:val="000000" w:themeColor="text1"/>
            <w:sz w:val="22"/>
            <w:szCs w:val="22"/>
          </w:rPr>
          <w:t>CID1721]</w:t>
        </w:r>
      </w:ins>
      <w:ins w:id="898" w:author="Giovanni Chisci" w:date="2025-04-01T13:58:00Z" w16du:dateUtc="2025-04-01T20:58:00Z">
        <w:r w:rsidR="00004B2A" w:rsidRPr="00383683">
          <w:rPr>
            <w:rStyle w:val="SC15323589"/>
            <w:b w:val="0"/>
            <w:bCs w:val="0"/>
            <w:color w:val="000000" w:themeColor="text1"/>
            <w:sz w:val="22"/>
            <w:szCs w:val="22"/>
          </w:rPr>
          <w:t>When a</w:t>
        </w:r>
      </w:ins>
      <w:ins w:id="899" w:author="Giovanni Chisci" w:date="2025-05-07T19:21:00Z" w16du:dateUtc="2025-05-08T02:21:00Z">
        <w:r w:rsidR="00F729E6" w:rsidRPr="00383683">
          <w:rPr>
            <w:rStyle w:val="SC15323589"/>
            <w:b w:val="0"/>
            <w:bCs w:val="0"/>
            <w:color w:val="000000" w:themeColor="text1"/>
            <w:sz w:val="22"/>
            <w:szCs w:val="22"/>
          </w:rPr>
          <w:t xml:space="preserve"> Co</w:t>
        </w:r>
        <w:r w:rsidR="00197D75" w:rsidRPr="00383683">
          <w:rPr>
            <w:rStyle w:val="SC15323589"/>
            <w:b w:val="0"/>
            <w:bCs w:val="0"/>
            <w:color w:val="000000" w:themeColor="text1"/>
            <w:sz w:val="22"/>
            <w:szCs w:val="22"/>
          </w:rPr>
          <w:t>-RTWT coordinated</w:t>
        </w:r>
      </w:ins>
      <w:ins w:id="900" w:author="Giovanni Chisci" w:date="2025-04-01T13:58:00Z" w16du:dateUtc="2025-04-01T20:58:00Z">
        <w:r w:rsidR="00004B2A" w:rsidRPr="00383683">
          <w:rPr>
            <w:rStyle w:val="SC15323589"/>
            <w:b w:val="0"/>
            <w:bCs w:val="0"/>
            <w:color w:val="000000" w:themeColor="text1"/>
            <w:sz w:val="22"/>
            <w:szCs w:val="22"/>
          </w:rPr>
          <w:t xml:space="preserve"> AP advertises an </w:t>
        </w:r>
      </w:ins>
      <w:ins w:id="901" w:author="Giovanni Chisci" w:date="2025-04-01T19:05:00Z" w16du:dateUtc="2025-04-02T02:05:00Z">
        <w:r w:rsidR="00466838" w:rsidRPr="00383683">
          <w:rPr>
            <w:rStyle w:val="SC15323589"/>
            <w:b w:val="0"/>
            <w:bCs w:val="0"/>
            <w:color w:val="000000" w:themeColor="text1"/>
            <w:sz w:val="22"/>
            <w:szCs w:val="22"/>
          </w:rPr>
          <w:t>[CID3884]</w:t>
        </w:r>
      </w:ins>
      <w:ins w:id="902" w:author="Giovanni Chisci" w:date="2025-04-01T13:58:00Z" w16du:dateUtc="2025-04-01T20:58:00Z">
        <w:r w:rsidR="00004B2A" w:rsidRPr="00383683">
          <w:rPr>
            <w:rStyle w:val="SC15323589"/>
            <w:b w:val="0"/>
            <w:bCs w:val="0"/>
            <w:color w:val="000000" w:themeColor="text1"/>
            <w:sz w:val="22"/>
            <w:szCs w:val="22"/>
          </w:rPr>
          <w:t>active R-TWT schedule of a Co-RTWT requesting AP</w:t>
        </w:r>
        <w:r w:rsidR="00490995" w:rsidRPr="00383683">
          <w:rPr>
            <w:rStyle w:val="SC15323589"/>
            <w:b w:val="0"/>
            <w:bCs w:val="0"/>
            <w:color w:val="000000" w:themeColor="text1"/>
            <w:sz w:val="22"/>
            <w:szCs w:val="22"/>
          </w:rPr>
          <w:t xml:space="preserve">, </w:t>
        </w:r>
      </w:ins>
      <w:ins w:id="903" w:author="Giovanni Chisci" w:date="2025-05-02T13:14:00Z" w16du:dateUtc="2025-05-02T20:14:00Z">
        <w:r w:rsidR="00C12A14" w:rsidRPr="00383683">
          <w:rPr>
            <w:rStyle w:val="SC15323589"/>
            <w:b w:val="0"/>
            <w:bCs w:val="0"/>
            <w:color w:val="000000" w:themeColor="text1"/>
            <w:sz w:val="22"/>
            <w:szCs w:val="22"/>
          </w:rPr>
          <w:t xml:space="preserve">the </w:t>
        </w:r>
      </w:ins>
      <w:ins w:id="904" w:author="Giovanni Chisci" w:date="2025-05-07T19:21:00Z" w16du:dateUtc="2025-05-08T02:21:00Z">
        <w:r w:rsidR="00197D75" w:rsidRPr="00E60811">
          <w:rPr>
            <w:rStyle w:val="SC15323589"/>
            <w:b w:val="0"/>
            <w:bCs w:val="0"/>
            <w:color w:val="000000" w:themeColor="text1"/>
            <w:sz w:val="22"/>
            <w:szCs w:val="22"/>
          </w:rPr>
          <w:t>Co-RTWT coordinated AP</w:t>
        </w:r>
      </w:ins>
      <w:ins w:id="905" w:author="Giovanni Chisci" w:date="2025-04-01T13:58:00Z" w16du:dateUtc="2025-04-01T20:58:00Z">
        <w:r w:rsidR="00490995" w:rsidRPr="00383683">
          <w:rPr>
            <w:rStyle w:val="SC15323589"/>
            <w:b w:val="0"/>
            <w:bCs w:val="0"/>
            <w:color w:val="000000" w:themeColor="text1"/>
            <w:sz w:val="22"/>
            <w:szCs w:val="22"/>
          </w:rPr>
          <w:t xml:space="preserve"> shall set</w:t>
        </w:r>
      </w:ins>
      <w:ins w:id="906" w:author="Giovanni Chisci" w:date="2025-04-01T13:59:00Z" w16du:dateUtc="2025-04-01T20:59:00Z">
        <w:r w:rsidR="00FF74D5" w:rsidRPr="00383683">
          <w:rPr>
            <w:rStyle w:val="SC15323589"/>
            <w:b w:val="0"/>
            <w:bCs w:val="0"/>
            <w:color w:val="000000" w:themeColor="text1"/>
            <w:sz w:val="22"/>
            <w:szCs w:val="22"/>
          </w:rPr>
          <w:t xml:space="preserve"> </w:t>
        </w:r>
      </w:ins>
      <w:ins w:id="907" w:author="Giovanni Chisci" w:date="2025-04-01T16:20:00Z" w16du:dateUtc="2025-04-01T23:20:00Z">
        <w:r w:rsidR="002F6C9B" w:rsidRPr="00383683">
          <w:rPr>
            <w:rStyle w:val="SC15323589"/>
            <w:b w:val="0"/>
            <w:bCs w:val="0"/>
            <w:color w:val="000000" w:themeColor="text1"/>
            <w:sz w:val="22"/>
            <w:szCs w:val="22"/>
          </w:rPr>
          <w:t>all the other p</w:t>
        </w:r>
      </w:ins>
      <w:ins w:id="908" w:author="Giovanni Chisci" w:date="2025-04-01T14:00:00Z" w16du:dateUtc="2025-04-01T21:00:00Z">
        <w:r w:rsidR="007B0CEF" w:rsidRPr="00383683">
          <w:rPr>
            <w:rStyle w:val="SC15323589"/>
            <w:b w:val="0"/>
            <w:bCs w:val="0"/>
            <w:color w:val="000000" w:themeColor="text1"/>
            <w:sz w:val="22"/>
            <w:szCs w:val="22"/>
          </w:rPr>
          <w:t xml:space="preserve">arameters </w:t>
        </w:r>
      </w:ins>
      <w:ins w:id="909" w:author="Giovanni Chisci" w:date="2025-04-01T16:34:00Z" w16du:dateUtc="2025-04-01T23:34:00Z">
        <w:r w:rsidR="006C25B7" w:rsidRPr="00383683">
          <w:rPr>
            <w:rStyle w:val="SC15323589"/>
            <w:b w:val="0"/>
            <w:bCs w:val="0"/>
            <w:color w:val="000000" w:themeColor="text1"/>
            <w:sz w:val="22"/>
            <w:szCs w:val="22"/>
          </w:rPr>
          <w:t>of</w:t>
        </w:r>
      </w:ins>
      <w:ins w:id="910" w:author="Giovanni Chisci" w:date="2025-04-01T14:00:00Z" w16du:dateUtc="2025-04-01T21:00:00Z">
        <w:r w:rsidR="007B0CEF" w:rsidRPr="00383683">
          <w:rPr>
            <w:rStyle w:val="SC15323589"/>
            <w:b w:val="0"/>
            <w:bCs w:val="0"/>
            <w:color w:val="000000" w:themeColor="text1"/>
            <w:sz w:val="22"/>
            <w:szCs w:val="22"/>
          </w:rPr>
          <w:t xml:space="preserve"> the </w:t>
        </w:r>
      </w:ins>
      <w:ins w:id="911" w:author="Giovanni Chisci" w:date="2025-04-01T13:59:00Z" w16du:dateUtc="2025-04-01T20:59:00Z">
        <w:r w:rsidR="00A174F9" w:rsidRPr="00383683">
          <w:rPr>
            <w:rStyle w:val="SC15323589"/>
            <w:b w:val="0"/>
            <w:bCs w:val="0"/>
            <w:color w:val="000000" w:themeColor="text1"/>
            <w:sz w:val="22"/>
            <w:szCs w:val="22"/>
          </w:rPr>
          <w:t>Restricted TWT Parameter Set</w:t>
        </w:r>
      </w:ins>
      <w:ins w:id="912" w:author="Giovanni Chisci" w:date="2025-04-01T14:00:00Z" w16du:dateUtc="2025-04-01T21:00:00Z">
        <w:r w:rsidR="006B1B28" w:rsidRPr="00383683">
          <w:rPr>
            <w:rStyle w:val="SC15323589"/>
            <w:b w:val="0"/>
            <w:bCs w:val="0"/>
            <w:color w:val="000000" w:themeColor="text1"/>
            <w:sz w:val="22"/>
            <w:szCs w:val="22"/>
          </w:rPr>
          <w:t xml:space="preserve"> field as follows:</w:t>
        </w:r>
      </w:ins>
    </w:p>
    <w:p w14:paraId="63420BB5" w14:textId="0429220D" w:rsidR="00FB644D" w:rsidRPr="00383683" w:rsidRDefault="00FB644D" w:rsidP="006B1B28">
      <w:pPr>
        <w:pStyle w:val="BodyText"/>
        <w:numPr>
          <w:ilvl w:val="0"/>
          <w:numId w:val="40"/>
        </w:numPr>
        <w:rPr>
          <w:ins w:id="913" w:author="Giovanni Chisci" w:date="2025-04-10T16:10:00Z" w16du:dateUtc="2025-04-10T23:10:00Z"/>
          <w:rStyle w:val="SC15323589"/>
          <w:b w:val="0"/>
          <w:bCs w:val="0"/>
          <w:color w:val="000000" w:themeColor="text1"/>
          <w:sz w:val="22"/>
          <w:szCs w:val="22"/>
        </w:rPr>
      </w:pPr>
      <w:ins w:id="914" w:author="Giovanni Chisci" w:date="2025-04-01T16:56:00Z" w16du:dateUtc="2025-04-01T23:56:00Z">
        <w:r w:rsidRPr="00383683">
          <w:rPr>
            <w:rStyle w:val="SC15323589"/>
            <w:b w:val="0"/>
            <w:bCs w:val="0"/>
            <w:color w:val="000000" w:themeColor="text1"/>
            <w:sz w:val="22"/>
            <w:szCs w:val="22"/>
          </w:rPr>
          <w:t>The TWT Wake Interval Exponent</w:t>
        </w:r>
      </w:ins>
      <w:ins w:id="915" w:author="Giovanni Chisci" w:date="2025-04-10T16:09:00Z" w16du:dateUtc="2025-04-10T23:09:00Z">
        <w:r w:rsidR="00A70CEB" w:rsidRPr="00383683">
          <w:rPr>
            <w:rStyle w:val="SC15323589"/>
            <w:b w:val="0"/>
            <w:bCs w:val="0"/>
            <w:color w:val="000000" w:themeColor="text1"/>
            <w:sz w:val="22"/>
            <w:szCs w:val="22"/>
          </w:rPr>
          <w:t xml:space="preserve"> fi</w:t>
        </w:r>
        <w:r w:rsidR="002E048C" w:rsidRPr="00383683">
          <w:rPr>
            <w:rStyle w:val="SC15323589"/>
            <w:b w:val="0"/>
            <w:bCs w:val="0"/>
            <w:color w:val="000000" w:themeColor="text1"/>
            <w:sz w:val="22"/>
            <w:szCs w:val="22"/>
          </w:rPr>
          <w:t>eld</w:t>
        </w:r>
        <w:r w:rsidR="00A70CEB" w:rsidRPr="00383683">
          <w:rPr>
            <w:rStyle w:val="SC15323589"/>
            <w:b w:val="0"/>
            <w:bCs w:val="0"/>
            <w:color w:val="000000" w:themeColor="text1"/>
            <w:sz w:val="22"/>
            <w:szCs w:val="22"/>
          </w:rPr>
          <w:t xml:space="preserve">, </w:t>
        </w:r>
      </w:ins>
      <w:ins w:id="916" w:author="Giovanni Chisci" w:date="2025-04-10T13:41:00Z" w16du:dateUtc="2025-04-10T20:41:00Z">
        <w:r w:rsidR="00951C21" w:rsidRPr="00383683">
          <w:rPr>
            <w:rStyle w:val="SC15323589"/>
            <w:b w:val="0"/>
            <w:bCs w:val="0"/>
            <w:color w:val="000000" w:themeColor="text1"/>
            <w:sz w:val="22"/>
            <w:szCs w:val="22"/>
          </w:rPr>
          <w:t>the TWT Wake Interval Man</w:t>
        </w:r>
        <w:r w:rsidR="00951C21" w:rsidRPr="002C4C72">
          <w:rPr>
            <w:rStyle w:val="SC15323589"/>
            <w:b w:val="0"/>
            <w:bCs w:val="0"/>
            <w:color w:val="000000" w:themeColor="text1"/>
            <w:sz w:val="22"/>
            <w:szCs w:val="22"/>
          </w:rPr>
          <w:t xml:space="preserve">tissa field </w:t>
        </w:r>
      </w:ins>
      <w:ins w:id="917" w:author="Giovanni Chisci" w:date="2025-04-10T11:34:00Z" w16du:dateUtc="2025-04-10T18:34:00Z">
        <w:r w:rsidR="002575A4" w:rsidRPr="002C4C72">
          <w:rPr>
            <w:rStyle w:val="SC15323589"/>
            <w:b w:val="0"/>
            <w:bCs w:val="0"/>
            <w:color w:val="000000" w:themeColor="text1"/>
            <w:sz w:val="22"/>
            <w:szCs w:val="22"/>
          </w:rPr>
          <w:t>shall be</w:t>
        </w:r>
      </w:ins>
      <w:ins w:id="918" w:author="Giovanni Chisci" w:date="2025-04-01T16:56:00Z" w16du:dateUtc="2025-04-01T23:56:00Z">
        <w:r w:rsidRPr="00383683">
          <w:rPr>
            <w:rStyle w:val="SC15323589"/>
            <w:b w:val="0"/>
            <w:bCs w:val="0"/>
            <w:color w:val="000000" w:themeColor="text1"/>
            <w:sz w:val="22"/>
            <w:szCs w:val="22"/>
          </w:rPr>
          <w:t xml:space="preserve"> set </w:t>
        </w:r>
      </w:ins>
      <w:ins w:id="919" w:author="Giovanni Chisci" w:date="2025-04-25T09:26:00Z" w16du:dateUtc="2025-04-25T16:26:00Z">
        <w:r w:rsidR="0075463D" w:rsidRPr="00383683">
          <w:rPr>
            <w:rStyle w:val="SC15323589"/>
            <w:b w:val="0"/>
            <w:bCs w:val="0"/>
            <w:color w:val="000000" w:themeColor="text1"/>
            <w:sz w:val="22"/>
            <w:szCs w:val="22"/>
          </w:rPr>
          <w:t>equal to</w:t>
        </w:r>
      </w:ins>
      <w:ins w:id="920" w:author="Giovanni Chisci" w:date="2025-04-01T16:56:00Z" w16du:dateUtc="2025-04-01T23:56:00Z">
        <w:r w:rsidRPr="00383683">
          <w:rPr>
            <w:rStyle w:val="SC15323589"/>
            <w:b w:val="0"/>
            <w:bCs w:val="0"/>
            <w:color w:val="000000" w:themeColor="text1"/>
            <w:sz w:val="22"/>
            <w:szCs w:val="22"/>
          </w:rPr>
          <w:t xml:space="preserve"> the corresponding value </w:t>
        </w:r>
        <w:r w:rsidR="001B41AA" w:rsidRPr="00383683">
          <w:rPr>
            <w:rStyle w:val="SC15323589"/>
            <w:b w:val="0"/>
            <w:bCs w:val="0"/>
            <w:color w:val="000000" w:themeColor="text1"/>
            <w:sz w:val="22"/>
            <w:szCs w:val="22"/>
          </w:rPr>
          <w:t>in the Co-RTWT parameter set,</w:t>
        </w:r>
      </w:ins>
    </w:p>
    <w:p w14:paraId="436AF337" w14:textId="2EBA872C" w:rsidR="008E10FD" w:rsidRPr="00383683" w:rsidRDefault="006E1E83" w:rsidP="008E10FD">
      <w:pPr>
        <w:pStyle w:val="BodyText"/>
        <w:numPr>
          <w:ilvl w:val="0"/>
          <w:numId w:val="40"/>
        </w:numPr>
        <w:rPr>
          <w:ins w:id="921" w:author="Giovanni Chisci" w:date="2025-05-09T15:24:00Z" w16du:dateUtc="2025-05-09T22:24:00Z"/>
          <w:color w:val="000000" w:themeColor="text1"/>
          <w:szCs w:val="22"/>
          <w:lang w:val="en-US"/>
        </w:rPr>
      </w:pPr>
      <w:ins w:id="922" w:author="Giovanni Chisci" w:date="2025-04-10T12:09:00Z" w16du:dateUtc="2025-04-10T19:09:00Z">
        <w:r w:rsidRPr="00383683">
          <w:rPr>
            <w:rStyle w:val="SC15323589"/>
            <w:b w:val="0"/>
            <w:bCs w:val="0"/>
            <w:color w:val="000000" w:themeColor="text1"/>
            <w:sz w:val="22"/>
            <w:szCs w:val="22"/>
          </w:rPr>
          <w:t>[CID202</w:t>
        </w:r>
      </w:ins>
      <w:ins w:id="923" w:author="Giovanni Chisci" w:date="2025-05-09T15:35:00Z" w16du:dateUtc="2025-05-09T22:35:00Z">
        <w:r w:rsidR="003F3200">
          <w:rPr>
            <w:rStyle w:val="SC15323589"/>
            <w:b w:val="0"/>
            <w:bCs w:val="0"/>
            <w:color w:val="000000" w:themeColor="text1"/>
            <w:sz w:val="22"/>
            <w:szCs w:val="22"/>
          </w:rPr>
          <w:t>, CID277</w:t>
        </w:r>
      </w:ins>
      <w:ins w:id="924" w:author="Giovanni Chisci" w:date="2025-05-09T15:39:00Z" w16du:dateUtc="2025-05-09T22:39:00Z">
        <w:r w:rsidR="00AD77C4">
          <w:rPr>
            <w:rStyle w:val="SC15323589"/>
            <w:b w:val="0"/>
            <w:bCs w:val="0"/>
            <w:color w:val="000000" w:themeColor="text1"/>
            <w:sz w:val="22"/>
            <w:szCs w:val="22"/>
          </w:rPr>
          <w:t>, CID1411</w:t>
        </w:r>
      </w:ins>
      <w:ins w:id="925" w:author="Giovanni Chisci" w:date="2025-05-09T15:43:00Z" w16du:dateUtc="2025-05-09T22:43:00Z">
        <w:r w:rsidR="007A4F3B">
          <w:rPr>
            <w:rStyle w:val="SC15323589"/>
            <w:b w:val="0"/>
            <w:bCs w:val="0"/>
            <w:color w:val="000000" w:themeColor="text1"/>
            <w:sz w:val="22"/>
            <w:szCs w:val="22"/>
          </w:rPr>
          <w:t>, CID2519</w:t>
        </w:r>
      </w:ins>
      <w:ins w:id="926" w:author="Giovanni Chisci" w:date="2025-04-10T12:09:00Z" w16du:dateUtc="2025-04-10T19:09:00Z">
        <w:r w:rsidRPr="00383683">
          <w:rPr>
            <w:rStyle w:val="SC15323589"/>
            <w:b w:val="0"/>
            <w:bCs w:val="0"/>
            <w:color w:val="000000" w:themeColor="text1"/>
            <w:sz w:val="22"/>
            <w:szCs w:val="22"/>
          </w:rPr>
          <w:t>]</w:t>
        </w:r>
      </w:ins>
      <w:ins w:id="927" w:author="Giovanni Chisci" w:date="2025-04-10T12:11:00Z" w16du:dateUtc="2025-04-10T19:11:00Z">
        <w:r w:rsidR="006230A0" w:rsidRPr="00383683">
          <w:rPr>
            <w:rStyle w:val="SC15323589"/>
            <w:b w:val="0"/>
            <w:bCs w:val="0"/>
            <w:color w:val="000000" w:themeColor="text1"/>
            <w:sz w:val="22"/>
            <w:szCs w:val="22"/>
          </w:rPr>
          <w:t xml:space="preserve"> The Target Wake Time field shall be set </w:t>
        </w:r>
      </w:ins>
      <w:ins w:id="928" w:author="Giovanni Chisci" w:date="2025-04-10T12:09:00Z">
        <w:r w:rsidR="008E10FD" w:rsidRPr="00383683">
          <w:rPr>
            <w:color w:val="000000" w:themeColor="text1"/>
            <w:szCs w:val="22"/>
            <w:lang w:val="en-US"/>
          </w:rPr>
          <w:t>to</w:t>
        </w:r>
      </w:ins>
      <w:ins w:id="929" w:author="Giovanni Chisci" w:date="2025-04-10T12:10:00Z" w16du:dateUtc="2025-04-10T19:10:00Z">
        <w:r w:rsidR="006D6CAA" w:rsidRPr="00383683">
          <w:rPr>
            <w:rFonts w:ascii="Cambria Math" w:hAnsi="Cambria Math"/>
            <w:iCs/>
            <w:color w:val="000000" w:themeColor="text1"/>
            <w:szCs w:val="22"/>
            <w:lang w:val="en-US"/>
          </w:rPr>
          <w:t xml:space="preserve"> </w:t>
        </w:r>
      </w:ins>
      <m:oMath>
        <m:r>
          <w:ins w:id="930" w:author="Giovanni Chisci" w:date="2025-04-10T12:10:00Z" w16du:dateUtc="2025-04-10T19:10:00Z">
            <m:rPr>
              <m:sty m:val="p"/>
            </m:rPr>
            <w:rPr>
              <w:rFonts w:ascii="Cambria Math" w:hAnsi="Cambria Math"/>
              <w:color w:val="000000" w:themeColor="text1"/>
              <w:szCs w:val="22"/>
              <w:lang w:val="en-US"/>
            </w:rPr>
            <m:t>TS</m:t>
          </w:ins>
        </m:r>
        <m:sSub>
          <m:sSubPr>
            <m:ctrlPr>
              <w:ins w:id="931" w:author="Giovanni Chisci" w:date="2025-04-10T12:10:00Z" w16du:dateUtc="2025-04-10T19:10:00Z">
                <w:rPr>
                  <w:rFonts w:ascii="Cambria Math" w:hAnsi="Cambria Math"/>
                  <w:iCs/>
                  <w:color w:val="000000" w:themeColor="text1"/>
                  <w:szCs w:val="22"/>
                  <w:lang w:val="en-US"/>
                </w:rPr>
              </w:ins>
            </m:ctrlPr>
          </m:sSubPr>
          <m:e>
            <m:r>
              <w:ins w:id="932" w:author="Giovanni Chisci" w:date="2025-04-10T12:10:00Z" w16du:dateUtc="2025-04-10T19:10:00Z">
                <m:rPr>
                  <m:sty m:val="p"/>
                </m:rPr>
                <w:rPr>
                  <w:rFonts w:ascii="Cambria Math" w:hAnsi="Cambria Math"/>
                  <w:color w:val="000000" w:themeColor="text1"/>
                  <w:szCs w:val="22"/>
                  <w:lang w:val="en-US"/>
                </w:rPr>
                <m:t>F</m:t>
              </w:ins>
            </m:r>
          </m:e>
          <m:sub>
            <m:r>
              <w:ins w:id="933" w:author="Giovanni Chisci" w:date="2025-04-10T12:10:00Z" w16du:dateUtc="2025-04-10T19:10:00Z">
                <m:rPr>
                  <m:sty m:val="p"/>
                </m:rPr>
                <w:rPr>
                  <w:rFonts w:ascii="Cambria Math" w:hAnsi="Cambria Math"/>
                  <w:color w:val="000000" w:themeColor="text1"/>
                  <w:szCs w:val="22"/>
                  <w:lang w:val="en-US"/>
                </w:rPr>
                <m:t>Ref</m:t>
              </w:ins>
            </m:r>
          </m:sub>
        </m:sSub>
      </m:oMath>
      <w:ins w:id="934" w:author="Giovanni Chisci" w:date="2025-04-10T12:10:00Z" w16du:dateUtc="2025-04-10T19:10:00Z">
        <w:r w:rsidR="006D6CAA" w:rsidRPr="00383683">
          <w:rPr>
            <w:color w:val="000000" w:themeColor="text1"/>
            <w:szCs w:val="22"/>
            <w:lang w:val="en-US"/>
          </w:rPr>
          <w:t xml:space="preserve"> </w:t>
        </w:r>
      </w:ins>
      <w:ins w:id="935" w:author="Giovanni Chisci" w:date="2025-04-10T12:09:00Z">
        <w:r w:rsidR="008E10FD" w:rsidRPr="00383683">
          <w:rPr>
            <w:color w:val="000000" w:themeColor="text1"/>
            <w:szCs w:val="22"/>
            <w:lang w:val="en-US"/>
          </w:rPr>
          <w:t>[10:25], where</w:t>
        </w:r>
      </w:ins>
      <w:ins w:id="936" w:author="Giovanni Chisci" w:date="2025-04-10T12:09:00Z" w16du:dateUtc="2025-04-10T19:09:00Z">
        <w:r w:rsidR="008E10FD" w:rsidRPr="00383683">
          <w:rPr>
            <w:color w:val="000000" w:themeColor="text1"/>
            <w:szCs w:val="22"/>
            <w:lang w:val="en-US"/>
          </w:rPr>
          <w:t xml:space="preserve"> </w:t>
        </w:r>
      </w:ins>
      <m:oMath>
        <m:r>
          <w:ins w:id="937" w:author="Giovanni Chisci" w:date="2025-04-10T12:09:00Z" w16du:dateUtc="2025-04-10T19:09:00Z">
            <m:rPr>
              <m:sty m:val="p"/>
            </m:rPr>
            <w:rPr>
              <w:rFonts w:ascii="Cambria Math" w:hAnsi="Cambria Math"/>
              <w:color w:val="000000" w:themeColor="text1"/>
              <w:szCs w:val="22"/>
              <w:lang w:val="en-US"/>
            </w:rPr>
            <m:t>TS</m:t>
          </w:ins>
        </m:r>
        <m:sSub>
          <m:sSubPr>
            <m:ctrlPr>
              <w:ins w:id="938" w:author="Giovanni Chisci" w:date="2025-04-10T12:09:00Z" w16du:dateUtc="2025-04-10T19:09:00Z">
                <w:rPr>
                  <w:rFonts w:ascii="Cambria Math" w:hAnsi="Cambria Math"/>
                  <w:iCs/>
                  <w:color w:val="000000" w:themeColor="text1"/>
                  <w:szCs w:val="22"/>
                  <w:lang w:val="en-US"/>
                </w:rPr>
              </w:ins>
            </m:ctrlPr>
          </m:sSubPr>
          <m:e>
            <m:r>
              <w:ins w:id="939" w:author="Giovanni Chisci" w:date="2025-04-10T12:09:00Z" w16du:dateUtc="2025-04-10T19:09:00Z">
                <m:rPr>
                  <m:sty m:val="p"/>
                </m:rPr>
                <w:rPr>
                  <w:rFonts w:ascii="Cambria Math" w:hAnsi="Cambria Math"/>
                  <w:color w:val="000000" w:themeColor="text1"/>
                  <w:szCs w:val="22"/>
                  <w:lang w:val="en-US"/>
                </w:rPr>
                <m:t>F</m:t>
              </w:ins>
            </m:r>
          </m:e>
          <m:sub>
            <m:r>
              <w:ins w:id="940" w:author="Giovanni Chisci" w:date="2025-04-10T12:09:00Z" w16du:dateUtc="2025-04-10T19:09:00Z">
                <m:rPr>
                  <m:sty m:val="p"/>
                </m:rPr>
                <w:rPr>
                  <w:rFonts w:ascii="Cambria Math" w:hAnsi="Cambria Math"/>
                  <w:color w:val="000000" w:themeColor="text1"/>
                  <w:szCs w:val="22"/>
                  <w:lang w:val="en-US"/>
                </w:rPr>
                <m:t>Ref</m:t>
              </w:ins>
            </m:r>
          </m:sub>
        </m:sSub>
      </m:oMath>
      <w:ins w:id="941" w:author="Giovanni Chisci" w:date="2025-04-10T12:10:00Z" w16du:dateUtc="2025-04-10T19:10:00Z">
        <w:r w:rsidR="006D6CAA" w:rsidRPr="00383683">
          <w:rPr>
            <w:color w:val="000000" w:themeColor="text1"/>
            <w:szCs w:val="22"/>
            <w:lang w:val="en-US"/>
          </w:rPr>
          <w:t xml:space="preserve"> </w:t>
        </w:r>
      </w:ins>
      <w:ins w:id="942" w:author="Giovanni Chisci" w:date="2025-04-10T12:09:00Z">
        <w:r w:rsidR="008E10FD" w:rsidRPr="00383683">
          <w:rPr>
            <w:color w:val="000000" w:themeColor="text1"/>
            <w:szCs w:val="22"/>
            <w:lang w:val="en-US"/>
          </w:rPr>
          <w:t xml:space="preserve">corresponds </w:t>
        </w:r>
      </w:ins>
      <w:ins w:id="943" w:author="Giovanni Chisci" w:date="2025-04-10T12:14:00Z" w16du:dateUtc="2025-04-10T19:14:00Z">
        <w:r w:rsidR="003B61A4" w:rsidRPr="00383683">
          <w:rPr>
            <w:color w:val="000000" w:themeColor="text1"/>
            <w:szCs w:val="22"/>
            <w:lang w:val="en-US"/>
          </w:rPr>
          <w:t xml:space="preserve">to the start time </w:t>
        </w:r>
        <w:r w:rsidR="004E718B" w:rsidRPr="00383683">
          <w:rPr>
            <w:color w:val="000000" w:themeColor="text1"/>
            <w:szCs w:val="22"/>
            <w:lang w:val="en-US"/>
          </w:rPr>
          <w:t xml:space="preserve">of the </w:t>
        </w:r>
      </w:ins>
      <w:ins w:id="944" w:author="Giovanni Chisci" w:date="2025-04-10T13:27:00Z" w16du:dateUtc="2025-04-10T20:27:00Z">
        <w:r w:rsidR="00AE0A77" w:rsidRPr="00383683">
          <w:rPr>
            <w:color w:val="000000" w:themeColor="text1"/>
            <w:szCs w:val="22"/>
            <w:lang w:val="en-US"/>
          </w:rPr>
          <w:t>R-TWT</w:t>
        </w:r>
      </w:ins>
      <w:ins w:id="945" w:author="Giovanni Chisci" w:date="2025-05-02T15:13:00Z" w16du:dateUtc="2025-05-02T22:13:00Z">
        <w:r w:rsidR="00F4070D" w:rsidRPr="00383683">
          <w:rPr>
            <w:color w:val="000000" w:themeColor="text1"/>
            <w:szCs w:val="22"/>
            <w:lang w:val="en-US"/>
          </w:rPr>
          <w:t xml:space="preserve"> </w:t>
        </w:r>
      </w:ins>
      <w:ins w:id="946" w:author="Giovanni Chisci" w:date="2025-04-10T12:16:00Z" w16du:dateUtc="2025-04-10T19:16:00Z">
        <w:r w:rsidR="00FE3FF1" w:rsidRPr="00383683">
          <w:rPr>
            <w:color w:val="000000" w:themeColor="text1"/>
            <w:szCs w:val="22"/>
            <w:lang w:val="en-US"/>
          </w:rPr>
          <w:t>schedu</w:t>
        </w:r>
      </w:ins>
      <w:ins w:id="947" w:author="Giovanni Chisci" w:date="2025-04-10T12:09:00Z">
        <w:r w:rsidR="008E10FD" w:rsidRPr="00383683">
          <w:rPr>
            <w:color w:val="000000" w:themeColor="text1"/>
            <w:szCs w:val="22"/>
            <w:lang w:val="en-US"/>
          </w:rPr>
          <w:t xml:space="preserve">led for this </w:t>
        </w:r>
      </w:ins>
      <w:ins w:id="948" w:author="Giovanni Chisci" w:date="2025-04-10T12:17:00Z" w16du:dateUtc="2025-04-10T19:17:00Z">
        <w:r w:rsidR="005D49C6" w:rsidRPr="00383683">
          <w:rPr>
            <w:color w:val="000000" w:themeColor="text1"/>
            <w:szCs w:val="22"/>
            <w:lang w:val="en-US"/>
          </w:rPr>
          <w:t xml:space="preserve">Restricted </w:t>
        </w:r>
      </w:ins>
      <w:ins w:id="949" w:author="Giovanni Chisci" w:date="2025-04-10T12:09:00Z">
        <w:r w:rsidR="008E10FD" w:rsidRPr="00383683">
          <w:rPr>
            <w:color w:val="000000" w:themeColor="text1"/>
            <w:szCs w:val="22"/>
            <w:lang w:val="en-US"/>
          </w:rPr>
          <w:t xml:space="preserve">TWT parameter set that will occur after the </w:t>
        </w:r>
      </w:ins>
      <w:ins w:id="950" w:author="Giovanni Chisci" w:date="2025-05-07T19:22:00Z" w16du:dateUtc="2025-05-08T02:22: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 </w:t>
        </w:r>
      </w:ins>
      <w:ins w:id="951" w:author="Giovanni Chisci" w:date="2025-04-10T12:09:00Z">
        <w:r w:rsidR="008E10FD" w:rsidRPr="00383683">
          <w:rPr>
            <w:color w:val="000000" w:themeColor="text1"/>
            <w:szCs w:val="22"/>
            <w:lang w:val="en-US"/>
          </w:rPr>
          <w:t>has queued</w:t>
        </w:r>
      </w:ins>
      <w:ins w:id="952" w:author="Giovanni Chisci" w:date="2025-04-10T12:09:00Z" w16du:dateUtc="2025-04-10T19:09:00Z">
        <w:r w:rsidR="008E10FD" w:rsidRPr="00383683">
          <w:rPr>
            <w:color w:val="000000" w:themeColor="text1"/>
            <w:szCs w:val="22"/>
            <w:lang w:val="en-US"/>
          </w:rPr>
          <w:t xml:space="preserve"> </w:t>
        </w:r>
      </w:ins>
      <w:ins w:id="953" w:author="Giovanni Chisci" w:date="2025-04-10T12:09:00Z">
        <w:r w:rsidR="008E10FD" w:rsidRPr="00383683">
          <w:rPr>
            <w:color w:val="000000" w:themeColor="text1"/>
            <w:szCs w:val="22"/>
            <w:lang w:val="en-US"/>
          </w:rPr>
          <w:t xml:space="preserve">for transmission the frame that contains the TWT element. </w:t>
        </w:r>
      </w:ins>
      <w:ins w:id="954" w:author="Giovanni Chisci" w:date="2025-04-10T13:32:00Z" w16du:dateUtc="2025-04-10T20:32:00Z">
        <w:r w:rsidR="002E6CA8" w:rsidRPr="00383683">
          <w:rPr>
            <w:color w:val="000000" w:themeColor="text1"/>
            <w:szCs w:val="22"/>
            <w:lang w:val="en-US"/>
          </w:rPr>
          <w:t xml:space="preserve">The value of </w:t>
        </w:r>
      </w:ins>
      <m:oMath>
        <m:r>
          <w:ins w:id="955" w:author="Giovanni Chisci" w:date="2025-04-10T13:32:00Z" w16du:dateUtc="2025-04-10T20:32:00Z">
            <m:rPr>
              <m:sty m:val="p"/>
            </m:rPr>
            <w:rPr>
              <w:rFonts w:ascii="Cambria Math" w:hAnsi="Cambria Math"/>
              <w:color w:val="000000" w:themeColor="text1"/>
              <w:szCs w:val="22"/>
              <w:lang w:val="en-US"/>
            </w:rPr>
            <m:t>TS</m:t>
          </w:ins>
        </m:r>
        <m:sSub>
          <m:sSubPr>
            <m:ctrlPr>
              <w:ins w:id="956" w:author="Giovanni Chisci" w:date="2025-04-10T13:32:00Z" w16du:dateUtc="2025-04-10T20:32:00Z">
                <w:rPr>
                  <w:rFonts w:ascii="Cambria Math" w:hAnsi="Cambria Math"/>
                  <w:iCs/>
                  <w:color w:val="000000" w:themeColor="text1"/>
                  <w:szCs w:val="22"/>
                  <w:lang w:val="en-US"/>
                </w:rPr>
              </w:ins>
            </m:ctrlPr>
          </m:sSubPr>
          <m:e>
            <m:r>
              <w:ins w:id="957" w:author="Giovanni Chisci" w:date="2025-04-10T13:32:00Z" w16du:dateUtc="2025-04-10T20:32:00Z">
                <m:rPr>
                  <m:sty m:val="p"/>
                </m:rPr>
                <w:rPr>
                  <w:rFonts w:ascii="Cambria Math" w:hAnsi="Cambria Math"/>
                  <w:color w:val="000000" w:themeColor="text1"/>
                  <w:szCs w:val="22"/>
                  <w:lang w:val="en-US"/>
                </w:rPr>
                <m:t>F</m:t>
              </w:ins>
            </m:r>
          </m:e>
          <m:sub>
            <m:r>
              <w:ins w:id="958" w:author="Giovanni Chisci" w:date="2025-04-10T13:32:00Z" w16du:dateUtc="2025-04-10T20:32:00Z">
                <m:rPr>
                  <m:sty m:val="p"/>
                </m:rPr>
                <w:rPr>
                  <w:rFonts w:ascii="Cambria Math" w:hAnsi="Cambria Math"/>
                  <w:color w:val="000000" w:themeColor="text1"/>
                  <w:szCs w:val="22"/>
                  <w:lang w:val="en-US"/>
                </w:rPr>
                <m:t>Ref</m:t>
              </w:ins>
            </m:r>
          </m:sub>
        </m:sSub>
      </m:oMath>
      <w:ins w:id="959" w:author="Giovanni Chisci" w:date="2025-04-10T13:32:00Z" w16du:dateUtc="2025-04-10T20:32:00Z">
        <w:r w:rsidR="002E6CA8" w:rsidRPr="00383683">
          <w:rPr>
            <w:iCs/>
            <w:color w:val="000000" w:themeColor="text1"/>
            <w:szCs w:val="22"/>
            <w:lang w:val="en-US"/>
          </w:rPr>
          <w:t xml:space="preserve"> is obtained </w:t>
        </w:r>
      </w:ins>
      <w:ins w:id="960" w:author="Giovanni Chisci" w:date="2025-04-10T13:33:00Z" w16du:dateUtc="2025-04-10T20:33:00Z">
        <w:r w:rsidR="00355A04" w:rsidRPr="00383683">
          <w:rPr>
            <w:iCs/>
            <w:color w:val="000000" w:themeColor="text1"/>
            <w:szCs w:val="22"/>
            <w:lang w:val="en-US"/>
          </w:rPr>
          <w:t>by converting the value of the Target Wake Time field of the Co-RTWT parameter set</w:t>
        </w:r>
      </w:ins>
      <w:ins w:id="961" w:author="Giovanni Chisci" w:date="2025-05-02T15:14:00Z" w16du:dateUtc="2025-05-02T22:14:00Z">
        <w:r w:rsidR="00CB769D" w:rsidRPr="00383683">
          <w:rPr>
            <w:iCs/>
            <w:color w:val="000000" w:themeColor="text1"/>
            <w:szCs w:val="22"/>
            <w:lang w:val="en-US"/>
          </w:rPr>
          <w:t xml:space="preserve"> received from the Co-RTWT requesting AP</w:t>
        </w:r>
      </w:ins>
      <w:ins w:id="962" w:author="Giovanni Chisci" w:date="2025-04-10T13:33:00Z" w16du:dateUtc="2025-04-10T20:33:00Z">
        <w:r w:rsidR="00BE48B7" w:rsidRPr="00383683">
          <w:rPr>
            <w:iCs/>
            <w:color w:val="000000" w:themeColor="text1"/>
            <w:szCs w:val="22"/>
            <w:lang w:val="en-US"/>
          </w:rPr>
          <w:t xml:space="preserve"> to the </w:t>
        </w:r>
      </w:ins>
      <w:ins w:id="963" w:author="Giovanni Chisci" w:date="2025-05-07T19:22:00Z" w16du:dateUtc="2025-05-08T02:22: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’s </w:t>
        </w:r>
      </w:ins>
      <w:ins w:id="964" w:author="Giovanni Chisci" w:date="2025-04-10T13:33:00Z" w16du:dateUtc="2025-04-10T20:33:00Z">
        <w:r w:rsidR="00BE48B7" w:rsidRPr="00383683">
          <w:rPr>
            <w:iCs/>
            <w:color w:val="000000" w:themeColor="text1"/>
            <w:szCs w:val="22"/>
            <w:lang w:val="en-US"/>
          </w:rPr>
          <w:t xml:space="preserve">local TSF. </w:t>
        </w:r>
      </w:ins>
    </w:p>
    <w:p w14:paraId="7771F0CD" w14:textId="1382A1DB" w:rsidR="008B2B1E" w:rsidRPr="002C4C72" w:rsidRDefault="00853681" w:rsidP="008B2B1E">
      <w:pPr>
        <w:pStyle w:val="BodyText"/>
        <w:numPr>
          <w:ilvl w:val="0"/>
          <w:numId w:val="40"/>
        </w:numPr>
        <w:rPr>
          <w:ins w:id="965" w:author="Giovanni Chisci" w:date="2025-05-09T15:25:00Z" w16du:dateUtc="2025-05-09T22:25:00Z"/>
          <w:color w:val="000000" w:themeColor="text1"/>
          <w:szCs w:val="22"/>
          <w:lang w:val="en-US"/>
        </w:rPr>
      </w:pPr>
      <w:ins w:id="966" w:author="Giovanni Chisci" w:date="2025-05-09T15:33:00Z" w16du:dateUtc="2025-05-09T22:33:00Z">
        <w:r w:rsidRPr="002C4C72">
          <w:rPr>
            <w:rStyle w:val="SC15323589"/>
            <w:b w:val="0"/>
            <w:bCs w:val="0"/>
            <w:color w:val="000000" w:themeColor="text1"/>
            <w:sz w:val="22"/>
            <w:szCs w:val="22"/>
            <w:lang w:val="en-US"/>
          </w:rPr>
          <w:t>[</w:t>
        </w:r>
      </w:ins>
      <w:ins w:id="967" w:author="Giovanni Chisci" w:date="2025-05-09T17:12:00Z" w16du:dateUtc="2025-05-10T00:12:00Z">
        <w:r w:rsidR="00B03850">
          <w:rPr>
            <w:rStyle w:val="SC15323589"/>
            <w:b w:val="0"/>
            <w:bCs w:val="0"/>
            <w:color w:val="000000" w:themeColor="text1"/>
            <w:sz w:val="22"/>
            <w:szCs w:val="22"/>
            <w:lang w:val="en-US"/>
          </w:rPr>
          <w:t xml:space="preserve">CID1599, </w:t>
        </w:r>
      </w:ins>
      <w:ins w:id="968" w:author="Giovanni Chisci" w:date="2025-05-09T17:07:00Z" w16du:dateUtc="2025-05-10T00:07:00Z">
        <w:r w:rsidR="001037FD">
          <w:rPr>
            <w:rStyle w:val="SC15323589"/>
            <w:b w:val="0"/>
            <w:bCs w:val="0"/>
            <w:color w:val="000000" w:themeColor="text1"/>
            <w:sz w:val="22"/>
            <w:szCs w:val="22"/>
            <w:lang w:val="en-US"/>
          </w:rPr>
          <w:t>CID3258</w:t>
        </w:r>
      </w:ins>
      <w:ins w:id="969" w:author="Giovanni Chisci" w:date="2025-05-09T15:33:00Z" w16du:dateUtc="2025-05-09T22:33:00Z">
        <w:r w:rsidRPr="002C4C72">
          <w:rPr>
            <w:rStyle w:val="SC15323589"/>
            <w:b w:val="0"/>
            <w:bCs w:val="0"/>
            <w:color w:val="000000" w:themeColor="text1"/>
            <w:sz w:val="22"/>
            <w:szCs w:val="22"/>
            <w:lang w:val="en-US"/>
          </w:rPr>
          <w:t>]</w:t>
        </w:r>
      </w:ins>
      <w:ins w:id="970" w:author="Giovanni Chisci" w:date="2025-05-09T15:24:00Z" w16du:dateUtc="2025-05-09T22:24:00Z">
        <w:r w:rsidR="008B2B1E" w:rsidRPr="002C4C72">
          <w:rPr>
            <w:rStyle w:val="SC15323589"/>
            <w:b w:val="0"/>
            <w:bCs w:val="0"/>
            <w:color w:val="000000" w:themeColor="text1"/>
            <w:sz w:val="22"/>
            <w:szCs w:val="22"/>
            <w:lang w:val="en-US"/>
          </w:rPr>
          <w:t xml:space="preserve">The </w:t>
        </w:r>
      </w:ins>
      <w:ins w:id="971" w:author="Giovanni Chisci" w:date="2025-05-09T17:49:00Z" w16du:dateUtc="2025-05-10T00:49:00Z">
        <w:r w:rsidR="00684205">
          <w:rPr>
            <w:rStyle w:val="SC15323589"/>
            <w:b w:val="0"/>
            <w:bCs w:val="0"/>
            <w:color w:val="000000" w:themeColor="text1"/>
            <w:sz w:val="22"/>
            <w:szCs w:val="22"/>
            <w:lang w:val="en-US"/>
          </w:rPr>
          <w:t xml:space="preserve">two rightmost bits of the </w:t>
        </w:r>
      </w:ins>
      <w:ins w:id="972" w:author="Giovanni Chisci" w:date="2025-05-09T16:45:00Z" w16du:dateUtc="2025-05-09T23:45:00Z">
        <w:r w:rsidR="00435A2E" w:rsidRPr="002C4C72">
          <w:rPr>
            <w:szCs w:val="22"/>
            <w:lang w:val="en-US"/>
          </w:rPr>
          <w:t>Nominal Minimum TWT Wake Duration/Target Wake Time Extension field</w:t>
        </w:r>
        <w:r w:rsidR="00435A2E" w:rsidRPr="002C4C72">
          <w:rPr>
            <w:lang w:val="en-US"/>
          </w:rPr>
          <w:t xml:space="preserve"> </w:t>
        </w:r>
      </w:ins>
      <w:ins w:id="973" w:author="Giovanni Chisci" w:date="2025-05-09T15:24:00Z" w16du:dateUtc="2025-05-09T22:24:00Z">
        <w:r w:rsidR="008B2B1E" w:rsidRPr="002C4C72">
          <w:rPr>
            <w:rStyle w:val="SC15323589"/>
            <w:b w:val="0"/>
            <w:bCs w:val="0"/>
            <w:color w:val="000000" w:themeColor="text1"/>
            <w:sz w:val="22"/>
            <w:szCs w:val="22"/>
            <w:lang w:val="en-US"/>
          </w:rPr>
          <w:t xml:space="preserve">shall be set to </w:t>
        </w:r>
      </w:ins>
      <m:oMath>
        <m:r>
          <w:ins w:id="974" w:author="Giovanni Chisci" w:date="2025-05-09T15:24:00Z" w16du:dateUtc="2025-05-09T22:24:00Z">
            <m:rPr>
              <m:sty m:val="p"/>
            </m:rPr>
            <w:rPr>
              <w:rFonts w:ascii="Cambria Math" w:hAnsi="Cambria Math"/>
              <w:color w:val="000000" w:themeColor="text1"/>
              <w:szCs w:val="22"/>
              <w:lang w:val="en-US"/>
            </w:rPr>
            <m:t>TS</m:t>
          </w:ins>
        </m:r>
        <m:sSub>
          <m:sSubPr>
            <m:ctrlPr>
              <w:ins w:id="975" w:author="Giovanni Chisci" w:date="2025-05-09T15:24:00Z" w16du:dateUtc="2025-05-09T22:24:00Z">
                <w:rPr>
                  <w:rFonts w:ascii="Cambria Math" w:hAnsi="Cambria Math"/>
                  <w:iCs/>
                  <w:color w:val="000000" w:themeColor="text1"/>
                  <w:szCs w:val="22"/>
                  <w:lang w:val="en-US"/>
                </w:rPr>
              </w:ins>
            </m:ctrlPr>
          </m:sSubPr>
          <m:e>
            <m:r>
              <w:ins w:id="976" w:author="Giovanni Chisci" w:date="2025-05-09T15:24:00Z" w16du:dateUtc="2025-05-09T22:24:00Z">
                <m:rPr>
                  <m:sty m:val="p"/>
                </m:rPr>
                <w:rPr>
                  <w:rFonts w:ascii="Cambria Math" w:hAnsi="Cambria Math"/>
                  <w:color w:val="000000" w:themeColor="text1"/>
                  <w:szCs w:val="22"/>
                  <w:lang w:val="en-US"/>
                </w:rPr>
                <m:t>F</m:t>
              </w:ins>
            </m:r>
          </m:e>
          <m:sub>
            <m:r>
              <w:ins w:id="977" w:author="Giovanni Chisci" w:date="2025-05-09T15:24:00Z" w16du:dateUtc="2025-05-09T22:24:00Z">
                <m:rPr>
                  <m:sty m:val="p"/>
                </m:rPr>
                <w:rPr>
                  <w:rFonts w:ascii="Cambria Math" w:hAnsi="Cambria Math"/>
                  <w:color w:val="000000" w:themeColor="text1"/>
                  <w:szCs w:val="22"/>
                  <w:lang w:val="en-US"/>
                </w:rPr>
                <m:t>Ref</m:t>
              </w:ins>
            </m:r>
          </m:sub>
        </m:sSub>
      </m:oMath>
      <w:ins w:id="978" w:author="Giovanni Chisci" w:date="2025-05-09T15:24:00Z" w16du:dateUtc="2025-05-09T22:24:00Z">
        <w:r w:rsidR="008B2B1E" w:rsidRPr="002C4C72">
          <w:rPr>
            <w:color w:val="000000" w:themeColor="text1"/>
            <w:szCs w:val="22"/>
            <w:lang w:val="en-US"/>
          </w:rPr>
          <w:t xml:space="preserve"> [</w:t>
        </w:r>
      </w:ins>
      <w:ins w:id="979" w:author="Giovanni Chisci" w:date="2025-05-09T17:49:00Z" w16du:dateUtc="2025-05-10T00:49:00Z">
        <w:r w:rsidR="00684205">
          <w:rPr>
            <w:color w:val="000000" w:themeColor="text1"/>
            <w:szCs w:val="22"/>
            <w:lang w:val="en-US"/>
          </w:rPr>
          <w:t>8</w:t>
        </w:r>
      </w:ins>
      <w:ins w:id="980" w:author="Giovanni Chisci" w:date="2025-05-09T15:24:00Z" w16du:dateUtc="2025-05-09T22:24:00Z">
        <w:r w:rsidR="008B2B1E" w:rsidRPr="002C4C72">
          <w:rPr>
            <w:color w:val="000000" w:themeColor="text1"/>
            <w:szCs w:val="22"/>
            <w:lang w:val="en-US"/>
          </w:rPr>
          <w:t>:9]</w:t>
        </w:r>
      </w:ins>
      <w:ins w:id="981" w:author="Giovanni Chisci" w:date="2025-05-09T15:25:00Z" w16du:dateUtc="2025-05-09T22:25:00Z">
        <w:r w:rsidR="00417619" w:rsidRPr="002C4C72">
          <w:rPr>
            <w:color w:val="000000" w:themeColor="text1"/>
            <w:szCs w:val="22"/>
            <w:lang w:val="en-US"/>
          </w:rPr>
          <w:t>.</w:t>
        </w:r>
      </w:ins>
    </w:p>
    <w:p w14:paraId="514B4282" w14:textId="31CBDB95" w:rsidR="00417619" w:rsidRPr="002C4C72" w:rsidRDefault="00853681" w:rsidP="008B2B1E">
      <w:pPr>
        <w:pStyle w:val="BodyText"/>
        <w:numPr>
          <w:ilvl w:val="0"/>
          <w:numId w:val="40"/>
        </w:numPr>
        <w:rPr>
          <w:ins w:id="982" w:author="Giovanni Chisci" w:date="2025-04-01T17:04:00Z" w16du:dateUtc="2025-04-02T00:04:00Z"/>
          <w:rStyle w:val="SC15323589"/>
          <w:b w:val="0"/>
          <w:bCs w:val="0"/>
          <w:color w:val="000000" w:themeColor="text1"/>
          <w:sz w:val="22"/>
          <w:szCs w:val="22"/>
          <w:lang w:val="en-US"/>
        </w:rPr>
      </w:pPr>
      <w:ins w:id="983" w:author="Giovanni Chisci" w:date="2025-05-09T15:33:00Z" w16du:dateUtc="2025-05-09T22:33:00Z">
        <w:r w:rsidRPr="002C4C72">
          <w:rPr>
            <w:color w:val="000000" w:themeColor="text1"/>
            <w:szCs w:val="22"/>
            <w:lang w:val="en-US"/>
          </w:rPr>
          <w:t>[</w:t>
        </w:r>
      </w:ins>
      <w:ins w:id="984" w:author="Giovanni Chisci" w:date="2025-05-09T17:12:00Z" w16du:dateUtc="2025-05-10T00:12:00Z">
        <w:r w:rsidR="00B03850">
          <w:rPr>
            <w:color w:val="000000" w:themeColor="text1"/>
            <w:szCs w:val="22"/>
            <w:lang w:val="en-US"/>
          </w:rPr>
          <w:t xml:space="preserve">CID1599, </w:t>
        </w:r>
      </w:ins>
      <w:ins w:id="985" w:author="Giovanni Chisci" w:date="2025-05-09T17:07:00Z" w16du:dateUtc="2025-05-10T00:07:00Z">
        <w:r w:rsidR="001037FD">
          <w:rPr>
            <w:color w:val="000000" w:themeColor="text1"/>
            <w:szCs w:val="22"/>
            <w:lang w:val="en-US"/>
          </w:rPr>
          <w:t>CID3258</w:t>
        </w:r>
      </w:ins>
      <w:ins w:id="986" w:author="Giovanni Chisci" w:date="2025-05-09T15:33:00Z" w16du:dateUtc="2025-05-09T22:33:00Z">
        <w:r w:rsidRPr="002C4C72">
          <w:rPr>
            <w:color w:val="000000" w:themeColor="text1"/>
            <w:szCs w:val="22"/>
            <w:lang w:val="en-US"/>
          </w:rPr>
          <w:t>]</w:t>
        </w:r>
      </w:ins>
      <w:ins w:id="987" w:author="Giovanni Chisci" w:date="2025-05-09T15:25:00Z" w16du:dateUtc="2025-05-09T22:25:00Z">
        <w:r w:rsidR="00417619" w:rsidRPr="002C4C72">
          <w:rPr>
            <w:color w:val="000000" w:themeColor="text1"/>
            <w:szCs w:val="22"/>
            <w:lang w:val="en-US"/>
          </w:rPr>
          <w:t xml:space="preserve">The TSF timer at which that R-TWT is scheduled has bits 0 to </w:t>
        </w:r>
      </w:ins>
      <w:ins w:id="988" w:author="Giovanni Chisci" w:date="2025-05-09T17:49:00Z" w16du:dateUtc="2025-05-10T00:49:00Z">
        <w:r w:rsidR="00684205">
          <w:rPr>
            <w:color w:val="000000" w:themeColor="text1"/>
            <w:szCs w:val="22"/>
            <w:lang w:val="en-US"/>
          </w:rPr>
          <w:t>7</w:t>
        </w:r>
      </w:ins>
      <w:ins w:id="989" w:author="Giovanni Chisci" w:date="2025-05-09T15:25:00Z" w16du:dateUtc="2025-05-09T22:25:00Z">
        <w:r w:rsidR="00417619" w:rsidRPr="002C4C72">
          <w:rPr>
            <w:color w:val="000000" w:themeColor="text1"/>
            <w:szCs w:val="22"/>
            <w:lang w:val="en-US"/>
          </w:rPr>
          <w:t xml:space="preserve"> equal to 0 and bits 26 to 63 equal to the same value as the respective bits in the current value of the TSF timer of the </w:t>
        </w:r>
        <w:r w:rsidR="00417619" w:rsidRPr="002C4C72">
          <w:rPr>
            <w:rStyle w:val="SC15323589"/>
            <w:b w:val="0"/>
            <w:bCs w:val="0"/>
            <w:color w:val="000000" w:themeColor="text1"/>
            <w:sz w:val="22"/>
            <w:szCs w:val="22"/>
          </w:rPr>
          <w:t>Co-RTWT coordinated AP</w:t>
        </w:r>
        <w:r w:rsidR="00417619" w:rsidRPr="002C4C72">
          <w:rPr>
            <w:color w:val="000000" w:themeColor="text1"/>
            <w:szCs w:val="22"/>
            <w:lang w:val="en-US"/>
          </w:rPr>
          <w:t>.</w:t>
        </w:r>
      </w:ins>
    </w:p>
    <w:p w14:paraId="1659EA06" w14:textId="25B587DA" w:rsidR="003B7FD9" w:rsidRPr="00383683" w:rsidRDefault="002575A4" w:rsidP="00755218">
      <w:pPr>
        <w:pStyle w:val="BodyText"/>
        <w:numPr>
          <w:ilvl w:val="0"/>
          <w:numId w:val="40"/>
        </w:numPr>
        <w:rPr>
          <w:ins w:id="990" w:author="Giovanni Chisci" w:date="2025-04-09T15:54:00Z" w16du:dateUtc="2025-04-09T22:54:00Z"/>
          <w:rStyle w:val="SC15323589"/>
          <w:b w:val="0"/>
          <w:bCs w:val="0"/>
          <w:color w:val="000000" w:themeColor="text1"/>
          <w:sz w:val="22"/>
          <w:szCs w:val="22"/>
          <w:lang w:val="en-US"/>
        </w:rPr>
      </w:pPr>
      <w:ins w:id="991" w:author="Giovanni Chisci" w:date="2025-04-10T11:33:00Z" w16du:dateUtc="2025-04-10T18:33:00Z">
        <w:r w:rsidRPr="00383683">
          <w:rPr>
            <w:color w:val="000000" w:themeColor="text1"/>
            <w:szCs w:val="22"/>
            <w:lang w:val="en-US"/>
          </w:rPr>
          <w:t>T</w:t>
        </w:r>
      </w:ins>
      <w:ins w:id="992" w:author="Giovanni Chisci" w:date="2025-04-10T11:24:00Z">
        <w:r w:rsidR="003B7FD9" w:rsidRPr="00383683">
          <w:rPr>
            <w:color w:val="000000" w:themeColor="text1"/>
            <w:szCs w:val="22"/>
            <w:lang w:val="en-US"/>
          </w:rPr>
          <w:t xml:space="preserve">he Broadcast TWT Persistence subfield for </w:t>
        </w:r>
      </w:ins>
      <w:ins w:id="993" w:author="Giovanni Chisci" w:date="2025-04-10T15:02:00Z" w16du:dateUtc="2025-04-10T22:02:00Z">
        <w:r w:rsidR="0050453F" w:rsidRPr="00383683">
          <w:rPr>
            <w:color w:val="000000" w:themeColor="text1"/>
            <w:szCs w:val="22"/>
            <w:lang w:val="en-US"/>
          </w:rPr>
          <w:t>the R-TWT schedule</w:t>
        </w:r>
      </w:ins>
      <w:ins w:id="994" w:author="Giovanni Chisci" w:date="2025-04-10T11:33:00Z" w16du:dateUtc="2025-04-10T18:33:00Z">
        <w:r w:rsidRPr="00383683">
          <w:rPr>
            <w:color w:val="000000" w:themeColor="text1"/>
            <w:szCs w:val="22"/>
            <w:lang w:val="en-US"/>
          </w:rPr>
          <w:t xml:space="preserve"> shall be set</w:t>
        </w:r>
      </w:ins>
      <w:ins w:id="995" w:author="Giovanni Chisci" w:date="2025-04-10T11:24:00Z">
        <w:r w:rsidR="003B7FD9" w:rsidRPr="00383683">
          <w:rPr>
            <w:color w:val="000000" w:themeColor="text1"/>
            <w:szCs w:val="22"/>
            <w:lang w:val="en-US"/>
          </w:rPr>
          <w:t xml:space="preserve"> to </w:t>
        </w:r>
      </w:ins>
      <w:ins w:id="996" w:author="Giovanni Chisci" w:date="2025-04-10T11:45:00Z" w16du:dateUtc="2025-04-10T18:45:00Z">
        <w:r w:rsidR="001922A2" w:rsidRPr="00383683">
          <w:rPr>
            <w:color w:val="000000" w:themeColor="text1"/>
            <w:szCs w:val="22"/>
            <w:lang w:val="en-US"/>
          </w:rPr>
          <w:t xml:space="preserve">a value equal to </w:t>
        </w:r>
      </w:ins>
      <w:ins w:id="997" w:author="Giovanni Chisci" w:date="2025-04-10T11:24:00Z">
        <w:r w:rsidR="003B7FD9" w:rsidRPr="00383683">
          <w:rPr>
            <w:color w:val="000000" w:themeColor="text1"/>
            <w:szCs w:val="22"/>
            <w:lang w:val="en-US"/>
          </w:rPr>
          <w:t>the</w:t>
        </w:r>
      </w:ins>
      <w:ins w:id="998" w:author="Giovanni Chisci" w:date="2025-04-10T11:32:00Z" w16du:dateUtc="2025-04-10T18:32:00Z">
        <w:r w:rsidR="00F85426" w:rsidRPr="00383683">
          <w:rPr>
            <w:color w:val="000000" w:themeColor="text1"/>
            <w:szCs w:val="22"/>
            <w:lang w:val="en-US"/>
          </w:rPr>
          <w:t xml:space="preserve"> </w:t>
        </w:r>
      </w:ins>
      <w:ins w:id="999" w:author="Giovanni Chisci" w:date="2025-04-10T11:24:00Z">
        <w:r w:rsidR="003B7FD9" w:rsidRPr="00383683">
          <w:rPr>
            <w:color w:val="000000" w:themeColor="text1"/>
            <w:szCs w:val="22"/>
            <w:lang w:val="en-US"/>
          </w:rPr>
          <w:t xml:space="preserve">number of </w:t>
        </w:r>
      </w:ins>
      <w:ins w:id="1000" w:author="Giovanni Chisci" w:date="2025-04-10T11:36:00Z" w16du:dateUtc="2025-04-10T18:36:00Z">
        <w:r w:rsidR="00D23FA7" w:rsidRPr="00383683">
          <w:rPr>
            <w:color w:val="000000" w:themeColor="text1"/>
            <w:szCs w:val="22"/>
            <w:lang w:val="en-US"/>
          </w:rPr>
          <w:t>the</w:t>
        </w:r>
      </w:ins>
      <w:ins w:id="1001" w:author="Giovanni Chisci" w:date="2025-04-10T11:30:00Z" w16du:dateUtc="2025-04-10T18:30:00Z">
        <w:r w:rsidR="00C71433" w:rsidRPr="00383683">
          <w:rPr>
            <w:color w:val="000000" w:themeColor="text1"/>
            <w:szCs w:val="22"/>
            <w:lang w:val="en-US"/>
          </w:rPr>
          <w:t xml:space="preserve"> </w:t>
        </w:r>
      </w:ins>
      <w:ins w:id="1002" w:author="Giovanni Chisci" w:date="2025-05-07T19:23:00Z" w16du:dateUtc="2025-05-08T02:23: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’s </w:t>
        </w:r>
      </w:ins>
      <w:ins w:id="1003" w:author="Giovanni Chisci" w:date="2025-04-10T11:24:00Z">
        <w:r w:rsidR="003B7FD9" w:rsidRPr="00383683">
          <w:rPr>
            <w:color w:val="000000" w:themeColor="text1"/>
            <w:szCs w:val="22"/>
            <w:lang w:val="en-US"/>
          </w:rPr>
          <w:t xml:space="preserve">TBTTs for which the </w:t>
        </w:r>
      </w:ins>
      <w:ins w:id="1004" w:author="Giovanni Chisci" w:date="2025-04-10T11:39:00Z" w16du:dateUtc="2025-04-10T18:39:00Z">
        <w:r w:rsidR="005D27A8" w:rsidRPr="00383683">
          <w:rPr>
            <w:color w:val="000000" w:themeColor="text1"/>
            <w:szCs w:val="22"/>
            <w:lang w:val="en-US"/>
          </w:rPr>
          <w:t>R-TWT schedule of the Co-RTWT requesting AP</w:t>
        </w:r>
      </w:ins>
      <w:ins w:id="1005" w:author="Giovanni Chisci" w:date="2025-04-10T11:24:00Z">
        <w:r w:rsidR="003B7FD9" w:rsidRPr="00383683">
          <w:rPr>
            <w:color w:val="000000" w:themeColor="text1"/>
            <w:szCs w:val="22"/>
            <w:lang w:val="en-US"/>
          </w:rPr>
          <w:t xml:space="preserve"> </w:t>
        </w:r>
      </w:ins>
      <w:ins w:id="1006" w:author="Giovanni Chisci" w:date="2025-05-02T15:23:00Z" w16du:dateUtc="2025-05-02T22:23:00Z">
        <w:r w:rsidR="000628A4" w:rsidRPr="00383683">
          <w:rPr>
            <w:color w:val="000000" w:themeColor="text1"/>
            <w:szCs w:val="22"/>
            <w:lang w:val="en-US"/>
          </w:rPr>
          <w:t>is expected to</w:t>
        </w:r>
      </w:ins>
      <w:ins w:id="1007" w:author="Giovanni Chisci" w:date="2025-04-10T11:24:00Z">
        <w:r w:rsidR="003B7FD9" w:rsidRPr="00383683">
          <w:rPr>
            <w:color w:val="000000" w:themeColor="text1"/>
            <w:szCs w:val="22"/>
            <w:lang w:val="en-US"/>
          </w:rPr>
          <w:t xml:space="preserve"> be in existence, counting forward from the</w:t>
        </w:r>
      </w:ins>
      <w:ins w:id="1008" w:author="Giovanni Chisci" w:date="2025-04-10T11:32:00Z" w16du:dateUtc="2025-04-10T18:32:00Z">
        <w:r w:rsidR="00F85426" w:rsidRPr="00383683">
          <w:rPr>
            <w:color w:val="000000" w:themeColor="text1"/>
            <w:szCs w:val="22"/>
            <w:lang w:val="en-US"/>
          </w:rPr>
          <w:t xml:space="preserve"> </w:t>
        </w:r>
      </w:ins>
      <w:ins w:id="1009" w:author="Giovanni Chisci" w:date="2025-04-10T11:24:00Z">
        <w:r w:rsidR="003B7FD9" w:rsidRPr="00383683">
          <w:rPr>
            <w:color w:val="000000" w:themeColor="text1"/>
            <w:szCs w:val="22"/>
            <w:lang w:val="en-US"/>
          </w:rPr>
          <w:t xml:space="preserve">current </w:t>
        </w:r>
      </w:ins>
      <w:ins w:id="1010" w:author="Giovanni Chisci" w:date="2025-05-07T19:23:00Z" w16du:dateUtc="2025-05-08T02:23: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’s </w:t>
        </w:r>
      </w:ins>
      <w:ins w:id="1011" w:author="Giovanni Chisci" w:date="2025-04-10T11:24:00Z">
        <w:r w:rsidR="003B7FD9" w:rsidRPr="00383683">
          <w:rPr>
            <w:color w:val="000000" w:themeColor="text1"/>
            <w:szCs w:val="22"/>
            <w:lang w:val="en-US"/>
          </w:rPr>
          <w:t xml:space="preserve">TBTT. </w:t>
        </w:r>
      </w:ins>
      <w:ins w:id="1012" w:author="Giovanni Chisci" w:date="2025-05-09T15:37:00Z" w16du:dateUtc="2025-05-09T22:37:00Z">
        <w:r w:rsidR="004A05D4">
          <w:rPr>
            <w:color w:val="000000" w:themeColor="text1"/>
            <w:szCs w:val="22"/>
            <w:lang w:val="en-US"/>
          </w:rPr>
          <w:t>[CID830]</w:t>
        </w:r>
      </w:ins>
      <w:ins w:id="1013" w:author="Giovanni Chisci" w:date="2025-04-10T11:37:00Z" w16du:dateUtc="2025-04-10T18:37:00Z">
        <w:r w:rsidR="00524DB0" w:rsidRPr="00383683">
          <w:rPr>
            <w:color w:val="000000" w:themeColor="text1"/>
            <w:szCs w:val="22"/>
            <w:lang w:val="en-US"/>
          </w:rPr>
          <w:t xml:space="preserve">The </w:t>
        </w:r>
      </w:ins>
      <w:ins w:id="1014" w:author="Giovanni Chisci" w:date="2025-04-10T11:45:00Z" w16du:dateUtc="2025-04-10T18:45:00Z">
        <w:r w:rsidR="001922A2" w:rsidRPr="00383683">
          <w:rPr>
            <w:color w:val="000000" w:themeColor="text1"/>
            <w:szCs w:val="22"/>
            <w:lang w:val="en-US"/>
          </w:rPr>
          <w:t>value</w:t>
        </w:r>
      </w:ins>
      <w:ins w:id="1015" w:author="Giovanni Chisci" w:date="2025-04-10T11:40:00Z" w16du:dateUtc="2025-04-10T18:40:00Z">
        <w:r w:rsidR="00B32AF2" w:rsidRPr="00383683">
          <w:rPr>
            <w:color w:val="000000" w:themeColor="text1"/>
            <w:szCs w:val="22"/>
            <w:lang w:val="en-US"/>
          </w:rPr>
          <w:t xml:space="preserve"> shall be determined</w:t>
        </w:r>
      </w:ins>
      <w:ins w:id="1016" w:author="Giovanni Chisci" w:date="2025-04-10T11:41:00Z" w16du:dateUtc="2025-04-10T18:41:00Z">
        <w:r w:rsidR="000D0C7D" w:rsidRPr="00383683">
          <w:rPr>
            <w:color w:val="000000" w:themeColor="text1"/>
            <w:szCs w:val="22"/>
            <w:lang w:val="en-US"/>
          </w:rPr>
          <w:t xml:space="preserve"> by </w:t>
        </w:r>
      </w:ins>
      <w:ins w:id="1017" w:author="Giovanni Chisci" w:date="2025-04-10T11:42:00Z" w16du:dateUtc="2025-04-10T18:42:00Z">
        <w:r w:rsidR="007A0DD2" w:rsidRPr="00383683">
          <w:rPr>
            <w:color w:val="000000" w:themeColor="text1"/>
            <w:szCs w:val="22"/>
            <w:lang w:val="en-US"/>
          </w:rPr>
          <w:t xml:space="preserve">the </w:t>
        </w:r>
      </w:ins>
      <w:ins w:id="1018" w:author="Giovanni Chisci" w:date="2025-05-07T19:23:00Z" w16du:dateUtc="2025-05-08T02:23: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 </w:t>
        </w:r>
      </w:ins>
      <w:ins w:id="1019" w:author="Giovanni Chisci" w:date="2025-04-10T11:47:00Z" w16du:dateUtc="2025-04-10T18:47:00Z">
        <w:r w:rsidR="00BE2EA2" w:rsidRPr="00383683">
          <w:rPr>
            <w:color w:val="000000" w:themeColor="text1"/>
            <w:szCs w:val="22"/>
            <w:lang w:val="en-US"/>
          </w:rPr>
          <w:t>to</w:t>
        </w:r>
      </w:ins>
      <w:ins w:id="1020" w:author="Giovanni Chisci" w:date="2025-04-10T11:46:00Z" w16du:dateUtc="2025-04-10T18:46:00Z">
        <w:r w:rsidR="005E0DC1" w:rsidRPr="00383683">
          <w:rPr>
            <w:color w:val="000000" w:themeColor="text1"/>
            <w:szCs w:val="22"/>
            <w:lang w:val="en-US"/>
          </w:rPr>
          <w:t xml:space="preserve"> include the TBTT immediately following </w:t>
        </w:r>
        <w:r w:rsidR="00BE2EA2" w:rsidRPr="00383683">
          <w:rPr>
            <w:color w:val="000000" w:themeColor="text1"/>
            <w:szCs w:val="22"/>
            <w:lang w:val="en-US"/>
          </w:rPr>
          <w:t>the ti</w:t>
        </w:r>
      </w:ins>
      <w:ins w:id="1021" w:author="Giovanni Chisci" w:date="2025-04-10T11:47:00Z" w16du:dateUtc="2025-04-10T18:47:00Z">
        <w:r w:rsidR="00BE2EA2" w:rsidRPr="00383683">
          <w:rPr>
            <w:color w:val="000000" w:themeColor="text1"/>
            <w:szCs w:val="22"/>
            <w:lang w:val="en-US"/>
          </w:rPr>
          <w:t>me</w:t>
        </w:r>
      </w:ins>
      <w:ins w:id="1022" w:author="Giovanni Chisci" w:date="2025-04-10T11:49:00Z" w16du:dateUtc="2025-04-10T18:49:00Z">
        <w:r w:rsidR="005B5A18" w:rsidRPr="00383683">
          <w:rPr>
            <w:color w:val="000000" w:themeColor="text1"/>
            <w:szCs w:val="22"/>
            <w:lang w:val="en-US"/>
          </w:rPr>
          <w:t xml:space="preserve"> at which the R-TWT schedule of the Co-RTWT requesting AP ceases to exist</w:t>
        </w:r>
      </w:ins>
      <w:ins w:id="1023" w:author="Giovanni Chisci" w:date="2025-04-10T11:50:00Z" w16du:dateUtc="2025-04-10T18:50:00Z">
        <w:r w:rsidR="00895764" w:rsidRPr="00383683">
          <w:rPr>
            <w:color w:val="000000" w:themeColor="text1"/>
            <w:szCs w:val="22"/>
            <w:lang w:val="en-US"/>
          </w:rPr>
          <w:t xml:space="preserve">, that is obtained </w:t>
        </w:r>
        <w:r w:rsidR="00755218" w:rsidRPr="00383683">
          <w:rPr>
            <w:color w:val="000000" w:themeColor="text1"/>
            <w:szCs w:val="22"/>
            <w:lang w:val="en-US"/>
          </w:rPr>
          <w:t xml:space="preserve">by </w:t>
        </w:r>
        <w:r w:rsidR="00755218" w:rsidRPr="00383683">
          <w:rPr>
            <w:rStyle w:val="SC15323589"/>
            <w:b w:val="0"/>
            <w:bCs w:val="0"/>
            <w:color w:val="000000" w:themeColor="text1"/>
            <w:sz w:val="22"/>
            <w:szCs w:val="22"/>
          </w:rPr>
          <w:t xml:space="preserve">the </w:t>
        </w:r>
      </w:ins>
      <w:ins w:id="1024" w:author="Giovanni Chisci" w:date="2025-04-14T12:09:00Z" w16du:dateUtc="2025-04-14T19:09:00Z">
        <w:r w:rsidR="007A0315" w:rsidRPr="00383683">
          <w:rPr>
            <w:rStyle w:val="SC15323589"/>
            <w:b w:val="0"/>
            <w:bCs w:val="0"/>
            <w:color w:val="000000" w:themeColor="text1"/>
            <w:sz w:val="22"/>
            <w:szCs w:val="22"/>
          </w:rPr>
          <w:t>Broadcast TWT Persistence</w:t>
        </w:r>
      </w:ins>
      <w:ins w:id="1025" w:author="Giovanni Chisci" w:date="2025-04-10T11:50:00Z" w16du:dateUtc="2025-04-10T18:50:00Z">
        <w:r w:rsidR="00755218" w:rsidRPr="00383683">
          <w:rPr>
            <w:rStyle w:val="SC15323589"/>
            <w:b w:val="0"/>
            <w:bCs w:val="0"/>
            <w:color w:val="000000" w:themeColor="text1"/>
            <w:sz w:val="22"/>
            <w:szCs w:val="22"/>
          </w:rPr>
          <w:t xml:space="preserve"> field of the </w:t>
        </w:r>
      </w:ins>
      <w:ins w:id="1026" w:author="Giovanni Chisci" w:date="2025-04-10T15:08:00Z" w16du:dateUtc="2025-04-10T22:08:00Z">
        <w:r w:rsidR="00D70DD3" w:rsidRPr="00383683">
          <w:rPr>
            <w:rStyle w:val="SC15323589"/>
            <w:b w:val="0"/>
            <w:bCs w:val="0"/>
            <w:color w:val="000000" w:themeColor="text1"/>
            <w:sz w:val="22"/>
            <w:szCs w:val="22"/>
          </w:rPr>
          <w:t>most recent</w:t>
        </w:r>
      </w:ins>
      <w:ins w:id="1027" w:author="Giovanni Chisci" w:date="2025-04-10T15:09:00Z" w16du:dateUtc="2025-04-10T22:09:00Z">
        <w:r w:rsidR="00076811" w:rsidRPr="00383683">
          <w:rPr>
            <w:rStyle w:val="SC15323589"/>
            <w:b w:val="0"/>
            <w:bCs w:val="0"/>
            <w:color w:val="000000" w:themeColor="text1"/>
            <w:sz w:val="22"/>
            <w:szCs w:val="22"/>
          </w:rPr>
          <w:t xml:space="preserve"> </w:t>
        </w:r>
      </w:ins>
      <w:ins w:id="1028" w:author="Giovanni Chisci" w:date="2025-04-10T11:50:00Z" w16du:dateUtc="2025-04-10T18:50:00Z">
        <w:r w:rsidR="00755218" w:rsidRPr="00383683">
          <w:rPr>
            <w:rStyle w:val="SC15323589"/>
            <w:b w:val="0"/>
            <w:bCs w:val="0"/>
            <w:color w:val="000000" w:themeColor="text1"/>
            <w:sz w:val="22"/>
            <w:szCs w:val="22"/>
          </w:rPr>
          <w:t>Co-RTWT parameter set.</w:t>
        </w:r>
      </w:ins>
      <w:ins w:id="1029" w:author="Giovanni Chisci" w:date="2025-04-10T11:38:00Z" w16du:dateUtc="2025-04-10T18:38:00Z">
        <w:r w:rsidR="00067C1B" w:rsidRPr="00383683">
          <w:rPr>
            <w:color w:val="000000" w:themeColor="text1"/>
            <w:szCs w:val="22"/>
            <w:lang w:val="en-US"/>
          </w:rPr>
          <w:t xml:space="preserve"> </w:t>
        </w:r>
      </w:ins>
      <w:ins w:id="1030" w:author="Giovanni Chisci" w:date="2025-04-10T11:24:00Z">
        <w:r w:rsidR="003B7FD9" w:rsidRPr="00383683">
          <w:rPr>
            <w:color w:val="000000" w:themeColor="text1"/>
            <w:szCs w:val="22"/>
            <w:lang w:val="en-US"/>
          </w:rPr>
          <w:t xml:space="preserve">The </w:t>
        </w:r>
      </w:ins>
      <w:ins w:id="1031" w:author="Giovanni Chisci" w:date="2025-05-07T19:24:00Z" w16du:dateUtc="2025-05-08T02:24:00Z">
        <w:r w:rsidR="007B298E" w:rsidRPr="00E60811">
          <w:rPr>
            <w:rStyle w:val="SC15323589"/>
            <w:b w:val="0"/>
            <w:bCs w:val="0"/>
            <w:color w:val="000000" w:themeColor="text1"/>
            <w:sz w:val="22"/>
            <w:szCs w:val="22"/>
          </w:rPr>
          <w:t>Co-RTWT coordinated AP</w:t>
        </w:r>
        <w:r w:rsidR="007B298E" w:rsidRPr="00383683">
          <w:rPr>
            <w:rStyle w:val="SC15323589"/>
            <w:b w:val="0"/>
            <w:bCs w:val="0"/>
            <w:color w:val="000000" w:themeColor="text1"/>
            <w:sz w:val="22"/>
            <w:szCs w:val="22"/>
          </w:rPr>
          <w:t xml:space="preserve"> </w:t>
        </w:r>
      </w:ins>
      <w:ins w:id="1032" w:author="Giovanni Chisci" w:date="2025-04-10T11:24:00Z">
        <w:r w:rsidR="003B7FD9" w:rsidRPr="00383683">
          <w:rPr>
            <w:color w:val="000000" w:themeColor="text1"/>
            <w:szCs w:val="22"/>
            <w:lang w:val="en-US"/>
          </w:rPr>
          <w:t>may change the value of the Broadcast TWT Persistence subfield for any Broadcast</w:t>
        </w:r>
      </w:ins>
      <w:ins w:id="1033" w:author="Giovanni Chisci" w:date="2025-04-10T11:32:00Z" w16du:dateUtc="2025-04-10T18:32:00Z">
        <w:r w:rsidR="00F85426" w:rsidRPr="00383683">
          <w:rPr>
            <w:color w:val="000000" w:themeColor="text1"/>
            <w:szCs w:val="22"/>
            <w:lang w:val="en-US"/>
          </w:rPr>
          <w:t xml:space="preserve"> </w:t>
        </w:r>
      </w:ins>
      <w:ins w:id="1034" w:author="Giovanni Chisci" w:date="2025-04-10T11:24:00Z">
        <w:r w:rsidR="003B7FD9" w:rsidRPr="00383683">
          <w:rPr>
            <w:color w:val="000000" w:themeColor="text1"/>
            <w:szCs w:val="22"/>
            <w:lang w:val="en-US"/>
          </w:rPr>
          <w:t xml:space="preserve">TWT within any transmitted TWT element. </w:t>
        </w:r>
      </w:ins>
    </w:p>
    <w:p w14:paraId="1C7EAC3A" w14:textId="39873657" w:rsidR="00280086" w:rsidRPr="0023477E" w:rsidRDefault="000A0883" w:rsidP="000A0883">
      <w:pPr>
        <w:pStyle w:val="BodyText"/>
        <w:rPr>
          <w:ins w:id="1035" w:author="Giovanni Chisci" w:date="2025-04-02T16:45:00Z" w16du:dateUtc="2025-04-02T23:45:00Z"/>
          <w:rStyle w:val="SC15323589"/>
          <w:b w:val="0"/>
          <w:bCs w:val="0"/>
          <w:color w:val="000000" w:themeColor="text1"/>
          <w:sz w:val="22"/>
          <w:szCs w:val="22"/>
        </w:rPr>
      </w:pPr>
      <w:ins w:id="1036" w:author="Giovanni Chisci" w:date="2025-04-02T17:27:00Z" w16du:dateUtc="2025-04-03T00:27:00Z">
        <w:r w:rsidRPr="0023477E">
          <w:rPr>
            <w:color w:val="000000" w:themeColor="text1"/>
          </w:rPr>
          <w:t>NOTE —</w:t>
        </w:r>
      </w:ins>
      <w:ins w:id="1037" w:author="Giovanni Chisci" w:date="2025-04-02T16:45:00Z" w16du:dateUtc="2025-04-02T23:45:00Z">
        <w:r w:rsidR="00280086" w:rsidRPr="0023477E">
          <w:rPr>
            <w:color w:val="000000" w:themeColor="text1"/>
            <w:szCs w:val="22"/>
            <w:lang w:val="en-US"/>
          </w:rPr>
          <w:t xml:space="preserve">A non-AP STA </w:t>
        </w:r>
      </w:ins>
      <w:ins w:id="1038" w:author="Giovanni Chisci" w:date="2025-04-02T17:28:00Z" w16du:dateUtc="2025-04-03T00:28:00Z">
        <w:r w:rsidRPr="0023477E">
          <w:rPr>
            <w:color w:val="000000" w:themeColor="text1"/>
            <w:szCs w:val="22"/>
            <w:lang w:val="en-US"/>
          </w:rPr>
          <w:t>does not</w:t>
        </w:r>
      </w:ins>
      <w:ins w:id="1039" w:author="Giovanni Chisci" w:date="2025-04-02T16:45:00Z" w16du:dateUtc="2025-04-02T23:45:00Z">
        <w:r w:rsidR="00280086" w:rsidRPr="0023477E">
          <w:rPr>
            <w:color w:val="000000" w:themeColor="text1"/>
            <w:szCs w:val="22"/>
            <w:lang w:val="en-US"/>
          </w:rPr>
          <w:t xml:space="preserve"> request to establish membership in an R-TWT schedule advertised by the R-TWT scheduling AP with the Restricted TWT Schedule Info subfield set to 3</w:t>
        </w:r>
      </w:ins>
      <w:ins w:id="1040" w:author="Giovanni Chisci" w:date="2025-04-03T11:05:00Z" w16du:dateUtc="2025-04-03T18:05:00Z">
        <w:r w:rsidR="00190547" w:rsidRPr="0023477E">
          <w:rPr>
            <w:color w:val="000000" w:themeColor="text1"/>
            <w:szCs w:val="22"/>
            <w:lang w:val="en-US"/>
          </w:rPr>
          <w:t xml:space="preserve"> (see 35.8.3.2 (Rules for the R-TWT scheduled STA))</w:t>
        </w:r>
      </w:ins>
      <w:ins w:id="1041" w:author="Giovanni Chisci" w:date="2025-04-02T16:45:00Z" w16du:dateUtc="2025-04-02T23:45:00Z">
        <w:r w:rsidR="00280086" w:rsidRPr="0023477E">
          <w:rPr>
            <w:color w:val="000000" w:themeColor="text1"/>
            <w:szCs w:val="22"/>
            <w:lang w:val="en-US"/>
          </w:rPr>
          <w:t>.</w:t>
        </w:r>
      </w:ins>
    </w:p>
    <w:p w14:paraId="5C489DB2" w14:textId="42A1FEF8" w:rsidR="00280086" w:rsidRPr="00D57E61" w:rsidRDefault="00280086" w:rsidP="00A457BA">
      <w:pPr>
        <w:pStyle w:val="BodyText"/>
        <w:rPr>
          <w:ins w:id="1042" w:author="Giovanni Chisci" w:date="2025-04-01T10:51:00Z" w16du:dateUtc="2025-04-01T17:51:00Z"/>
          <w:rStyle w:val="SC15323589"/>
          <w:b w:val="0"/>
          <w:bCs w:val="0"/>
          <w:color w:val="FF0000"/>
          <w:sz w:val="22"/>
          <w:szCs w:val="22"/>
        </w:rPr>
      </w:pPr>
    </w:p>
    <w:p w14:paraId="1E45827A" w14:textId="51A7C1CD" w:rsidR="006C2145" w:rsidRPr="00EF3C94" w:rsidRDefault="006E4A01" w:rsidP="00EF3C94">
      <w:pPr>
        <w:pStyle w:val="IEEEHead1"/>
        <w:rPr>
          <w:rStyle w:val="SC15323589"/>
          <w:b/>
          <w:bCs/>
          <w:sz w:val="22"/>
          <w:szCs w:val="22"/>
        </w:rPr>
      </w:pPr>
      <w:r w:rsidRPr="00EF3C94">
        <w:rPr>
          <w:rStyle w:val="SC15323589"/>
          <w:b/>
          <w:bCs/>
          <w:sz w:val="22"/>
          <w:szCs w:val="22"/>
        </w:rPr>
        <w:t xml:space="preserve">37.8.2.4.4 </w:t>
      </w:r>
      <w:ins w:id="1043" w:author="Giovanni Chisci" w:date="2025-03-25T17:56:00Z" w16du:dateUtc="2025-03-26T00:56:00Z">
        <w:r w:rsidR="001D1BE2" w:rsidRPr="00EF3C94">
          <w:rPr>
            <w:rStyle w:val="SC15323589"/>
            <w:b/>
            <w:bCs/>
            <w:sz w:val="22"/>
            <w:szCs w:val="22"/>
          </w:rPr>
          <w:t>[CID901]</w:t>
        </w:r>
      </w:ins>
      <w:del w:id="1044" w:author="Giovanni Chisci" w:date="2025-03-25T17:56:00Z" w16du:dateUtc="2025-03-26T00:56:00Z">
        <w:r w:rsidR="006C2145" w:rsidRPr="00EF3C94" w:rsidDel="001D1BE2">
          <w:rPr>
            <w:rStyle w:val="SC15323589"/>
            <w:b/>
            <w:bCs/>
            <w:sz w:val="22"/>
            <w:szCs w:val="22"/>
          </w:rPr>
          <w:delText>Channel access</w:delText>
        </w:r>
      </w:del>
      <w:ins w:id="1045" w:author="Giovanni Chisci" w:date="2025-03-25T17:56:00Z" w16du:dateUtc="2025-03-26T00:56:00Z">
        <w:r w:rsidR="001D1BE2" w:rsidRPr="00EF3C94">
          <w:rPr>
            <w:rStyle w:val="SC15323589"/>
            <w:b/>
            <w:bCs/>
            <w:sz w:val="22"/>
            <w:szCs w:val="22"/>
          </w:rPr>
          <w:t>TXOP and backoff</w:t>
        </w:r>
      </w:ins>
      <w:ins w:id="1046" w:author="Giovanni Chisci" w:date="2025-03-25T18:00:00Z" w16du:dateUtc="2025-03-26T01:00:00Z">
        <w:r w:rsidR="00AF2343" w:rsidRPr="00EF3C94">
          <w:rPr>
            <w:rStyle w:val="SC15323589"/>
            <w:b/>
            <w:bCs/>
            <w:sz w:val="22"/>
            <w:szCs w:val="22"/>
          </w:rPr>
          <w:t xml:space="preserve"> procedure</w:t>
        </w:r>
      </w:ins>
      <w:r w:rsidR="006C2145" w:rsidRPr="00EF3C94">
        <w:rPr>
          <w:rStyle w:val="SC15323589"/>
          <w:b/>
          <w:bCs/>
          <w:sz w:val="22"/>
          <w:szCs w:val="22"/>
        </w:rPr>
        <w:t xml:space="preserve"> rules for Co-RTWT SPs</w:t>
      </w:r>
    </w:p>
    <w:p w14:paraId="6BAB56D6" w14:textId="7684BCC1" w:rsidR="006C2145" w:rsidRDefault="00FE191C" w:rsidP="006C2145">
      <w:pPr>
        <w:pStyle w:val="BodyText"/>
        <w:rPr>
          <w:ins w:id="1047" w:author="Giovanni Chisci" w:date="2025-03-25T17:57:00Z" w16du:dateUtc="2025-03-26T00:57:00Z"/>
          <w:szCs w:val="22"/>
        </w:rPr>
      </w:pPr>
      <w:ins w:id="1048" w:author="Giovanni Chisci" w:date="2025-03-25T20:29:00Z" w16du:dateUtc="2025-03-26T03:29:00Z">
        <w:r>
          <w:rPr>
            <w:szCs w:val="22"/>
          </w:rPr>
          <w:t>[CID1435</w:t>
        </w:r>
      </w:ins>
      <w:ins w:id="1049" w:author="Giovanni Chisci" w:date="2025-03-28T12:43:00Z" w16du:dateUtc="2025-03-28T19:43:00Z">
        <w:r w:rsidR="007D7C34">
          <w:rPr>
            <w:szCs w:val="22"/>
          </w:rPr>
          <w:t>, CID3582</w:t>
        </w:r>
      </w:ins>
      <w:ins w:id="1050" w:author="Giovanni Chisci" w:date="2025-03-25T20:29:00Z" w16du:dateUtc="2025-03-26T03:29:00Z">
        <w:r>
          <w:rPr>
            <w:szCs w:val="22"/>
          </w:rPr>
          <w:t>]</w:t>
        </w:r>
      </w:ins>
      <w:del w:id="1051" w:author="Giovanni Chisci" w:date="2025-03-25T20:27:00Z" w16du:dateUtc="2025-03-26T03:27:00Z">
        <w:r w:rsidR="006C2145" w:rsidRPr="008170EA" w:rsidDel="0053537B">
          <w:rPr>
            <w:szCs w:val="22"/>
          </w:rPr>
          <w:delText>When a Co-RTWT coordinated AP extends</w:delText>
        </w:r>
      </w:del>
      <w:ins w:id="1052" w:author="Giovanni Chisci" w:date="2025-03-25T20:27:00Z" w16du:dateUtc="2025-03-26T03:27:00Z">
        <w:r w:rsidR="0053537B">
          <w:rPr>
            <w:szCs w:val="22"/>
          </w:rPr>
          <w:t>As part of extending</w:t>
        </w:r>
      </w:ins>
      <w:r w:rsidR="006C2145" w:rsidRPr="008170EA">
        <w:rPr>
          <w:szCs w:val="22"/>
        </w:rPr>
        <w:t xml:space="preserve"> protection </w:t>
      </w:r>
      <w:ins w:id="1053" w:author="Giovanni Chisci" w:date="2025-03-25T20:27:00Z" w16du:dateUtc="2025-03-26T03:27:00Z">
        <w:r w:rsidR="000F0D3D">
          <w:rPr>
            <w:szCs w:val="22"/>
          </w:rPr>
          <w:t>for</w:t>
        </w:r>
      </w:ins>
      <w:del w:id="1054" w:author="Giovanni Chisci" w:date="2025-03-25T20:27:00Z" w16du:dateUtc="2025-03-26T03:27:00Z">
        <w:r w:rsidR="006C2145" w:rsidRPr="008170EA" w:rsidDel="000F0D3D">
          <w:rPr>
            <w:szCs w:val="22"/>
          </w:rPr>
          <w:delText>to</w:delText>
        </w:r>
      </w:del>
      <w:r w:rsidR="006C2145" w:rsidRPr="008170EA">
        <w:rPr>
          <w:szCs w:val="22"/>
        </w:rPr>
        <w:t xml:space="preserve"> R-TWT schedule</w:t>
      </w:r>
      <w:r w:rsidR="006C2145">
        <w:rPr>
          <w:szCs w:val="22"/>
        </w:rPr>
        <w:t>(</w:t>
      </w:r>
      <w:r w:rsidR="006C2145" w:rsidRPr="008170EA">
        <w:rPr>
          <w:szCs w:val="22"/>
        </w:rPr>
        <w:t>s</w:t>
      </w:r>
      <w:r w:rsidR="006C2145">
        <w:rPr>
          <w:szCs w:val="22"/>
        </w:rPr>
        <w:t>)</w:t>
      </w:r>
      <w:r w:rsidR="006C2145" w:rsidRPr="008170EA">
        <w:rPr>
          <w:szCs w:val="22"/>
        </w:rPr>
        <w:t xml:space="preserve"> of a Co-RTWT requesting AP, the Co-RTWT coordinated AP as a TXOP holder shall ensure that its TXOP ends before the start time of any active Co-RTWT SP for which protection is extended.</w:t>
      </w:r>
    </w:p>
    <w:p w14:paraId="326952AE" w14:textId="453BFF21" w:rsidR="00DC14DC" w:rsidRPr="008170EA" w:rsidRDefault="00447050" w:rsidP="006C2145">
      <w:pPr>
        <w:pStyle w:val="BodyText"/>
        <w:rPr>
          <w:szCs w:val="22"/>
        </w:rPr>
      </w:pPr>
      <w:ins w:id="1055" w:author="Giovanni Chisci" w:date="2025-03-25T18:05:00Z" w16du:dateUtc="2025-03-26T01:05:00Z">
        <w:r>
          <w:rPr>
            <w:szCs w:val="22"/>
          </w:rPr>
          <w:t>[CID99</w:t>
        </w:r>
      </w:ins>
      <w:ins w:id="1056" w:author="Giovanni Chisci" w:date="2025-03-25T18:06:00Z" w16du:dateUtc="2025-03-26T01:06:00Z">
        <w:r>
          <w:rPr>
            <w:szCs w:val="22"/>
          </w:rPr>
          <w:t>4</w:t>
        </w:r>
      </w:ins>
      <w:ins w:id="1057" w:author="Giovanni Chisci" w:date="2025-03-25T18:05:00Z" w16du:dateUtc="2025-03-26T01:05:00Z">
        <w:r>
          <w:rPr>
            <w:szCs w:val="22"/>
          </w:rPr>
          <w:t>]</w:t>
        </w:r>
      </w:ins>
      <w:ins w:id="1058" w:author="Giovanni Chisci" w:date="2025-03-25T17:57:00Z" w16du:dateUtc="2025-03-26T00:57:00Z">
        <w:r w:rsidR="00DC14DC" w:rsidRPr="00DC14DC">
          <w:rPr>
            <w:szCs w:val="22"/>
          </w:rPr>
          <w:t xml:space="preserve">In addition, before starting transmission of any PPDU, the </w:t>
        </w:r>
      </w:ins>
      <w:ins w:id="1059" w:author="Giovanni Chisci" w:date="2025-03-25T17:58:00Z" w16du:dateUtc="2025-03-26T00:58:00Z">
        <w:r w:rsidR="00DC14DC">
          <w:rPr>
            <w:szCs w:val="22"/>
          </w:rPr>
          <w:t>Co-RTWT coordinated AP</w:t>
        </w:r>
      </w:ins>
      <w:ins w:id="1060" w:author="Giovanni Chisci" w:date="2025-03-25T17:57:00Z" w16du:dateUtc="2025-03-26T00:57:00Z">
        <w:r w:rsidR="00DC14DC" w:rsidRPr="00DC14DC">
          <w:rPr>
            <w:szCs w:val="22"/>
          </w:rPr>
          <w:t xml:space="preserve"> shall check if there is enough time for the frame exchange to complete prior to the start of the </w:t>
        </w:r>
      </w:ins>
      <w:ins w:id="1061" w:author="Giovanni Chisci" w:date="2025-03-25T17:58:00Z" w16du:dateUtc="2025-03-26T00:58:00Z">
        <w:r w:rsidR="00DC14DC">
          <w:rPr>
            <w:szCs w:val="22"/>
          </w:rPr>
          <w:t>Co-R</w:t>
        </w:r>
      </w:ins>
      <w:ins w:id="1062" w:author="Giovanni Chisci" w:date="2025-03-25T17:57:00Z" w16du:dateUtc="2025-03-26T00:57:00Z">
        <w:r w:rsidR="00DC14DC" w:rsidRPr="00DC14DC">
          <w:rPr>
            <w:szCs w:val="22"/>
          </w:rPr>
          <w:t xml:space="preserve">TWT SP and, if there is not enough time, then the </w:t>
        </w:r>
      </w:ins>
      <w:ins w:id="1063" w:author="Giovanni Chisci" w:date="2025-03-25T17:58:00Z" w16du:dateUtc="2025-03-26T00:58:00Z">
        <w:r w:rsidR="000E0AC1">
          <w:rPr>
            <w:szCs w:val="22"/>
          </w:rPr>
          <w:t>Co-RTWT coordinated AP</w:t>
        </w:r>
        <w:r w:rsidR="000E0AC1" w:rsidRPr="00DC14DC">
          <w:rPr>
            <w:szCs w:val="22"/>
          </w:rPr>
          <w:t xml:space="preserve"> </w:t>
        </w:r>
      </w:ins>
      <w:ins w:id="1064" w:author="Giovanni Chisci" w:date="2025-03-25T17:57:00Z" w16du:dateUtc="2025-03-26T00:57:00Z">
        <w:r w:rsidR="00DC14DC" w:rsidRPr="00DC14DC">
          <w:rPr>
            <w:szCs w:val="22"/>
          </w:rPr>
          <w:t xml:space="preserve">shall defer transmission by selecting a random backoff count using the </w:t>
        </w:r>
        <w:r w:rsidR="00DC14DC" w:rsidRPr="00DC14DC">
          <w:rPr>
            <w:szCs w:val="22"/>
          </w:rPr>
          <w:lastRenderedPageBreak/>
          <w:t>present CW[AC] (without advancing to the next value of CW[AC]). The QSRC[AC] for the MSDU or A-MSDU is not affected.</w:t>
        </w:r>
      </w:ins>
      <w:ins w:id="1065" w:author="Giovanni Chisci" w:date="2025-03-25T17:59:00Z" w16du:dateUtc="2025-03-26T00:59:00Z">
        <w:r w:rsidR="000E0AC1">
          <w:rPr>
            <w:szCs w:val="22"/>
          </w:rPr>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6F73E56A" w:rsidR="00CA09B2" w:rsidRDefault="00891CF3" w:rsidP="006C5EC6">
      <w:pPr>
        <w:pStyle w:val="ListParagraph"/>
        <w:numPr>
          <w:ilvl w:val="0"/>
          <w:numId w:val="5"/>
        </w:numPr>
        <w:jc w:val="left"/>
      </w:pPr>
      <w:hyperlink r:id="rId13" w:history="1">
        <w:r>
          <w:rPr>
            <w:rStyle w:val="Hyperlink"/>
          </w:rPr>
          <w:t>11-25-0599r4</w:t>
        </w:r>
      </w:hyperlink>
      <w:r w:rsidR="00380AFF">
        <w:t xml:space="preserve">: </w:t>
      </w:r>
      <w:r w:rsidR="00380AFF" w:rsidRPr="0021239B">
        <w:t>11-2</w:t>
      </w:r>
      <w:r w:rsidR="00F156C9">
        <w:t>5</w:t>
      </w:r>
      <w:r w:rsidR="00380AFF" w:rsidRPr="0021239B">
        <w:t>-0</w:t>
      </w:r>
      <w:r w:rsidR="00F156C9">
        <w:t>599</w:t>
      </w:r>
      <w:r w:rsidR="00380AFF" w:rsidRPr="0021239B">
        <w:t>-</w:t>
      </w:r>
      <w:r w:rsidR="00F156C9">
        <w:t>0</w:t>
      </w:r>
      <w:r>
        <w:t>4</w:t>
      </w:r>
      <w:r w:rsidR="00380AFF" w:rsidRPr="0021239B">
        <w:t>-00bn-</w:t>
      </w:r>
      <w:r w:rsidR="00F156C9">
        <w:t>pdt-mac</w:t>
      </w:r>
      <w:r w:rsidR="00AF3C19">
        <w:t>-mapc-signaling-and-protocol-aspects</w:t>
      </w:r>
      <w:r w:rsidR="00380AFF">
        <w:t xml:space="preserve">, </w:t>
      </w:r>
      <w:r w:rsidR="00AF3C19">
        <w:t>Giovanni Chisci</w:t>
      </w:r>
      <w:r w:rsidR="00380AFF">
        <w:t xml:space="preserve"> (</w:t>
      </w:r>
      <w:r w:rsidR="00380AFF" w:rsidRPr="00BF1A06">
        <w:t xml:space="preserve">Qualcomm </w:t>
      </w:r>
      <w:r w:rsidR="003B2596">
        <w:t xml:space="preserve">Technologies </w:t>
      </w:r>
      <w:r w:rsidR="00380AFF" w:rsidRPr="00BF1A06">
        <w:t>Inc.</w:t>
      </w:r>
      <w:r w:rsidR="00380AFF">
        <w:t>)</w:t>
      </w:r>
      <w:r w:rsidR="00AF3C19">
        <w:t xml:space="preserve"> et al.</w:t>
      </w:r>
    </w:p>
    <w:sectPr w:rsidR="00CA09B2" w:rsidSect="009273F6">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BDCA5" w14:textId="77777777" w:rsidR="005128A1" w:rsidRDefault="005128A1">
      <w:r>
        <w:separator/>
      </w:r>
    </w:p>
  </w:endnote>
  <w:endnote w:type="continuationSeparator" w:id="0">
    <w:p w14:paraId="1227E85D" w14:textId="77777777" w:rsidR="005128A1" w:rsidRDefault="005128A1">
      <w:r>
        <w:continuationSeparator/>
      </w:r>
    </w:p>
  </w:endnote>
  <w:endnote w:type="continuationNotice" w:id="1">
    <w:p w14:paraId="3A92B87B" w14:textId="77777777" w:rsidR="005128A1" w:rsidRDefault="00512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D1A56" w14:textId="77777777" w:rsidR="005128A1" w:rsidRDefault="005128A1">
      <w:r>
        <w:separator/>
      </w:r>
    </w:p>
  </w:footnote>
  <w:footnote w:type="continuationSeparator" w:id="0">
    <w:p w14:paraId="19E0CC2C" w14:textId="77777777" w:rsidR="005128A1" w:rsidRDefault="005128A1">
      <w:r>
        <w:continuationSeparator/>
      </w:r>
    </w:p>
  </w:footnote>
  <w:footnote w:type="continuationNotice" w:id="1">
    <w:p w14:paraId="4A228E41" w14:textId="77777777" w:rsidR="005128A1" w:rsidRDefault="005128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33D1B1EC" w:rsidR="00D523EF" w:rsidRDefault="00C25813" w:rsidP="008D5345">
    <w:pPr>
      <w:pStyle w:val="Header"/>
      <w:tabs>
        <w:tab w:val="clear" w:pos="6480"/>
        <w:tab w:val="center" w:pos="4680"/>
        <w:tab w:val="right" w:pos="10080"/>
      </w:tabs>
    </w:pPr>
    <w:fldSimple w:instr=" KEYWORDS  \* MERGEFORMAT ">
      <w:r>
        <w:t>May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4F0D51">
        <w:t>0600</w:t>
      </w:r>
      <w:r w:rsidR="00D23F7B">
        <w:t>r</w:t>
      </w:r>
    </w:fldSimple>
    <w:r w:rsidR="00FC6B09">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82403F"/>
    <w:multiLevelType w:val="hybridMultilevel"/>
    <w:tmpl w:val="C1F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5"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1A64A6"/>
    <w:multiLevelType w:val="hybridMultilevel"/>
    <w:tmpl w:val="FA84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5"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63131E"/>
    <w:multiLevelType w:val="hybridMultilevel"/>
    <w:tmpl w:val="8ABE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9" w15:restartNumberingAfterBreak="0">
    <w:nsid w:val="6FD473A9"/>
    <w:multiLevelType w:val="hybridMultilevel"/>
    <w:tmpl w:val="BA96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4"/>
  </w:num>
  <w:num w:numId="2" w16cid:durableId="1986355013">
    <w:abstractNumId w:val="37"/>
  </w:num>
  <w:num w:numId="3" w16cid:durableId="981347836">
    <w:abstractNumId w:val="5"/>
  </w:num>
  <w:num w:numId="4" w16cid:durableId="1592347655">
    <w:abstractNumId w:val="21"/>
  </w:num>
  <w:num w:numId="5" w16cid:durableId="194781683">
    <w:abstractNumId w:val="18"/>
  </w:num>
  <w:num w:numId="6" w16cid:durableId="464472580">
    <w:abstractNumId w:val="16"/>
  </w:num>
  <w:num w:numId="7" w16cid:durableId="688289072">
    <w:abstractNumId w:val="41"/>
  </w:num>
  <w:num w:numId="8" w16cid:durableId="94862268">
    <w:abstractNumId w:val="20"/>
  </w:num>
  <w:num w:numId="9" w16cid:durableId="884298213">
    <w:abstractNumId w:val="3"/>
  </w:num>
  <w:num w:numId="10" w16cid:durableId="2099472719">
    <w:abstractNumId w:val="17"/>
  </w:num>
  <w:num w:numId="11" w16cid:durableId="1171987538">
    <w:abstractNumId w:val="36"/>
  </w:num>
  <w:num w:numId="12" w16cid:durableId="1227447474">
    <w:abstractNumId w:val="4"/>
  </w:num>
  <w:num w:numId="13" w16cid:durableId="902062271">
    <w:abstractNumId w:val="29"/>
  </w:num>
  <w:num w:numId="14" w16cid:durableId="168260141">
    <w:abstractNumId w:val="35"/>
  </w:num>
  <w:num w:numId="15" w16cid:durableId="1274703180">
    <w:abstractNumId w:val="1"/>
  </w:num>
  <w:num w:numId="16" w16cid:durableId="413358230">
    <w:abstractNumId w:val="22"/>
  </w:num>
  <w:num w:numId="17" w16cid:durableId="727798284">
    <w:abstractNumId w:val="9"/>
  </w:num>
  <w:num w:numId="18" w16cid:durableId="512037287">
    <w:abstractNumId w:val="40"/>
  </w:num>
  <w:num w:numId="19" w16cid:durableId="1770613342">
    <w:abstractNumId w:val="30"/>
  </w:num>
  <w:num w:numId="20" w16cid:durableId="1630432314">
    <w:abstractNumId w:val="15"/>
  </w:num>
  <w:num w:numId="21" w16cid:durableId="1683554715">
    <w:abstractNumId w:val="26"/>
  </w:num>
  <w:num w:numId="22" w16cid:durableId="360470762">
    <w:abstractNumId w:val="8"/>
  </w:num>
  <w:num w:numId="23" w16cid:durableId="662011758">
    <w:abstractNumId w:val="42"/>
  </w:num>
  <w:num w:numId="24" w16cid:durableId="1716808535">
    <w:abstractNumId w:val="33"/>
  </w:num>
  <w:num w:numId="25" w16cid:durableId="1210339266">
    <w:abstractNumId w:val="23"/>
  </w:num>
  <w:num w:numId="26" w16cid:durableId="1867448897">
    <w:abstractNumId w:val="28"/>
  </w:num>
  <w:num w:numId="27" w16cid:durableId="1798334185">
    <w:abstractNumId w:val="27"/>
  </w:num>
  <w:num w:numId="28" w16cid:durableId="711460787">
    <w:abstractNumId w:val="2"/>
  </w:num>
  <w:num w:numId="29" w16cid:durableId="1967155737">
    <w:abstractNumId w:val="13"/>
  </w:num>
  <w:num w:numId="30" w16cid:durableId="2022587996">
    <w:abstractNumId w:val="43"/>
  </w:num>
  <w:num w:numId="31" w16cid:durableId="686060395">
    <w:abstractNumId w:val="32"/>
  </w:num>
  <w:num w:numId="32" w16cid:durableId="1302689173">
    <w:abstractNumId w:val="31"/>
  </w:num>
  <w:num w:numId="33" w16cid:durableId="2145393249">
    <w:abstractNumId w:val="11"/>
  </w:num>
  <w:num w:numId="34" w16cid:durableId="1753157650">
    <w:abstractNumId w:val="7"/>
  </w:num>
  <w:num w:numId="35" w16cid:durableId="1965036806">
    <w:abstractNumId w:val="34"/>
  </w:num>
  <w:num w:numId="36" w16cid:durableId="923033836">
    <w:abstractNumId w:val="25"/>
  </w:num>
  <w:num w:numId="37" w16cid:durableId="1264535575">
    <w:abstractNumId w:val="38"/>
  </w:num>
  <w:num w:numId="38" w16cid:durableId="1603760254">
    <w:abstractNumId w:val="14"/>
  </w:num>
  <w:num w:numId="39" w16cid:durableId="1598709083">
    <w:abstractNumId w:val="10"/>
  </w:num>
  <w:num w:numId="40" w16cid:durableId="1588594">
    <w:abstractNumId w:val="0"/>
  </w:num>
  <w:num w:numId="41" w16cid:durableId="2034070107">
    <w:abstractNumId w:val="6"/>
  </w:num>
  <w:num w:numId="42" w16cid:durableId="956259905">
    <w:abstractNumId w:val="19"/>
  </w:num>
  <w:num w:numId="43" w16cid:durableId="671106040">
    <w:abstractNumId w:val="12"/>
  </w:num>
  <w:num w:numId="44" w16cid:durableId="84208797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4AF"/>
    <w:rsid w:val="000005E0"/>
    <w:rsid w:val="00000DA4"/>
    <w:rsid w:val="00000E4B"/>
    <w:rsid w:val="00001C40"/>
    <w:rsid w:val="0000216F"/>
    <w:rsid w:val="00002190"/>
    <w:rsid w:val="0000231F"/>
    <w:rsid w:val="00002DC8"/>
    <w:rsid w:val="00002E20"/>
    <w:rsid w:val="00003840"/>
    <w:rsid w:val="00003A8C"/>
    <w:rsid w:val="00004477"/>
    <w:rsid w:val="0000466E"/>
    <w:rsid w:val="000048F6"/>
    <w:rsid w:val="00004B2A"/>
    <w:rsid w:val="0000548E"/>
    <w:rsid w:val="000058BB"/>
    <w:rsid w:val="00006759"/>
    <w:rsid w:val="00006F14"/>
    <w:rsid w:val="00010383"/>
    <w:rsid w:val="000103EB"/>
    <w:rsid w:val="000104D4"/>
    <w:rsid w:val="000107CD"/>
    <w:rsid w:val="00010BEB"/>
    <w:rsid w:val="00010F30"/>
    <w:rsid w:val="0001132E"/>
    <w:rsid w:val="0001136F"/>
    <w:rsid w:val="00013460"/>
    <w:rsid w:val="00013918"/>
    <w:rsid w:val="00014180"/>
    <w:rsid w:val="0001428A"/>
    <w:rsid w:val="000148BA"/>
    <w:rsid w:val="00017167"/>
    <w:rsid w:val="0002098B"/>
    <w:rsid w:val="00020C43"/>
    <w:rsid w:val="00020D5E"/>
    <w:rsid w:val="0002199F"/>
    <w:rsid w:val="00021D18"/>
    <w:rsid w:val="00021ECD"/>
    <w:rsid w:val="00022744"/>
    <w:rsid w:val="000229CB"/>
    <w:rsid w:val="000233DA"/>
    <w:rsid w:val="00023447"/>
    <w:rsid w:val="000242C3"/>
    <w:rsid w:val="0002446D"/>
    <w:rsid w:val="000244E5"/>
    <w:rsid w:val="00024636"/>
    <w:rsid w:val="00024BD8"/>
    <w:rsid w:val="00025601"/>
    <w:rsid w:val="00025604"/>
    <w:rsid w:val="00025C0A"/>
    <w:rsid w:val="00025C1B"/>
    <w:rsid w:val="00025CCF"/>
    <w:rsid w:val="00025DE5"/>
    <w:rsid w:val="00025F32"/>
    <w:rsid w:val="00026103"/>
    <w:rsid w:val="00026142"/>
    <w:rsid w:val="00026564"/>
    <w:rsid w:val="00026B5F"/>
    <w:rsid w:val="000275AF"/>
    <w:rsid w:val="00027BA9"/>
    <w:rsid w:val="00027DA8"/>
    <w:rsid w:val="00027E1E"/>
    <w:rsid w:val="00030815"/>
    <w:rsid w:val="00030865"/>
    <w:rsid w:val="000314D6"/>
    <w:rsid w:val="000316DB"/>
    <w:rsid w:val="00031792"/>
    <w:rsid w:val="00032785"/>
    <w:rsid w:val="00032DF1"/>
    <w:rsid w:val="0003314C"/>
    <w:rsid w:val="000331B7"/>
    <w:rsid w:val="00033718"/>
    <w:rsid w:val="00034136"/>
    <w:rsid w:val="000347F4"/>
    <w:rsid w:val="0003574C"/>
    <w:rsid w:val="00035984"/>
    <w:rsid w:val="00035AD0"/>
    <w:rsid w:val="000366FC"/>
    <w:rsid w:val="00036E16"/>
    <w:rsid w:val="0003725C"/>
    <w:rsid w:val="000377C4"/>
    <w:rsid w:val="00037B03"/>
    <w:rsid w:val="00040A17"/>
    <w:rsid w:val="00040B95"/>
    <w:rsid w:val="0004117C"/>
    <w:rsid w:val="0004128F"/>
    <w:rsid w:val="000412F4"/>
    <w:rsid w:val="00041FD2"/>
    <w:rsid w:val="0004238E"/>
    <w:rsid w:val="000428F7"/>
    <w:rsid w:val="00045564"/>
    <w:rsid w:val="00045D62"/>
    <w:rsid w:val="0005006D"/>
    <w:rsid w:val="00050438"/>
    <w:rsid w:val="00050732"/>
    <w:rsid w:val="00050C2B"/>
    <w:rsid w:val="0005298B"/>
    <w:rsid w:val="0005313F"/>
    <w:rsid w:val="00053D53"/>
    <w:rsid w:val="00053EBC"/>
    <w:rsid w:val="00054658"/>
    <w:rsid w:val="00054713"/>
    <w:rsid w:val="00054BE8"/>
    <w:rsid w:val="00054EED"/>
    <w:rsid w:val="00055986"/>
    <w:rsid w:val="00056198"/>
    <w:rsid w:val="00060823"/>
    <w:rsid w:val="0006099E"/>
    <w:rsid w:val="00060D4C"/>
    <w:rsid w:val="00061403"/>
    <w:rsid w:val="000618EA"/>
    <w:rsid w:val="000621C9"/>
    <w:rsid w:val="0006268E"/>
    <w:rsid w:val="00062744"/>
    <w:rsid w:val="000628A4"/>
    <w:rsid w:val="00062B11"/>
    <w:rsid w:val="00062BD3"/>
    <w:rsid w:val="000632B0"/>
    <w:rsid w:val="000637CF"/>
    <w:rsid w:val="00063F28"/>
    <w:rsid w:val="00065252"/>
    <w:rsid w:val="00065965"/>
    <w:rsid w:val="000659ED"/>
    <w:rsid w:val="00066F26"/>
    <w:rsid w:val="00067C1B"/>
    <w:rsid w:val="00070D6E"/>
    <w:rsid w:val="00070E03"/>
    <w:rsid w:val="00071576"/>
    <w:rsid w:val="00071C63"/>
    <w:rsid w:val="00071EE3"/>
    <w:rsid w:val="00071F50"/>
    <w:rsid w:val="00072011"/>
    <w:rsid w:val="00072C77"/>
    <w:rsid w:val="00072F1C"/>
    <w:rsid w:val="00073937"/>
    <w:rsid w:val="00074511"/>
    <w:rsid w:val="000747FA"/>
    <w:rsid w:val="00075702"/>
    <w:rsid w:val="00076811"/>
    <w:rsid w:val="00076C18"/>
    <w:rsid w:val="00077BC8"/>
    <w:rsid w:val="00080461"/>
    <w:rsid w:val="0008099F"/>
    <w:rsid w:val="000809E9"/>
    <w:rsid w:val="00080B62"/>
    <w:rsid w:val="00082853"/>
    <w:rsid w:val="00082D21"/>
    <w:rsid w:val="0008328A"/>
    <w:rsid w:val="00083D55"/>
    <w:rsid w:val="00083EA6"/>
    <w:rsid w:val="000841CE"/>
    <w:rsid w:val="00084E56"/>
    <w:rsid w:val="000861DA"/>
    <w:rsid w:val="00086313"/>
    <w:rsid w:val="00086823"/>
    <w:rsid w:val="00086A77"/>
    <w:rsid w:val="000876C0"/>
    <w:rsid w:val="000901A9"/>
    <w:rsid w:val="000902FC"/>
    <w:rsid w:val="000905AB"/>
    <w:rsid w:val="00090A90"/>
    <w:rsid w:val="00092976"/>
    <w:rsid w:val="0009322D"/>
    <w:rsid w:val="00094231"/>
    <w:rsid w:val="00094929"/>
    <w:rsid w:val="00094B11"/>
    <w:rsid w:val="00095B11"/>
    <w:rsid w:val="00095CAA"/>
    <w:rsid w:val="00095DB0"/>
    <w:rsid w:val="00096ACA"/>
    <w:rsid w:val="00096EEE"/>
    <w:rsid w:val="0009727B"/>
    <w:rsid w:val="00097392"/>
    <w:rsid w:val="000973F2"/>
    <w:rsid w:val="00097410"/>
    <w:rsid w:val="00097598"/>
    <w:rsid w:val="000A00B3"/>
    <w:rsid w:val="000A0342"/>
    <w:rsid w:val="000A0883"/>
    <w:rsid w:val="000A0D05"/>
    <w:rsid w:val="000A1074"/>
    <w:rsid w:val="000A149F"/>
    <w:rsid w:val="000A17C8"/>
    <w:rsid w:val="000A2085"/>
    <w:rsid w:val="000A20B6"/>
    <w:rsid w:val="000A224B"/>
    <w:rsid w:val="000A225E"/>
    <w:rsid w:val="000A2BF1"/>
    <w:rsid w:val="000A3C1D"/>
    <w:rsid w:val="000A3D02"/>
    <w:rsid w:val="000A3D6E"/>
    <w:rsid w:val="000A523B"/>
    <w:rsid w:val="000A544D"/>
    <w:rsid w:val="000A5ABB"/>
    <w:rsid w:val="000A6549"/>
    <w:rsid w:val="000A7E08"/>
    <w:rsid w:val="000B0140"/>
    <w:rsid w:val="000B01B6"/>
    <w:rsid w:val="000B0C04"/>
    <w:rsid w:val="000B1107"/>
    <w:rsid w:val="000B141D"/>
    <w:rsid w:val="000B150A"/>
    <w:rsid w:val="000B1693"/>
    <w:rsid w:val="000B1FC4"/>
    <w:rsid w:val="000B2D5A"/>
    <w:rsid w:val="000B30E6"/>
    <w:rsid w:val="000B3308"/>
    <w:rsid w:val="000B4528"/>
    <w:rsid w:val="000B5441"/>
    <w:rsid w:val="000B59AD"/>
    <w:rsid w:val="000B5C85"/>
    <w:rsid w:val="000B6222"/>
    <w:rsid w:val="000B6757"/>
    <w:rsid w:val="000B7114"/>
    <w:rsid w:val="000B7335"/>
    <w:rsid w:val="000B7796"/>
    <w:rsid w:val="000B7800"/>
    <w:rsid w:val="000C13C7"/>
    <w:rsid w:val="000C1613"/>
    <w:rsid w:val="000C2377"/>
    <w:rsid w:val="000C2443"/>
    <w:rsid w:val="000C2789"/>
    <w:rsid w:val="000C2CDE"/>
    <w:rsid w:val="000C3228"/>
    <w:rsid w:val="000C3E2A"/>
    <w:rsid w:val="000C4F37"/>
    <w:rsid w:val="000C528E"/>
    <w:rsid w:val="000C547C"/>
    <w:rsid w:val="000C5BDE"/>
    <w:rsid w:val="000C5E39"/>
    <w:rsid w:val="000C6B51"/>
    <w:rsid w:val="000C76E1"/>
    <w:rsid w:val="000C7BDF"/>
    <w:rsid w:val="000C7DBC"/>
    <w:rsid w:val="000C7F23"/>
    <w:rsid w:val="000D0216"/>
    <w:rsid w:val="000D03D0"/>
    <w:rsid w:val="000D0C7D"/>
    <w:rsid w:val="000D2125"/>
    <w:rsid w:val="000D213F"/>
    <w:rsid w:val="000D26F2"/>
    <w:rsid w:val="000D2812"/>
    <w:rsid w:val="000D304C"/>
    <w:rsid w:val="000D3F90"/>
    <w:rsid w:val="000D410D"/>
    <w:rsid w:val="000D45A6"/>
    <w:rsid w:val="000D5365"/>
    <w:rsid w:val="000D5457"/>
    <w:rsid w:val="000D6A34"/>
    <w:rsid w:val="000D6CED"/>
    <w:rsid w:val="000D6E6C"/>
    <w:rsid w:val="000E09E8"/>
    <w:rsid w:val="000E0AC1"/>
    <w:rsid w:val="000E11DB"/>
    <w:rsid w:val="000E1CD7"/>
    <w:rsid w:val="000E1F26"/>
    <w:rsid w:val="000E1F7E"/>
    <w:rsid w:val="000E26CD"/>
    <w:rsid w:val="000E29ED"/>
    <w:rsid w:val="000E2D48"/>
    <w:rsid w:val="000E32A9"/>
    <w:rsid w:val="000E33C3"/>
    <w:rsid w:val="000E3E8D"/>
    <w:rsid w:val="000E462F"/>
    <w:rsid w:val="000E4C18"/>
    <w:rsid w:val="000E4D77"/>
    <w:rsid w:val="000E514B"/>
    <w:rsid w:val="000E5D4C"/>
    <w:rsid w:val="000E5D53"/>
    <w:rsid w:val="000E6874"/>
    <w:rsid w:val="000E6D38"/>
    <w:rsid w:val="000E6EAB"/>
    <w:rsid w:val="000E723E"/>
    <w:rsid w:val="000E78B2"/>
    <w:rsid w:val="000E7CE4"/>
    <w:rsid w:val="000E7EBB"/>
    <w:rsid w:val="000F01D7"/>
    <w:rsid w:val="000F03B0"/>
    <w:rsid w:val="000F0CEB"/>
    <w:rsid w:val="000F0D3D"/>
    <w:rsid w:val="000F3137"/>
    <w:rsid w:val="000F313F"/>
    <w:rsid w:val="000F349E"/>
    <w:rsid w:val="000F3CC6"/>
    <w:rsid w:val="000F4659"/>
    <w:rsid w:val="000F4854"/>
    <w:rsid w:val="000F515C"/>
    <w:rsid w:val="000F559C"/>
    <w:rsid w:val="000F6BFE"/>
    <w:rsid w:val="000F775F"/>
    <w:rsid w:val="000F7AD9"/>
    <w:rsid w:val="0010100B"/>
    <w:rsid w:val="001036B9"/>
    <w:rsid w:val="001037FD"/>
    <w:rsid w:val="001039A6"/>
    <w:rsid w:val="00103A65"/>
    <w:rsid w:val="00104046"/>
    <w:rsid w:val="001040FF"/>
    <w:rsid w:val="001043A6"/>
    <w:rsid w:val="00104AFF"/>
    <w:rsid w:val="0010576F"/>
    <w:rsid w:val="00105C9F"/>
    <w:rsid w:val="00107547"/>
    <w:rsid w:val="00107D47"/>
    <w:rsid w:val="00107F1A"/>
    <w:rsid w:val="00107FC6"/>
    <w:rsid w:val="00110274"/>
    <w:rsid w:val="00110CA5"/>
    <w:rsid w:val="001112BB"/>
    <w:rsid w:val="0011149F"/>
    <w:rsid w:val="001129B9"/>
    <w:rsid w:val="00112D89"/>
    <w:rsid w:val="00113484"/>
    <w:rsid w:val="0011488F"/>
    <w:rsid w:val="0011493E"/>
    <w:rsid w:val="00114ABF"/>
    <w:rsid w:val="00115E95"/>
    <w:rsid w:val="00117854"/>
    <w:rsid w:val="00117C3D"/>
    <w:rsid w:val="00117F92"/>
    <w:rsid w:val="00120160"/>
    <w:rsid w:val="0012035C"/>
    <w:rsid w:val="00120712"/>
    <w:rsid w:val="00121252"/>
    <w:rsid w:val="001213FB"/>
    <w:rsid w:val="0012171E"/>
    <w:rsid w:val="0012208E"/>
    <w:rsid w:val="00122AB2"/>
    <w:rsid w:val="00122C8D"/>
    <w:rsid w:val="00122D85"/>
    <w:rsid w:val="001235BC"/>
    <w:rsid w:val="00123ABF"/>
    <w:rsid w:val="00123C65"/>
    <w:rsid w:val="00123D30"/>
    <w:rsid w:val="00123E2A"/>
    <w:rsid w:val="00124432"/>
    <w:rsid w:val="00124755"/>
    <w:rsid w:val="00124A45"/>
    <w:rsid w:val="0012571F"/>
    <w:rsid w:val="00125A68"/>
    <w:rsid w:val="00125BFC"/>
    <w:rsid w:val="00126611"/>
    <w:rsid w:val="00126F08"/>
    <w:rsid w:val="00126F1E"/>
    <w:rsid w:val="00127201"/>
    <w:rsid w:val="001273A9"/>
    <w:rsid w:val="0012777F"/>
    <w:rsid w:val="00131BA7"/>
    <w:rsid w:val="00131F16"/>
    <w:rsid w:val="0013260F"/>
    <w:rsid w:val="00132646"/>
    <w:rsid w:val="00132BFD"/>
    <w:rsid w:val="00132CFD"/>
    <w:rsid w:val="0013350D"/>
    <w:rsid w:val="001336D8"/>
    <w:rsid w:val="001337B8"/>
    <w:rsid w:val="00133840"/>
    <w:rsid w:val="00133A93"/>
    <w:rsid w:val="0013419C"/>
    <w:rsid w:val="00134211"/>
    <w:rsid w:val="0013439A"/>
    <w:rsid w:val="001347CD"/>
    <w:rsid w:val="00134CAC"/>
    <w:rsid w:val="001359C1"/>
    <w:rsid w:val="00135D6A"/>
    <w:rsid w:val="00136EC2"/>
    <w:rsid w:val="001371D1"/>
    <w:rsid w:val="0013794F"/>
    <w:rsid w:val="00137DD8"/>
    <w:rsid w:val="001400B1"/>
    <w:rsid w:val="00140EA5"/>
    <w:rsid w:val="001419CD"/>
    <w:rsid w:val="00141B3D"/>
    <w:rsid w:val="00142537"/>
    <w:rsid w:val="00142CD5"/>
    <w:rsid w:val="001440B4"/>
    <w:rsid w:val="00144927"/>
    <w:rsid w:val="0014597C"/>
    <w:rsid w:val="00145B97"/>
    <w:rsid w:val="00145EF0"/>
    <w:rsid w:val="00147129"/>
    <w:rsid w:val="00147465"/>
    <w:rsid w:val="00147AF3"/>
    <w:rsid w:val="0015004B"/>
    <w:rsid w:val="00151360"/>
    <w:rsid w:val="00151869"/>
    <w:rsid w:val="00151AB1"/>
    <w:rsid w:val="00151D06"/>
    <w:rsid w:val="00152E26"/>
    <w:rsid w:val="0015421A"/>
    <w:rsid w:val="00154D82"/>
    <w:rsid w:val="00155D21"/>
    <w:rsid w:val="00156997"/>
    <w:rsid w:val="001569D5"/>
    <w:rsid w:val="00156C1F"/>
    <w:rsid w:val="00156EB8"/>
    <w:rsid w:val="00157E82"/>
    <w:rsid w:val="00161340"/>
    <w:rsid w:val="00161623"/>
    <w:rsid w:val="001618EC"/>
    <w:rsid w:val="0016268A"/>
    <w:rsid w:val="00162806"/>
    <w:rsid w:val="001634B3"/>
    <w:rsid w:val="00163B23"/>
    <w:rsid w:val="00163C5A"/>
    <w:rsid w:val="0016429D"/>
    <w:rsid w:val="0016467F"/>
    <w:rsid w:val="00164AE4"/>
    <w:rsid w:val="00165339"/>
    <w:rsid w:val="001672C4"/>
    <w:rsid w:val="00167968"/>
    <w:rsid w:val="00167B30"/>
    <w:rsid w:val="00170015"/>
    <w:rsid w:val="00170868"/>
    <w:rsid w:val="00172C1F"/>
    <w:rsid w:val="00173566"/>
    <w:rsid w:val="00173938"/>
    <w:rsid w:val="00173E79"/>
    <w:rsid w:val="00174083"/>
    <w:rsid w:val="00174698"/>
    <w:rsid w:val="00174865"/>
    <w:rsid w:val="00174F5E"/>
    <w:rsid w:val="00175085"/>
    <w:rsid w:val="00175482"/>
    <w:rsid w:val="0017558A"/>
    <w:rsid w:val="0017585B"/>
    <w:rsid w:val="001774C3"/>
    <w:rsid w:val="001778BE"/>
    <w:rsid w:val="0017795D"/>
    <w:rsid w:val="00177BA9"/>
    <w:rsid w:val="00180315"/>
    <w:rsid w:val="001808CC"/>
    <w:rsid w:val="00181D77"/>
    <w:rsid w:val="00182210"/>
    <w:rsid w:val="001828F7"/>
    <w:rsid w:val="00183AAB"/>
    <w:rsid w:val="00183B79"/>
    <w:rsid w:val="00183D47"/>
    <w:rsid w:val="001842B0"/>
    <w:rsid w:val="0018497E"/>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378"/>
    <w:rsid w:val="001919D8"/>
    <w:rsid w:val="001922A2"/>
    <w:rsid w:val="00194510"/>
    <w:rsid w:val="00194F94"/>
    <w:rsid w:val="001959D5"/>
    <w:rsid w:val="00195AE9"/>
    <w:rsid w:val="00197334"/>
    <w:rsid w:val="00197770"/>
    <w:rsid w:val="00197D75"/>
    <w:rsid w:val="001A0AE0"/>
    <w:rsid w:val="001A0DA7"/>
    <w:rsid w:val="001A1464"/>
    <w:rsid w:val="001A191B"/>
    <w:rsid w:val="001A2CFB"/>
    <w:rsid w:val="001A3EE0"/>
    <w:rsid w:val="001A4C85"/>
    <w:rsid w:val="001A5573"/>
    <w:rsid w:val="001A5E73"/>
    <w:rsid w:val="001A7103"/>
    <w:rsid w:val="001A7D2E"/>
    <w:rsid w:val="001B101F"/>
    <w:rsid w:val="001B15B0"/>
    <w:rsid w:val="001B195A"/>
    <w:rsid w:val="001B279F"/>
    <w:rsid w:val="001B2D3C"/>
    <w:rsid w:val="001B33FF"/>
    <w:rsid w:val="001B41AA"/>
    <w:rsid w:val="001B41E5"/>
    <w:rsid w:val="001B44AA"/>
    <w:rsid w:val="001B45B0"/>
    <w:rsid w:val="001B5894"/>
    <w:rsid w:val="001B64A4"/>
    <w:rsid w:val="001B6B8D"/>
    <w:rsid w:val="001B71F2"/>
    <w:rsid w:val="001C03B0"/>
    <w:rsid w:val="001C12A1"/>
    <w:rsid w:val="001C1B7E"/>
    <w:rsid w:val="001C2D40"/>
    <w:rsid w:val="001C3617"/>
    <w:rsid w:val="001C3EFF"/>
    <w:rsid w:val="001C43FD"/>
    <w:rsid w:val="001C4654"/>
    <w:rsid w:val="001C4699"/>
    <w:rsid w:val="001C6CE9"/>
    <w:rsid w:val="001C6F96"/>
    <w:rsid w:val="001C7B16"/>
    <w:rsid w:val="001D02F1"/>
    <w:rsid w:val="001D0CA2"/>
    <w:rsid w:val="001D0DF8"/>
    <w:rsid w:val="001D16F1"/>
    <w:rsid w:val="001D18CD"/>
    <w:rsid w:val="001D1BE2"/>
    <w:rsid w:val="001D327E"/>
    <w:rsid w:val="001D330A"/>
    <w:rsid w:val="001D3F08"/>
    <w:rsid w:val="001D3F9C"/>
    <w:rsid w:val="001D49E1"/>
    <w:rsid w:val="001D4D92"/>
    <w:rsid w:val="001D541A"/>
    <w:rsid w:val="001D5C90"/>
    <w:rsid w:val="001D5D59"/>
    <w:rsid w:val="001D5FC4"/>
    <w:rsid w:val="001D6031"/>
    <w:rsid w:val="001D65C9"/>
    <w:rsid w:val="001D67D1"/>
    <w:rsid w:val="001D6D24"/>
    <w:rsid w:val="001D6F7F"/>
    <w:rsid w:val="001D723B"/>
    <w:rsid w:val="001D7F65"/>
    <w:rsid w:val="001E0456"/>
    <w:rsid w:val="001E0FD2"/>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7B4"/>
    <w:rsid w:val="001E7C22"/>
    <w:rsid w:val="001E7D68"/>
    <w:rsid w:val="001E7ED0"/>
    <w:rsid w:val="001F03F6"/>
    <w:rsid w:val="001F1032"/>
    <w:rsid w:val="001F14DF"/>
    <w:rsid w:val="001F1E0C"/>
    <w:rsid w:val="001F3826"/>
    <w:rsid w:val="001F3BC4"/>
    <w:rsid w:val="001F3BDB"/>
    <w:rsid w:val="001F3EB3"/>
    <w:rsid w:val="001F471D"/>
    <w:rsid w:val="001F5CE5"/>
    <w:rsid w:val="001F6526"/>
    <w:rsid w:val="001F6FCD"/>
    <w:rsid w:val="002006ED"/>
    <w:rsid w:val="00201537"/>
    <w:rsid w:val="00201F51"/>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1031D"/>
    <w:rsid w:val="0021036A"/>
    <w:rsid w:val="00210975"/>
    <w:rsid w:val="002110E8"/>
    <w:rsid w:val="002113EE"/>
    <w:rsid w:val="00212513"/>
    <w:rsid w:val="00212E17"/>
    <w:rsid w:val="002135D6"/>
    <w:rsid w:val="002137EE"/>
    <w:rsid w:val="0021396F"/>
    <w:rsid w:val="002161B7"/>
    <w:rsid w:val="00216766"/>
    <w:rsid w:val="00216A8A"/>
    <w:rsid w:val="00217025"/>
    <w:rsid w:val="00217F41"/>
    <w:rsid w:val="002203E1"/>
    <w:rsid w:val="00220691"/>
    <w:rsid w:val="00220BCA"/>
    <w:rsid w:val="002216F6"/>
    <w:rsid w:val="00221D05"/>
    <w:rsid w:val="0022244D"/>
    <w:rsid w:val="0022250D"/>
    <w:rsid w:val="00222867"/>
    <w:rsid w:val="002232CB"/>
    <w:rsid w:val="002234B5"/>
    <w:rsid w:val="00223A7B"/>
    <w:rsid w:val="0022416D"/>
    <w:rsid w:val="002252A4"/>
    <w:rsid w:val="00225B6F"/>
    <w:rsid w:val="00226C00"/>
    <w:rsid w:val="00230BE3"/>
    <w:rsid w:val="0023178E"/>
    <w:rsid w:val="00231DD0"/>
    <w:rsid w:val="0023477E"/>
    <w:rsid w:val="00235919"/>
    <w:rsid w:val="00235C49"/>
    <w:rsid w:val="00236228"/>
    <w:rsid w:val="0023659E"/>
    <w:rsid w:val="0023755D"/>
    <w:rsid w:val="00237FBF"/>
    <w:rsid w:val="00237FC6"/>
    <w:rsid w:val="00240267"/>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5A4"/>
    <w:rsid w:val="00257951"/>
    <w:rsid w:val="002579D8"/>
    <w:rsid w:val="00257BE3"/>
    <w:rsid w:val="0026044A"/>
    <w:rsid w:val="00261608"/>
    <w:rsid w:val="00261AB5"/>
    <w:rsid w:val="00262600"/>
    <w:rsid w:val="0026297C"/>
    <w:rsid w:val="00262C44"/>
    <w:rsid w:val="00263906"/>
    <w:rsid w:val="00263AEE"/>
    <w:rsid w:val="00263D1C"/>
    <w:rsid w:val="0026461E"/>
    <w:rsid w:val="00264930"/>
    <w:rsid w:val="00264A4B"/>
    <w:rsid w:val="00265A1F"/>
    <w:rsid w:val="00266189"/>
    <w:rsid w:val="00266975"/>
    <w:rsid w:val="00266CB6"/>
    <w:rsid w:val="00267135"/>
    <w:rsid w:val="002672E4"/>
    <w:rsid w:val="002675C4"/>
    <w:rsid w:val="00267749"/>
    <w:rsid w:val="0027056C"/>
    <w:rsid w:val="0027075E"/>
    <w:rsid w:val="002707A4"/>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485C"/>
    <w:rsid w:val="002856C3"/>
    <w:rsid w:val="00286A54"/>
    <w:rsid w:val="00286A59"/>
    <w:rsid w:val="00286E59"/>
    <w:rsid w:val="00287AB5"/>
    <w:rsid w:val="002901F7"/>
    <w:rsid w:val="0029020B"/>
    <w:rsid w:val="0029026D"/>
    <w:rsid w:val="00290A65"/>
    <w:rsid w:val="002913EA"/>
    <w:rsid w:val="00291FC0"/>
    <w:rsid w:val="0029267E"/>
    <w:rsid w:val="00292BA4"/>
    <w:rsid w:val="00293A4A"/>
    <w:rsid w:val="00293E3B"/>
    <w:rsid w:val="00294250"/>
    <w:rsid w:val="00295716"/>
    <w:rsid w:val="002957AA"/>
    <w:rsid w:val="002959EC"/>
    <w:rsid w:val="0029687E"/>
    <w:rsid w:val="00296E42"/>
    <w:rsid w:val="00297072"/>
    <w:rsid w:val="00297E78"/>
    <w:rsid w:val="002A036D"/>
    <w:rsid w:val="002A141F"/>
    <w:rsid w:val="002A17ED"/>
    <w:rsid w:val="002A1C1A"/>
    <w:rsid w:val="002A319B"/>
    <w:rsid w:val="002A43B3"/>
    <w:rsid w:val="002A4B7C"/>
    <w:rsid w:val="002A4C55"/>
    <w:rsid w:val="002A5403"/>
    <w:rsid w:val="002A66BB"/>
    <w:rsid w:val="002A6B12"/>
    <w:rsid w:val="002A74CB"/>
    <w:rsid w:val="002A76E8"/>
    <w:rsid w:val="002B00AA"/>
    <w:rsid w:val="002B0810"/>
    <w:rsid w:val="002B2295"/>
    <w:rsid w:val="002B22EC"/>
    <w:rsid w:val="002B2CDE"/>
    <w:rsid w:val="002B32AC"/>
    <w:rsid w:val="002B478B"/>
    <w:rsid w:val="002B49B7"/>
    <w:rsid w:val="002B49CC"/>
    <w:rsid w:val="002B49D8"/>
    <w:rsid w:val="002B4D98"/>
    <w:rsid w:val="002B566B"/>
    <w:rsid w:val="002B5B87"/>
    <w:rsid w:val="002B6200"/>
    <w:rsid w:val="002B6E28"/>
    <w:rsid w:val="002B7103"/>
    <w:rsid w:val="002C1B32"/>
    <w:rsid w:val="002C1DFD"/>
    <w:rsid w:val="002C3FBD"/>
    <w:rsid w:val="002C4C72"/>
    <w:rsid w:val="002C54CA"/>
    <w:rsid w:val="002C568E"/>
    <w:rsid w:val="002C6B6D"/>
    <w:rsid w:val="002D003F"/>
    <w:rsid w:val="002D04D8"/>
    <w:rsid w:val="002D0A02"/>
    <w:rsid w:val="002D0D89"/>
    <w:rsid w:val="002D141F"/>
    <w:rsid w:val="002D25C0"/>
    <w:rsid w:val="002D286A"/>
    <w:rsid w:val="002D2D91"/>
    <w:rsid w:val="002D3478"/>
    <w:rsid w:val="002D3E0D"/>
    <w:rsid w:val="002D3F12"/>
    <w:rsid w:val="002D44BE"/>
    <w:rsid w:val="002D4542"/>
    <w:rsid w:val="002D47E7"/>
    <w:rsid w:val="002D4941"/>
    <w:rsid w:val="002D6997"/>
    <w:rsid w:val="002D6CBD"/>
    <w:rsid w:val="002D7540"/>
    <w:rsid w:val="002D7D00"/>
    <w:rsid w:val="002E048C"/>
    <w:rsid w:val="002E0C24"/>
    <w:rsid w:val="002E0D75"/>
    <w:rsid w:val="002E120D"/>
    <w:rsid w:val="002E1350"/>
    <w:rsid w:val="002E1ABE"/>
    <w:rsid w:val="002E208E"/>
    <w:rsid w:val="002E2170"/>
    <w:rsid w:val="002E2A98"/>
    <w:rsid w:val="002E2D8B"/>
    <w:rsid w:val="002E3735"/>
    <w:rsid w:val="002E5AD6"/>
    <w:rsid w:val="002E62B5"/>
    <w:rsid w:val="002E64F8"/>
    <w:rsid w:val="002E6C71"/>
    <w:rsid w:val="002E6CA8"/>
    <w:rsid w:val="002E78D3"/>
    <w:rsid w:val="002E79AF"/>
    <w:rsid w:val="002F08D3"/>
    <w:rsid w:val="002F0AF0"/>
    <w:rsid w:val="002F0FDC"/>
    <w:rsid w:val="002F0FEF"/>
    <w:rsid w:val="002F1589"/>
    <w:rsid w:val="002F1CCF"/>
    <w:rsid w:val="002F2AB1"/>
    <w:rsid w:val="002F2BFC"/>
    <w:rsid w:val="002F3BAD"/>
    <w:rsid w:val="002F3E78"/>
    <w:rsid w:val="002F630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760D"/>
    <w:rsid w:val="00307F78"/>
    <w:rsid w:val="00310D99"/>
    <w:rsid w:val="00311256"/>
    <w:rsid w:val="0031173B"/>
    <w:rsid w:val="00311C56"/>
    <w:rsid w:val="003122DB"/>
    <w:rsid w:val="00312B90"/>
    <w:rsid w:val="00313E79"/>
    <w:rsid w:val="003145EF"/>
    <w:rsid w:val="0031467E"/>
    <w:rsid w:val="003169FE"/>
    <w:rsid w:val="00316BFA"/>
    <w:rsid w:val="00316EC7"/>
    <w:rsid w:val="0031711D"/>
    <w:rsid w:val="00317635"/>
    <w:rsid w:val="00320562"/>
    <w:rsid w:val="00320C75"/>
    <w:rsid w:val="003220B9"/>
    <w:rsid w:val="00322CDF"/>
    <w:rsid w:val="00322DC3"/>
    <w:rsid w:val="00322E58"/>
    <w:rsid w:val="00323103"/>
    <w:rsid w:val="00323814"/>
    <w:rsid w:val="003239D6"/>
    <w:rsid w:val="003244F7"/>
    <w:rsid w:val="0032509E"/>
    <w:rsid w:val="00325780"/>
    <w:rsid w:val="00326829"/>
    <w:rsid w:val="00326A4E"/>
    <w:rsid w:val="00326B13"/>
    <w:rsid w:val="00327327"/>
    <w:rsid w:val="003273D1"/>
    <w:rsid w:val="0033016C"/>
    <w:rsid w:val="003303D3"/>
    <w:rsid w:val="0033066A"/>
    <w:rsid w:val="003308EA"/>
    <w:rsid w:val="00331470"/>
    <w:rsid w:val="00331822"/>
    <w:rsid w:val="00331B86"/>
    <w:rsid w:val="00332CC2"/>
    <w:rsid w:val="00333601"/>
    <w:rsid w:val="00333CCA"/>
    <w:rsid w:val="003340CD"/>
    <w:rsid w:val="00334136"/>
    <w:rsid w:val="003349A0"/>
    <w:rsid w:val="00335396"/>
    <w:rsid w:val="003354DF"/>
    <w:rsid w:val="00336553"/>
    <w:rsid w:val="00337187"/>
    <w:rsid w:val="00337BB9"/>
    <w:rsid w:val="003407EA"/>
    <w:rsid w:val="00341543"/>
    <w:rsid w:val="00341C2A"/>
    <w:rsid w:val="00342B66"/>
    <w:rsid w:val="003436E2"/>
    <w:rsid w:val="00343E7F"/>
    <w:rsid w:val="003443E1"/>
    <w:rsid w:val="00344E91"/>
    <w:rsid w:val="00345120"/>
    <w:rsid w:val="00345549"/>
    <w:rsid w:val="003460C0"/>
    <w:rsid w:val="003474D4"/>
    <w:rsid w:val="0035028D"/>
    <w:rsid w:val="00350B36"/>
    <w:rsid w:val="00350EF5"/>
    <w:rsid w:val="00353052"/>
    <w:rsid w:val="00353080"/>
    <w:rsid w:val="00353D56"/>
    <w:rsid w:val="00353E82"/>
    <w:rsid w:val="0035409D"/>
    <w:rsid w:val="003541E2"/>
    <w:rsid w:val="003548E2"/>
    <w:rsid w:val="003548F1"/>
    <w:rsid w:val="00355A04"/>
    <w:rsid w:val="00356B9C"/>
    <w:rsid w:val="00356DB5"/>
    <w:rsid w:val="003571BC"/>
    <w:rsid w:val="00357CBF"/>
    <w:rsid w:val="00357F03"/>
    <w:rsid w:val="00361713"/>
    <w:rsid w:val="00361B35"/>
    <w:rsid w:val="00361ED1"/>
    <w:rsid w:val="00361FB7"/>
    <w:rsid w:val="003629F7"/>
    <w:rsid w:val="00362AEF"/>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1AA8"/>
    <w:rsid w:val="003725CA"/>
    <w:rsid w:val="003729B0"/>
    <w:rsid w:val="00372A57"/>
    <w:rsid w:val="003735EA"/>
    <w:rsid w:val="00373689"/>
    <w:rsid w:val="00373B1B"/>
    <w:rsid w:val="00373FE1"/>
    <w:rsid w:val="003746A5"/>
    <w:rsid w:val="00374AAD"/>
    <w:rsid w:val="003759C5"/>
    <w:rsid w:val="00376BAC"/>
    <w:rsid w:val="003801B9"/>
    <w:rsid w:val="003806F9"/>
    <w:rsid w:val="00380828"/>
    <w:rsid w:val="00380AFF"/>
    <w:rsid w:val="00380ECA"/>
    <w:rsid w:val="00382812"/>
    <w:rsid w:val="00382F2B"/>
    <w:rsid w:val="00383683"/>
    <w:rsid w:val="003843BD"/>
    <w:rsid w:val="00385A47"/>
    <w:rsid w:val="00385B51"/>
    <w:rsid w:val="003865B8"/>
    <w:rsid w:val="00386A7B"/>
    <w:rsid w:val="00387BE9"/>
    <w:rsid w:val="003904EE"/>
    <w:rsid w:val="00390C82"/>
    <w:rsid w:val="00390D14"/>
    <w:rsid w:val="00390E41"/>
    <w:rsid w:val="003912D4"/>
    <w:rsid w:val="003941FF"/>
    <w:rsid w:val="00394266"/>
    <w:rsid w:val="00394315"/>
    <w:rsid w:val="00395DB8"/>
    <w:rsid w:val="0039633C"/>
    <w:rsid w:val="00397440"/>
    <w:rsid w:val="003979E5"/>
    <w:rsid w:val="00397D05"/>
    <w:rsid w:val="003A0F7F"/>
    <w:rsid w:val="003A1924"/>
    <w:rsid w:val="003A23FB"/>
    <w:rsid w:val="003A2528"/>
    <w:rsid w:val="003A268D"/>
    <w:rsid w:val="003A282F"/>
    <w:rsid w:val="003A34AF"/>
    <w:rsid w:val="003A3569"/>
    <w:rsid w:val="003A3930"/>
    <w:rsid w:val="003A402A"/>
    <w:rsid w:val="003A41E5"/>
    <w:rsid w:val="003A457E"/>
    <w:rsid w:val="003A457F"/>
    <w:rsid w:val="003A4EF4"/>
    <w:rsid w:val="003A6AB7"/>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5B82"/>
    <w:rsid w:val="003B61A4"/>
    <w:rsid w:val="003B7D75"/>
    <w:rsid w:val="003B7FD9"/>
    <w:rsid w:val="003C004D"/>
    <w:rsid w:val="003C0967"/>
    <w:rsid w:val="003C09A6"/>
    <w:rsid w:val="003C154E"/>
    <w:rsid w:val="003C1983"/>
    <w:rsid w:val="003C31B0"/>
    <w:rsid w:val="003C3B4A"/>
    <w:rsid w:val="003C42B9"/>
    <w:rsid w:val="003C4C86"/>
    <w:rsid w:val="003C632E"/>
    <w:rsid w:val="003C6B88"/>
    <w:rsid w:val="003C6CDF"/>
    <w:rsid w:val="003C77C2"/>
    <w:rsid w:val="003C77F8"/>
    <w:rsid w:val="003D04A2"/>
    <w:rsid w:val="003D04B4"/>
    <w:rsid w:val="003D139D"/>
    <w:rsid w:val="003D1405"/>
    <w:rsid w:val="003D1825"/>
    <w:rsid w:val="003D1896"/>
    <w:rsid w:val="003D31AE"/>
    <w:rsid w:val="003D3483"/>
    <w:rsid w:val="003D3864"/>
    <w:rsid w:val="003D3B2E"/>
    <w:rsid w:val="003D3FD9"/>
    <w:rsid w:val="003D4347"/>
    <w:rsid w:val="003D585F"/>
    <w:rsid w:val="003D618B"/>
    <w:rsid w:val="003D6A1A"/>
    <w:rsid w:val="003D6BCB"/>
    <w:rsid w:val="003D7D1C"/>
    <w:rsid w:val="003E006E"/>
    <w:rsid w:val="003E1330"/>
    <w:rsid w:val="003E1C47"/>
    <w:rsid w:val="003E1DF7"/>
    <w:rsid w:val="003E2470"/>
    <w:rsid w:val="003E39DB"/>
    <w:rsid w:val="003E5578"/>
    <w:rsid w:val="003E590D"/>
    <w:rsid w:val="003E5C4A"/>
    <w:rsid w:val="003E60A8"/>
    <w:rsid w:val="003E612A"/>
    <w:rsid w:val="003E645F"/>
    <w:rsid w:val="003E679A"/>
    <w:rsid w:val="003E70E3"/>
    <w:rsid w:val="003E7375"/>
    <w:rsid w:val="003E776D"/>
    <w:rsid w:val="003E7EA1"/>
    <w:rsid w:val="003E7F30"/>
    <w:rsid w:val="003F09E7"/>
    <w:rsid w:val="003F0B5D"/>
    <w:rsid w:val="003F164F"/>
    <w:rsid w:val="003F1687"/>
    <w:rsid w:val="003F1DA4"/>
    <w:rsid w:val="003F3200"/>
    <w:rsid w:val="003F32BF"/>
    <w:rsid w:val="003F3AD7"/>
    <w:rsid w:val="003F43E6"/>
    <w:rsid w:val="003F48BF"/>
    <w:rsid w:val="003F4CB7"/>
    <w:rsid w:val="003F577B"/>
    <w:rsid w:val="003F5CF3"/>
    <w:rsid w:val="003F6A58"/>
    <w:rsid w:val="003F73C8"/>
    <w:rsid w:val="003F743D"/>
    <w:rsid w:val="003F7789"/>
    <w:rsid w:val="003F7907"/>
    <w:rsid w:val="003F7DE2"/>
    <w:rsid w:val="00400687"/>
    <w:rsid w:val="004024C6"/>
    <w:rsid w:val="00402AAF"/>
    <w:rsid w:val="004035D7"/>
    <w:rsid w:val="0040377D"/>
    <w:rsid w:val="00404755"/>
    <w:rsid w:val="004047F3"/>
    <w:rsid w:val="00406CCD"/>
    <w:rsid w:val="00407533"/>
    <w:rsid w:val="00410106"/>
    <w:rsid w:val="00410203"/>
    <w:rsid w:val="0041024C"/>
    <w:rsid w:val="00410474"/>
    <w:rsid w:val="004118C1"/>
    <w:rsid w:val="004119A2"/>
    <w:rsid w:val="00411BE2"/>
    <w:rsid w:val="0041206D"/>
    <w:rsid w:val="00412E6E"/>
    <w:rsid w:val="0041362E"/>
    <w:rsid w:val="00413AE8"/>
    <w:rsid w:val="0041456F"/>
    <w:rsid w:val="0041480C"/>
    <w:rsid w:val="004149F2"/>
    <w:rsid w:val="00414E5B"/>
    <w:rsid w:val="00415984"/>
    <w:rsid w:val="00415C4C"/>
    <w:rsid w:val="00417619"/>
    <w:rsid w:val="00417AD6"/>
    <w:rsid w:val="004204C0"/>
    <w:rsid w:val="00420967"/>
    <w:rsid w:val="00421D45"/>
    <w:rsid w:val="004239EE"/>
    <w:rsid w:val="004240BC"/>
    <w:rsid w:val="004241B2"/>
    <w:rsid w:val="004256E8"/>
    <w:rsid w:val="004261B2"/>
    <w:rsid w:val="004261D6"/>
    <w:rsid w:val="00426573"/>
    <w:rsid w:val="0042790F"/>
    <w:rsid w:val="00427A78"/>
    <w:rsid w:val="00430316"/>
    <w:rsid w:val="00430C55"/>
    <w:rsid w:val="00430D80"/>
    <w:rsid w:val="00431482"/>
    <w:rsid w:val="004318DE"/>
    <w:rsid w:val="00432A26"/>
    <w:rsid w:val="00433260"/>
    <w:rsid w:val="00433482"/>
    <w:rsid w:val="00433868"/>
    <w:rsid w:val="00434096"/>
    <w:rsid w:val="00435A2E"/>
    <w:rsid w:val="00436D4A"/>
    <w:rsid w:val="004376CC"/>
    <w:rsid w:val="00437A87"/>
    <w:rsid w:val="0044099C"/>
    <w:rsid w:val="004419A3"/>
    <w:rsid w:val="00442037"/>
    <w:rsid w:val="0044237A"/>
    <w:rsid w:val="00443E5C"/>
    <w:rsid w:val="004452B6"/>
    <w:rsid w:val="004467B8"/>
    <w:rsid w:val="00446DE8"/>
    <w:rsid w:val="00446DF2"/>
    <w:rsid w:val="00447050"/>
    <w:rsid w:val="00447461"/>
    <w:rsid w:val="0045068F"/>
    <w:rsid w:val="00450AD3"/>
    <w:rsid w:val="00450B20"/>
    <w:rsid w:val="00450DBB"/>
    <w:rsid w:val="0045115C"/>
    <w:rsid w:val="00452191"/>
    <w:rsid w:val="00452C6A"/>
    <w:rsid w:val="004538F5"/>
    <w:rsid w:val="0045403C"/>
    <w:rsid w:val="00454526"/>
    <w:rsid w:val="0045477A"/>
    <w:rsid w:val="00455BCF"/>
    <w:rsid w:val="00457139"/>
    <w:rsid w:val="0045725F"/>
    <w:rsid w:val="004572D3"/>
    <w:rsid w:val="00457762"/>
    <w:rsid w:val="00460606"/>
    <w:rsid w:val="0046074A"/>
    <w:rsid w:val="004611FE"/>
    <w:rsid w:val="004617C3"/>
    <w:rsid w:val="004621F7"/>
    <w:rsid w:val="00463E89"/>
    <w:rsid w:val="00464297"/>
    <w:rsid w:val="0046641D"/>
    <w:rsid w:val="00466838"/>
    <w:rsid w:val="00466934"/>
    <w:rsid w:val="00466992"/>
    <w:rsid w:val="00466E64"/>
    <w:rsid w:val="00467E6D"/>
    <w:rsid w:val="00470AF2"/>
    <w:rsid w:val="00470EEF"/>
    <w:rsid w:val="00471AFE"/>
    <w:rsid w:val="00471B88"/>
    <w:rsid w:val="00474059"/>
    <w:rsid w:val="004748DE"/>
    <w:rsid w:val="0047521D"/>
    <w:rsid w:val="004756E7"/>
    <w:rsid w:val="0047636F"/>
    <w:rsid w:val="00476A76"/>
    <w:rsid w:val="004772DD"/>
    <w:rsid w:val="004777B3"/>
    <w:rsid w:val="004777C0"/>
    <w:rsid w:val="00480182"/>
    <w:rsid w:val="00480A6E"/>
    <w:rsid w:val="00481120"/>
    <w:rsid w:val="0048167F"/>
    <w:rsid w:val="004818B5"/>
    <w:rsid w:val="00481B0C"/>
    <w:rsid w:val="00481B8D"/>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ABE"/>
    <w:rsid w:val="00490E51"/>
    <w:rsid w:val="00491247"/>
    <w:rsid w:val="00491510"/>
    <w:rsid w:val="00491DB4"/>
    <w:rsid w:val="004925C4"/>
    <w:rsid w:val="004933CF"/>
    <w:rsid w:val="00493843"/>
    <w:rsid w:val="00493A4C"/>
    <w:rsid w:val="00493CFA"/>
    <w:rsid w:val="00494A42"/>
    <w:rsid w:val="004955BC"/>
    <w:rsid w:val="00495D89"/>
    <w:rsid w:val="00495E8C"/>
    <w:rsid w:val="00496323"/>
    <w:rsid w:val="00496ACC"/>
    <w:rsid w:val="0049775A"/>
    <w:rsid w:val="00497A7E"/>
    <w:rsid w:val="004A05D4"/>
    <w:rsid w:val="004A0EAD"/>
    <w:rsid w:val="004A10B1"/>
    <w:rsid w:val="004A1870"/>
    <w:rsid w:val="004A2BE5"/>
    <w:rsid w:val="004A3E75"/>
    <w:rsid w:val="004A6110"/>
    <w:rsid w:val="004A7E22"/>
    <w:rsid w:val="004B0580"/>
    <w:rsid w:val="004B064B"/>
    <w:rsid w:val="004B06C5"/>
    <w:rsid w:val="004B1046"/>
    <w:rsid w:val="004B21A0"/>
    <w:rsid w:val="004B28F8"/>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02AF"/>
    <w:rsid w:val="004C126A"/>
    <w:rsid w:val="004C147E"/>
    <w:rsid w:val="004C1F50"/>
    <w:rsid w:val="004C26CF"/>
    <w:rsid w:val="004C2B7A"/>
    <w:rsid w:val="004C2DE1"/>
    <w:rsid w:val="004C3016"/>
    <w:rsid w:val="004C30C8"/>
    <w:rsid w:val="004C3402"/>
    <w:rsid w:val="004C366C"/>
    <w:rsid w:val="004C3B3C"/>
    <w:rsid w:val="004C4AC3"/>
    <w:rsid w:val="004C545B"/>
    <w:rsid w:val="004C568A"/>
    <w:rsid w:val="004C56FC"/>
    <w:rsid w:val="004C5A77"/>
    <w:rsid w:val="004C5DDC"/>
    <w:rsid w:val="004C64F0"/>
    <w:rsid w:val="004C6BB8"/>
    <w:rsid w:val="004C73D9"/>
    <w:rsid w:val="004C7658"/>
    <w:rsid w:val="004D0AE8"/>
    <w:rsid w:val="004D1C73"/>
    <w:rsid w:val="004D242E"/>
    <w:rsid w:val="004D295F"/>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2E99"/>
    <w:rsid w:val="004E3425"/>
    <w:rsid w:val="004E3D84"/>
    <w:rsid w:val="004E4D28"/>
    <w:rsid w:val="004E55CA"/>
    <w:rsid w:val="004E6806"/>
    <w:rsid w:val="004E6DFE"/>
    <w:rsid w:val="004E70C9"/>
    <w:rsid w:val="004E718B"/>
    <w:rsid w:val="004E78A0"/>
    <w:rsid w:val="004E7A69"/>
    <w:rsid w:val="004F00D5"/>
    <w:rsid w:val="004F0D18"/>
    <w:rsid w:val="004F0D51"/>
    <w:rsid w:val="004F0D88"/>
    <w:rsid w:val="004F1523"/>
    <w:rsid w:val="004F172A"/>
    <w:rsid w:val="004F1F8C"/>
    <w:rsid w:val="004F21AB"/>
    <w:rsid w:val="004F2EE0"/>
    <w:rsid w:val="004F510B"/>
    <w:rsid w:val="004F58F4"/>
    <w:rsid w:val="004F62F8"/>
    <w:rsid w:val="004F6E54"/>
    <w:rsid w:val="004F6F4E"/>
    <w:rsid w:val="004F77F3"/>
    <w:rsid w:val="004F7822"/>
    <w:rsid w:val="005001F3"/>
    <w:rsid w:val="0050023B"/>
    <w:rsid w:val="00500A71"/>
    <w:rsid w:val="00500CA3"/>
    <w:rsid w:val="005017FE"/>
    <w:rsid w:val="00501BB6"/>
    <w:rsid w:val="0050224E"/>
    <w:rsid w:val="005024E7"/>
    <w:rsid w:val="00502C48"/>
    <w:rsid w:val="00503FB7"/>
    <w:rsid w:val="0050453F"/>
    <w:rsid w:val="00506116"/>
    <w:rsid w:val="00506934"/>
    <w:rsid w:val="00506E4B"/>
    <w:rsid w:val="0050799E"/>
    <w:rsid w:val="00510096"/>
    <w:rsid w:val="00510B02"/>
    <w:rsid w:val="00510B16"/>
    <w:rsid w:val="00510FDB"/>
    <w:rsid w:val="00512456"/>
    <w:rsid w:val="005125B3"/>
    <w:rsid w:val="00512837"/>
    <w:rsid w:val="005128A1"/>
    <w:rsid w:val="0051332D"/>
    <w:rsid w:val="005138D1"/>
    <w:rsid w:val="0051487B"/>
    <w:rsid w:val="00515046"/>
    <w:rsid w:val="0051536E"/>
    <w:rsid w:val="0051585D"/>
    <w:rsid w:val="005158D5"/>
    <w:rsid w:val="00515974"/>
    <w:rsid w:val="00515AC3"/>
    <w:rsid w:val="00515F3C"/>
    <w:rsid w:val="0052139F"/>
    <w:rsid w:val="005213B3"/>
    <w:rsid w:val="0052176B"/>
    <w:rsid w:val="00522362"/>
    <w:rsid w:val="0052250B"/>
    <w:rsid w:val="00523258"/>
    <w:rsid w:val="005235F0"/>
    <w:rsid w:val="005247CE"/>
    <w:rsid w:val="00524DB0"/>
    <w:rsid w:val="00524FB3"/>
    <w:rsid w:val="005250BB"/>
    <w:rsid w:val="005252CD"/>
    <w:rsid w:val="00526965"/>
    <w:rsid w:val="00526B69"/>
    <w:rsid w:val="00526BC6"/>
    <w:rsid w:val="0052753C"/>
    <w:rsid w:val="00527CAF"/>
    <w:rsid w:val="0053020C"/>
    <w:rsid w:val="00530233"/>
    <w:rsid w:val="00530721"/>
    <w:rsid w:val="00530E2B"/>
    <w:rsid w:val="00531163"/>
    <w:rsid w:val="005312D7"/>
    <w:rsid w:val="005313EE"/>
    <w:rsid w:val="0053145F"/>
    <w:rsid w:val="00531720"/>
    <w:rsid w:val="00531C5C"/>
    <w:rsid w:val="00531F86"/>
    <w:rsid w:val="00532F21"/>
    <w:rsid w:val="005339EF"/>
    <w:rsid w:val="00534025"/>
    <w:rsid w:val="00534A62"/>
    <w:rsid w:val="00534ECA"/>
    <w:rsid w:val="0053537B"/>
    <w:rsid w:val="00535546"/>
    <w:rsid w:val="00535931"/>
    <w:rsid w:val="00535A24"/>
    <w:rsid w:val="00536C22"/>
    <w:rsid w:val="005376A3"/>
    <w:rsid w:val="0054294A"/>
    <w:rsid w:val="00542B11"/>
    <w:rsid w:val="00542BA5"/>
    <w:rsid w:val="00542CBD"/>
    <w:rsid w:val="005436C5"/>
    <w:rsid w:val="00543D68"/>
    <w:rsid w:val="00544D53"/>
    <w:rsid w:val="00544D7B"/>
    <w:rsid w:val="00544D7E"/>
    <w:rsid w:val="00544D9A"/>
    <w:rsid w:val="00545DF4"/>
    <w:rsid w:val="005504B7"/>
    <w:rsid w:val="005510F1"/>
    <w:rsid w:val="005520E8"/>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862"/>
    <w:rsid w:val="00564946"/>
    <w:rsid w:val="00565891"/>
    <w:rsid w:val="00566456"/>
    <w:rsid w:val="005664C1"/>
    <w:rsid w:val="0056653D"/>
    <w:rsid w:val="00566678"/>
    <w:rsid w:val="005667C4"/>
    <w:rsid w:val="005668A4"/>
    <w:rsid w:val="00566AC6"/>
    <w:rsid w:val="00566ADF"/>
    <w:rsid w:val="00567D17"/>
    <w:rsid w:val="00567D42"/>
    <w:rsid w:val="00570189"/>
    <w:rsid w:val="00570486"/>
    <w:rsid w:val="00570552"/>
    <w:rsid w:val="005708C6"/>
    <w:rsid w:val="00570C4E"/>
    <w:rsid w:val="005724A8"/>
    <w:rsid w:val="00573CA2"/>
    <w:rsid w:val="00573FE5"/>
    <w:rsid w:val="00574736"/>
    <w:rsid w:val="00574924"/>
    <w:rsid w:val="0057504D"/>
    <w:rsid w:val="00575261"/>
    <w:rsid w:val="005755BE"/>
    <w:rsid w:val="00575CDA"/>
    <w:rsid w:val="00576B8B"/>
    <w:rsid w:val="005770C3"/>
    <w:rsid w:val="00577161"/>
    <w:rsid w:val="00577249"/>
    <w:rsid w:val="00577A5B"/>
    <w:rsid w:val="00580292"/>
    <w:rsid w:val="0058134B"/>
    <w:rsid w:val="00582481"/>
    <w:rsid w:val="00582DB9"/>
    <w:rsid w:val="005835AC"/>
    <w:rsid w:val="00584BA6"/>
    <w:rsid w:val="00585324"/>
    <w:rsid w:val="005857C3"/>
    <w:rsid w:val="00585A99"/>
    <w:rsid w:val="00586844"/>
    <w:rsid w:val="00587201"/>
    <w:rsid w:val="005874BC"/>
    <w:rsid w:val="0058766F"/>
    <w:rsid w:val="005876D2"/>
    <w:rsid w:val="00587C2C"/>
    <w:rsid w:val="00587F2B"/>
    <w:rsid w:val="0059001D"/>
    <w:rsid w:val="00590B21"/>
    <w:rsid w:val="00590CF5"/>
    <w:rsid w:val="005910CD"/>
    <w:rsid w:val="005914F7"/>
    <w:rsid w:val="005916B0"/>
    <w:rsid w:val="0059196E"/>
    <w:rsid w:val="00591A8D"/>
    <w:rsid w:val="00591B22"/>
    <w:rsid w:val="005924AE"/>
    <w:rsid w:val="005930ED"/>
    <w:rsid w:val="005933BD"/>
    <w:rsid w:val="0059370D"/>
    <w:rsid w:val="0059448B"/>
    <w:rsid w:val="00594654"/>
    <w:rsid w:val="00595529"/>
    <w:rsid w:val="00595564"/>
    <w:rsid w:val="00595DFF"/>
    <w:rsid w:val="00597231"/>
    <w:rsid w:val="0059729A"/>
    <w:rsid w:val="005973B4"/>
    <w:rsid w:val="005A0960"/>
    <w:rsid w:val="005A10CA"/>
    <w:rsid w:val="005A21BA"/>
    <w:rsid w:val="005A249D"/>
    <w:rsid w:val="005A354C"/>
    <w:rsid w:val="005A38BF"/>
    <w:rsid w:val="005A43EB"/>
    <w:rsid w:val="005A445F"/>
    <w:rsid w:val="005A547A"/>
    <w:rsid w:val="005A568C"/>
    <w:rsid w:val="005A60AF"/>
    <w:rsid w:val="005A6ACB"/>
    <w:rsid w:val="005A783C"/>
    <w:rsid w:val="005A7DA2"/>
    <w:rsid w:val="005B00C4"/>
    <w:rsid w:val="005B062E"/>
    <w:rsid w:val="005B08B6"/>
    <w:rsid w:val="005B09EB"/>
    <w:rsid w:val="005B0B48"/>
    <w:rsid w:val="005B1044"/>
    <w:rsid w:val="005B176B"/>
    <w:rsid w:val="005B1CB6"/>
    <w:rsid w:val="005B1CF9"/>
    <w:rsid w:val="005B1E1B"/>
    <w:rsid w:val="005B243B"/>
    <w:rsid w:val="005B462F"/>
    <w:rsid w:val="005B5A18"/>
    <w:rsid w:val="005B7120"/>
    <w:rsid w:val="005B730F"/>
    <w:rsid w:val="005B786E"/>
    <w:rsid w:val="005C06C2"/>
    <w:rsid w:val="005C0EC3"/>
    <w:rsid w:val="005C1260"/>
    <w:rsid w:val="005C1498"/>
    <w:rsid w:val="005C17E6"/>
    <w:rsid w:val="005C1F47"/>
    <w:rsid w:val="005C29A6"/>
    <w:rsid w:val="005C3A14"/>
    <w:rsid w:val="005C48DB"/>
    <w:rsid w:val="005C4A9D"/>
    <w:rsid w:val="005C57D0"/>
    <w:rsid w:val="005C5D22"/>
    <w:rsid w:val="005C5E49"/>
    <w:rsid w:val="005C5E70"/>
    <w:rsid w:val="005C6290"/>
    <w:rsid w:val="005C687B"/>
    <w:rsid w:val="005C7A73"/>
    <w:rsid w:val="005C7C53"/>
    <w:rsid w:val="005D0051"/>
    <w:rsid w:val="005D08EA"/>
    <w:rsid w:val="005D0BF4"/>
    <w:rsid w:val="005D0FB1"/>
    <w:rsid w:val="005D124B"/>
    <w:rsid w:val="005D1CAF"/>
    <w:rsid w:val="005D27A8"/>
    <w:rsid w:val="005D3537"/>
    <w:rsid w:val="005D425E"/>
    <w:rsid w:val="005D49C6"/>
    <w:rsid w:val="005D51E0"/>
    <w:rsid w:val="005D569E"/>
    <w:rsid w:val="005D649C"/>
    <w:rsid w:val="005D674E"/>
    <w:rsid w:val="005D739F"/>
    <w:rsid w:val="005D772A"/>
    <w:rsid w:val="005D794B"/>
    <w:rsid w:val="005D7AA0"/>
    <w:rsid w:val="005D7DA9"/>
    <w:rsid w:val="005E01C4"/>
    <w:rsid w:val="005E0278"/>
    <w:rsid w:val="005E0DC1"/>
    <w:rsid w:val="005E1DFF"/>
    <w:rsid w:val="005E1FBA"/>
    <w:rsid w:val="005E2A0F"/>
    <w:rsid w:val="005E2C78"/>
    <w:rsid w:val="005E2FAF"/>
    <w:rsid w:val="005E3205"/>
    <w:rsid w:val="005E35D1"/>
    <w:rsid w:val="005E3B9E"/>
    <w:rsid w:val="005E3D1E"/>
    <w:rsid w:val="005E4BB6"/>
    <w:rsid w:val="005E5448"/>
    <w:rsid w:val="005E5537"/>
    <w:rsid w:val="005E5E41"/>
    <w:rsid w:val="005E67C2"/>
    <w:rsid w:val="005E697B"/>
    <w:rsid w:val="005E72E7"/>
    <w:rsid w:val="005E7F59"/>
    <w:rsid w:val="005F0470"/>
    <w:rsid w:val="005F2940"/>
    <w:rsid w:val="005F308D"/>
    <w:rsid w:val="005F322C"/>
    <w:rsid w:val="005F40A4"/>
    <w:rsid w:val="005F4262"/>
    <w:rsid w:val="005F51B0"/>
    <w:rsid w:val="005F6020"/>
    <w:rsid w:val="005F67AC"/>
    <w:rsid w:val="005F6EF0"/>
    <w:rsid w:val="005F7D9D"/>
    <w:rsid w:val="006000EF"/>
    <w:rsid w:val="00600BED"/>
    <w:rsid w:val="00601369"/>
    <w:rsid w:val="0060165E"/>
    <w:rsid w:val="00601759"/>
    <w:rsid w:val="00601AC0"/>
    <w:rsid w:val="00603BBB"/>
    <w:rsid w:val="006042BD"/>
    <w:rsid w:val="00604661"/>
    <w:rsid w:val="0060583D"/>
    <w:rsid w:val="00605C38"/>
    <w:rsid w:val="00605D03"/>
    <w:rsid w:val="006072F6"/>
    <w:rsid w:val="00607E13"/>
    <w:rsid w:val="00610226"/>
    <w:rsid w:val="00610E32"/>
    <w:rsid w:val="00612221"/>
    <w:rsid w:val="00613F2D"/>
    <w:rsid w:val="00614BE1"/>
    <w:rsid w:val="00614F46"/>
    <w:rsid w:val="00614F66"/>
    <w:rsid w:val="00615782"/>
    <w:rsid w:val="00615AB3"/>
    <w:rsid w:val="0061686E"/>
    <w:rsid w:val="00616DC2"/>
    <w:rsid w:val="00617809"/>
    <w:rsid w:val="00617C1D"/>
    <w:rsid w:val="00617C37"/>
    <w:rsid w:val="00620055"/>
    <w:rsid w:val="00620127"/>
    <w:rsid w:val="00620390"/>
    <w:rsid w:val="00620498"/>
    <w:rsid w:val="00620A27"/>
    <w:rsid w:val="00620ACF"/>
    <w:rsid w:val="00620FA4"/>
    <w:rsid w:val="00621D68"/>
    <w:rsid w:val="00622551"/>
    <w:rsid w:val="00622B7F"/>
    <w:rsid w:val="006230A0"/>
    <w:rsid w:val="00623808"/>
    <w:rsid w:val="0062418B"/>
    <w:rsid w:val="0062432A"/>
    <w:rsid w:val="006243B4"/>
    <w:rsid w:val="0062440B"/>
    <w:rsid w:val="00624467"/>
    <w:rsid w:val="0062578F"/>
    <w:rsid w:val="006275A2"/>
    <w:rsid w:val="00627BD9"/>
    <w:rsid w:val="00627EA6"/>
    <w:rsid w:val="0063012A"/>
    <w:rsid w:val="006302D1"/>
    <w:rsid w:val="006305DF"/>
    <w:rsid w:val="00630B1A"/>
    <w:rsid w:val="00630D46"/>
    <w:rsid w:val="006313BA"/>
    <w:rsid w:val="00632412"/>
    <w:rsid w:val="00632E2A"/>
    <w:rsid w:val="00632F87"/>
    <w:rsid w:val="00633529"/>
    <w:rsid w:val="0063409F"/>
    <w:rsid w:val="00634401"/>
    <w:rsid w:val="00634B94"/>
    <w:rsid w:val="0063589E"/>
    <w:rsid w:val="006358D1"/>
    <w:rsid w:val="006359A4"/>
    <w:rsid w:val="00635A91"/>
    <w:rsid w:val="00635B46"/>
    <w:rsid w:val="0063747D"/>
    <w:rsid w:val="006379FD"/>
    <w:rsid w:val="006400C3"/>
    <w:rsid w:val="0064023D"/>
    <w:rsid w:val="00640C58"/>
    <w:rsid w:val="006425C9"/>
    <w:rsid w:val="00643E0D"/>
    <w:rsid w:val="00644171"/>
    <w:rsid w:val="00644546"/>
    <w:rsid w:val="00644BF3"/>
    <w:rsid w:val="00645FDC"/>
    <w:rsid w:val="006463CB"/>
    <w:rsid w:val="006466EF"/>
    <w:rsid w:val="006468F8"/>
    <w:rsid w:val="00646DAC"/>
    <w:rsid w:val="00650049"/>
    <w:rsid w:val="0065124C"/>
    <w:rsid w:val="00651C87"/>
    <w:rsid w:val="0065252E"/>
    <w:rsid w:val="006533E4"/>
    <w:rsid w:val="00653490"/>
    <w:rsid w:val="00653F33"/>
    <w:rsid w:val="006549D8"/>
    <w:rsid w:val="006556DE"/>
    <w:rsid w:val="00656257"/>
    <w:rsid w:val="006566C1"/>
    <w:rsid w:val="00656C3D"/>
    <w:rsid w:val="006573D0"/>
    <w:rsid w:val="00660210"/>
    <w:rsid w:val="00660EE5"/>
    <w:rsid w:val="006613DE"/>
    <w:rsid w:val="00661A66"/>
    <w:rsid w:val="00661BC5"/>
    <w:rsid w:val="00662CD5"/>
    <w:rsid w:val="00663F6B"/>
    <w:rsid w:val="00664D08"/>
    <w:rsid w:val="00664E78"/>
    <w:rsid w:val="00665AFF"/>
    <w:rsid w:val="00665B99"/>
    <w:rsid w:val="0066619B"/>
    <w:rsid w:val="0066683E"/>
    <w:rsid w:val="00667204"/>
    <w:rsid w:val="006674CE"/>
    <w:rsid w:val="006707BD"/>
    <w:rsid w:val="0067101F"/>
    <w:rsid w:val="00671E25"/>
    <w:rsid w:val="00672343"/>
    <w:rsid w:val="00672EC0"/>
    <w:rsid w:val="00672F54"/>
    <w:rsid w:val="00673CF5"/>
    <w:rsid w:val="0067487C"/>
    <w:rsid w:val="00674BCE"/>
    <w:rsid w:val="00675FDB"/>
    <w:rsid w:val="00676334"/>
    <w:rsid w:val="00676342"/>
    <w:rsid w:val="00676CE7"/>
    <w:rsid w:val="0067721B"/>
    <w:rsid w:val="0067727C"/>
    <w:rsid w:val="006774F5"/>
    <w:rsid w:val="00677C5B"/>
    <w:rsid w:val="00680F8F"/>
    <w:rsid w:val="006825A2"/>
    <w:rsid w:val="0068266A"/>
    <w:rsid w:val="00682CC3"/>
    <w:rsid w:val="00683A40"/>
    <w:rsid w:val="00683B3A"/>
    <w:rsid w:val="00684095"/>
    <w:rsid w:val="00684205"/>
    <w:rsid w:val="00684292"/>
    <w:rsid w:val="006848D3"/>
    <w:rsid w:val="00684B55"/>
    <w:rsid w:val="00685811"/>
    <w:rsid w:val="00686E45"/>
    <w:rsid w:val="0068712E"/>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A9D"/>
    <w:rsid w:val="006953DB"/>
    <w:rsid w:val="006956FD"/>
    <w:rsid w:val="00695E7B"/>
    <w:rsid w:val="00696436"/>
    <w:rsid w:val="006967BD"/>
    <w:rsid w:val="0069703D"/>
    <w:rsid w:val="006978EB"/>
    <w:rsid w:val="006A0127"/>
    <w:rsid w:val="006A049C"/>
    <w:rsid w:val="006A067B"/>
    <w:rsid w:val="006A0A85"/>
    <w:rsid w:val="006A0CD7"/>
    <w:rsid w:val="006A0D88"/>
    <w:rsid w:val="006A12C7"/>
    <w:rsid w:val="006A165B"/>
    <w:rsid w:val="006A183F"/>
    <w:rsid w:val="006A19FE"/>
    <w:rsid w:val="006A1B92"/>
    <w:rsid w:val="006A1F28"/>
    <w:rsid w:val="006A2F32"/>
    <w:rsid w:val="006A381E"/>
    <w:rsid w:val="006A4F5B"/>
    <w:rsid w:val="006A559B"/>
    <w:rsid w:val="006A677A"/>
    <w:rsid w:val="006A6889"/>
    <w:rsid w:val="006A73AF"/>
    <w:rsid w:val="006B00B0"/>
    <w:rsid w:val="006B01E9"/>
    <w:rsid w:val="006B1B28"/>
    <w:rsid w:val="006B1DAC"/>
    <w:rsid w:val="006B2F75"/>
    <w:rsid w:val="006B3563"/>
    <w:rsid w:val="006B3B39"/>
    <w:rsid w:val="006B3BAA"/>
    <w:rsid w:val="006B3C2A"/>
    <w:rsid w:val="006B461B"/>
    <w:rsid w:val="006B4BC1"/>
    <w:rsid w:val="006B519C"/>
    <w:rsid w:val="006B5961"/>
    <w:rsid w:val="006B5C4D"/>
    <w:rsid w:val="006B5FC4"/>
    <w:rsid w:val="006B6941"/>
    <w:rsid w:val="006B6B26"/>
    <w:rsid w:val="006B77D9"/>
    <w:rsid w:val="006B7AFA"/>
    <w:rsid w:val="006C0727"/>
    <w:rsid w:val="006C074B"/>
    <w:rsid w:val="006C0B65"/>
    <w:rsid w:val="006C0DB4"/>
    <w:rsid w:val="006C1EF7"/>
    <w:rsid w:val="006C2145"/>
    <w:rsid w:val="006C25B7"/>
    <w:rsid w:val="006C26A7"/>
    <w:rsid w:val="006C320E"/>
    <w:rsid w:val="006C368D"/>
    <w:rsid w:val="006C3750"/>
    <w:rsid w:val="006C3C3D"/>
    <w:rsid w:val="006C42F9"/>
    <w:rsid w:val="006C56EE"/>
    <w:rsid w:val="006C597B"/>
    <w:rsid w:val="006C5EC6"/>
    <w:rsid w:val="006C64F6"/>
    <w:rsid w:val="006C6686"/>
    <w:rsid w:val="006C6AAB"/>
    <w:rsid w:val="006C6BA1"/>
    <w:rsid w:val="006C6E02"/>
    <w:rsid w:val="006C74EF"/>
    <w:rsid w:val="006C7CB6"/>
    <w:rsid w:val="006D0553"/>
    <w:rsid w:val="006D146C"/>
    <w:rsid w:val="006D24B8"/>
    <w:rsid w:val="006D2DEE"/>
    <w:rsid w:val="006D3D72"/>
    <w:rsid w:val="006D5E3B"/>
    <w:rsid w:val="006D6B85"/>
    <w:rsid w:val="006D6CAA"/>
    <w:rsid w:val="006E0A7D"/>
    <w:rsid w:val="006E0BDB"/>
    <w:rsid w:val="006E0EDA"/>
    <w:rsid w:val="006E1448"/>
    <w:rsid w:val="006E145F"/>
    <w:rsid w:val="006E14D4"/>
    <w:rsid w:val="006E1D68"/>
    <w:rsid w:val="006E1E65"/>
    <w:rsid w:val="006E1E83"/>
    <w:rsid w:val="006E2874"/>
    <w:rsid w:val="006E33DB"/>
    <w:rsid w:val="006E3599"/>
    <w:rsid w:val="006E3817"/>
    <w:rsid w:val="006E3DA7"/>
    <w:rsid w:val="006E4473"/>
    <w:rsid w:val="006E48F8"/>
    <w:rsid w:val="006E4A01"/>
    <w:rsid w:val="006E51DF"/>
    <w:rsid w:val="006E53A8"/>
    <w:rsid w:val="006E5F5E"/>
    <w:rsid w:val="006E6608"/>
    <w:rsid w:val="006E6ADE"/>
    <w:rsid w:val="006E71DC"/>
    <w:rsid w:val="006E721E"/>
    <w:rsid w:val="006E7B89"/>
    <w:rsid w:val="006F058E"/>
    <w:rsid w:val="006F161F"/>
    <w:rsid w:val="006F22F9"/>
    <w:rsid w:val="006F2B0C"/>
    <w:rsid w:val="006F32F3"/>
    <w:rsid w:val="006F338C"/>
    <w:rsid w:val="006F34C8"/>
    <w:rsid w:val="006F4380"/>
    <w:rsid w:val="006F479D"/>
    <w:rsid w:val="006F517F"/>
    <w:rsid w:val="006F542F"/>
    <w:rsid w:val="006F6F2D"/>
    <w:rsid w:val="006F721B"/>
    <w:rsid w:val="006F73F5"/>
    <w:rsid w:val="006F7CA0"/>
    <w:rsid w:val="00700067"/>
    <w:rsid w:val="00701FE3"/>
    <w:rsid w:val="0070209C"/>
    <w:rsid w:val="00703FFB"/>
    <w:rsid w:val="00704E3F"/>
    <w:rsid w:val="0070592A"/>
    <w:rsid w:val="00705E3F"/>
    <w:rsid w:val="007061B9"/>
    <w:rsid w:val="0070650D"/>
    <w:rsid w:val="00706E2D"/>
    <w:rsid w:val="00706F09"/>
    <w:rsid w:val="00707D27"/>
    <w:rsid w:val="00707EA1"/>
    <w:rsid w:val="00710CA4"/>
    <w:rsid w:val="00711BEE"/>
    <w:rsid w:val="00711F09"/>
    <w:rsid w:val="00712216"/>
    <w:rsid w:val="007125D9"/>
    <w:rsid w:val="00712BF4"/>
    <w:rsid w:val="0071325D"/>
    <w:rsid w:val="00713E81"/>
    <w:rsid w:val="00714CBE"/>
    <w:rsid w:val="00714E2C"/>
    <w:rsid w:val="0071622F"/>
    <w:rsid w:val="00716EF0"/>
    <w:rsid w:val="007177FE"/>
    <w:rsid w:val="00717A86"/>
    <w:rsid w:val="00717D0D"/>
    <w:rsid w:val="0072060A"/>
    <w:rsid w:val="00720EBF"/>
    <w:rsid w:val="00721865"/>
    <w:rsid w:val="00721CDA"/>
    <w:rsid w:val="00721F1D"/>
    <w:rsid w:val="00722B22"/>
    <w:rsid w:val="007238B2"/>
    <w:rsid w:val="007241E4"/>
    <w:rsid w:val="00724D60"/>
    <w:rsid w:val="00724DAF"/>
    <w:rsid w:val="00725DE9"/>
    <w:rsid w:val="00725F4E"/>
    <w:rsid w:val="0072684F"/>
    <w:rsid w:val="00726E58"/>
    <w:rsid w:val="00727125"/>
    <w:rsid w:val="007278C6"/>
    <w:rsid w:val="00727957"/>
    <w:rsid w:val="00727BEF"/>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35091"/>
    <w:rsid w:val="007360FD"/>
    <w:rsid w:val="007367DA"/>
    <w:rsid w:val="007408C2"/>
    <w:rsid w:val="007408CF"/>
    <w:rsid w:val="00740E9A"/>
    <w:rsid w:val="00741A1C"/>
    <w:rsid w:val="007429DC"/>
    <w:rsid w:val="007441FF"/>
    <w:rsid w:val="00745CDB"/>
    <w:rsid w:val="0074603B"/>
    <w:rsid w:val="007464A2"/>
    <w:rsid w:val="00746ECC"/>
    <w:rsid w:val="0074773B"/>
    <w:rsid w:val="00747E56"/>
    <w:rsid w:val="0075028C"/>
    <w:rsid w:val="00752CCE"/>
    <w:rsid w:val="00753A59"/>
    <w:rsid w:val="00754162"/>
    <w:rsid w:val="00754623"/>
    <w:rsid w:val="0075463D"/>
    <w:rsid w:val="00754838"/>
    <w:rsid w:val="00754905"/>
    <w:rsid w:val="00754F61"/>
    <w:rsid w:val="0075513C"/>
    <w:rsid w:val="00755218"/>
    <w:rsid w:val="00755C3F"/>
    <w:rsid w:val="007561D4"/>
    <w:rsid w:val="00756B8A"/>
    <w:rsid w:val="0075739E"/>
    <w:rsid w:val="007607B4"/>
    <w:rsid w:val="00760996"/>
    <w:rsid w:val="00760EB2"/>
    <w:rsid w:val="007613B3"/>
    <w:rsid w:val="007616E9"/>
    <w:rsid w:val="00762707"/>
    <w:rsid w:val="0076296F"/>
    <w:rsid w:val="00763241"/>
    <w:rsid w:val="0076369E"/>
    <w:rsid w:val="0076414E"/>
    <w:rsid w:val="007643CB"/>
    <w:rsid w:val="00764AFA"/>
    <w:rsid w:val="00764B19"/>
    <w:rsid w:val="0076555E"/>
    <w:rsid w:val="00765EB7"/>
    <w:rsid w:val="007663CE"/>
    <w:rsid w:val="00767BEB"/>
    <w:rsid w:val="00770572"/>
    <w:rsid w:val="00770B30"/>
    <w:rsid w:val="00770EA4"/>
    <w:rsid w:val="00770EE9"/>
    <w:rsid w:val="00771951"/>
    <w:rsid w:val="00771D40"/>
    <w:rsid w:val="00771EC1"/>
    <w:rsid w:val="00772135"/>
    <w:rsid w:val="00773FD6"/>
    <w:rsid w:val="007742ED"/>
    <w:rsid w:val="007749C6"/>
    <w:rsid w:val="00774CE5"/>
    <w:rsid w:val="00775782"/>
    <w:rsid w:val="00775AB9"/>
    <w:rsid w:val="007761D4"/>
    <w:rsid w:val="007763D1"/>
    <w:rsid w:val="0077653B"/>
    <w:rsid w:val="00776542"/>
    <w:rsid w:val="00777CE9"/>
    <w:rsid w:val="00780547"/>
    <w:rsid w:val="00780F2E"/>
    <w:rsid w:val="00782066"/>
    <w:rsid w:val="0078404C"/>
    <w:rsid w:val="0078433C"/>
    <w:rsid w:val="007850D7"/>
    <w:rsid w:val="00785118"/>
    <w:rsid w:val="0078537E"/>
    <w:rsid w:val="00786640"/>
    <w:rsid w:val="00786870"/>
    <w:rsid w:val="00786A2E"/>
    <w:rsid w:val="00787E1B"/>
    <w:rsid w:val="007912A4"/>
    <w:rsid w:val="0079143F"/>
    <w:rsid w:val="007918D3"/>
    <w:rsid w:val="00791949"/>
    <w:rsid w:val="00791F49"/>
    <w:rsid w:val="00792F32"/>
    <w:rsid w:val="0079392E"/>
    <w:rsid w:val="00793B13"/>
    <w:rsid w:val="00793B3A"/>
    <w:rsid w:val="0079438B"/>
    <w:rsid w:val="0079442E"/>
    <w:rsid w:val="00794DAD"/>
    <w:rsid w:val="00795B13"/>
    <w:rsid w:val="00795FF1"/>
    <w:rsid w:val="007963C5"/>
    <w:rsid w:val="0079648D"/>
    <w:rsid w:val="00796601"/>
    <w:rsid w:val="00796BC1"/>
    <w:rsid w:val="007A0315"/>
    <w:rsid w:val="007A066C"/>
    <w:rsid w:val="007A08A0"/>
    <w:rsid w:val="007A0B66"/>
    <w:rsid w:val="007A0CE9"/>
    <w:rsid w:val="007A0DD2"/>
    <w:rsid w:val="007A187F"/>
    <w:rsid w:val="007A2429"/>
    <w:rsid w:val="007A29B6"/>
    <w:rsid w:val="007A2F06"/>
    <w:rsid w:val="007A3069"/>
    <w:rsid w:val="007A33F7"/>
    <w:rsid w:val="007A3561"/>
    <w:rsid w:val="007A3776"/>
    <w:rsid w:val="007A41D3"/>
    <w:rsid w:val="007A433B"/>
    <w:rsid w:val="007A4342"/>
    <w:rsid w:val="007A4C2F"/>
    <w:rsid w:val="007A4F3B"/>
    <w:rsid w:val="007A5B21"/>
    <w:rsid w:val="007A661C"/>
    <w:rsid w:val="007A6BB0"/>
    <w:rsid w:val="007A6C1A"/>
    <w:rsid w:val="007A6EF8"/>
    <w:rsid w:val="007A76A7"/>
    <w:rsid w:val="007A7EBA"/>
    <w:rsid w:val="007B0190"/>
    <w:rsid w:val="007B0CEF"/>
    <w:rsid w:val="007B12AA"/>
    <w:rsid w:val="007B23C3"/>
    <w:rsid w:val="007B2733"/>
    <w:rsid w:val="007B298E"/>
    <w:rsid w:val="007B29E0"/>
    <w:rsid w:val="007B3867"/>
    <w:rsid w:val="007B49E5"/>
    <w:rsid w:val="007B56E2"/>
    <w:rsid w:val="007B5919"/>
    <w:rsid w:val="007B5DD7"/>
    <w:rsid w:val="007B6EB5"/>
    <w:rsid w:val="007B724D"/>
    <w:rsid w:val="007C29C0"/>
    <w:rsid w:val="007C2A21"/>
    <w:rsid w:val="007C3086"/>
    <w:rsid w:val="007C453A"/>
    <w:rsid w:val="007C4A6C"/>
    <w:rsid w:val="007C6AAC"/>
    <w:rsid w:val="007C6F5E"/>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586"/>
    <w:rsid w:val="007D6688"/>
    <w:rsid w:val="007D6C8D"/>
    <w:rsid w:val="007D7271"/>
    <w:rsid w:val="007D78FD"/>
    <w:rsid w:val="007D7C34"/>
    <w:rsid w:val="007E2775"/>
    <w:rsid w:val="007E30C2"/>
    <w:rsid w:val="007E3272"/>
    <w:rsid w:val="007E3521"/>
    <w:rsid w:val="007E3E68"/>
    <w:rsid w:val="007E3F67"/>
    <w:rsid w:val="007E481D"/>
    <w:rsid w:val="007E4D4E"/>
    <w:rsid w:val="007E521C"/>
    <w:rsid w:val="007E5325"/>
    <w:rsid w:val="007E60C7"/>
    <w:rsid w:val="007E633E"/>
    <w:rsid w:val="007E6E3D"/>
    <w:rsid w:val="007E71B8"/>
    <w:rsid w:val="007E7B3A"/>
    <w:rsid w:val="007F04EE"/>
    <w:rsid w:val="007F0B4C"/>
    <w:rsid w:val="007F15A6"/>
    <w:rsid w:val="007F1750"/>
    <w:rsid w:val="007F21AD"/>
    <w:rsid w:val="007F26FD"/>
    <w:rsid w:val="007F348F"/>
    <w:rsid w:val="007F3838"/>
    <w:rsid w:val="007F38D0"/>
    <w:rsid w:val="007F406C"/>
    <w:rsid w:val="007F4751"/>
    <w:rsid w:val="007F53BF"/>
    <w:rsid w:val="007F5863"/>
    <w:rsid w:val="007F6B82"/>
    <w:rsid w:val="007F70AC"/>
    <w:rsid w:val="007F719D"/>
    <w:rsid w:val="00800251"/>
    <w:rsid w:val="0080058D"/>
    <w:rsid w:val="00800C52"/>
    <w:rsid w:val="00801435"/>
    <w:rsid w:val="00801BF6"/>
    <w:rsid w:val="00801F6A"/>
    <w:rsid w:val="00802013"/>
    <w:rsid w:val="008029FD"/>
    <w:rsid w:val="00804FC6"/>
    <w:rsid w:val="00804FE9"/>
    <w:rsid w:val="00805508"/>
    <w:rsid w:val="008058B9"/>
    <w:rsid w:val="00805BDE"/>
    <w:rsid w:val="00805C89"/>
    <w:rsid w:val="00806D60"/>
    <w:rsid w:val="00806FC0"/>
    <w:rsid w:val="008103AC"/>
    <w:rsid w:val="00810A8A"/>
    <w:rsid w:val="00810DEA"/>
    <w:rsid w:val="00812186"/>
    <w:rsid w:val="0081408D"/>
    <w:rsid w:val="0081475C"/>
    <w:rsid w:val="00814932"/>
    <w:rsid w:val="00814B2C"/>
    <w:rsid w:val="00814B81"/>
    <w:rsid w:val="008169EB"/>
    <w:rsid w:val="00817018"/>
    <w:rsid w:val="008170EA"/>
    <w:rsid w:val="008173BF"/>
    <w:rsid w:val="00820474"/>
    <w:rsid w:val="00820561"/>
    <w:rsid w:val="00820B03"/>
    <w:rsid w:val="008219BF"/>
    <w:rsid w:val="0082261E"/>
    <w:rsid w:val="00822835"/>
    <w:rsid w:val="00823059"/>
    <w:rsid w:val="00823990"/>
    <w:rsid w:val="00823D60"/>
    <w:rsid w:val="00823E04"/>
    <w:rsid w:val="0082424F"/>
    <w:rsid w:val="0082471F"/>
    <w:rsid w:val="00825418"/>
    <w:rsid w:val="00825598"/>
    <w:rsid w:val="00827384"/>
    <w:rsid w:val="00827B80"/>
    <w:rsid w:val="00827FB2"/>
    <w:rsid w:val="00830257"/>
    <w:rsid w:val="008302BD"/>
    <w:rsid w:val="00830712"/>
    <w:rsid w:val="00830733"/>
    <w:rsid w:val="008310D8"/>
    <w:rsid w:val="00831BF7"/>
    <w:rsid w:val="00831C20"/>
    <w:rsid w:val="00831C93"/>
    <w:rsid w:val="00832121"/>
    <w:rsid w:val="00832D38"/>
    <w:rsid w:val="008348B8"/>
    <w:rsid w:val="00834BD9"/>
    <w:rsid w:val="0083736D"/>
    <w:rsid w:val="008376C6"/>
    <w:rsid w:val="00840769"/>
    <w:rsid w:val="00840BB4"/>
    <w:rsid w:val="008415A7"/>
    <w:rsid w:val="00841EE7"/>
    <w:rsid w:val="0084236B"/>
    <w:rsid w:val="0084262F"/>
    <w:rsid w:val="00842D28"/>
    <w:rsid w:val="0084399C"/>
    <w:rsid w:val="00844117"/>
    <w:rsid w:val="008446FE"/>
    <w:rsid w:val="00845CBF"/>
    <w:rsid w:val="00845D8B"/>
    <w:rsid w:val="00845E58"/>
    <w:rsid w:val="00846968"/>
    <w:rsid w:val="00847416"/>
    <w:rsid w:val="0084752B"/>
    <w:rsid w:val="0084766B"/>
    <w:rsid w:val="00847817"/>
    <w:rsid w:val="0084798A"/>
    <w:rsid w:val="00847C2D"/>
    <w:rsid w:val="0085008B"/>
    <w:rsid w:val="00850953"/>
    <w:rsid w:val="00851654"/>
    <w:rsid w:val="0085183E"/>
    <w:rsid w:val="0085191C"/>
    <w:rsid w:val="00851C69"/>
    <w:rsid w:val="00852DB7"/>
    <w:rsid w:val="00853681"/>
    <w:rsid w:val="00853765"/>
    <w:rsid w:val="008538B7"/>
    <w:rsid w:val="00853C4E"/>
    <w:rsid w:val="008541AF"/>
    <w:rsid w:val="00854891"/>
    <w:rsid w:val="00854897"/>
    <w:rsid w:val="00854973"/>
    <w:rsid w:val="008549C8"/>
    <w:rsid w:val="00854B50"/>
    <w:rsid w:val="00855532"/>
    <w:rsid w:val="008575DB"/>
    <w:rsid w:val="00860434"/>
    <w:rsid w:val="008614A9"/>
    <w:rsid w:val="00861F10"/>
    <w:rsid w:val="00862B46"/>
    <w:rsid w:val="0086328A"/>
    <w:rsid w:val="00863910"/>
    <w:rsid w:val="008639EA"/>
    <w:rsid w:val="00865D1D"/>
    <w:rsid w:val="00865F9E"/>
    <w:rsid w:val="00866E9B"/>
    <w:rsid w:val="00866FEE"/>
    <w:rsid w:val="008672DD"/>
    <w:rsid w:val="00867906"/>
    <w:rsid w:val="00870BAC"/>
    <w:rsid w:val="00870C48"/>
    <w:rsid w:val="00871A8F"/>
    <w:rsid w:val="00871C7B"/>
    <w:rsid w:val="008723BA"/>
    <w:rsid w:val="008736EC"/>
    <w:rsid w:val="00874742"/>
    <w:rsid w:val="0087538E"/>
    <w:rsid w:val="0087678C"/>
    <w:rsid w:val="00876E02"/>
    <w:rsid w:val="0088033C"/>
    <w:rsid w:val="00880A73"/>
    <w:rsid w:val="00880C6F"/>
    <w:rsid w:val="00881050"/>
    <w:rsid w:val="008815D2"/>
    <w:rsid w:val="00881780"/>
    <w:rsid w:val="00881CBE"/>
    <w:rsid w:val="00882DFF"/>
    <w:rsid w:val="008830EC"/>
    <w:rsid w:val="008831D6"/>
    <w:rsid w:val="0088329C"/>
    <w:rsid w:val="00883ADA"/>
    <w:rsid w:val="00884846"/>
    <w:rsid w:val="00885CB7"/>
    <w:rsid w:val="00885E26"/>
    <w:rsid w:val="00886B98"/>
    <w:rsid w:val="00886BDC"/>
    <w:rsid w:val="00890244"/>
    <w:rsid w:val="00890518"/>
    <w:rsid w:val="008907E4"/>
    <w:rsid w:val="008908A8"/>
    <w:rsid w:val="00890C82"/>
    <w:rsid w:val="00890CC5"/>
    <w:rsid w:val="00890ED2"/>
    <w:rsid w:val="00891025"/>
    <w:rsid w:val="00891521"/>
    <w:rsid w:val="0089184B"/>
    <w:rsid w:val="00891CF3"/>
    <w:rsid w:val="008924FF"/>
    <w:rsid w:val="008929A9"/>
    <w:rsid w:val="00892CCF"/>
    <w:rsid w:val="00893167"/>
    <w:rsid w:val="008931DF"/>
    <w:rsid w:val="00893C42"/>
    <w:rsid w:val="00894747"/>
    <w:rsid w:val="00894B62"/>
    <w:rsid w:val="0089533D"/>
    <w:rsid w:val="008955C4"/>
    <w:rsid w:val="00895764"/>
    <w:rsid w:val="008961E4"/>
    <w:rsid w:val="008962CB"/>
    <w:rsid w:val="00897674"/>
    <w:rsid w:val="00897701"/>
    <w:rsid w:val="00897D34"/>
    <w:rsid w:val="008A05CE"/>
    <w:rsid w:val="008A13B1"/>
    <w:rsid w:val="008A1AAE"/>
    <w:rsid w:val="008A204D"/>
    <w:rsid w:val="008A27F5"/>
    <w:rsid w:val="008A2AD8"/>
    <w:rsid w:val="008A2F28"/>
    <w:rsid w:val="008A433E"/>
    <w:rsid w:val="008A4CE3"/>
    <w:rsid w:val="008A57D7"/>
    <w:rsid w:val="008A5B3A"/>
    <w:rsid w:val="008A5BAC"/>
    <w:rsid w:val="008A5BDF"/>
    <w:rsid w:val="008A6129"/>
    <w:rsid w:val="008A64C1"/>
    <w:rsid w:val="008A6A54"/>
    <w:rsid w:val="008A70E0"/>
    <w:rsid w:val="008A74EA"/>
    <w:rsid w:val="008B0024"/>
    <w:rsid w:val="008B0118"/>
    <w:rsid w:val="008B0772"/>
    <w:rsid w:val="008B1224"/>
    <w:rsid w:val="008B28A4"/>
    <w:rsid w:val="008B2922"/>
    <w:rsid w:val="008B2B1E"/>
    <w:rsid w:val="008B2C6B"/>
    <w:rsid w:val="008B2D2D"/>
    <w:rsid w:val="008B3B91"/>
    <w:rsid w:val="008B4127"/>
    <w:rsid w:val="008B5614"/>
    <w:rsid w:val="008B59D0"/>
    <w:rsid w:val="008B6318"/>
    <w:rsid w:val="008B63FA"/>
    <w:rsid w:val="008B75F3"/>
    <w:rsid w:val="008B7E8A"/>
    <w:rsid w:val="008B7FD1"/>
    <w:rsid w:val="008C01BD"/>
    <w:rsid w:val="008C0229"/>
    <w:rsid w:val="008C13C0"/>
    <w:rsid w:val="008C141C"/>
    <w:rsid w:val="008C4378"/>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013"/>
    <w:rsid w:val="008E0558"/>
    <w:rsid w:val="008E05D6"/>
    <w:rsid w:val="008E0684"/>
    <w:rsid w:val="008E10FD"/>
    <w:rsid w:val="008E1FFA"/>
    <w:rsid w:val="008E255F"/>
    <w:rsid w:val="008E2934"/>
    <w:rsid w:val="008E35E8"/>
    <w:rsid w:val="008E3A64"/>
    <w:rsid w:val="008E4129"/>
    <w:rsid w:val="008E51ED"/>
    <w:rsid w:val="008E52D3"/>
    <w:rsid w:val="008E53F1"/>
    <w:rsid w:val="008E5986"/>
    <w:rsid w:val="008E647C"/>
    <w:rsid w:val="008E69AA"/>
    <w:rsid w:val="008F0800"/>
    <w:rsid w:val="008F0B87"/>
    <w:rsid w:val="008F154A"/>
    <w:rsid w:val="008F1611"/>
    <w:rsid w:val="008F1AA0"/>
    <w:rsid w:val="008F23D5"/>
    <w:rsid w:val="008F31AF"/>
    <w:rsid w:val="008F37F7"/>
    <w:rsid w:val="008F3DBD"/>
    <w:rsid w:val="008F5034"/>
    <w:rsid w:val="008F5245"/>
    <w:rsid w:val="008F5771"/>
    <w:rsid w:val="008F6152"/>
    <w:rsid w:val="008F672B"/>
    <w:rsid w:val="008F6B34"/>
    <w:rsid w:val="008F78EA"/>
    <w:rsid w:val="00900414"/>
    <w:rsid w:val="00900CFA"/>
    <w:rsid w:val="00902691"/>
    <w:rsid w:val="00902AA1"/>
    <w:rsid w:val="00902DE3"/>
    <w:rsid w:val="0090381F"/>
    <w:rsid w:val="00903959"/>
    <w:rsid w:val="009039C8"/>
    <w:rsid w:val="00903DD3"/>
    <w:rsid w:val="00904357"/>
    <w:rsid w:val="009050C7"/>
    <w:rsid w:val="00905370"/>
    <w:rsid w:val="00906517"/>
    <w:rsid w:val="00906906"/>
    <w:rsid w:val="00907110"/>
    <w:rsid w:val="00907C24"/>
    <w:rsid w:val="00907CE5"/>
    <w:rsid w:val="009106D7"/>
    <w:rsid w:val="00911502"/>
    <w:rsid w:val="009115E4"/>
    <w:rsid w:val="00911757"/>
    <w:rsid w:val="00911B88"/>
    <w:rsid w:val="00911F91"/>
    <w:rsid w:val="0091232B"/>
    <w:rsid w:val="00912F86"/>
    <w:rsid w:val="00913041"/>
    <w:rsid w:val="00913435"/>
    <w:rsid w:val="00913CD0"/>
    <w:rsid w:val="00914054"/>
    <w:rsid w:val="00914B91"/>
    <w:rsid w:val="00914C16"/>
    <w:rsid w:val="00915838"/>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373"/>
    <w:rsid w:val="0092539A"/>
    <w:rsid w:val="0092551F"/>
    <w:rsid w:val="00925882"/>
    <w:rsid w:val="00926030"/>
    <w:rsid w:val="00926781"/>
    <w:rsid w:val="00926873"/>
    <w:rsid w:val="00926CFF"/>
    <w:rsid w:val="00926E7F"/>
    <w:rsid w:val="0092705F"/>
    <w:rsid w:val="009273F6"/>
    <w:rsid w:val="00927CA4"/>
    <w:rsid w:val="009300A0"/>
    <w:rsid w:val="009302C8"/>
    <w:rsid w:val="00930377"/>
    <w:rsid w:val="00930FB1"/>
    <w:rsid w:val="009310C0"/>
    <w:rsid w:val="009316B8"/>
    <w:rsid w:val="00931CEC"/>
    <w:rsid w:val="009330DD"/>
    <w:rsid w:val="009333C6"/>
    <w:rsid w:val="0093387C"/>
    <w:rsid w:val="00933E8A"/>
    <w:rsid w:val="00934CE5"/>
    <w:rsid w:val="00935026"/>
    <w:rsid w:val="009351CE"/>
    <w:rsid w:val="00935A58"/>
    <w:rsid w:val="009377CD"/>
    <w:rsid w:val="00937B97"/>
    <w:rsid w:val="00937C1C"/>
    <w:rsid w:val="00937E32"/>
    <w:rsid w:val="00940B25"/>
    <w:rsid w:val="00941B72"/>
    <w:rsid w:val="00941DA5"/>
    <w:rsid w:val="00941F64"/>
    <w:rsid w:val="00941FC8"/>
    <w:rsid w:val="0094286A"/>
    <w:rsid w:val="0094343C"/>
    <w:rsid w:val="00943B53"/>
    <w:rsid w:val="0094447F"/>
    <w:rsid w:val="009451D6"/>
    <w:rsid w:val="009454DA"/>
    <w:rsid w:val="009461FD"/>
    <w:rsid w:val="00946606"/>
    <w:rsid w:val="00946C8B"/>
    <w:rsid w:val="00946F3C"/>
    <w:rsid w:val="00946F93"/>
    <w:rsid w:val="00947228"/>
    <w:rsid w:val="009472FE"/>
    <w:rsid w:val="00950558"/>
    <w:rsid w:val="009508FC"/>
    <w:rsid w:val="00951C21"/>
    <w:rsid w:val="0095244C"/>
    <w:rsid w:val="00952758"/>
    <w:rsid w:val="00952E3E"/>
    <w:rsid w:val="00952FC6"/>
    <w:rsid w:val="009539C7"/>
    <w:rsid w:val="00953EEA"/>
    <w:rsid w:val="00953FD8"/>
    <w:rsid w:val="009565A0"/>
    <w:rsid w:val="009568CF"/>
    <w:rsid w:val="0095709E"/>
    <w:rsid w:val="009572A8"/>
    <w:rsid w:val="00960300"/>
    <w:rsid w:val="00960727"/>
    <w:rsid w:val="009608ED"/>
    <w:rsid w:val="00960EC2"/>
    <w:rsid w:val="009611ED"/>
    <w:rsid w:val="00962A5E"/>
    <w:rsid w:val="00963909"/>
    <w:rsid w:val="009646D5"/>
    <w:rsid w:val="00964A30"/>
    <w:rsid w:val="00964ABD"/>
    <w:rsid w:val="009658B1"/>
    <w:rsid w:val="0096713A"/>
    <w:rsid w:val="0096722B"/>
    <w:rsid w:val="009677A8"/>
    <w:rsid w:val="00967AEA"/>
    <w:rsid w:val="009702A7"/>
    <w:rsid w:val="00970448"/>
    <w:rsid w:val="00970CB6"/>
    <w:rsid w:val="00970F1C"/>
    <w:rsid w:val="0097105D"/>
    <w:rsid w:val="009714D6"/>
    <w:rsid w:val="009717D6"/>
    <w:rsid w:val="0097229A"/>
    <w:rsid w:val="00972B96"/>
    <w:rsid w:val="00973110"/>
    <w:rsid w:val="00973140"/>
    <w:rsid w:val="00973E71"/>
    <w:rsid w:val="00973F68"/>
    <w:rsid w:val="009744E5"/>
    <w:rsid w:val="0097519A"/>
    <w:rsid w:val="0097560F"/>
    <w:rsid w:val="009756D1"/>
    <w:rsid w:val="00976ADB"/>
    <w:rsid w:val="00976DE3"/>
    <w:rsid w:val="0098022E"/>
    <w:rsid w:val="009803FA"/>
    <w:rsid w:val="0098041C"/>
    <w:rsid w:val="00981565"/>
    <w:rsid w:val="009816EB"/>
    <w:rsid w:val="00981917"/>
    <w:rsid w:val="00981D4E"/>
    <w:rsid w:val="00982BBF"/>
    <w:rsid w:val="009838C0"/>
    <w:rsid w:val="00984226"/>
    <w:rsid w:val="0098600E"/>
    <w:rsid w:val="00986E6A"/>
    <w:rsid w:val="00987BAA"/>
    <w:rsid w:val="00987FB8"/>
    <w:rsid w:val="0099036E"/>
    <w:rsid w:val="00990DCF"/>
    <w:rsid w:val="00990EEB"/>
    <w:rsid w:val="00991503"/>
    <w:rsid w:val="00992B7F"/>
    <w:rsid w:val="00992E2C"/>
    <w:rsid w:val="00993015"/>
    <w:rsid w:val="00993233"/>
    <w:rsid w:val="00993972"/>
    <w:rsid w:val="00993DDD"/>
    <w:rsid w:val="00993F6F"/>
    <w:rsid w:val="00994F5C"/>
    <w:rsid w:val="0099594F"/>
    <w:rsid w:val="0099680E"/>
    <w:rsid w:val="0099682F"/>
    <w:rsid w:val="00996AAC"/>
    <w:rsid w:val="009971B1"/>
    <w:rsid w:val="009974FC"/>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7C9"/>
    <w:rsid w:val="009A4EF8"/>
    <w:rsid w:val="009A576D"/>
    <w:rsid w:val="009A57AE"/>
    <w:rsid w:val="009A5E00"/>
    <w:rsid w:val="009A5E97"/>
    <w:rsid w:val="009A6F8F"/>
    <w:rsid w:val="009A7DD8"/>
    <w:rsid w:val="009B0111"/>
    <w:rsid w:val="009B105F"/>
    <w:rsid w:val="009B129A"/>
    <w:rsid w:val="009B1725"/>
    <w:rsid w:val="009B2CBC"/>
    <w:rsid w:val="009B3CCB"/>
    <w:rsid w:val="009B4333"/>
    <w:rsid w:val="009B4843"/>
    <w:rsid w:val="009B5336"/>
    <w:rsid w:val="009B64DA"/>
    <w:rsid w:val="009B66AB"/>
    <w:rsid w:val="009B6988"/>
    <w:rsid w:val="009B6A2F"/>
    <w:rsid w:val="009B6AD8"/>
    <w:rsid w:val="009B7434"/>
    <w:rsid w:val="009C0C20"/>
    <w:rsid w:val="009C164C"/>
    <w:rsid w:val="009C1EFA"/>
    <w:rsid w:val="009C2070"/>
    <w:rsid w:val="009C2089"/>
    <w:rsid w:val="009C28C6"/>
    <w:rsid w:val="009C4140"/>
    <w:rsid w:val="009C78EE"/>
    <w:rsid w:val="009C7BF3"/>
    <w:rsid w:val="009C7DDE"/>
    <w:rsid w:val="009D0158"/>
    <w:rsid w:val="009D11F7"/>
    <w:rsid w:val="009D23A0"/>
    <w:rsid w:val="009D3216"/>
    <w:rsid w:val="009D335C"/>
    <w:rsid w:val="009D3536"/>
    <w:rsid w:val="009D3839"/>
    <w:rsid w:val="009D3BCB"/>
    <w:rsid w:val="009D4202"/>
    <w:rsid w:val="009D482D"/>
    <w:rsid w:val="009D4DA4"/>
    <w:rsid w:val="009D5159"/>
    <w:rsid w:val="009D53D7"/>
    <w:rsid w:val="009D56BF"/>
    <w:rsid w:val="009D69D6"/>
    <w:rsid w:val="009D6F15"/>
    <w:rsid w:val="009D72FB"/>
    <w:rsid w:val="009E01BE"/>
    <w:rsid w:val="009E030B"/>
    <w:rsid w:val="009E14A9"/>
    <w:rsid w:val="009E21F7"/>
    <w:rsid w:val="009E2758"/>
    <w:rsid w:val="009E27B1"/>
    <w:rsid w:val="009E2942"/>
    <w:rsid w:val="009E2E50"/>
    <w:rsid w:val="009E44D9"/>
    <w:rsid w:val="009E49EC"/>
    <w:rsid w:val="009E534F"/>
    <w:rsid w:val="009E61DA"/>
    <w:rsid w:val="009E7F1C"/>
    <w:rsid w:val="009F10AD"/>
    <w:rsid w:val="009F1DE7"/>
    <w:rsid w:val="009F219C"/>
    <w:rsid w:val="009F24D7"/>
    <w:rsid w:val="009F2B69"/>
    <w:rsid w:val="009F2DCE"/>
    <w:rsid w:val="009F2FBC"/>
    <w:rsid w:val="009F3646"/>
    <w:rsid w:val="009F3826"/>
    <w:rsid w:val="009F39BD"/>
    <w:rsid w:val="009F3CD7"/>
    <w:rsid w:val="009F3FAF"/>
    <w:rsid w:val="009F40A6"/>
    <w:rsid w:val="009F5975"/>
    <w:rsid w:val="009F6ED3"/>
    <w:rsid w:val="009F6EF0"/>
    <w:rsid w:val="009F6F02"/>
    <w:rsid w:val="009F6F6B"/>
    <w:rsid w:val="009F716F"/>
    <w:rsid w:val="009F74BF"/>
    <w:rsid w:val="009F77F8"/>
    <w:rsid w:val="009F79E4"/>
    <w:rsid w:val="009F7ACD"/>
    <w:rsid w:val="00A0037B"/>
    <w:rsid w:val="00A007E7"/>
    <w:rsid w:val="00A01158"/>
    <w:rsid w:val="00A015A8"/>
    <w:rsid w:val="00A0198D"/>
    <w:rsid w:val="00A026DB"/>
    <w:rsid w:val="00A0357B"/>
    <w:rsid w:val="00A03832"/>
    <w:rsid w:val="00A03EDC"/>
    <w:rsid w:val="00A049E6"/>
    <w:rsid w:val="00A04EE8"/>
    <w:rsid w:val="00A05164"/>
    <w:rsid w:val="00A05790"/>
    <w:rsid w:val="00A05DDD"/>
    <w:rsid w:val="00A05EAE"/>
    <w:rsid w:val="00A05FAF"/>
    <w:rsid w:val="00A061F8"/>
    <w:rsid w:val="00A064D3"/>
    <w:rsid w:val="00A07C62"/>
    <w:rsid w:val="00A10489"/>
    <w:rsid w:val="00A10F22"/>
    <w:rsid w:val="00A11531"/>
    <w:rsid w:val="00A11E89"/>
    <w:rsid w:val="00A11FC0"/>
    <w:rsid w:val="00A12012"/>
    <w:rsid w:val="00A12917"/>
    <w:rsid w:val="00A1305D"/>
    <w:rsid w:val="00A13062"/>
    <w:rsid w:val="00A13EE7"/>
    <w:rsid w:val="00A14508"/>
    <w:rsid w:val="00A14596"/>
    <w:rsid w:val="00A153A8"/>
    <w:rsid w:val="00A1543E"/>
    <w:rsid w:val="00A15C65"/>
    <w:rsid w:val="00A16159"/>
    <w:rsid w:val="00A1650D"/>
    <w:rsid w:val="00A16AA1"/>
    <w:rsid w:val="00A172AE"/>
    <w:rsid w:val="00A174F9"/>
    <w:rsid w:val="00A17D18"/>
    <w:rsid w:val="00A217D1"/>
    <w:rsid w:val="00A21A3B"/>
    <w:rsid w:val="00A22AE5"/>
    <w:rsid w:val="00A22F21"/>
    <w:rsid w:val="00A23019"/>
    <w:rsid w:val="00A2325A"/>
    <w:rsid w:val="00A237A4"/>
    <w:rsid w:val="00A2480C"/>
    <w:rsid w:val="00A24E1E"/>
    <w:rsid w:val="00A2560D"/>
    <w:rsid w:val="00A2588C"/>
    <w:rsid w:val="00A25A08"/>
    <w:rsid w:val="00A260C4"/>
    <w:rsid w:val="00A266EA"/>
    <w:rsid w:val="00A272AF"/>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4B32"/>
    <w:rsid w:val="00A35AA8"/>
    <w:rsid w:val="00A36C11"/>
    <w:rsid w:val="00A37536"/>
    <w:rsid w:val="00A401CF"/>
    <w:rsid w:val="00A40843"/>
    <w:rsid w:val="00A40B1E"/>
    <w:rsid w:val="00A41E57"/>
    <w:rsid w:val="00A42AEC"/>
    <w:rsid w:val="00A43B25"/>
    <w:rsid w:val="00A43C9D"/>
    <w:rsid w:val="00A44557"/>
    <w:rsid w:val="00A457BA"/>
    <w:rsid w:val="00A4581E"/>
    <w:rsid w:val="00A46112"/>
    <w:rsid w:val="00A47019"/>
    <w:rsid w:val="00A470A6"/>
    <w:rsid w:val="00A4714B"/>
    <w:rsid w:val="00A475DA"/>
    <w:rsid w:val="00A47CC0"/>
    <w:rsid w:val="00A50E46"/>
    <w:rsid w:val="00A51CD0"/>
    <w:rsid w:val="00A52DE9"/>
    <w:rsid w:val="00A5387B"/>
    <w:rsid w:val="00A557B1"/>
    <w:rsid w:val="00A55C2C"/>
    <w:rsid w:val="00A55D22"/>
    <w:rsid w:val="00A5650E"/>
    <w:rsid w:val="00A56BB8"/>
    <w:rsid w:val="00A57DCC"/>
    <w:rsid w:val="00A60A42"/>
    <w:rsid w:val="00A60EC0"/>
    <w:rsid w:val="00A60FAC"/>
    <w:rsid w:val="00A61A6E"/>
    <w:rsid w:val="00A62856"/>
    <w:rsid w:val="00A642BC"/>
    <w:rsid w:val="00A65B7C"/>
    <w:rsid w:val="00A6664E"/>
    <w:rsid w:val="00A66810"/>
    <w:rsid w:val="00A67EB2"/>
    <w:rsid w:val="00A67F00"/>
    <w:rsid w:val="00A70322"/>
    <w:rsid w:val="00A70CEB"/>
    <w:rsid w:val="00A71089"/>
    <w:rsid w:val="00A7198A"/>
    <w:rsid w:val="00A71CA8"/>
    <w:rsid w:val="00A7204A"/>
    <w:rsid w:val="00A720CD"/>
    <w:rsid w:val="00A72268"/>
    <w:rsid w:val="00A72970"/>
    <w:rsid w:val="00A72E77"/>
    <w:rsid w:val="00A732B7"/>
    <w:rsid w:val="00A73535"/>
    <w:rsid w:val="00A73A5A"/>
    <w:rsid w:val="00A7403C"/>
    <w:rsid w:val="00A761F9"/>
    <w:rsid w:val="00A7656A"/>
    <w:rsid w:val="00A770FB"/>
    <w:rsid w:val="00A77747"/>
    <w:rsid w:val="00A8061B"/>
    <w:rsid w:val="00A81636"/>
    <w:rsid w:val="00A81EA0"/>
    <w:rsid w:val="00A823E7"/>
    <w:rsid w:val="00A8267A"/>
    <w:rsid w:val="00A82AC9"/>
    <w:rsid w:val="00A82B1D"/>
    <w:rsid w:val="00A84A41"/>
    <w:rsid w:val="00A85AAF"/>
    <w:rsid w:val="00A85B81"/>
    <w:rsid w:val="00A85CF9"/>
    <w:rsid w:val="00A86248"/>
    <w:rsid w:val="00A86358"/>
    <w:rsid w:val="00A8663E"/>
    <w:rsid w:val="00A86BD8"/>
    <w:rsid w:val="00A910AD"/>
    <w:rsid w:val="00A91550"/>
    <w:rsid w:val="00A9172F"/>
    <w:rsid w:val="00A92249"/>
    <w:rsid w:val="00A92649"/>
    <w:rsid w:val="00A92F2A"/>
    <w:rsid w:val="00A933FC"/>
    <w:rsid w:val="00A93E4C"/>
    <w:rsid w:val="00A93E55"/>
    <w:rsid w:val="00A94433"/>
    <w:rsid w:val="00A946F4"/>
    <w:rsid w:val="00A947A8"/>
    <w:rsid w:val="00A94E35"/>
    <w:rsid w:val="00A9545B"/>
    <w:rsid w:val="00A9659C"/>
    <w:rsid w:val="00A9708A"/>
    <w:rsid w:val="00A97187"/>
    <w:rsid w:val="00AA021F"/>
    <w:rsid w:val="00AA044A"/>
    <w:rsid w:val="00AA0B0B"/>
    <w:rsid w:val="00AA13F2"/>
    <w:rsid w:val="00AA1FBE"/>
    <w:rsid w:val="00AA39B7"/>
    <w:rsid w:val="00AA427C"/>
    <w:rsid w:val="00AA4AB2"/>
    <w:rsid w:val="00AA516E"/>
    <w:rsid w:val="00AA55FB"/>
    <w:rsid w:val="00AA5840"/>
    <w:rsid w:val="00AA60C1"/>
    <w:rsid w:val="00AA6767"/>
    <w:rsid w:val="00AA7B80"/>
    <w:rsid w:val="00AB060B"/>
    <w:rsid w:val="00AB1987"/>
    <w:rsid w:val="00AB2182"/>
    <w:rsid w:val="00AB26C3"/>
    <w:rsid w:val="00AB2B96"/>
    <w:rsid w:val="00AB30C6"/>
    <w:rsid w:val="00AB3892"/>
    <w:rsid w:val="00AB399B"/>
    <w:rsid w:val="00AB3E46"/>
    <w:rsid w:val="00AB4E0A"/>
    <w:rsid w:val="00AB5019"/>
    <w:rsid w:val="00AB5263"/>
    <w:rsid w:val="00AB5C6D"/>
    <w:rsid w:val="00AC14AB"/>
    <w:rsid w:val="00AC226B"/>
    <w:rsid w:val="00AC2536"/>
    <w:rsid w:val="00AC2BAF"/>
    <w:rsid w:val="00AC3250"/>
    <w:rsid w:val="00AC36F7"/>
    <w:rsid w:val="00AC37FA"/>
    <w:rsid w:val="00AC3C57"/>
    <w:rsid w:val="00AC5476"/>
    <w:rsid w:val="00AC60AF"/>
    <w:rsid w:val="00AC7049"/>
    <w:rsid w:val="00AC75A7"/>
    <w:rsid w:val="00AD00E1"/>
    <w:rsid w:val="00AD0CC6"/>
    <w:rsid w:val="00AD0ED0"/>
    <w:rsid w:val="00AD113F"/>
    <w:rsid w:val="00AD1FE1"/>
    <w:rsid w:val="00AD2550"/>
    <w:rsid w:val="00AD3E3B"/>
    <w:rsid w:val="00AD3F8C"/>
    <w:rsid w:val="00AD5E02"/>
    <w:rsid w:val="00AD6549"/>
    <w:rsid w:val="00AD77C4"/>
    <w:rsid w:val="00AE03F6"/>
    <w:rsid w:val="00AE0501"/>
    <w:rsid w:val="00AE07D3"/>
    <w:rsid w:val="00AE0A77"/>
    <w:rsid w:val="00AE0B80"/>
    <w:rsid w:val="00AE0F48"/>
    <w:rsid w:val="00AE10ED"/>
    <w:rsid w:val="00AE19F9"/>
    <w:rsid w:val="00AE2724"/>
    <w:rsid w:val="00AE279F"/>
    <w:rsid w:val="00AE3914"/>
    <w:rsid w:val="00AE3AA7"/>
    <w:rsid w:val="00AE3B18"/>
    <w:rsid w:val="00AE46B2"/>
    <w:rsid w:val="00AE5175"/>
    <w:rsid w:val="00AE5346"/>
    <w:rsid w:val="00AE5CF7"/>
    <w:rsid w:val="00AE62F1"/>
    <w:rsid w:val="00AE7063"/>
    <w:rsid w:val="00AF0A8A"/>
    <w:rsid w:val="00AF0AF9"/>
    <w:rsid w:val="00AF1975"/>
    <w:rsid w:val="00AF19D0"/>
    <w:rsid w:val="00AF2343"/>
    <w:rsid w:val="00AF2640"/>
    <w:rsid w:val="00AF30E5"/>
    <w:rsid w:val="00AF3575"/>
    <w:rsid w:val="00AF35A7"/>
    <w:rsid w:val="00AF3C19"/>
    <w:rsid w:val="00AF3F92"/>
    <w:rsid w:val="00AF3FAA"/>
    <w:rsid w:val="00AF4FA2"/>
    <w:rsid w:val="00AF5724"/>
    <w:rsid w:val="00AF5B1E"/>
    <w:rsid w:val="00AF62D5"/>
    <w:rsid w:val="00AF71C4"/>
    <w:rsid w:val="00AF7D1C"/>
    <w:rsid w:val="00B01581"/>
    <w:rsid w:val="00B0191F"/>
    <w:rsid w:val="00B0286F"/>
    <w:rsid w:val="00B02DF9"/>
    <w:rsid w:val="00B03850"/>
    <w:rsid w:val="00B0459B"/>
    <w:rsid w:val="00B04B80"/>
    <w:rsid w:val="00B066AA"/>
    <w:rsid w:val="00B066E3"/>
    <w:rsid w:val="00B06993"/>
    <w:rsid w:val="00B06CC2"/>
    <w:rsid w:val="00B070BF"/>
    <w:rsid w:val="00B071F0"/>
    <w:rsid w:val="00B07527"/>
    <w:rsid w:val="00B102B7"/>
    <w:rsid w:val="00B10397"/>
    <w:rsid w:val="00B105F4"/>
    <w:rsid w:val="00B10610"/>
    <w:rsid w:val="00B10FF4"/>
    <w:rsid w:val="00B11AED"/>
    <w:rsid w:val="00B1209E"/>
    <w:rsid w:val="00B1292B"/>
    <w:rsid w:val="00B134C3"/>
    <w:rsid w:val="00B138B7"/>
    <w:rsid w:val="00B13CA4"/>
    <w:rsid w:val="00B1429D"/>
    <w:rsid w:val="00B14B3B"/>
    <w:rsid w:val="00B15327"/>
    <w:rsid w:val="00B1558E"/>
    <w:rsid w:val="00B15838"/>
    <w:rsid w:val="00B159BE"/>
    <w:rsid w:val="00B16D9D"/>
    <w:rsid w:val="00B17113"/>
    <w:rsid w:val="00B17256"/>
    <w:rsid w:val="00B17C12"/>
    <w:rsid w:val="00B17DC3"/>
    <w:rsid w:val="00B20210"/>
    <w:rsid w:val="00B2179B"/>
    <w:rsid w:val="00B21B2D"/>
    <w:rsid w:val="00B21D76"/>
    <w:rsid w:val="00B21F5F"/>
    <w:rsid w:val="00B21F68"/>
    <w:rsid w:val="00B224BC"/>
    <w:rsid w:val="00B23028"/>
    <w:rsid w:val="00B231EA"/>
    <w:rsid w:val="00B23291"/>
    <w:rsid w:val="00B236D0"/>
    <w:rsid w:val="00B2397B"/>
    <w:rsid w:val="00B23AEB"/>
    <w:rsid w:val="00B23D24"/>
    <w:rsid w:val="00B25D56"/>
    <w:rsid w:val="00B25FD2"/>
    <w:rsid w:val="00B267ED"/>
    <w:rsid w:val="00B271BA"/>
    <w:rsid w:val="00B3023C"/>
    <w:rsid w:val="00B30CA0"/>
    <w:rsid w:val="00B31071"/>
    <w:rsid w:val="00B31578"/>
    <w:rsid w:val="00B3175C"/>
    <w:rsid w:val="00B32942"/>
    <w:rsid w:val="00B32A31"/>
    <w:rsid w:val="00B32AF2"/>
    <w:rsid w:val="00B334C4"/>
    <w:rsid w:val="00B338AA"/>
    <w:rsid w:val="00B340C1"/>
    <w:rsid w:val="00B34E9D"/>
    <w:rsid w:val="00B3513A"/>
    <w:rsid w:val="00B3703A"/>
    <w:rsid w:val="00B40430"/>
    <w:rsid w:val="00B406ED"/>
    <w:rsid w:val="00B4120F"/>
    <w:rsid w:val="00B415E0"/>
    <w:rsid w:val="00B41911"/>
    <w:rsid w:val="00B438A9"/>
    <w:rsid w:val="00B44408"/>
    <w:rsid w:val="00B450D1"/>
    <w:rsid w:val="00B4533E"/>
    <w:rsid w:val="00B47554"/>
    <w:rsid w:val="00B477D1"/>
    <w:rsid w:val="00B5011A"/>
    <w:rsid w:val="00B50761"/>
    <w:rsid w:val="00B5280B"/>
    <w:rsid w:val="00B543D2"/>
    <w:rsid w:val="00B544BC"/>
    <w:rsid w:val="00B54AB8"/>
    <w:rsid w:val="00B54BCD"/>
    <w:rsid w:val="00B55379"/>
    <w:rsid w:val="00B55686"/>
    <w:rsid w:val="00B55C76"/>
    <w:rsid w:val="00B56865"/>
    <w:rsid w:val="00B56EB6"/>
    <w:rsid w:val="00B577D9"/>
    <w:rsid w:val="00B57ED8"/>
    <w:rsid w:val="00B6030A"/>
    <w:rsid w:val="00B603A7"/>
    <w:rsid w:val="00B60E7B"/>
    <w:rsid w:val="00B613B4"/>
    <w:rsid w:val="00B629C8"/>
    <w:rsid w:val="00B62CEB"/>
    <w:rsid w:val="00B62E8A"/>
    <w:rsid w:val="00B6398B"/>
    <w:rsid w:val="00B65124"/>
    <w:rsid w:val="00B65D96"/>
    <w:rsid w:val="00B6637F"/>
    <w:rsid w:val="00B664A8"/>
    <w:rsid w:val="00B66DCD"/>
    <w:rsid w:val="00B67BAA"/>
    <w:rsid w:val="00B67DB4"/>
    <w:rsid w:val="00B67F75"/>
    <w:rsid w:val="00B704B4"/>
    <w:rsid w:val="00B70DF5"/>
    <w:rsid w:val="00B70ED0"/>
    <w:rsid w:val="00B7253D"/>
    <w:rsid w:val="00B72797"/>
    <w:rsid w:val="00B73AF4"/>
    <w:rsid w:val="00B73D93"/>
    <w:rsid w:val="00B74B32"/>
    <w:rsid w:val="00B74D5D"/>
    <w:rsid w:val="00B75067"/>
    <w:rsid w:val="00B75523"/>
    <w:rsid w:val="00B75591"/>
    <w:rsid w:val="00B755AD"/>
    <w:rsid w:val="00B7724C"/>
    <w:rsid w:val="00B77D05"/>
    <w:rsid w:val="00B8011B"/>
    <w:rsid w:val="00B80202"/>
    <w:rsid w:val="00B808A2"/>
    <w:rsid w:val="00B80D07"/>
    <w:rsid w:val="00B81413"/>
    <w:rsid w:val="00B81564"/>
    <w:rsid w:val="00B815CA"/>
    <w:rsid w:val="00B81A99"/>
    <w:rsid w:val="00B81B4A"/>
    <w:rsid w:val="00B81E8E"/>
    <w:rsid w:val="00B82C0F"/>
    <w:rsid w:val="00B82E81"/>
    <w:rsid w:val="00B83EEE"/>
    <w:rsid w:val="00B8492C"/>
    <w:rsid w:val="00B84DFE"/>
    <w:rsid w:val="00B8606A"/>
    <w:rsid w:val="00B86290"/>
    <w:rsid w:val="00B86A6B"/>
    <w:rsid w:val="00B87963"/>
    <w:rsid w:val="00B87A7E"/>
    <w:rsid w:val="00B90BD6"/>
    <w:rsid w:val="00B90DF1"/>
    <w:rsid w:val="00B914CD"/>
    <w:rsid w:val="00B9190D"/>
    <w:rsid w:val="00B92A5C"/>
    <w:rsid w:val="00B92CC6"/>
    <w:rsid w:val="00B92E68"/>
    <w:rsid w:val="00B92E7D"/>
    <w:rsid w:val="00B93688"/>
    <w:rsid w:val="00B94638"/>
    <w:rsid w:val="00B9481F"/>
    <w:rsid w:val="00B95C72"/>
    <w:rsid w:val="00B96EC8"/>
    <w:rsid w:val="00B9740C"/>
    <w:rsid w:val="00B97448"/>
    <w:rsid w:val="00B97615"/>
    <w:rsid w:val="00B97833"/>
    <w:rsid w:val="00BA01D9"/>
    <w:rsid w:val="00BA0777"/>
    <w:rsid w:val="00BA0D7E"/>
    <w:rsid w:val="00BA2125"/>
    <w:rsid w:val="00BA24D5"/>
    <w:rsid w:val="00BA25F5"/>
    <w:rsid w:val="00BA333F"/>
    <w:rsid w:val="00BA38C4"/>
    <w:rsid w:val="00BA454A"/>
    <w:rsid w:val="00BA462B"/>
    <w:rsid w:val="00BA49F3"/>
    <w:rsid w:val="00BA4F3D"/>
    <w:rsid w:val="00BA533D"/>
    <w:rsid w:val="00BA7243"/>
    <w:rsid w:val="00BA7945"/>
    <w:rsid w:val="00BB02D6"/>
    <w:rsid w:val="00BB0C3D"/>
    <w:rsid w:val="00BB184D"/>
    <w:rsid w:val="00BB1AA0"/>
    <w:rsid w:val="00BB28E5"/>
    <w:rsid w:val="00BB3053"/>
    <w:rsid w:val="00BB31C0"/>
    <w:rsid w:val="00BB3CBD"/>
    <w:rsid w:val="00BB6050"/>
    <w:rsid w:val="00BB6703"/>
    <w:rsid w:val="00BB676A"/>
    <w:rsid w:val="00BB69F9"/>
    <w:rsid w:val="00BB7320"/>
    <w:rsid w:val="00BB7D50"/>
    <w:rsid w:val="00BB7DC5"/>
    <w:rsid w:val="00BC0F84"/>
    <w:rsid w:val="00BC1C02"/>
    <w:rsid w:val="00BC1FEA"/>
    <w:rsid w:val="00BC21EA"/>
    <w:rsid w:val="00BC2C0A"/>
    <w:rsid w:val="00BC2E55"/>
    <w:rsid w:val="00BC3080"/>
    <w:rsid w:val="00BC31A4"/>
    <w:rsid w:val="00BC423A"/>
    <w:rsid w:val="00BC44A9"/>
    <w:rsid w:val="00BC6194"/>
    <w:rsid w:val="00BC6242"/>
    <w:rsid w:val="00BC6A54"/>
    <w:rsid w:val="00BC6E1D"/>
    <w:rsid w:val="00BC7088"/>
    <w:rsid w:val="00BC78EB"/>
    <w:rsid w:val="00BC7A9A"/>
    <w:rsid w:val="00BC7D35"/>
    <w:rsid w:val="00BD0363"/>
    <w:rsid w:val="00BD0B34"/>
    <w:rsid w:val="00BD1E35"/>
    <w:rsid w:val="00BD26AE"/>
    <w:rsid w:val="00BD3E71"/>
    <w:rsid w:val="00BD414D"/>
    <w:rsid w:val="00BD5AEE"/>
    <w:rsid w:val="00BD79FF"/>
    <w:rsid w:val="00BE124A"/>
    <w:rsid w:val="00BE14C3"/>
    <w:rsid w:val="00BE16C4"/>
    <w:rsid w:val="00BE20EE"/>
    <w:rsid w:val="00BE26D6"/>
    <w:rsid w:val="00BE2817"/>
    <w:rsid w:val="00BE2824"/>
    <w:rsid w:val="00BE2888"/>
    <w:rsid w:val="00BE2EA2"/>
    <w:rsid w:val="00BE3483"/>
    <w:rsid w:val="00BE366C"/>
    <w:rsid w:val="00BE3A68"/>
    <w:rsid w:val="00BE48B7"/>
    <w:rsid w:val="00BE53B9"/>
    <w:rsid w:val="00BE56DB"/>
    <w:rsid w:val="00BE68C2"/>
    <w:rsid w:val="00BE70C2"/>
    <w:rsid w:val="00BE73C9"/>
    <w:rsid w:val="00BE7440"/>
    <w:rsid w:val="00BF0374"/>
    <w:rsid w:val="00BF0406"/>
    <w:rsid w:val="00BF09B8"/>
    <w:rsid w:val="00BF0E1B"/>
    <w:rsid w:val="00BF102A"/>
    <w:rsid w:val="00BF14E3"/>
    <w:rsid w:val="00BF239E"/>
    <w:rsid w:val="00BF2DE7"/>
    <w:rsid w:val="00BF2FFD"/>
    <w:rsid w:val="00BF32ED"/>
    <w:rsid w:val="00BF3DBD"/>
    <w:rsid w:val="00BF432E"/>
    <w:rsid w:val="00BF543B"/>
    <w:rsid w:val="00BF62F9"/>
    <w:rsid w:val="00BF63F1"/>
    <w:rsid w:val="00BF73DA"/>
    <w:rsid w:val="00BF7D0F"/>
    <w:rsid w:val="00BF7E67"/>
    <w:rsid w:val="00C002EF"/>
    <w:rsid w:val="00C01013"/>
    <w:rsid w:val="00C02936"/>
    <w:rsid w:val="00C02B2D"/>
    <w:rsid w:val="00C02B4C"/>
    <w:rsid w:val="00C02C74"/>
    <w:rsid w:val="00C03452"/>
    <w:rsid w:val="00C038A3"/>
    <w:rsid w:val="00C039B7"/>
    <w:rsid w:val="00C05983"/>
    <w:rsid w:val="00C05FE1"/>
    <w:rsid w:val="00C0651D"/>
    <w:rsid w:val="00C06E01"/>
    <w:rsid w:val="00C07270"/>
    <w:rsid w:val="00C0742B"/>
    <w:rsid w:val="00C108EA"/>
    <w:rsid w:val="00C10B81"/>
    <w:rsid w:val="00C10BE7"/>
    <w:rsid w:val="00C11147"/>
    <w:rsid w:val="00C1165A"/>
    <w:rsid w:val="00C11F2A"/>
    <w:rsid w:val="00C12A14"/>
    <w:rsid w:val="00C12B4A"/>
    <w:rsid w:val="00C13835"/>
    <w:rsid w:val="00C1391D"/>
    <w:rsid w:val="00C14718"/>
    <w:rsid w:val="00C14CAE"/>
    <w:rsid w:val="00C14FAA"/>
    <w:rsid w:val="00C15DD2"/>
    <w:rsid w:val="00C1634A"/>
    <w:rsid w:val="00C16E22"/>
    <w:rsid w:val="00C16E72"/>
    <w:rsid w:val="00C172D8"/>
    <w:rsid w:val="00C17E44"/>
    <w:rsid w:val="00C209E2"/>
    <w:rsid w:val="00C20B4A"/>
    <w:rsid w:val="00C21736"/>
    <w:rsid w:val="00C21985"/>
    <w:rsid w:val="00C21EAB"/>
    <w:rsid w:val="00C2223D"/>
    <w:rsid w:val="00C23066"/>
    <w:rsid w:val="00C23E2F"/>
    <w:rsid w:val="00C24978"/>
    <w:rsid w:val="00C255D5"/>
    <w:rsid w:val="00C25813"/>
    <w:rsid w:val="00C2667B"/>
    <w:rsid w:val="00C26919"/>
    <w:rsid w:val="00C30C46"/>
    <w:rsid w:val="00C30CBE"/>
    <w:rsid w:val="00C30DA7"/>
    <w:rsid w:val="00C31319"/>
    <w:rsid w:val="00C333AA"/>
    <w:rsid w:val="00C333C7"/>
    <w:rsid w:val="00C333D0"/>
    <w:rsid w:val="00C33CB8"/>
    <w:rsid w:val="00C33CEB"/>
    <w:rsid w:val="00C34479"/>
    <w:rsid w:val="00C358CC"/>
    <w:rsid w:val="00C36532"/>
    <w:rsid w:val="00C37ED9"/>
    <w:rsid w:val="00C41793"/>
    <w:rsid w:val="00C41925"/>
    <w:rsid w:val="00C4208E"/>
    <w:rsid w:val="00C422C8"/>
    <w:rsid w:val="00C423DC"/>
    <w:rsid w:val="00C42642"/>
    <w:rsid w:val="00C427D4"/>
    <w:rsid w:val="00C42B28"/>
    <w:rsid w:val="00C42C9F"/>
    <w:rsid w:val="00C443B7"/>
    <w:rsid w:val="00C449A1"/>
    <w:rsid w:val="00C466D8"/>
    <w:rsid w:val="00C47ECD"/>
    <w:rsid w:val="00C47F11"/>
    <w:rsid w:val="00C50507"/>
    <w:rsid w:val="00C50520"/>
    <w:rsid w:val="00C506C0"/>
    <w:rsid w:val="00C51024"/>
    <w:rsid w:val="00C51BFB"/>
    <w:rsid w:val="00C51D54"/>
    <w:rsid w:val="00C54D41"/>
    <w:rsid w:val="00C54D6C"/>
    <w:rsid w:val="00C550C5"/>
    <w:rsid w:val="00C55415"/>
    <w:rsid w:val="00C55A13"/>
    <w:rsid w:val="00C55E93"/>
    <w:rsid w:val="00C56724"/>
    <w:rsid w:val="00C56E5E"/>
    <w:rsid w:val="00C5759B"/>
    <w:rsid w:val="00C6017E"/>
    <w:rsid w:val="00C60276"/>
    <w:rsid w:val="00C60485"/>
    <w:rsid w:val="00C61149"/>
    <w:rsid w:val="00C611A1"/>
    <w:rsid w:val="00C6154B"/>
    <w:rsid w:val="00C65004"/>
    <w:rsid w:val="00C67418"/>
    <w:rsid w:val="00C67720"/>
    <w:rsid w:val="00C67D20"/>
    <w:rsid w:val="00C70128"/>
    <w:rsid w:val="00C70458"/>
    <w:rsid w:val="00C70644"/>
    <w:rsid w:val="00C70A7E"/>
    <w:rsid w:val="00C70B90"/>
    <w:rsid w:val="00C70C8E"/>
    <w:rsid w:val="00C70CCD"/>
    <w:rsid w:val="00C71194"/>
    <w:rsid w:val="00C71433"/>
    <w:rsid w:val="00C71EC8"/>
    <w:rsid w:val="00C7374F"/>
    <w:rsid w:val="00C73F3B"/>
    <w:rsid w:val="00C743B4"/>
    <w:rsid w:val="00C74AC1"/>
    <w:rsid w:val="00C74AC7"/>
    <w:rsid w:val="00C75492"/>
    <w:rsid w:val="00C754BE"/>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863"/>
    <w:rsid w:val="00C92C95"/>
    <w:rsid w:val="00C92CD0"/>
    <w:rsid w:val="00C92E7C"/>
    <w:rsid w:val="00C93519"/>
    <w:rsid w:val="00C940D6"/>
    <w:rsid w:val="00C94102"/>
    <w:rsid w:val="00C94636"/>
    <w:rsid w:val="00C95405"/>
    <w:rsid w:val="00C9542D"/>
    <w:rsid w:val="00C955DA"/>
    <w:rsid w:val="00C95887"/>
    <w:rsid w:val="00C95CA3"/>
    <w:rsid w:val="00C961F0"/>
    <w:rsid w:val="00C967DC"/>
    <w:rsid w:val="00C96E05"/>
    <w:rsid w:val="00C97269"/>
    <w:rsid w:val="00C97B93"/>
    <w:rsid w:val="00CA004F"/>
    <w:rsid w:val="00CA09B2"/>
    <w:rsid w:val="00CA145A"/>
    <w:rsid w:val="00CA1ACD"/>
    <w:rsid w:val="00CA31B3"/>
    <w:rsid w:val="00CA37D8"/>
    <w:rsid w:val="00CA3FB5"/>
    <w:rsid w:val="00CA4129"/>
    <w:rsid w:val="00CA490F"/>
    <w:rsid w:val="00CA4C3F"/>
    <w:rsid w:val="00CA509F"/>
    <w:rsid w:val="00CA510E"/>
    <w:rsid w:val="00CA5255"/>
    <w:rsid w:val="00CA5C8D"/>
    <w:rsid w:val="00CA5D30"/>
    <w:rsid w:val="00CA5FAB"/>
    <w:rsid w:val="00CA6147"/>
    <w:rsid w:val="00CA63F2"/>
    <w:rsid w:val="00CA66BD"/>
    <w:rsid w:val="00CA6EC6"/>
    <w:rsid w:val="00CB0155"/>
    <w:rsid w:val="00CB06A4"/>
    <w:rsid w:val="00CB08A2"/>
    <w:rsid w:val="00CB1C9F"/>
    <w:rsid w:val="00CB1E28"/>
    <w:rsid w:val="00CB20C1"/>
    <w:rsid w:val="00CB30C4"/>
    <w:rsid w:val="00CB347F"/>
    <w:rsid w:val="00CB359D"/>
    <w:rsid w:val="00CB3B71"/>
    <w:rsid w:val="00CB3DA9"/>
    <w:rsid w:val="00CB3DF2"/>
    <w:rsid w:val="00CB455A"/>
    <w:rsid w:val="00CB47B2"/>
    <w:rsid w:val="00CB4A45"/>
    <w:rsid w:val="00CB538B"/>
    <w:rsid w:val="00CB55EF"/>
    <w:rsid w:val="00CB5AE1"/>
    <w:rsid w:val="00CB6F79"/>
    <w:rsid w:val="00CB769D"/>
    <w:rsid w:val="00CC0493"/>
    <w:rsid w:val="00CC0CBD"/>
    <w:rsid w:val="00CC1338"/>
    <w:rsid w:val="00CC2A74"/>
    <w:rsid w:val="00CC3566"/>
    <w:rsid w:val="00CC3DBF"/>
    <w:rsid w:val="00CC5329"/>
    <w:rsid w:val="00CC5EE3"/>
    <w:rsid w:val="00CC6121"/>
    <w:rsid w:val="00CC794D"/>
    <w:rsid w:val="00CC7CE4"/>
    <w:rsid w:val="00CC7E32"/>
    <w:rsid w:val="00CD0B86"/>
    <w:rsid w:val="00CD0BA2"/>
    <w:rsid w:val="00CD0C35"/>
    <w:rsid w:val="00CD133C"/>
    <w:rsid w:val="00CD17D2"/>
    <w:rsid w:val="00CD200D"/>
    <w:rsid w:val="00CD2FD3"/>
    <w:rsid w:val="00CD3187"/>
    <w:rsid w:val="00CD3786"/>
    <w:rsid w:val="00CD396E"/>
    <w:rsid w:val="00CD499D"/>
    <w:rsid w:val="00CD4EF4"/>
    <w:rsid w:val="00CD570C"/>
    <w:rsid w:val="00CD57FF"/>
    <w:rsid w:val="00CD767B"/>
    <w:rsid w:val="00CD7B0E"/>
    <w:rsid w:val="00CE06ED"/>
    <w:rsid w:val="00CE0872"/>
    <w:rsid w:val="00CE0CA8"/>
    <w:rsid w:val="00CE153A"/>
    <w:rsid w:val="00CE1BBC"/>
    <w:rsid w:val="00CE1C7D"/>
    <w:rsid w:val="00CE2F2F"/>
    <w:rsid w:val="00CE47F4"/>
    <w:rsid w:val="00CE4A69"/>
    <w:rsid w:val="00CE61AC"/>
    <w:rsid w:val="00CE626E"/>
    <w:rsid w:val="00CE6A9E"/>
    <w:rsid w:val="00CF0626"/>
    <w:rsid w:val="00CF069B"/>
    <w:rsid w:val="00CF0EFF"/>
    <w:rsid w:val="00CF12B0"/>
    <w:rsid w:val="00CF1DC5"/>
    <w:rsid w:val="00CF2F43"/>
    <w:rsid w:val="00CF2FF7"/>
    <w:rsid w:val="00CF3464"/>
    <w:rsid w:val="00CF3C9C"/>
    <w:rsid w:val="00CF3E98"/>
    <w:rsid w:val="00CF4535"/>
    <w:rsid w:val="00CF4AEB"/>
    <w:rsid w:val="00CF62C3"/>
    <w:rsid w:val="00CF6875"/>
    <w:rsid w:val="00CF7CCF"/>
    <w:rsid w:val="00D001CE"/>
    <w:rsid w:val="00D010E2"/>
    <w:rsid w:val="00D01EF0"/>
    <w:rsid w:val="00D02553"/>
    <w:rsid w:val="00D034C3"/>
    <w:rsid w:val="00D034C5"/>
    <w:rsid w:val="00D0461A"/>
    <w:rsid w:val="00D04CB8"/>
    <w:rsid w:val="00D04E16"/>
    <w:rsid w:val="00D052B3"/>
    <w:rsid w:val="00D05692"/>
    <w:rsid w:val="00D05FC5"/>
    <w:rsid w:val="00D060C7"/>
    <w:rsid w:val="00D0621E"/>
    <w:rsid w:val="00D0710D"/>
    <w:rsid w:val="00D078C9"/>
    <w:rsid w:val="00D07C6E"/>
    <w:rsid w:val="00D106C4"/>
    <w:rsid w:val="00D10754"/>
    <w:rsid w:val="00D10DDF"/>
    <w:rsid w:val="00D11161"/>
    <w:rsid w:val="00D11FCC"/>
    <w:rsid w:val="00D129D1"/>
    <w:rsid w:val="00D13B58"/>
    <w:rsid w:val="00D13CBA"/>
    <w:rsid w:val="00D140A3"/>
    <w:rsid w:val="00D14A57"/>
    <w:rsid w:val="00D14ABF"/>
    <w:rsid w:val="00D14C85"/>
    <w:rsid w:val="00D1563C"/>
    <w:rsid w:val="00D17890"/>
    <w:rsid w:val="00D1790B"/>
    <w:rsid w:val="00D20A68"/>
    <w:rsid w:val="00D21956"/>
    <w:rsid w:val="00D2226F"/>
    <w:rsid w:val="00D22A11"/>
    <w:rsid w:val="00D236E3"/>
    <w:rsid w:val="00D23F7B"/>
    <w:rsid w:val="00D23FA7"/>
    <w:rsid w:val="00D24161"/>
    <w:rsid w:val="00D2560D"/>
    <w:rsid w:val="00D25AE1"/>
    <w:rsid w:val="00D25BC0"/>
    <w:rsid w:val="00D2626A"/>
    <w:rsid w:val="00D272BF"/>
    <w:rsid w:val="00D30787"/>
    <w:rsid w:val="00D32C0E"/>
    <w:rsid w:val="00D330E4"/>
    <w:rsid w:val="00D33A1F"/>
    <w:rsid w:val="00D33EF5"/>
    <w:rsid w:val="00D34665"/>
    <w:rsid w:val="00D349CE"/>
    <w:rsid w:val="00D34E7A"/>
    <w:rsid w:val="00D3548D"/>
    <w:rsid w:val="00D365C7"/>
    <w:rsid w:val="00D36C0D"/>
    <w:rsid w:val="00D3756E"/>
    <w:rsid w:val="00D37895"/>
    <w:rsid w:val="00D408C5"/>
    <w:rsid w:val="00D40FF2"/>
    <w:rsid w:val="00D4154A"/>
    <w:rsid w:val="00D41DD3"/>
    <w:rsid w:val="00D4253A"/>
    <w:rsid w:val="00D43DA2"/>
    <w:rsid w:val="00D4402B"/>
    <w:rsid w:val="00D44C21"/>
    <w:rsid w:val="00D44DEA"/>
    <w:rsid w:val="00D46568"/>
    <w:rsid w:val="00D467E1"/>
    <w:rsid w:val="00D46C7A"/>
    <w:rsid w:val="00D47890"/>
    <w:rsid w:val="00D47A7A"/>
    <w:rsid w:val="00D47E37"/>
    <w:rsid w:val="00D50867"/>
    <w:rsid w:val="00D50D3F"/>
    <w:rsid w:val="00D517B5"/>
    <w:rsid w:val="00D518BB"/>
    <w:rsid w:val="00D518D5"/>
    <w:rsid w:val="00D51A73"/>
    <w:rsid w:val="00D51AB3"/>
    <w:rsid w:val="00D523EF"/>
    <w:rsid w:val="00D52D8D"/>
    <w:rsid w:val="00D53737"/>
    <w:rsid w:val="00D5398D"/>
    <w:rsid w:val="00D53D3D"/>
    <w:rsid w:val="00D5410A"/>
    <w:rsid w:val="00D54116"/>
    <w:rsid w:val="00D5421F"/>
    <w:rsid w:val="00D542CB"/>
    <w:rsid w:val="00D54A8D"/>
    <w:rsid w:val="00D54C59"/>
    <w:rsid w:val="00D5549B"/>
    <w:rsid w:val="00D55639"/>
    <w:rsid w:val="00D559A3"/>
    <w:rsid w:val="00D57E61"/>
    <w:rsid w:val="00D60319"/>
    <w:rsid w:val="00D6075F"/>
    <w:rsid w:val="00D60CD0"/>
    <w:rsid w:val="00D60D77"/>
    <w:rsid w:val="00D62A2E"/>
    <w:rsid w:val="00D62C1D"/>
    <w:rsid w:val="00D62FC2"/>
    <w:rsid w:val="00D63152"/>
    <w:rsid w:val="00D632ED"/>
    <w:rsid w:val="00D63D8D"/>
    <w:rsid w:val="00D63DA0"/>
    <w:rsid w:val="00D641E4"/>
    <w:rsid w:val="00D662AA"/>
    <w:rsid w:val="00D66EE0"/>
    <w:rsid w:val="00D70B1E"/>
    <w:rsid w:val="00D70DD3"/>
    <w:rsid w:val="00D70F20"/>
    <w:rsid w:val="00D7122D"/>
    <w:rsid w:val="00D71535"/>
    <w:rsid w:val="00D71DC9"/>
    <w:rsid w:val="00D722E5"/>
    <w:rsid w:val="00D72829"/>
    <w:rsid w:val="00D73474"/>
    <w:rsid w:val="00D74E07"/>
    <w:rsid w:val="00D75B56"/>
    <w:rsid w:val="00D76160"/>
    <w:rsid w:val="00D761F8"/>
    <w:rsid w:val="00D76884"/>
    <w:rsid w:val="00D771B6"/>
    <w:rsid w:val="00D80B8B"/>
    <w:rsid w:val="00D81416"/>
    <w:rsid w:val="00D81674"/>
    <w:rsid w:val="00D81797"/>
    <w:rsid w:val="00D8188A"/>
    <w:rsid w:val="00D82040"/>
    <w:rsid w:val="00D82286"/>
    <w:rsid w:val="00D82578"/>
    <w:rsid w:val="00D82950"/>
    <w:rsid w:val="00D829CB"/>
    <w:rsid w:val="00D82F95"/>
    <w:rsid w:val="00D8360F"/>
    <w:rsid w:val="00D844E0"/>
    <w:rsid w:val="00D8520B"/>
    <w:rsid w:val="00D86286"/>
    <w:rsid w:val="00D86CF0"/>
    <w:rsid w:val="00D8712F"/>
    <w:rsid w:val="00D876DE"/>
    <w:rsid w:val="00D87D91"/>
    <w:rsid w:val="00D91573"/>
    <w:rsid w:val="00D91D0B"/>
    <w:rsid w:val="00D92482"/>
    <w:rsid w:val="00D9275D"/>
    <w:rsid w:val="00D92BA3"/>
    <w:rsid w:val="00D932A0"/>
    <w:rsid w:val="00D93581"/>
    <w:rsid w:val="00D93B9D"/>
    <w:rsid w:val="00D93FA9"/>
    <w:rsid w:val="00D93FF8"/>
    <w:rsid w:val="00D940ED"/>
    <w:rsid w:val="00D95571"/>
    <w:rsid w:val="00D95AB2"/>
    <w:rsid w:val="00D96319"/>
    <w:rsid w:val="00D96617"/>
    <w:rsid w:val="00D96D6D"/>
    <w:rsid w:val="00D96DD4"/>
    <w:rsid w:val="00D96E5C"/>
    <w:rsid w:val="00D97083"/>
    <w:rsid w:val="00DA062F"/>
    <w:rsid w:val="00DA0913"/>
    <w:rsid w:val="00DA0C8D"/>
    <w:rsid w:val="00DA1068"/>
    <w:rsid w:val="00DA1D13"/>
    <w:rsid w:val="00DA1D8B"/>
    <w:rsid w:val="00DA2092"/>
    <w:rsid w:val="00DA2097"/>
    <w:rsid w:val="00DA24FD"/>
    <w:rsid w:val="00DA2C52"/>
    <w:rsid w:val="00DA2CA0"/>
    <w:rsid w:val="00DA3288"/>
    <w:rsid w:val="00DA3F94"/>
    <w:rsid w:val="00DA44C4"/>
    <w:rsid w:val="00DA490D"/>
    <w:rsid w:val="00DA53BC"/>
    <w:rsid w:val="00DA5621"/>
    <w:rsid w:val="00DA5AB9"/>
    <w:rsid w:val="00DA64B6"/>
    <w:rsid w:val="00DA6AAA"/>
    <w:rsid w:val="00DA72C0"/>
    <w:rsid w:val="00DA7A3E"/>
    <w:rsid w:val="00DA7ED6"/>
    <w:rsid w:val="00DB0D0B"/>
    <w:rsid w:val="00DB153C"/>
    <w:rsid w:val="00DB1AA4"/>
    <w:rsid w:val="00DB2266"/>
    <w:rsid w:val="00DB2AB8"/>
    <w:rsid w:val="00DB2FF9"/>
    <w:rsid w:val="00DB373B"/>
    <w:rsid w:val="00DB3CBD"/>
    <w:rsid w:val="00DB41F3"/>
    <w:rsid w:val="00DB500D"/>
    <w:rsid w:val="00DB53AD"/>
    <w:rsid w:val="00DB53E0"/>
    <w:rsid w:val="00DB54B4"/>
    <w:rsid w:val="00DB5C3B"/>
    <w:rsid w:val="00DB64FA"/>
    <w:rsid w:val="00DB7701"/>
    <w:rsid w:val="00DB7E02"/>
    <w:rsid w:val="00DB7F92"/>
    <w:rsid w:val="00DC01FA"/>
    <w:rsid w:val="00DC0648"/>
    <w:rsid w:val="00DC14DC"/>
    <w:rsid w:val="00DC18C0"/>
    <w:rsid w:val="00DC1AE5"/>
    <w:rsid w:val="00DC22B9"/>
    <w:rsid w:val="00DC35A4"/>
    <w:rsid w:val="00DC4103"/>
    <w:rsid w:val="00DC5780"/>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A8"/>
    <w:rsid w:val="00DD22E3"/>
    <w:rsid w:val="00DD27BC"/>
    <w:rsid w:val="00DD2E25"/>
    <w:rsid w:val="00DD4055"/>
    <w:rsid w:val="00DD442B"/>
    <w:rsid w:val="00DD489F"/>
    <w:rsid w:val="00DD4B7D"/>
    <w:rsid w:val="00DD4F47"/>
    <w:rsid w:val="00DD573F"/>
    <w:rsid w:val="00DD6666"/>
    <w:rsid w:val="00DD69B7"/>
    <w:rsid w:val="00DD79D4"/>
    <w:rsid w:val="00DE0F46"/>
    <w:rsid w:val="00DE384D"/>
    <w:rsid w:val="00DE544F"/>
    <w:rsid w:val="00DE74E3"/>
    <w:rsid w:val="00DE77C1"/>
    <w:rsid w:val="00DE7B31"/>
    <w:rsid w:val="00DE7C9C"/>
    <w:rsid w:val="00DF0862"/>
    <w:rsid w:val="00DF0A2C"/>
    <w:rsid w:val="00DF1026"/>
    <w:rsid w:val="00DF1319"/>
    <w:rsid w:val="00DF1768"/>
    <w:rsid w:val="00DF1C3B"/>
    <w:rsid w:val="00DF1E41"/>
    <w:rsid w:val="00DF20BA"/>
    <w:rsid w:val="00DF28B2"/>
    <w:rsid w:val="00DF310D"/>
    <w:rsid w:val="00DF32DB"/>
    <w:rsid w:val="00DF330E"/>
    <w:rsid w:val="00DF3495"/>
    <w:rsid w:val="00DF50CB"/>
    <w:rsid w:val="00DF56CE"/>
    <w:rsid w:val="00DF5E85"/>
    <w:rsid w:val="00DF5EAF"/>
    <w:rsid w:val="00DF6E01"/>
    <w:rsid w:val="00DF7B8B"/>
    <w:rsid w:val="00DF7DAD"/>
    <w:rsid w:val="00DF7EC6"/>
    <w:rsid w:val="00DF7ED4"/>
    <w:rsid w:val="00E00A80"/>
    <w:rsid w:val="00E00CB2"/>
    <w:rsid w:val="00E010EE"/>
    <w:rsid w:val="00E012BC"/>
    <w:rsid w:val="00E01B4E"/>
    <w:rsid w:val="00E01D6D"/>
    <w:rsid w:val="00E01D74"/>
    <w:rsid w:val="00E01FA7"/>
    <w:rsid w:val="00E02590"/>
    <w:rsid w:val="00E02655"/>
    <w:rsid w:val="00E02A36"/>
    <w:rsid w:val="00E03B7D"/>
    <w:rsid w:val="00E03F4E"/>
    <w:rsid w:val="00E044BC"/>
    <w:rsid w:val="00E05FF5"/>
    <w:rsid w:val="00E06504"/>
    <w:rsid w:val="00E065CB"/>
    <w:rsid w:val="00E066F5"/>
    <w:rsid w:val="00E06C6F"/>
    <w:rsid w:val="00E07B1A"/>
    <w:rsid w:val="00E07C2E"/>
    <w:rsid w:val="00E07CC9"/>
    <w:rsid w:val="00E1003F"/>
    <w:rsid w:val="00E10ADE"/>
    <w:rsid w:val="00E111B7"/>
    <w:rsid w:val="00E1195B"/>
    <w:rsid w:val="00E11B8B"/>
    <w:rsid w:val="00E11EE7"/>
    <w:rsid w:val="00E121B7"/>
    <w:rsid w:val="00E12AA6"/>
    <w:rsid w:val="00E1323D"/>
    <w:rsid w:val="00E1374B"/>
    <w:rsid w:val="00E13A9F"/>
    <w:rsid w:val="00E14940"/>
    <w:rsid w:val="00E149DB"/>
    <w:rsid w:val="00E15B8E"/>
    <w:rsid w:val="00E16551"/>
    <w:rsid w:val="00E16787"/>
    <w:rsid w:val="00E176D3"/>
    <w:rsid w:val="00E177ED"/>
    <w:rsid w:val="00E179F6"/>
    <w:rsid w:val="00E17C42"/>
    <w:rsid w:val="00E20A64"/>
    <w:rsid w:val="00E21213"/>
    <w:rsid w:val="00E21947"/>
    <w:rsid w:val="00E21D9E"/>
    <w:rsid w:val="00E2201E"/>
    <w:rsid w:val="00E22C55"/>
    <w:rsid w:val="00E230E3"/>
    <w:rsid w:val="00E23BC4"/>
    <w:rsid w:val="00E24349"/>
    <w:rsid w:val="00E2452E"/>
    <w:rsid w:val="00E24CEF"/>
    <w:rsid w:val="00E25185"/>
    <w:rsid w:val="00E25CE3"/>
    <w:rsid w:val="00E25E21"/>
    <w:rsid w:val="00E26AF4"/>
    <w:rsid w:val="00E2745E"/>
    <w:rsid w:val="00E27748"/>
    <w:rsid w:val="00E30F45"/>
    <w:rsid w:val="00E31ABE"/>
    <w:rsid w:val="00E32A5F"/>
    <w:rsid w:val="00E32AF1"/>
    <w:rsid w:val="00E33D34"/>
    <w:rsid w:val="00E3406E"/>
    <w:rsid w:val="00E341FF"/>
    <w:rsid w:val="00E34792"/>
    <w:rsid w:val="00E34B90"/>
    <w:rsid w:val="00E34F14"/>
    <w:rsid w:val="00E3662B"/>
    <w:rsid w:val="00E36B35"/>
    <w:rsid w:val="00E36D3C"/>
    <w:rsid w:val="00E371F8"/>
    <w:rsid w:val="00E374B2"/>
    <w:rsid w:val="00E405EC"/>
    <w:rsid w:val="00E41336"/>
    <w:rsid w:val="00E413DB"/>
    <w:rsid w:val="00E41552"/>
    <w:rsid w:val="00E41985"/>
    <w:rsid w:val="00E41CE8"/>
    <w:rsid w:val="00E423A6"/>
    <w:rsid w:val="00E424A8"/>
    <w:rsid w:val="00E43426"/>
    <w:rsid w:val="00E434FE"/>
    <w:rsid w:val="00E436E6"/>
    <w:rsid w:val="00E439B9"/>
    <w:rsid w:val="00E440E2"/>
    <w:rsid w:val="00E44B49"/>
    <w:rsid w:val="00E453F2"/>
    <w:rsid w:val="00E45850"/>
    <w:rsid w:val="00E46152"/>
    <w:rsid w:val="00E461DF"/>
    <w:rsid w:val="00E461FA"/>
    <w:rsid w:val="00E46287"/>
    <w:rsid w:val="00E46990"/>
    <w:rsid w:val="00E46E99"/>
    <w:rsid w:val="00E5096A"/>
    <w:rsid w:val="00E50C0C"/>
    <w:rsid w:val="00E50D4B"/>
    <w:rsid w:val="00E50E72"/>
    <w:rsid w:val="00E50F43"/>
    <w:rsid w:val="00E51C8C"/>
    <w:rsid w:val="00E51D00"/>
    <w:rsid w:val="00E52096"/>
    <w:rsid w:val="00E525ED"/>
    <w:rsid w:val="00E52614"/>
    <w:rsid w:val="00E52E15"/>
    <w:rsid w:val="00E53835"/>
    <w:rsid w:val="00E547BC"/>
    <w:rsid w:val="00E549D6"/>
    <w:rsid w:val="00E55037"/>
    <w:rsid w:val="00E55721"/>
    <w:rsid w:val="00E55B79"/>
    <w:rsid w:val="00E569C1"/>
    <w:rsid w:val="00E56CE8"/>
    <w:rsid w:val="00E570B1"/>
    <w:rsid w:val="00E57649"/>
    <w:rsid w:val="00E57A9D"/>
    <w:rsid w:val="00E57D6E"/>
    <w:rsid w:val="00E57DE2"/>
    <w:rsid w:val="00E60811"/>
    <w:rsid w:val="00E61342"/>
    <w:rsid w:val="00E61504"/>
    <w:rsid w:val="00E6154A"/>
    <w:rsid w:val="00E626F5"/>
    <w:rsid w:val="00E6395B"/>
    <w:rsid w:val="00E63A1E"/>
    <w:rsid w:val="00E64284"/>
    <w:rsid w:val="00E64D2E"/>
    <w:rsid w:val="00E65F0C"/>
    <w:rsid w:val="00E67AC2"/>
    <w:rsid w:val="00E67F6C"/>
    <w:rsid w:val="00E7065C"/>
    <w:rsid w:val="00E7071D"/>
    <w:rsid w:val="00E716A5"/>
    <w:rsid w:val="00E71B61"/>
    <w:rsid w:val="00E71BFB"/>
    <w:rsid w:val="00E71C40"/>
    <w:rsid w:val="00E7326A"/>
    <w:rsid w:val="00E73655"/>
    <w:rsid w:val="00E7381B"/>
    <w:rsid w:val="00E73C86"/>
    <w:rsid w:val="00E745B9"/>
    <w:rsid w:val="00E7467A"/>
    <w:rsid w:val="00E74C20"/>
    <w:rsid w:val="00E74D47"/>
    <w:rsid w:val="00E752D2"/>
    <w:rsid w:val="00E77911"/>
    <w:rsid w:val="00E7797A"/>
    <w:rsid w:val="00E779D7"/>
    <w:rsid w:val="00E77A0C"/>
    <w:rsid w:val="00E77C0E"/>
    <w:rsid w:val="00E80356"/>
    <w:rsid w:val="00E80E73"/>
    <w:rsid w:val="00E81144"/>
    <w:rsid w:val="00E82030"/>
    <w:rsid w:val="00E822DD"/>
    <w:rsid w:val="00E828DD"/>
    <w:rsid w:val="00E828E1"/>
    <w:rsid w:val="00E83104"/>
    <w:rsid w:val="00E83912"/>
    <w:rsid w:val="00E840AA"/>
    <w:rsid w:val="00E8413A"/>
    <w:rsid w:val="00E84B77"/>
    <w:rsid w:val="00E85A40"/>
    <w:rsid w:val="00E85F56"/>
    <w:rsid w:val="00E85F6F"/>
    <w:rsid w:val="00E8669F"/>
    <w:rsid w:val="00E87437"/>
    <w:rsid w:val="00E87DCC"/>
    <w:rsid w:val="00E901A1"/>
    <w:rsid w:val="00E901E1"/>
    <w:rsid w:val="00E90633"/>
    <w:rsid w:val="00E9094E"/>
    <w:rsid w:val="00E91146"/>
    <w:rsid w:val="00E91850"/>
    <w:rsid w:val="00E91ABD"/>
    <w:rsid w:val="00E91ADE"/>
    <w:rsid w:val="00E91CBC"/>
    <w:rsid w:val="00E91F68"/>
    <w:rsid w:val="00E92BDD"/>
    <w:rsid w:val="00E92C2C"/>
    <w:rsid w:val="00E94B62"/>
    <w:rsid w:val="00E94E0E"/>
    <w:rsid w:val="00E96419"/>
    <w:rsid w:val="00EA1316"/>
    <w:rsid w:val="00EA1EE1"/>
    <w:rsid w:val="00EA21E1"/>
    <w:rsid w:val="00EA2AD7"/>
    <w:rsid w:val="00EA318D"/>
    <w:rsid w:val="00EA3554"/>
    <w:rsid w:val="00EA4324"/>
    <w:rsid w:val="00EA4329"/>
    <w:rsid w:val="00EA439F"/>
    <w:rsid w:val="00EA442B"/>
    <w:rsid w:val="00EA5C4F"/>
    <w:rsid w:val="00EA5E96"/>
    <w:rsid w:val="00EA6028"/>
    <w:rsid w:val="00EA6650"/>
    <w:rsid w:val="00EA67CA"/>
    <w:rsid w:val="00EA69C3"/>
    <w:rsid w:val="00EA7805"/>
    <w:rsid w:val="00EA7C9F"/>
    <w:rsid w:val="00EB0185"/>
    <w:rsid w:val="00EB07BC"/>
    <w:rsid w:val="00EB1FCD"/>
    <w:rsid w:val="00EB25BC"/>
    <w:rsid w:val="00EB2892"/>
    <w:rsid w:val="00EB3E9F"/>
    <w:rsid w:val="00EB49C3"/>
    <w:rsid w:val="00EB5144"/>
    <w:rsid w:val="00EB540D"/>
    <w:rsid w:val="00EB5BBA"/>
    <w:rsid w:val="00EB6BA4"/>
    <w:rsid w:val="00EB79D9"/>
    <w:rsid w:val="00EB7C50"/>
    <w:rsid w:val="00EC015F"/>
    <w:rsid w:val="00EC0892"/>
    <w:rsid w:val="00EC08A4"/>
    <w:rsid w:val="00EC0D01"/>
    <w:rsid w:val="00EC0D64"/>
    <w:rsid w:val="00EC1490"/>
    <w:rsid w:val="00EC17BA"/>
    <w:rsid w:val="00EC1C0C"/>
    <w:rsid w:val="00EC1E8D"/>
    <w:rsid w:val="00EC3ACA"/>
    <w:rsid w:val="00EC3B31"/>
    <w:rsid w:val="00EC4247"/>
    <w:rsid w:val="00EC489B"/>
    <w:rsid w:val="00EC5033"/>
    <w:rsid w:val="00EC50AB"/>
    <w:rsid w:val="00EC50F9"/>
    <w:rsid w:val="00EC5633"/>
    <w:rsid w:val="00EC57A4"/>
    <w:rsid w:val="00EC591C"/>
    <w:rsid w:val="00EC5FC9"/>
    <w:rsid w:val="00EC64F9"/>
    <w:rsid w:val="00EC7D92"/>
    <w:rsid w:val="00EC7DF6"/>
    <w:rsid w:val="00EC7EEF"/>
    <w:rsid w:val="00ED0DAC"/>
    <w:rsid w:val="00ED0FEB"/>
    <w:rsid w:val="00ED16A0"/>
    <w:rsid w:val="00ED2A88"/>
    <w:rsid w:val="00ED33FC"/>
    <w:rsid w:val="00ED3613"/>
    <w:rsid w:val="00ED3E87"/>
    <w:rsid w:val="00ED4F3C"/>
    <w:rsid w:val="00ED5D5F"/>
    <w:rsid w:val="00ED5E16"/>
    <w:rsid w:val="00ED5FA5"/>
    <w:rsid w:val="00ED6481"/>
    <w:rsid w:val="00ED78E7"/>
    <w:rsid w:val="00EE256F"/>
    <w:rsid w:val="00EE2801"/>
    <w:rsid w:val="00EE32EE"/>
    <w:rsid w:val="00EE3528"/>
    <w:rsid w:val="00EE5319"/>
    <w:rsid w:val="00EE62CF"/>
    <w:rsid w:val="00EE71B9"/>
    <w:rsid w:val="00EF08D1"/>
    <w:rsid w:val="00EF1780"/>
    <w:rsid w:val="00EF24FA"/>
    <w:rsid w:val="00EF3336"/>
    <w:rsid w:val="00EF3C19"/>
    <w:rsid w:val="00EF3C94"/>
    <w:rsid w:val="00EF44F5"/>
    <w:rsid w:val="00EF5BB2"/>
    <w:rsid w:val="00EF6598"/>
    <w:rsid w:val="00EF68B7"/>
    <w:rsid w:val="00EF6AEA"/>
    <w:rsid w:val="00EF701C"/>
    <w:rsid w:val="00EF7BDE"/>
    <w:rsid w:val="00F00272"/>
    <w:rsid w:val="00F00517"/>
    <w:rsid w:val="00F00C37"/>
    <w:rsid w:val="00F01280"/>
    <w:rsid w:val="00F01403"/>
    <w:rsid w:val="00F0153C"/>
    <w:rsid w:val="00F01793"/>
    <w:rsid w:val="00F01823"/>
    <w:rsid w:val="00F01B32"/>
    <w:rsid w:val="00F027C0"/>
    <w:rsid w:val="00F03157"/>
    <w:rsid w:val="00F0383B"/>
    <w:rsid w:val="00F03B49"/>
    <w:rsid w:val="00F04076"/>
    <w:rsid w:val="00F04498"/>
    <w:rsid w:val="00F05101"/>
    <w:rsid w:val="00F05E9B"/>
    <w:rsid w:val="00F05FF8"/>
    <w:rsid w:val="00F064C1"/>
    <w:rsid w:val="00F06B74"/>
    <w:rsid w:val="00F07428"/>
    <w:rsid w:val="00F07F91"/>
    <w:rsid w:val="00F1034F"/>
    <w:rsid w:val="00F10B34"/>
    <w:rsid w:val="00F110BF"/>
    <w:rsid w:val="00F1155A"/>
    <w:rsid w:val="00F143EF"/>
    <w:rsid w:val="00F14FB3"/>
    <w:rsid w:val="00F15518"/>
    <w:rsid w:val="00F156C9"/>
    <w:rsid w:val="00F157BE"/>
    <w:rsid w:val="00F15AB3"/>
    <w:rsid w:val="00F15CAA"/>
    <w:rsid w:val="00F16E77"/>
    <w:rsid w:val="00F16E82"/>
    <w:rsid w:val="00F17204"/>
    <w:rsid w:val="00F178A5"/>
    <w:rsid w:val="00F2229B"/>
    <w:rsid w:val="00F222D9"/>
    <w:rsid w:val="00F24445"/>
    <w:rsid w:val="00F24670"/>
    <w:rsid w:val="00F24A5B"/>
    <w:rsid w:val="00F2545E"/>
    <w:rsid w:val="00F26A5A"/>
    <w:rsid w:val="00F27DC4"/>
    <w:rsid w:val="00F3021B"/>
    <w:rsid w:val="00F307B2"/>
    <w:rsid w:val="00F30CB6"/>
    <w:rsid w:val="00F31205"/>
    <w:rsid w:val="00F316E3"/>
    <w:rsid w:val="00F32965"/>
    <w:rsid w:val="00F3417D"/>
    <w:rsid w:val="00F34D40"/>
    <w:rsid w:val="00F35019"/>
    <w:rsid w:val="00F35219"/>
    <w:rsid w:val="00F35485"/>
    <w:rsid w:val="00F37B7C"/>
    <w:rsid w:val="00F37F61"/>
    <w:rsid w:val="00F40082"/>
    <w:rsid w:val="00F4070D"/>
    <w:rsid w:val="00F40C37"/>
    <w:rsid w:val="00F40D5A"/>
    <w:rsid w:val="00F415D2"/>
    <w:rsid w:val="00F41C11"/>
    <w:rsid w:val="00F42661"/>
    <w:rsid w:val="00F433DB"/>
    <w:rsid w:val="00F4369A"/>
    <w:rsid w:val="00F43FCF"/>
    <w:rsid w:val="00F44018"/>
    <w:rsid w:val="00F44BB5"/>
    <w:rsid w:val="00F4584D"/>
    <w:rsid w:val="00F45E79"/>
    <w:rsid w:val="00F46514"/>
    <w:rsid w:val="00F46969"/>
    <w:rsid w:val="00F4716D"/>
    <w:rsid w:val="00F473E0"/>
    <w:rsid w:val="00F47736"/>
    <w:rsid w:val="00F47E53"/>
    <w:rsid w:val="00F47EA1"/>
    <w:rsid w:val="00F47FD1"/>
    <w:rsid w:val="00F503B2"/>
    <w:rsid w:val="00F50469"/>
    <w:rsid w:val="00F50CA9"/>
    <w:rsid w:val="00F51B84"/>
    <w:rsid w:val="00F529A4"/>
    <w:rsid w:val="00F529BA"/>
    <w:rsid w:val="00F542EB"/>
    <w:rsid w:val="00F54480"/>
    <w:rsid w:val="00F54A50"/>
    <w:rsid w:val="00F54DFC"/>
    <w:rsid w:val="00F55903"/>
    <w:rsid w:val="00F55DB7"/>
    <w:rsid w:val="00F57783"/>
    <w:rsid w:val="00F619F1"/>
    <w:rsid w:val="00F623CD"/>
    <w:rsid w:val="00F62AC2"/>
    <w:rsid w:val="00F62E47"/>
    <w:rsid w:val="00F63600"/>
    <w:rsid w:val="00F637F8"/>
    <w:rsid w:val="00F64108"/>
    <w:rsid w:val="00F641DE"/>
    <w:rsid w:val="00F64BF3"/>
    <w:rsid w:val="00F64E60"/>
    <w:rsid w:val="00F65D19"/>
    <w:rsid w:val="00F6650D"/>
    <w:rsid w:val="00F666A6"/>
    <w:rsid w:val="00F6785F"/>
    <w:rsid w:val="00F67E70"/>
    <w:rsid w:val="00F70336"/>
    <w:rsid w:val="00F7082D"/>
    <w:rsid w:val="00F70872"/>
    <w:rsid w:val="00F712A0"/>
    <w:rsid w:val="00F71D16"/>
    <w:rsid w:val="00F71E87"/>
    <w:rsid w:val="00F72057"/>
    <w:rsid w:val="00F7235D"/>
    <w:rsid w:val="00F72518"/>
    <w:rsid w:val="00F729E6"/>
    <w:rsid w:val="00F72A3C"/>
    <w:rsid w:val="00F73CBE"/>
    <w:rsid w:val="00F7551B"/>
    <w:rsid w:val="00F75ED5"/>
    <w:rsid w:val="00F760A6"/>
    <w:rsid w:val="00F761D5"/>
    <w:rsid w:val="00F76632"/>
    <w:rsid w:val="00F76B8A"/>
    <w:rsid w:val="00F772E9"/>
    <w:rsid w:val="00F8086C"/>
    <w:rsid w:val="00F81123"/>
    <w:rsid w:val="00F81124"/>
    <w:rsid w:val="00F818C0"/>
    <w:rsid w:val="00F825B3"/>
    <w:rsid w:val="00F831EF"/>
    <w:rsid w:val="00F83411"/>
    <w:rsid w:val="00F837F0"/>
    <w:rsid w:val="00F83C01"/>
    <w:rsid w:val="00F83FFD"/>
    <w:rsid w:val="00F84B85"/>
    <w:rsid w:val="00F85426"/>
    <w:rsid w:val="00F8542C"/>
    <w:rsid w:val="00F85467"/>
    <w:rsid w:val="00F85ACE"/>
    <w:rsid w:val="00F85E6F"/>
    <w:rsid w:val="00F86735"/>
    <w:rsid w:val="00F87674"/>
    <w:rsid w:val="00F902D6"/>
    <w:rsid w:val="00F9078F"/>
    <w:rsid w:val="00F90791"/>
    <w:rsid w:val="00F90E55"/>
    <w:rsid w:val="00F911C0"/>
    <w:rsid w:val="00F91210"/>
    <w:rsid w:val="00F9150C"/>
    <w:rsid w:val="00F9244B"/>
    <w:rsid w:val="00F92881"/>
    <w:rsid w:val="00F92A41"/>
    <w:rsid w:val="00F92BC2"/>
    <w:rsid w:val="00F92E25"/>
    <w:rsid w:val="00F933E0"/>
    <w:rsid w:val="00F93B4F"/>
    <w:rsid w:val="00F93E32"/>
    <w:rsid w:val="00F94052"/>
    <w:rsid w:val="00F94539"/>
    <w:rsid w:val="00F9496B"/>
    <w:rsid w:val="00F94A79"/>
    <w:rsid w:val="00F94C24"/>
    <w:rsid w:val="00F95665"/>
    <w:rsid w:val="00F96DD9"/>
    <w:rsid w:val="00F97038"/>
    <w:rsid w:val="00F97710"/>
    <w:rsid w:val="00F97CAA"/>
    <w:rsid w:val="00FA01FC"/>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B7B23"/>
    <w:rsid w:val="00FC05AE"/>
    <w:rsid w:val="00FC109D"/>
    <w:rsid w:val="00FC11EB"/>
    <w:rsid w:val="00FC1702"/>
    <w:rsid w:val="00FC1E71"/>
    <w:rsid w:val="00FC2B01"/>
    <w:rsid w:val="00FC3B54"/>
    <w:rsid w:val="00FC3BF8"/>
    <w:rsid w:val="00FC4DA2"/>
    <w:rsid w:val="00FC5087"/>
    <w:rsid w:val="00FC5AD1"/>
    <w:rsid w:val="00FC5C9C"/>
    <w:rsid w:val="00FC6B09"/>
    <w:rsid w:val="00FC76A4"/>
    <w:rsid w:val="00FC7E8F"/>
    <w:rsid w:val="00FC7F1F"/>
    <w:rsid w:val="00FD035B"/>
    <w:rsid w:val="00FD05CB"/>
    <w:rsid w:val="00FD0A42"/>
    <w:rsid w:val="00FD10E8"/>
    <w:rsid w:val="00FD119A"/>
    <w:rsid w:val="00FD122B"/>
    <w:rsid w:val="00FD15CB"/>
    <w:rsid w:val="00FD18DC"/>
    <w:rsid w:val="00FD257B"/>
    <w:rsid w:val="00FD28C8"/>
    <w:rsid w:val="00FD383A"/>
    <w:rsid w:val="00FD470F"/>
    <w:rsid w:val="00FD4D22"/>
    <w:rsid w:val="00FD4FDA"/>
    <w:rsid w:val="00FD5362"/>
    <w:rsid w:val="00FD5FA8"/>
    <w:rsid w:val="00FD5FB7"/>
    <w:rsid w:val="00FD6412"/>
    <w:rsid w:val="00FD645A"/>
    <w:rsid w:val="00FD6513"/>
    <w:rsid w:val="00FD6F58"/>
    <w:rsid w:val="00FD7049"/>
    <w:rsid w:val="00FD75EF"/>
    <w:rsid w:val="00FE0406"/>
    <w:rsid w:val="00FE0988"/>
    <w:rsid w:val="00FE191C"/>
    <w:rsid w:val="00FE2B27"/>
    <w:rsid w:val="00FE3B40"/>
    <w:rsid w:val="00FE3FF1"/>
    <w:rsid w:val="00FE411D"/>
    <w:rsid w:val="00FE4A8E"/>
    <w:rsid w:val="00FE4CF7"/>
    <w:rsid w:val="00FE4EE9"/>
    <w:rsid w:val="00FE5A6A"/>
    <w:rsid w:val="00FE69CC"/>
    <w:rsid w:val="00FE73BA"/>
    <w:rsid w:val="00FE752D"/>
    <w:rsid w:val="00FE7A80"/>
    <w:rsid w:val="00FE7B9F"/>
    <w:rsid w:val="00FF0A62"/>
    <w:rsid w:val="00FF1481"/>
    <w:rsid w:val="00FF1F01"/>
    <w:rsid w:val="00FF205E"/>
    <w:rsid w:val="00FF3528"/>
    <w:rsid w:val="00FF3A3A"/>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5/11-25-0599-04-00bn-pdt-mac-mapc-signaling-and-protocol-aspect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3.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646</TotalTime>
  <Pages>54</Pages>
  <Words>15279</Words>
  <Characters>87093</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102168</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283</cp:revision>
  <cp:lastPrinted>1900-01-01T08:00:00Z</cp:lastPrinted>
  <dcterms:created xsi:type="dcterms:W3CDTF">2025-04-25T16:31:00Z</dcterms:created>
  <dcterms:modified xsi:type="dcterms:W3CDTF">2025-05-10T01:12:00Z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